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DD49325" w:rsidR="00852A90" w:rsidRPr="0048724E" w:rsidRDefault="004247BA">
      <w:pPr>
        <w:pStyle w:val="Header"/>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Pr="0048724E">
        <w:rPr>
          <w:rFonts w:cs="Arial"/>
          <w:bCs/>
          <w:sz w:val="22"/>
          <w:szCs w:val="22"/>
          <w:lang w:val="en-US"/>
        </w:rPr>
        <w:t>R1-</w:t>
      </w:r>
      <w:bookmarkEnd w:id="0"/>
      <w:r w:rsidR="00772875" w:rsidRPr="0048724E">
        <w:rPr>
          <w:sz w:val="22"/>
          <w:szCs w:val="22"/>
          <w:lang w:val="en-US"/>
        </w:rPr>
        <w:t>2305956</w:t>
      </w:r>
    </w:p>
    <w:p w14:paraId="0ADB9590" w14:textId="78879DA6" w:rsidR="00852A90" w:rsidRPr="0048724E" w:rsidRDefault="00772875">
      <w:pPr>
        <w:pStyle w:val="Header"/>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1FD22DA6"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772875" w:rsidRPr="0048724E">
        <w:rPr>
          <w:rFonts w:ascii="Arial" w:hAnsi="Arial" w:cs="Arial"/>
          <w:b/>
          <w:lang w:val="en-US"/>
        </w:rPr>
        <w:t>1</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Heading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proofErr w:type="spellStart"/>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proofErr w:type="spellEnd"/>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proofErr w:type="spellStart"/>
            <w:r w:rsidRPr="0048724E">
              <w:rPr>
                <w:i/>
                <w:iCs/>
                <w:lang w:val="en-US"/>
              </w:rPr>
              <w:t>v</w:t>
            </w:r>
            <w:r w:rsidRPr="0048724E">
              <w:rPr>
                <w:i/>
                <w:iCs/>
                <w:vertAlign w:val="subscript"/>
                <w:lang w:val="en-US"/>
              </w:rPr>
              <w:t>Layers</w:t>
            </w:r>
            <w:proofErr w:type="spellEnd"/>
            <w:r w:rsidRPr="0048724E">
              <w:rPr>
                <w:lang w:val="en-US"/>
              </w:rPr>
              <w:t xml:space="preserve">, </w:t>
            </w:r>
            <w:proofErr w:type="spellStart"/>
            <w:r w:rsidRPr="0048724E">
              <w:rPr>
                <w:i/>
                <w:iCs/>
                <w:lang w:val="en-US"/>
              </w:rPr>
              <w:t>Q</w:t>
            </w:r>
            <w:r w:rsidRPr="0048724E">
              <w:rPr>
                <w:i/>
                <w:iCs/>
                <w:vertAlign w:val="subscript"/>
                <w:lang w:val="en-US"/>
              </w:rPr>
              <w:t>m</w:t>
            </w:r>
            <w:proofErr w:type="spellEnd"/>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 xml:space="preserve">The existing UE capability framework is used, and changes to capability </w:t>
            </w:r>
            <w:proofErr w:type="spellStart"/>
            <w:r w:rsidRPr="0048724E">
              <w:rPr>
                <w:lang w:val="en-US" w:eastAsia="ja-JP"/>
              </w:rPr>
              <w:t>signalling</w:t>
            </w:r>
            <w:proofErr w:type="spellEnd"/>
            <w:r w:rsidRPr="0048724E">
              <w:rPr>
                <w:lang w:val="en-US" w:eastAsia="ja-JP"/>
              </w:rPr>
              <w:t xml:space="preserve">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TableGrid"/>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proofErr w:type="spellStart"/>
            <w:r>
              <w:rPr>
                <w:rFonts w:ascii="Times" w:hAnsi="Times"/>
                <w:szCs w:val="24"/>
                <w:highlight w:val="cyan"/>
                <w:lang w:eastAsia="x-none"/>
              </w:rPr>
              <w:t>T</w:t>
            </w:r>
            <w:r w:rsidRPr="00845128">
              <w:rPr>
                <w:rFonts w:ascii="Times" w:hAnsi="Times"/>
                <w:szCs w:val="24"/>
                <w:highlight w:val="cyan"/>
                <w:lang w:eastAsia="x-none"/>
              </w:rPr>
              <w:t>doc</w:t>
            </w:r>
            <w:proofErr w:type="spellEnd"/>
            <w:r w:rsidRPr="00845128">
              <w:rPr>
                <w:rFonts w:ascii="Times" w:hAnsi="Times"/>
                <w:szCs w:val="24"/>
                <w:highlight w:val="cyan"/>
                <w:lang w:eastAsia="x-none"/>
              </w:rPr>
              <w:t xml:space="preserve">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4A53033D" w:rsidR="00A1167E" w:rsidRPr="0048724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857901" w:rsidRPr="0048724E">
        <w:rPr>
          <w:lang w:val="en-US"/>
        </w:rPr>
        <w:t xml:space="preserve"> The issues that are in the focus of the initial round of the discussion are furthermore tagged </w:t>
      </w:r>
      <w:r w:rsidR="00857901" w:rsidRPr="0048724E">
        <w:rPr>
          <w:color w:val="FF0000"/>
          <w:lang w:val="en-US"/>
        </w:rPr>
        <w:t>FL1</w:t>
      </w:r>
      <w:r w:rsidR="00857901" w:rsidRPr="0048724E">
        <w:rPr>
          <w:lang w:val="en-US"/>
        </w:rPr>
        <w:t>.</w:t>
      </w:r>
    </w:p>
    <w:p w14:paraId="0A9E615D" w14:textId="77777777" w:rsidR="00BA244F" w:rsidRPr="0048724E" w:rsidRDefault="00BA244F" w:rsidP="00BA244F">
      <w:pPr>
        <w:rPr>
          <w:lang w:val="en-US"/>
        </w:rPr>
      </w:pPr>
      <w:r w:rsidRPr="0048724E">
        <w:rPr>
          <w:lang w:val="en-US"/>
        </w:rPr>
        <w:t>Follow the naming convention in this example:</w:t>
      </w:r>
    </w:p>
    <w:p w14:paraId="7909F02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eRedCapFLS1-v000.docx</w:t>
      </w:r>
    </w:p>
    <w:p w14:paraId="0D4EA099"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eRedCapFLS1-v001-CompanyA.docx</w:t>
      </w:r>
    </w:p>
    <w:p w14:paraId="1C73C97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eRedCapFLS1-v002-CompanyA-CompanyB.docx</w:t>
      </w:r>
    </w:p>
    <w:p w14:paraId="21041FA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eRedCapFLS1-v003-CompanyB-CompanyC.docx</w:t>
      </w:r>
    </w:p>
    <w:p w14:paraId="363E8868" w14:textId="77777777" w:rsidR="00BA244F" w:rsidRPr="0048724E" w:rsidRDefault="00BA244F" w:rsidP="00BA244F">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1803CF9B"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wants to update </w:t>
      </w:r>
      <w:r w:rsidRPr="0048724E">
        <w:rPr>
          <w:rFonts w:ascii="Times New Roman" w:eastAsia="Times New Roman" w:hAnsi="Times New Roman" w:cs="Times New Roman"/>
          <w:i/>
          <w:iCs/>
          <w:sz w:val="20"/>
          <w:szCs w:val="20"/>
          <w:lang w:val="en-US"/>
        </w:rPr>
        <w:t>eRedCapFLS1-v002-CompanyA-CompanyB.docx</w:t>
      </w:r>
      <w:r w:rsidRPr="0048724E">
        <w:rPr>
          <w:rFonts w:ascii="Times New Roman" w:eastAsia="Times New Roman" w:hAnsi="Times New Roman" w:cs="Times New Roman"/>
          <w:sz w:val="20"/>
          <w:szCs w:val="20"/>
          <w:lang w:val="en-US"/>
        </w:rPr>
        <w:t>.</w:t>
      </w:r>
    </w:p>
    <w:p w14:paraId="65402E45"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uploads an empty file named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.checkout</w:t>
      </w:r>
    </w:p>
    <w:p w14:paraId="6A3BF969"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xml:space="preserve">, and if there is a collision,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tries to coordinate with the company who made the other checkout (see, e.g., contact list below).</w:t>
      </w:r>
    </w:p>
    <w:p w14:paraId="19DC2403"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then has 30 minutes to upload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.docx</w:t>
      </w:r>
    </w:p>
    <w:p w14:paraId="2D5E4C06"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15976038"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52F63E" w14:textId="49FC9858" w:rsidR="00BA244F" w:rsidRPr="0048724E" w:rsidRDefault="00BA244F" w:rsidP="00BA244F">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w:t>
      </w:r>
      <w:r w:rsidR="00C95617" w:rsidRPr="0048724E">
        <w:rPr>
          <w:rFonts w:eastAsia="Times New Roman"/>
          <w:lang w:val="en-US"/>
        </w:rPr>
        <w:t>1</w:t>
      </w:r>
      <w:r w:rsidRPr="0048724E">
        <w:rPr>
          <w:rFonts w:eastAsia="Times New Roman"/>
          <w:lang w:val="en-US"/>
        </w:rPr>
        <w:t xml:space="preserve"> in</w:t>
      </w:r>
      <w:r w:rsidRPr="0048724E">
        <w:rPr>
          <w:lang w:val="en-US"/>
        </w:rPr>
        <w:t xml:space="preserve"> </w:t>
      </w:r>
      <w:hyperlink r:id="rId12" w:history="1">
        <w:r w:rsidR="001B447F"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68BDA7AD" w14:textId="77777777" w:rsidR="00BA244F" w:rsidRPr="0048724E" w:rsidRDefault="00BA244F" w:rsidP="00BA244F">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26397037" w:rsidR="00852A90" w:rsidRPr="0048724E" w:rsidRDefault="004247BA">
      <w:pPr>
        <w:rPr>
          <w:lang w:val="en-US"/>
        </w:rPr>
      </w:pPr>
      <w:r w:rsidRPr="0048724E">
        <w:rPr>
          <w:rFonts w:ascii="Times" w:hAnsi="Times"/>
          <w:b/>
          <w:szCs w:val="24"/>
          <w:lang w:val="en-US"/>
        </w:rPr>
        <w:lastRenderedPageBreak/>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r>
              <w:rPr>
                <w:rFonts w:eastAsia="Yu Mincho"/>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Yu Mincho"/>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Yu Mincho"/>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proofErr w:type="spellStart"/>
            <w:r w:rsidRPr="00522B7F">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r>
              <w:rPr>
                <w:rFonts w:eastAsiaTheme="minorEastAsia"/>
                <w:lang w:val="en-US" w:eastAsia="zh-CN"/>
              </w:rPr>
              <w:t>wanglihui@vivo.com</w:t>
            </w:r>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14:paraId="6FF97266" w14:textId="797ECEA0" w:rsidR="00E21184" w:rsidRDefault="00E21184" w:rsidP="00E21184">
            <w:pPr>
              <w:spacing w:after="0"/>
              <w:jc w:val="center"/>
              <w:rPr>
                <w:rFonts w:eastAsiaTheme="minorEastAsia"/>
                <w:lang w:val="en-US" w:eastAsia="zh-CN"/>
              </w:rPr>
            </w:pPr>
            <w:r>
              <w:rPr>
                <w:rFonts w:eastAsia="Malgun Gothic" w:hint="eastAsia"/>
                <w:lang w:val="en-US" w:eastAsia="ko-KR"/>
              </w:rPr>
              <w:t>Seungjin.ahn@lge.com</w:t>
            </w:r>
          </w:p>
        </w:tc>
      </w:tr>
      <w:tr w:rsidR="007276F4" w:rsidRPr="0048724E" w14:paraId="6BCBAE08" w14:textId="77777777" w:rsidTr="009008AB">
        <w:tc>
          <w:tcPr>
            <w:tcW w:w="2518" w:type="dxa"/>
          </w:tcPr>
          <w:p w14:paraId="638196A8" w14:textId="693AEA69" w:rsidR="007276F4" w:rsidRDefault="007276F4" w:rsidP="00E21184">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D7D9760" w14:textId="6543F7FD" w:rsidR="007276F4" w:rsidRDefault="007276F4" w:rsidP="00E21184">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562530BD" w14:textId="34F9B177" w:rsidR="007276F4" w:rsidRDefault="007276F4" w:rsidP="00E21184">
            <w:pPr>
              <w:spacing w:after="0"/>
              <w:jc w:val="center"/>
              <w:rPr>
                <w:rFonts w:eastAsia="Malgun Gothic"/>
                <w:lang w:val="en-US" w:eastAsia="ko-KR"/>
              </w:rPr>
            </w:pPr>
            <w:r>
              <w:rPr>
                <w:rFonts w:eastAsia="Malgun Gothic"/>
                <w:lang w:val="en-US" w:eastAsia="ko-KR"/>
              </w:rPr>
              <w:t>cw.tsai@mediatek.com</w:t>
            </w:r>
          </w:p>
        </w:tc>
      </w:tr>
      <w:tr w:rsidR="006F2EE4" w:rsidRPr="0048724E" w14:paraId="07CDDCBD" w14:textId="77777777" w:rsidTr="009008AB">
        <w:tc>
          <w:tcPr>
            <w:tcW w:w="2518" w:type="dxa"/>
          </w:tcPr>
          <w:p w14:paraId="4CE5B0DB" w14:textId="004694F6" w:rsidR="006F2EE4" w:rsidRDefault="006F2EE4" w:rsidP="006F2EE4">
            <w:pPr>
              <w:spacing w:after="0"/>
              <w:jc w:val="center"/>
              <w:rPr>
                <w:rFonts w:eastAsia="Malgun Gothic" w:hint="eastAsia"/>
                <w:lang w:val="en-US" w:eastAsia="ko-KR"/>
              </w:rPr>
            </w:pPr>
            <w:r>
              <w:rPr>
                <w:rFonts w:eastAsia="Malgun Gothic"/>
                <w:lang w:val="en-US" w:eastAsia="ko-KR"/>
              </w:rPr>
              <w:t>Nokia, NSB</w:t>
            </w:r>
          </w:p>
        </w:tc>
        <w:tc>
          <w:tcPr>
            <w:tcW w:w="2977" w:type="dxa"/>
          </w:tcPr>
          <w:p w14:paraId="22BEAE0F" w14:textId="04EEF1A2" w:rsidR="006F2EE4" w:rsidRDefault="006F2EE4" w:rsidP="006F2EE4">
            <w:pPr>
              <w:spacing w:after="0"/>
              <w:jc w:val="center"/>
              <w:rPr>
                <w:rFonts w:eastAsia="Malgun Gothic" w:hint="eastAsia"/>
                <w:lang w:val="en-US" w:eastAsia="ko-KR"/>
              </w:rPr>
            </w:pPr>
            <w:r>
              <w:rPr>
                <w:rFonts w:eastAsiaTheme="minorEastAsia"/>
                <w:lang w:val="en-US" w:eastAsia="zh-CN"/>
              </w:rPr>
              <w:t>Rapeepat Ratasuk</w:t>
            </w:r>
          </w:p>
        </w:tc>
        <w:tc>
          <w:tcPr>
            <w:tcW w:w="4139" w:type="dxa"/>
          </w:tcPr>
          <w:p w14:paraId="08282987" w14:textId="5DB88D8B" w:rsidR="006F2EE4" w:rsidRDefault="006F2EE4" w:rsidP="006F2EE4">
            <w:pPr>
              <w:spacing w:after="0"/>
              <w:jc w:val="center"/>
              <w:rPr>
                <w:rFonts w:eastAsia="Malgun Gothic"/>
                <w:lang w:val="en-US" w:eastAsia="ko-KR"/>
              </w:rPr>
            </w:pPr>
            <w:r>
              <w:rPr>
                <w:rFonts w:eastAsiaTheme="minorEastAsia"/>
                <w:lang w:val="en-US" w:eastAsia="zh-CN"/>
              </w:rPr>
              <w:t>rapeepat.ratasuk@nokia.com</w:t>
            </w:r>
          </w:p>
        </w:tc>
      </w:tr>
    </w:tbl>
    <w:p w14:paraId="0ADB9632" w14:textId="77777777" w:rsidR="00852A90" w:rsidRPr="009008AB" w:rsidRDefault="00852A90">
      <w:pPr>
        <w:rPr>
          <w:szCs w:val="22"/>
          <w:highlight w:val="magenta"/>
        </w:rPr>
      </w:pPr>
    </w:p>
    <w:p w14:paraId="0ADB9633" w14:textId="77777777" w:rsidR="00852A90" w:rsidRPr="0048724E" w:rsidRDefault="004247BA">
      <w:pPr>
        <w:pStyle w:val="Heading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Conclusion:</w:t>
            </w:r>
          </w:p>
          <w:p w14:paraId="0ADB963E"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DengXian"/>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lastRenderedPageBreak/>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 xml:space="preserve">o perform 2-step RACH with a </w:t>
            </w:r>
            <w:proofErr w:type="spellStart"/>
            <w:r w:rsidRPr="0048724E">
              <w:rPr>
                <w:rFonts w:ascii="Times" w:hAnsi="Times"/>
                <w:color w:val="000000"/>
                <w:szCs w:val="24"/>
                <w:lang w:val="en-US"/>
              </w:rPr>
              <w:t>MsgA</w:t>
            </w:r>
            <w:proofErr w:type="spellEnd"/>
            <w:r w:rsidRPr="0048724E">
              <w:rPr>
                <w:rFonts w:ascii="Times" w:hAnsi="Times"/>
                <w:color w:val="000000"/>
                <w:szCs w:val="24"/>
                <w:lang w:val="en-US"/>
              </w:rPr>
              <w:t xml:space="preserve">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DengXian"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lastRenderedPageBreak/>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DengXian" w:hAnsi="Times"/>
                <w:szCs w:val="24"/>
                <w:highlight w:val="green"/>
                <w:lang w:val="en-US" w:eastAsia="zh-CN"/>
              </w:rPr>
            </w:pPr>
            <w:r w:rsidRPr="00747FA0">
              <w:rPr>
                <w:rFonts w:ascii="Times" w:eastAsia="DengXian" w:hAnsi="Times"/>
                <w:szCs w:val="24"/>
                <w:highlight w:val="green"/>
                <w:lang w:val="en-US" w:eastAsia="zh-CN"/>
              </w:rPr>
              <w:lastRenderedPageBreak/>
              <w:t>Agreement:</w:t>
            </w:r>
          </w:p>
          <w:p w14:paraId="0B408626" w14:textId="77777777" w:rsidR="00747FA0" w:rsidRPr="00747FA0" w:rsidRDefault="00747FA0" w:rsidP="00747FA0">
            <w:pPr>
              <w:spacing w:after="0" w:line="240" w:lineRule="auto"/>
              <w:jc w:val="left"/>
              <w:rPr>
                <w:rFonts w:ascii="Times" w:eastAsia="DengXian" w:hAnsi="Times"/>
                <w:szCs w:val="24"/>
                <w:lang w:val="en-US" w:eastAsia="zh-CN"/>
              </w:rPr>
            </w:pPr>
            <w:r w:rsidRPr="00747FA0">
              <w:rPr>
                <w:rFonts w:ascii="Times" w:eastAsia="DengXian" w:hAnsi="Times"/>
                <w:szCs w:val="24"/>
                <w:lang w:val="en-US" w:eastAsia="zh-CN"/>
              </w:rPr>
              <w:t xml:space="preserve">Final LS </w:t>
            </w:r>
            <w:hyperlink r:id="rId13" w:history="1">
              <w:r w:rsidRPr="00747FA0">
                <w:rPr>
                  <w:rFonts w:ascii="Times" w:hAnsi="Times"/>
                  <w:color w:val="0000FF"/>
                  <w:szCs w:val="24"/>
                  <w:u w:val="single"/>
                  <w:lang w:val="en-US"/>
                </w:rPr>
                <w:t>R1-2304262</w:t>
              </w:r>
            </w:hyperlink>
            <w:r w:rsidRPr="00747FA0">
              <w:rPr>
                <w:rFonts w:ascii="Times" w:eastAsia="DengXian"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Conclusion:</w:t>
            </w:r>
          </w:p>
          <w:p w14:paraId="14FEEAD1" w14:textId="77777777"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Heading3"/>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ListParagraph"/>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ListParagraph"/>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ListParagraph"/>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ListParagraph"/>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ListParagraph"/>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487877" w14:paraId="6FE5EADF" w14:textId="77777777" w:rsidTr="00C952E9">
        <w:tc>
          <w:tcPr>
            <w:tcW w:w="1479" w:type="dxa"/>
          </w:tcPr>
          <w:p w14:paraId="48F9E4E7" w14:textId="7B102011" w:rsidR="00487877" w:rsidRDefault="002E38D0" w:rsidP="00487877">
            <w:pPr>
              <w:jc w:val="left"/>
              <w:rPr>
                <w:rFonts w:eastAsiaTheme="minorEastAsia"/>
                <w:lang w:val="en-US" w:eastAsia="zh-CN"/>
              </w:rPr>
            </w:pPr>
            <w:r>
              <w:rPr>
                <w:rFonts w:eastAsiaTheme="minorEastAsia"/>
                <w:lang w:val="en-US" w:eastAsia="zh-CN"/>
              </w:rPr>
              <w:t>Example</w:t>
            </w:r>
          </w:p>
        </w:tc>
        <w:tc>
          <w:tcPr>
            <w:tcW w:w="525" w:type="dxa"/>
          </w:tcPr>
          <w:p w14:paraId="64BCC4C0" w14:textId="2745263B"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554CA848" w14:textId="22D85DEE"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22E4A1C5" w14:textId="2A9B177E"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63E2621B" w14:textId="0B12E372"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35CF5A5E" w14:textId="63B9A15D"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528" w:type="dxa"/>
          </w:tcPr>
          <w:p w14:paraId="6ECAA9ED" w14:textId="77777777" w:rsidR="00487877" w:rsidRDefault="00487877" w:rsidP="00487877">
            <w:pPr>
              <w:jc w:val="left"/>
              <w:rPr>
                <w:rFonts w:eastAsiaTheme="minorEastAsia"/>
                <w:lang w:val="en-US" w:eastAsia="zh-CN"/>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3a/3b, to enable Rel-18 eRedCap specific TDRA configuration for Msg3 other than the expansion of </w:t>
            </w:r>
            <w:r w:rsidRPr="00126D2B">
              <w:rPr>
                <w:rFonts w:eastAsia="Yu Mincho"/>
                <w:lang w:val="en-US" w:eastAsia="ja-JP"/>
              </w:rPr>
              <w:t>legacy default TDRA table and Δ</w:t>
            </w:r>
            <w:r>
              <w:rPr>
                <w:rFonts w:eastAsia="Yu Mincho"/>
                <w:lang w:val="en-US" w:eastAsia="ja-JP"/>
              </w:rPr>
              <w:t xml:space="preserve">, we suggest to introduce new RRC parameter in </w:t>
            </w:r>
            <w:proofErr w:type="spellStart"/>
            <w:r>
              <w:rPr>
                <w:rFonts w:eastAsia="Yu Mincho"/>
                <w:lang w:val="en-US" w:eastAsia="ja-JP"/>
              </w:rPr>
              <w:t>pusch-CofingCommon</w:t>
            </w:r>
            <w:proofErr w:type="spellEnd"/>
            <w:r>
              <w:rPr>
                <w:rFonts w:eastAsia="Yu Mincho"/>
                <w:lang w:val="en-US" w:eastAsia="ja-JP"/>
              </w:rPr>
              <w:t xml:space="preserve"> which is specific to Rel-18 eRedCap.</w:t>
            </w:r>
          </w:p>
        </w:tc>
      </w:tr>
      <w:tr w:rsidR="00FC1789" w14:paraId="58B2ADC0" w14:textId="77777777" w:rsidTr="00C952E9">
        <w:tc>
          <w:tcPr>
            <w:tcW w:w="1479" w:type="dxa"/>
          </w:tcPr>
          <w:p w14:paraId="14E302BF" w14:textId="03348039" w:rsidR="00FC1789" w:rsidRDefault="00FC1789" w:rsidP="00FC1789">
            <w:pPr>
              <w:jc w:val="left"/>
              <w:rPr>
                <w:rFonts w:eastAsia="Yu Mincho"/>
                <w:lang w:val="en-US" w:eastAsia="ja-JP"/>
              </w:rPr>
            </w:pPr>
            <w:proofErr w:type="spellStart"/>
            <w:r w:rsidRPr="00522B7F">
              <w:rPr>
                <w:rFonts w:eastAsiaTheme="minorEastAsia" w:hint="eastAsia"/>
                <w:lang w:val="en-US" w:eastAsia="zh-CN"/>
              </w:rPr>
              <w:t>Spreadtrum</w:t>
            </w:r>
            <w:proofErr w:type="spellEnd"/>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lastRenderedPageBreak/>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Yu Mincho"/>
                <w:lang w:val="en-US" w:eastAsia="ja-JP"/>
              </w:rPr>
            </w:pPr>
            <w:r>
              <w:rPr>
                <w:rFonts w:eastAsiaTheme="minorEastAsia" w:hint="eastAsia"/>
                <w:lang w:val="en-US" w:eastAsia="zh-CN"/>
              </w:rPr>
              <w:t xml:space="preserve">We may reconsider Msg1 early indication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lang w:val="en-US" w:eastAsia="zh-CN"/>
              </w:rPr>
            </w:pPr>
            <w:r>
              <w:rPr>
                <w:rFonts w:eastAsia="BatangChe"/>
                <w:lang w:val="en-US" w:eastAsia="ko-KR"/>
              </w:rPr>
              <w:t>LG</w:t>
            </w:r>
          </w:p>
        </w:tc>
        <w:tc>
          <w:tcPr>
            <w:tcW w:w="525" w:type="dxa"/>
          </w:tcPr>
          <w:p w14:paraId="77EB1D87" w14:textId="7552A4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r w:rsidR="00F21F98" w14:paraId="19157B0F" w14:textId="77777777" w:rsidTr="009008AB">
        <w:tc>
          <w:tcPr>
            <w:tcW w:w="1479" w:type="dxa"/>
          </w:tcPr>
          <w:p w14:paraId="5B1DCFBB" w14:textId="564CC83D" w:rsidR="00F21F98" w:rsidRDefault="00F21F98" w:rsidP="00F21F98">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21B73099" w14:textId="5AAABD86"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D01422" w14:textId="6335B71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48A118D2" w14:textId="08D6F562" w:rsidR="00F21F98" w:rsidRDefault="009C4C48" w:rsidP="00F21F98">
            <w:pPr>
              <w:tabs>
                <w:tab w:val="left" w:pos="551"/>
              </w:tabs>
              <w:jc w:val="left"/>
              <w:rPr>
                <w:rFonts w:eastAsia="Malgun Gothic"/>
                <w:lang w:val="en-US" w:eastAsia="ko-KR"/>
              </w:rPr>
            </w:pPr>
            <w:r>
              <w:rPr>
                <w:rFonts w:eastAsiaTheme="minorEastAsia"/>
                <w:lang w:val="en-US" w:eastAsia="zh-CN"/>
              </w:rPr>
              <w:t>0</w:t>
            </w:r>
          </w:p>
        </w:tc>
        <w:tc>
          <w:tcPr>
            <w:tcW w:w="525" w:type="dxa"/>
          </w:tcPr>
          <w:p w14:paraId="6741FA2B" w14:textId="4ACCD945" w:rsidR="00F21F98" w:rsidRDefault="00F21F98" w:rsidP="00F21F98">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9272134" w14:textId="2FB7FE9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D31C313" w14:textId="40ADB3A1" w:rsidR="00F21F98" w:rsidRDefault="00F21F98" w:rsidP="00F21F98">
            <w:pPr>
              <w:jc w:val="left"/>
              <w:rPr>
                <w:rFonts w:eastAsia="Malgun Gothic"/>
                <w:lang w:val="en-US" w:eastAsia="ko-KR"/>
              </w:rPr>
            </w:pPr>
            <w:r w:rsidRPr="002F7788">
              <w:rPr>
                <w:rFonts w:eastAsia="Yu Mincho"/>
                <w:lang w:val="en-US" w:eastAsia="ja-JP"/>
              </w:rPr>
              <w:t>We have provided analysis on why X=1 slot is needed. Option 1 and Option 4, both with X=0.5 slot, are unacceptable to us.</w:t>
            </w:r>
          </w:p>
        </w:tc>
      </w:tr>
      <w:tr w:rsidR="006136BA" w14:paraId="12632715" w14:textId="77777777" w:rsidTr="006136BA">
        <w:tc>
          <w:tcPr>
            <w:tcW w:w="1479" w:type="dxa"/>
          </w:tcPr>
          <w:p w14:paraId="4EA16B30" w14:textId="77777777" w:rsidR="006136BA" w:rsidRPr="00522B7F" w:rsidRDefault="006136BA" w:rsidP="00521018">
            <w:pPr>
              <w:jc w:val="left"/>
              <w:rPr>
                <w:rFonts w:eastAsiaTheme="minorEastAsia"/>
                <w:lang w:val="en-US" w:eastAsia="zh-CN"/>
              </w:rPr>
            </w:pPr>
            <w:r>
              <w:rPr>
                <w:rFonts w:eastAsiaTheme="minorEastAsia"/>
                <w:lang w:val="en-US" w:eastAsia="zh-CN"/>
              </w:rPr>
              <w:t>Nokia, NSB</w:t>
            </w:r>
          </w:p>
        </w:tc>
        <w:tc>
          <w:tcPr>
            <w:tcW w:w="525" w:type="dxa"/>
          </w:tcPr>
          <w:p w14:paraId="2199F106"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0</w:t>
            </w:r>
          </w:p>
        </w:tc>
        <w:tc>
          <w:tcPr>
            <w:tcW w:w="525" w:type="dxa"/>
          </w:tcPr>
          <w:p w14:paraId="29C02BD4"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-1</w:t>
            </w:r>
          </w:p>
        </w:tc>
        <w:tc>
          <w:tcPr>
            <w:tcW w:w="526" w:type="dxa"/>
          </w:tcPr>
          <w:p w14:paraId="4C5E23C7"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+1</w:t>
            </w:r>
          </w:p>
        </w:tc>
        <w:tc>
          <w:tcPr>
            <w:tcW w:w="525" w:type="dxa"/>
          </w:tcPr>
          <w:p w14:paraId="528F793C"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+1</w:t>
            </w:r>
          </w:p>
        </w:tc>
        <w:tc>
          <w:tcPr>
            <w:tcW w:w="526" w:type="dxa"/>
          </w:tcPr>
          <w:p w14:paraId="652ADADF"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0</w:t>
            </w:r>
          </w:p>
        </w:tc>
        <w:tc>
          <w:tcPr>
            <w:tcW w:w="5528" w:type="dxa"/>
          </w:tcPr>
          <w:p w14:paraId="381B8251" w14:textId="77777777" w:rsidR="006136BA" w:rsidRDefault="006136BA" w:rsidP="00521018">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bl>
    <w:p w14:paraId="05159254" w14:textId="77777777" w:rsidR="00554D90" w:rsidRPr="008905DC" w:rsidRDefault="00554D90" w:rsidP="00554D90"/>
    <w:p w14:paraId="16204763" w14:textId="5A8795FD" w:rsidR="0014173D" w:rsidRPr="0048724E" w:rsidRDefault="0014173D" w:rsidP="0014173D">
      <w:pPr>
        <w:pStyle w:val="Heading3"/>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SimSun"/>
              </w:rPr>
            </w:pPr>
            <w:r w:rsidRPr="00FA22BD">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DengXian"/>
              </w:rPr>
              <w:t>shall be ready</w:t>
            </w:r>
            <w:r w:rsidRPr="00FA22BD">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sidRPr="00FA22BD">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sidRPr="00FA22BD">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symbols corresponding to a PDSCH processing time for UE processing capability 1 </w:t>
            </w:r>
            <w:r w:rsidRPr="00FA22BD">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sidRPr="00FA22BD">
              <w:rPr>
                <w:rFonts w:eastAsia="DengXian"/>
                <w:lang w:eastAsia="zh-CN"/>
              </w:rPr>
              <w:t xml:space="preserve"> corresponds to the smallest SCS configuration</w:t>
            </w:r>
            <w:bookmarkEnd w:id="4"/>
            <w:bookmarkEnd w:id="5"/>
            <w:r w:rsidRPr="00FA22BD">
              <w:rPr>
                <w:rFonts w:eastAsia="DengXian"/>
                <w:lang w:eastAsia="zh-CN"/>
              </w:rPr>
              <w:t xml:space="preserve"> </w:t>
            </w:r>
            <w:r w:rsidRPr="00FA22BD">
              <w:rPr>
                <w:rFonts w:eastAsia="SimSun"/>
                <w:lang w:eastAsia="zh-CN"/>
              </w:rPr>
              <w:t>among</w:t>
            </w:r>
            <w:r w:rsidRPr="00FA22BD">
              <w:rPr>
                <w:rFonts w:eastAsia="DengXian"/>
                <w:lang w:eastAsia="zh-CN"/>
              </w:rPr>
              <w:t xml:space="preserve"> the SCS configurations for the PDCCH carrying the DCI format 1_0, the </w:t>
            </w:r>
            <w:r w:rsidRPr="00FA22BD">
              <w:rPr>
                <w:rFonts w:eastAsia="SimSun"/>
              </w:rPr>
              <w:t xml:space="preserve">corresponding PDSCH when additional PDSCH DM-RS is configured, and the corresponding PRACH. For </w:t>
            </w:r>
            <m:oMath>
              <m:r>
                <w:rPr>
                  <w:rFonts w:ascii="Cambria Math" w:eastAsia="SimSun" w:hAnsi="Cambria Math"/>
                  <w:lang w:eastAsia="zh-CN"/>
                </w:rPr>
                <m:t>μ=0</m:t>
              </m:r>
            </m:oMath>
            <w:r w:rsidRPr="00FA22BD">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sidRPr="00FA22BD">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assuming SCS configuration </w:t>
            </w:r>
            <m:oMath>
              <m:r>
                <w:rPr>
                  <w:rFonts w:ascii="Cambria Math" w:eastAsia="SimSun" w:hAnsi="Cambria Math"/>
                  <w:lang w:eastAsia="zh-CN"/>
                </w:rPr>
                <m:t>μ=0</m:t>
              </m:r>
            </m:oMath>
            <w:r w:rsidRPr="00FA22BD">
              <w:rPr>
                <w:rFonts w:eastAsia="SimSun"/>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70E719F0" w14:textId="4ECD831E" w:rsidR="005B6C08" w:rsidRDefault="005B6C08" w:rsidP="005B6C08">
      <w:pPr>
        <w:rPr>
          <w:b/>
          <w:bCs/>
          <w:lang w:val="en-US"/>
        </w:rPr>
      </w:pPr>
      <w:r>
        <w:rPr>
          <w:b/>
          <w:highlight w:val="cyan"/>
          <w:lang w:val="en-US"/>
        </w:rPr>
        <w:lastRenderedPageBreak/>
        <w:t>FL1 Medium Priority Question 2.</w:t>
      </w:r>
      <w:r w:rsidR="00F3784D">
        <w:rPr>
          <w:b/>
          <w:highlight w:val="cyan"/>
          <w:lang w:val="en-US"/>
        </w:rPr>
        <w:t>1</w:t>
      </w:r>
      <w:r w:rsidR="00775AF4">
        <w:rPr>
          <w:b/>
          <w:highlight w:val="cyan"/>
          <w:lang w:val="en-US"/>
        </w:rPr>
        <w:t>.2</w:t>
      </w:r>
      <w:r>
        <w:rPr>
          <w:b/>
          <w:highlight w:val="cyan"/>
          <w:lang w:val="en-US"/>
        </w:rPr>
        <w:t>-</w:t>
      </w:r>
      <w:r w:rsidR="00775AF4">
        <w:rPr>
          <w:b/>
          <w:highlight w:val="cyan"/>
          <w:lang w:val="en-US"/>
        </w:rPr>
        <w:t>1</w:t>
      </w:r>
      <w:r>
        <w:rPr>
          <w:b/>
          <w:highlight w:val="cyan"/>
          <w:lang w:val="en-US"/>
        </w:rPr>
        <w:t>a</w:t>
      </w:r>
      <w:r>
        <w:rPr>
          <w:b/>
          <w:bCs/>
          <w:lang w:val="en-US"/>
        </w:rPr>
        <w:t>:</w:t>
      </w:r>
      <w:r w:rsidR="00AD2C73">
        <w:rPr>
          <w:b/>
          <w:bCs/>
          <w:lang w:val="en-US"/>
        </w:rPr>
        <w:t xml:space="preserve"> Should the highlighted bullet in the above agreement be revised to:</w:t>
      </w:r>
    </w:p>
    <w:p w14:paraId="1B082DB0" w14:textId="328CC848" w:rsidR="00AD2C73" w:rsidRPr="00AD2C73" w:rsidRDefault="00AD2C73" w:rsidP="00FB4BB2">
      <w:pPr>
        <w:pStyle w:val="ListParagraph"/>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53C981" w14:textId="7021A23C" w:rsidR="00FC1789" w:rsidRDefault="00FC1789" w:rsidP="00FC1789">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AF7231D" w14:textId="28E23761" w:rsidR="00A43BFC" w:rsidRDefault="00A43BFC" w:rsidP="00A43BFC">
            <w:pPr>
              <w:jc w:val="left"/>
              <w:rPr>
                <w:rFonts w:eastAsiaTheme="minorEastAsia"/>
                <w:lang w:val="en-US" w:eastAsia="zh-CN"/>
              </w:rPr>
            </w:pPr>
            <w:r>
              <w:rPr>
                <w:rFonts w:eastAsia="Malgun Gothic"/>
                <w:lang w:val="en-US" w:eastAsia="ko-KR"/>
              </w:rPr>
              <w:t>We think it is not needed</w:t>
            </w:r>
          </w:p>
        </w:tc>
      </w:tr>
      <w:tr w:rsidR="0060621E" w14:paraId="254FA9A1" w14:textId="77777777" w:rsidTr="0060621E">
        <w:tc>
          <w:tcPr>
            <w:tcW w:w="1479" w:type="dxa"/>
          </w:tcPr>
          <w:p w14:paraId="61CC0DEA" w14:textId="77777777" w:rsidR="0060621E" w:rsidRDefault="0060621E" w:rsidP="00521018">
            <w:pPr>
              <w:jc w:val="left"/>
              <w:rPr>
                <w:rFonts w:eastAsiaTheme="minorEastAsia"/>
                <w:lang w:val="en-US" w:eastAsia="zh-CN"/>
              </w:rPr>
            </w:pPr>
            <w:r>
              <w:rPr>
                <w:rFonts w:eastAsiaTheme="minorEastAsia"/>
                <w:lang w:val="en-US" w:eastAsia="zh-CN"/>
              </w:rPr>
              <w:t>Nokia, NSB</w:t>
            </w:r>
          </w:p>
        </w:tc>
        <w:tc>
          <w:tcPr>
            <w:tcW w:w="1372" w:type="dxa"/>
          </w:tcPr>
          <w:p w14:paraId="6C3EABDD" w14:textId="77777777" w:rsidR="0060621E" w:rsidRDefault="0060621E" w:rsidP="00521018">
            <w:pPr>
              <w:tabs>
                <w:tab w:val="left" w:pos="551"/>
              </w:tabs>
              <w:jc w:val="left"/>
              <w:rPr>
                <w:rFonts w:eastAsiaTheme="minorEastAsia"/>
                <w:lang w:val="en-US" w:eastAsia="zh-CN"/>
              </w:rPr>
            </w:pPr>
            <w:r>
              <w:rPr>
                <w:rFonts w:eastAsiaTheme="minorEastAsia"/>
                <w:lang w:val="en-US" w:eastAsia="zh-CN"/>
              </w:rPr>
              <w:t>N</w:t>
            </w:r>
          </w:p>
        </w:tc>
        <w:tc>
          <w:tcPr>
            <w:tcW w:w="6780" w:type="dxa"/>
          </w:tcPr>
          <w:p w14:paraId="3B541FAB" w14:textId="77777777" w:rsidR="0060621E" w:rsidRDefault="0060621E" w:rsidP="00521018">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bl>
    <w:p w14:paraId="1032334F" w14:textId="77777777" w:rsidR="005B6C08" w:rsidRPr="009008AB" w:rsidRDefault="005B6C08" w:rsidP="00963BF5"/>
    <w:p w14:paraId="5C362059" w14:textId="6C7D56C2" w:rsidR="0017653F" w:rsidRPr="0048724E" w:rsidRDefault="0017653F" w:rsidP="0021543D">
      <w:pPr>
        <w:pStyle w:val="Heading3"/>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TableGrid"/>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proofErr w:type="spellStart"/>
            <w:r w:rsidR="000C2A29">
              <w:rPr>
                <w:rFonts w:ascii="Times" w:hAnsi="Times"/>
                <w:color w:val="000000"/>
                <w:szCs w:val="24"/>
                <w:lang w:val="en-US"/>
              </w:rPr>
              <w:t>g</w:t>
            </w:r>
            <w:r w:rsidRPr="00E50A1D">
              <w:rPr>
                <w:rFonts w:ascii="Times" w:hAnsi="Times"/>
                <w:color w:val="000000"/>
                <w:szCs w:val="24"/>
                <w:lang w:val="en-US"/>
              </w:rPr>
              <w:t>block</w:t>
            </w:r>
            <w:proofErr w:type="spellEnd"/>
            <w:r w:rsidRPr="00E50A1D">
              <w:rPr>
                <w:rFonts w:ascii="Times" w:hAnsi="Times"/>
                <w:color w:val="000000"/>
                <w:szCs w:val="24"/>
                <w:lang w:val="en-US"/>
              </w:rPr>
              <w:t xml:space="preserve">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16704D1C" w14:textId="6F371037" w:rsidR="00900451" w:rsidRDefault="002B5DE3" w:rsidP="002B5DE3">
      <w:pPr>
        <w:spacing w:afterLines="50" w:after="120" w:line="240" w:lineRule="auto"/>
        <w:rPr>
          <w:rFonts w:eastAsia="MS Mincho"/>
          <w:lang w:val="en-US"/>
        </w:rPr>
      </w:pPr>
      <w:r>
        <w:rPr>
          <w:rFonts w:eastAsia="MS Mincho"/>
          <w:lang w:val="en-US"/>
        </w:rPr>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w:t>
      </w:r>
      <w:proofErr w:type="spellStart"/>
      <w:r w:rsidR="00900451">
        <w:rPr>
          <w:rFonts w:eastAsia="MS Mincho"/>
          <w:lang w:val="en-US"/>
        </w:rPr>
        <w:t>MsgB</w:t>
      </w:r>
      <w:proofErr w:type="spellEnd"/>
      <w:r w:rsidR="00900451">
        <w:rPr>
          <w:rFonts w:eastAsia="MS Mincho"/>
          <w:lang w:val="en-US"/>
        </w:rPr>
        <w:t xml:space="preserve"> PDSCH bandwidth </w:t>
      </w:r>
      <w:r w:rsidR="0020203F">
        <w:rPr>
          <w:rFonts w:eastAsia="MS Mincho"/>
          <w:lang w:val="en-US"/>
        </w:rPr>
        <w:t>discussion</w:t>
      </w:r>
      <w:r w:rsidR="00900451">
        <w:rPr>
          <w:rFonts w:eastAsia="MS Mincho"/>
          <w:lang w:val="en-US"/>
        </w:rPr>
        <w:t>.</w:t>
      </w:r>
    </w:p>
    <w:p w14:paraId="0110CBB2" w14:textId="16887EC2" w:rsidR="009C6FBC" w:rsidRPr="00F224E5" w:rsidRDefault="009C6FBC" w:rsidP="009C6FBC">
      <w:pPr>
        <w:jc w:val="left"/>
        <w:rPr>
          <w:b/>
          <w:lang w:val="en-US"/>
        </w:rPr>
      </w:pPr>
      <w:r w:rsidRPr="00F224E5">
        <w:rPr>
          <w:b/>
          <w:highlight w:val="cyan"/>
          <w:lang w:val="en-US"/>
        </w:rPr>
        <w:t>FL1 Medium Priority Proposal 2.</w:t>
      </w:r>
      <w:r>
        <w:rPr>
          <w:b/>
          <w:highlight w:val="cyan"/>
          <w:lang w:val="en-US"/>
        </w:rPr>
        <w:t>1.3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7E8D3D91" w14:textId="5FAFE519" w:rsidR="00577D09" w:rsidRDefault="00577D09"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lastRenderedPageBreak/>
        <w:t>Case 4a: Between reception of RAR PDSCH in which UE does not correctly receive the transport block and upcoming transmission of PRACH</w:t>
      </w:r>
    </w:p>
    <w:p w14:paraId="4D119133" w14:textId="1F4ECEB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Yu Mincho"/>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Malgun Gothic" w:hint="eastAsia"/>
                <w:lang w:val="en-US" w:eastAsia="ko-KR"/>
              </w:rPr>
              <w:t>2 cases should be considered.</w:t>
            </w:r>
          </w:p>
        </w:tc>
      </w:tr>
      <w:tr w:rsidR="00100635" w14:paraId="51B08269" w14:textId="77777777" w:rsidTr="009008AB">
        <w:tc>
          <w:tcPr>
            <w:tcW w:w="1479" w:type="dxa"/>
          </w:tcPr>
          <w:p w14:paraId="65F90B7B" w14:textId="1B9B0C66" w:rsidR="00100635" w:rsidRDefault="00100635"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1E3A6366" w14:textId="263754A3" w:rsidR="00100635" w:rsidRDefault="00100635"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104013E" w14:textId="77777777" w:rsidR="00100635" w:rsidRDefault="00100635" w:rsidP="00A43BFC">
            <w:pPr>
              <w:jc w:val="left"/>
              <w:rPr>
                <w:rFonts w:eastAsia="Malgun Gothic"/>
                <w:lang w:val="en-US" w:eastAsia="ko-KR"/>
              </w:rPr>
            </w:pPr>
          </w:p>
        </w:tc>
      </w:tr>
      <w:tr w:rsidR="00DE669F" w14:paraId="07A894D8" w14:textId="77777777" w:rsidTr="00DE669F">
        <w:tc>
          <w:tcPr>
            <w:tcW w:w="1479" w:type="dxa"/>
          </w:tcPr>
          <w:p w14:paraId="2A77BE07" w14:textId="77777777" w:rsidR="00DE669F" w:rsidRDefault="00DE669F" w:rsidP="00521018">
            <w:pPr>
              <w:jc w:val="left"/>
              <w:rPr>
                <w:rFonts w:eastAsia="Yu Mincho"/>
                <w:lang w:val="en-US" w:eastAsia="ja-JP"/>
              </w:rPr>
            </w:pPr>
            <w:r>
              <w:rPr>
                <w:rFonts w:eastAsia="Yu Mincho"/>
                <w:lang w:val="en-US" w:eastAsia="ja-JP"/>
              </w:rPr>
              <w:t>Nokia, NSB</w:t>
            </w:r>
          </w:p>
        </w:tc>
        <w:tc>
          <w:tcPr>
            <w:tcW w:w="1372" w:type="dxa"/>
          </w:tcPr>
          <w:p w14:paraId="4EC1D5C1" w14:textId="77777777" w:rsidR="00DE669F" w:rsidRDefault="00DE669F" w:rsidP="00521018">
            <w:pPr>
              <w:tabs>
                <w:tab w:val="left" w:pos="551"/>
              </w:tabs>
              <w:jc w:val="left"/>
              <w:rPr>
                <w:rFonts w:eastAsia="Yu Mincho"/>
                <w:lang w:val="en-US" w:eastAsia="ja-JP"/>
              </w:rPr>
            </w:pPr>
            <w:r>
              <w:rPr>
                <w:rFonts w:eastAsia="Yu Mincho"/>
                <w:lang w:val="en-US" w:eastAsia="ja-JP"/>
              </w:rPr>
              <w:t>Y</w:t>
            </w:r>
          </w:p>
        </w:tc>
        <w:tc>
          <w:tcPr>
            <w:tcW w:w="6780" w:type="dxa"/>
          </w:tcPr>
          <w:p w14:paraId="7D322454" w14:textId="77777777" w:rsidR="00DE669F" w:rsidRDefault="00DE669F" w:rsidP="00521018">
            <w:pPr>
              <w:jc w:val="left"/>
              <w:rPr>
                <w:rFonts w:eastAsiaTheme="minorEastAsia"/>
                <w:lang w:val="en-US" w:eastAsia="zh-CN"/>
              </w:rPr>
            </w:pPr>
          </w:p>
        </w:tc>
      </w:tr>
    </w:tbl>
    <w:p w14:paraId="5D6F7561" w14:textId="172D4847" w:rsidR="002B5DE3" w:rsidRDefault="002B5DE3" w:rsidP="00925DD5">
      <w:pPr>
        <w:spacing w:afterLines="50" w:after="120" w:line="240" w:lineRule="auto"/>
        <w:rPr>
          <w:rFonts w:eastAsia="MS Mincho"/>
          <w:lang w:val="en-US"/>
        </w:rPr>
      </w:pPr>
    </w:p>
    <w:p w14:paraId="3F3A8317" w14:textId="123605E7"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0FD29A4B" w14:textId="735EB915" w:rsidR="00FA6F87" w:rsidRPr="00C100C3" w:rsidRDefault="00FA6F87" w:rsidP="00FA6F87">
      <w:pPr>
        <w:rPr>
          <w:b/>
          <w:bCs/>
          <w:szCs w:val="22"/>
          <w:lang w:val="en-US"/>
        </w:rPr>
      </w:pPr>
      <w:r w:rsidRPr="0004798B">
        <w:rPr>
          <w:b/>
          <w:highlight w:val="cyan"/>
          <w:lang w:val="en-US"/>
        </w:rPr>
        <w:t xml:space="preserve">FL1 </w:t>
      </w:r>
      <w:r w:rsidR="0004798B" w:rsidRPr="0004798B">
        <w:rPr>
          <w:b/>
          <w:highlight w:val="cyan"/>
          <w:lang w:val="en-US"/>
        </w:rPr>
        <w:t>Medium</w:t>
      </w:r>
      <w:r w:rsidRPr="0004798B">
        <w:rPr>
          <w:b/>
          <w:highlight w:val="cyan"/>
          <w:lang w:val="en-US"/>
        </w:rPr>
        <w:t xml:space="preserve"> Priority Question 2.1</w:t>
      </w:r>
      <w:r w:rsidR="00FE7FC4">
        <w:rPr>
          <w:b/>
          <w:highlight w:val="cyan"/>
          <w:lang w:val="en-US"/>
        </w:rPr>
        <w:t>.3</w:t>
      </w:r>
      <w:r w:rsidRPr="0004798B">
        <w:rPr>
          <w:b/>
          <w:highlight w:val="cyan"/>
          <w:lang w:val="en-US"/>
        </w:rPr>
        <w:t>-</w:t>
      </w:r>
      <w:r w:rsidR="00D23B0F">
        <w:rPr>
          <w:b/>
          <w:highlight w:val="cyan"/>
          <w:lang w:val="en-US"/>
        </w:rPr>
        <w:t>2</w:t>
      </w:r>
      <w:r w:rsidRPr="0004798B">
        <w:rPr>
          <w:b/>
          <w:highlight w:val="cyan"/>
          <w:lang w:val="en-US"/>
        </w:rPr>
        <w:t>a</w:t>
      </w:r>
      <w:r>
        <w:rPr>
          <w:b/>
          <w:bCs/>
          <w:lang w:val="en-US"/>
        </w:rPr>
        <w:t xml:space="preserve">: </w:t>
      </w:r>
      <w:r w:rsidR="00376FB6">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w:t>
                  </w:r>
                  <w:proofErr w:type="spellEnd"/>
                  <w:r w:rsidRPr="00474B19">
                    <w:rPr>
                      <w:rFonts w:eastAsia="Yu Mincho"/>
                      <w:lang w:val="en-US" w:eastAsia="ja-JP"/>
                    </w:rPr>
                    <w:t>-RNTI within the window, or if the UE detects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w:t>
                  </w:r>
                  <w:proofErr w:type="spellEnd"/>
                  <w:r w:rsidRPr="00474B19">
                    <w:rPr>
                      <w:rFonts w:eastAsia="Yu Mincho"/>
                      <w:lang w:val="en-US" w:eastAsia="ja-JP"/>
                    </w:rPr>
                    <w:t>-RNTI within the window and LSBs of a SFN field in the</w:t>
                  </w:r>
                  <w:r>
                    <w:rPr>
                      <w:rFonts w:eastAsia="Yu Mincho" w:hint="eastAsia"/>
                      <w:lang w:val="en-US" w:eastAsia="ja-JP"/>
                    </w:rPr>
                    <w:t xml:space="preserve"> </w:t>
                  </w:r>
                  <w:r w:rsidRPr="00474B19">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sidRPr="00474B19">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sidRPr="00474B19">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sidRPr="00474B19">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sidRPr="00474B19">
                    <w:rPr>
                      <w:rFonts w:eastAsia="Yu Mincho"/>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695AF1E" w14:textId="00D6F5E2" w:rsidR="00A43BFC" w:rsidRDefault="00A43BFC" w:rsidP="00A43BFC">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85730A" w14:paraId="2B9499AD" w14:textId="77777777" w:rsidTr="00376FB6">
        <w:tc>
          <w:tcPr>
            <w:tcW w:w="1479" w:type="dxa"/>
          </w:tcPr>
          <w:p w14:paraId="5EBAD4D8" w14:textId="6ABBBF84" w:rsidR="0085730A" w:rsidRDefault="0085730A" w:rsidP="0085730A">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3FAF1F3E" w14:textId="2C47CD1C" w:rsidR="0085730A" w:rsidRDefault="0085730A" w:rsidP="0085730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4-step RACH, we don’t identify other</w:t>
            </w:r>
            <w:r w:rsidR="00F079EB">
              <w:rPr>
                <w:rFonts w:eastAsiaTheme="minorEastAsia"/>
                <w:lang w:val="en-US" w:eastAsia="zh-CN"/>
              </w:rPr>
              <w:t xml:space="preserve"> cases</w:t>
            </w:r>
            <w:r>
              <w:rPr>
                <w:rFonts w:eastAsiaTheme="minorEastAsia"/>
                <w:lang w:val="en-US" w:eastAsia="zh-CN"/>
              </w:rPr>
              <w:t xml:space="preserve">. </w:t>
            </w:r>
          </w:p>
          <w:p w14:paraId="3C4E63C4" w14:textId="15093988" w:rsidR="0085730A" w:rsidRDefault="0085730A" w:rsidP="0085730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the following cases should be considered</w:t>
            </w:r>
            <w:r w:rsidR="00E16927">
              <w:rPr>
                <w:rFonts w:eastAsiaTheme="minorEastAsia"/>
                <w:lang w:val="en-US" w:eastAsia="zh-CN"/>
              </w:rPr>
              <w:t xml:space="preserve">, </w:t>
            </w:r>
            <w:r w:rsidR="001C0029">
              <w:rPr>
                <w:rFonts w:eastAsiaTheme="minorEastAsia"/>
                <w:lang w:val="en-US" w:eastAsia="zh-CN"/>
              </w:rPr>
              <w:t xml:space="preserve">if </w:t>
            </w:r>
            <w:proofErr w:type="spellStart"/>
            <w:r w:rsidR="001C0029">
              <w:rPr>
                <w:rFonts w:eastAsiaTheme="minorEastAsia"/>
                <w:lang w:val="en-US" w:eastAsia="zh-CN"/>
              </w:rPr>
              <w:t>MsgB</w:t>
            </w:r>
            <w:proofErr w:type="spellEnd"/>
            <w:r w:rsidR="001C0029">
              <w:rPr>
                <w:rFonts w:eastAsiaTheme="minorEastAsia"/>
                <w:lang w:val="en-US" w:eastAsia="zh-CN"/>
              </w:rPr>
              <w:t xml:space="preserve"> PDSCH is larger than 25/12 PRBs for 15/30 kHz SCS</w:t>
            </w:r>
            <w:r w:rsidR="00E16927">
              <w:rPr>
                <w:rFonts w:eastAsiaTheme="minorEastAsia"/>
                <w:lang w:val="en-US" w:eastAsia="zh-CN"/>
              </w:rPr>
              <w:t xml:space="preserve">, </w:t>
            </w:r>
          </w:p>
          <w:p w14:paraId="265632AB" w14:textId="77777777" w:rsidR="0085730A" w:rsidRDefault="0085730A" w:rsidP="0085730A">
            <w:pPr>
              <w:pStyle w:val="ListParagraph"/>
              <w:numPr>
                <w:ilvl w:val="0"/>
                <w:numId w:val="41"/>
              </w:numPr>
              <w:jc w:val="left"/>
              <w:rPr>
                <w:rFonts w:eastAsiaTheme="minorEastAsia"/>
                <w:lang w:val="en-US" w:eastAsia="zh-CN"/>
              </w:rPr>
            </w:pPr>
            <w:r w:rsidRPr="003B4F6B">
              <w:rPr>
                <w:rFonts w:eastAsiaTheme="minorEastAsia"/>
                <w:lang w:val="en-US" w:eastAsia="zh-CN"/>
              </w:rPr>
              <w:t xml:space="preserve">Between reception of </w:t>
            </w:r>
            <w:proofErr w:type="spellStart"/>
            <w:r w:rsidRPr="003B4F6B">
              <w:rPr>
                <w:rFonts w:eastAsiaTheme="minorEastAsia"/>
                <w:lang w:val="en-US" w:eastAsia="zh-CN"/>
              </w:rPr>
              <w:t>fallbackRAR</w:t>
            </w:r>
            <w:proofErr w:type="spellEnd"/>
            <w:r w:rsidRPr="003B4F6B">
              <w:rPr>
                <w:rFonts w:eastAsiaTheme="minorEastAsia"/>
                <w:lang w:val="en-US" w:eastAsia="zh-CN"/>
              </w:rPr>
              <w:t xml:space="preserve"> and transmission of Msg3</w:t>
            </w:r>
          </w:p>
          <w:p w14:paraId="00487A83" w14:textId="77777777" w:rsidR="001C0029" w:rsidRDefault="0085730A" w:rsidP="0085730A">
            <w:pPr>
              <w:pStyle w:val="ListParagraph"/>
              <w:numPr>
                <w:ilvl w:val="0"/>
                <w:numId w:val="41"/>
              </w:numPr>
              <w:jc w:val="left"/>
              <w:rPr>
                <w:rFonts w:eastAsiaTheme="minorEastAsia"/>
                <w:lang w:val="en-US" w:eastAsia="zh-CN"/>
              </w:rPr>
            </w:pPr>
            <w:r w:rsidRPr="003B4F6B">
              <w:rPr>
                <w:rFonts w:eastAsiaTheme="minorEastAsia"/>
                <w:lang w:val="en-US" w:eastAsia="zh-CN"/>
              </w:rPr>
              <w:t xml:space="preserve">Between reception of </w:t>
            </w:r>
            <w:proofErr w:type="spellStart"/>
            <w:r w:rsidRPr="003B4F6B">
              <w:rPr>
                <w:rFonts w:eastAsiaTheme="minorEastAsia"/>
                <w:lang w:val="en-US" w:eastAsia="zh-CN"/>
              </w:rPr>
              <w:t>successRAR</w:t>
            </w:r>
            <w:proofErr w:type="spellEnd"/>
            <w:r w:rsidRPr="003B4F6B">
              <w:rPr>
                <w:rFonts w:eastAsiaTheme="minorEastAsia"/>
                <w:lang w:val="en-US" w:eastAsia="zh-CN"/>
              </w:rPr>
              <w:t xml:space="preserve"> and transmission of corresponding HARQ-ACK</w:t>
            </w:r>
          </w:p>
          <w:p w14:paraId="4084393C" w14:textId="643C81B2" w:rsidR="0085730A" w:rsidRPr="001C0029" w:rsidRDefault="0085730A" w:rsidP="0085730A">
            <w:pPr>
              <w:pStyle w:val="ListParagraph"/>
              <w:numPr>
                <w:ilvl w:val="0"/>
                <w:numId w:val="41"/>
              </w:numPr>
              <w:jc w:val="left"/>
              <w:rPr>
                <w:rFonts w:eastAsiaTheme="minorEastAsia"/>
                <w:lang w:val="en-US" w:eastAsia="zh-CN"/>
              </w:rPr>
            </w:pPr>
            <w:r w:rsidRPr="001C0029">
              <w:rPr>
                <w:rFonts w:eastAsiaTheme="minorEastAsia"/>
                <w:lang w:val="en-US" w:eastAsia="zh-CN"/>
              </w:rPr>
              <w:t xml:space="preserve">Msg1 PRACH or </w:t>
            </w:r>
            <w:proofErr w:type="spellStart"/>
            <w:r w:rsidRPr="001C0029">
              <w:rPr>
                <w:rFonts w:eastAsiaTheme="minorEastAsia"/>
                <w:lang w:val="en-US" w:eastAsia="zh-CN"/>
              </w:rPr>
              <w:t>MsgA</w:t>
            </w:r>
            <w:proofErr w:type="spellEnd"/>
            <w:r w:rsidRPr="001C0029">
              <w:rPr>
                <w:rFonts w:eastAsiaTheme="minorEastAsia"/>
                <w:lang w:val="en-US" w:eastAsia="zh-CN"/>
              </w:rPr>
              <w:t xml:space="preserve"> (PRACH and PUSCH) retransmission after the failure of </w:t>
            </w:r>
            <w:proofErr w:type="spellStart"/>
            <w:r w:rsidRPr="001C0029">
              <w:rPr>
                <w:rFonts w:eastAsiaTheme="minorEastAsia"/>
                <w:lang w:val="en-US" w:eastAsia="zh-CN"/>
              </w:rPr>
              <w:t>MsgB</w:t>
            </w:r>
            <w:proofErr w:type="spellEnd"/>
            <w:r w:rsidRPr="001C0029">
              <w:rPr>
                <w:rFonts w:eastAsiaTheme="minorEastAsia"/>
                <w:lang w:val="en-US" w:eastAsia="zh-CN"/>
              </w:rPr>
              <w:t xml:space="preserve"> reception or decoding</w:t>
            </w: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Heading3"/>
        <w:tabs>
          <w:tab w:val="clear" w:pos="360"/>
          <w:tab w:val="clear" w:pos="772"/>
          <w:tab w:val="clear" w:pos="926"/>
        </w:tabs>
        <w:ind w:left="1134" w:hanging="1134"/>
      </w:pPr>
      <w:r w:rsidRPr="0048724E">
        <w:lastRenderedPageBreak/>
        <w:t>2.</w:t>
      </w:r>
      <w:r w:rsidR="00503E0B">
        <w:t>1</w:t>
      </w:r>
      <w:r w:rsidRPr="0048724E">
        <w:t>.</w:t>
      </w:r>
      <w:r w:rsidR="00A54355">
        <w:t>4</w:t>
      </w:r>
      <w:r w:rsidRPr="0048724E">
        <w:tab/>
        <w:t xml:space="preserve">Early indication in </w:t>
      </w:r>
      <w:proofErr w:type="spellStart"/>
      <w:r w:rsidR="00FC53E7">
        <w:t>MsgA</w:t>
      </w:r>
      <w:proofErr w:type="spellEnd"/>
      <w:r w:rsidR="00FC53E7">
        <w:t xml:space="preserve">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xml:space="preserve">]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 xml:space="preserve">additional separate early indication in </w:t>
      </w:r>
      <w:proofErr w:type="spellStart"/>
      <w:r w:rsidR="00C100C3">
        <w:rPr>
          <w:b/>
          <w:bCs/>
          <w:lang w:val="en-US"/>
        </w:rPr>
        <w:t>MsgA</w:t>
      </w:r>
      <w:proofErr w:type="spellEnd"/>
      <w:r w:rsidR="00C100C3">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Yu Mincho"/>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Yu Mincho"/>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Yu Mincho"/>
                <w:lang w:val="en-US" w:eastAsia="ja-JP"/>
              </w:rPr>
            </w:pPr>
            <w:r>
              <w:rPr>
                <w:rFonts w:eastAsia="Yu Mincho"/>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r w:rsidR="00EB0E8E" w14:paraId="44F55151" w14:textId="77777777" w:rsidTr="00EB0E8E">
        <w:tc>
          <w:tcPr>
            <w:tcW w:w="1479" w:type="dxa"/>
          </w:tcPr>
          <w:p w14:paraId="66F4C21A" w14:textId="77777777" w:rsidR="00EB0E8E" w:rsidRDefault="00EB0E8E" w:rsidP="00521018">
            <w:pPr>
              <w:jc w:val="left"/>
              <w:rPr>
                <w:rFonts w:eastAsia="Yu Mincho"/>
                <w:lang w:val="en-US" w:eastAsia="ja-JP"/>
              </w:rPr>
            </w:pPr>
            <w:r>
              <w:rPr>
                <w:rFonts w:eastAsia="Yu Mincho"/>
                <w:lang w:val="en-US" w:eastAsia="ja-JP"/>
              </w:rPr>
              <w:t>Nokia, NSB</w:t>
            </w:r>
          </w:p>
        </w:tc>
        <w:tc>
          <w:tcPr>
            <w:tcW w:w="1372" w:type="dxa"/>
          </w:tcPr>
          <w:p w14:paraId="56C75AC7" w14:textId="77777777" w:rsidR="00EB0E8E" w:rsidRDefault="00EB0E8E" w:rsidP="00521018">
            <w:pPr>
              <w:tabs>
                <w:tab w:val="left" w:pos="551"/>
              </w:tabs>
              <w:jc w:val="left"/>
              <w:rPr>
                <w:rFonts w:eastAsia="Yu Mincho"/>
                <w:lang w:val="en-US" w:eastAsia="ja-JP"/>
              </w:rPr>
            </w:pPr>
            <w:r>
              <w:rPr>
                <w:rFonts w:eastAsia="Yu Mincho"/>
                <w:lang w:val="en-US" w:eastAsia="ja-JP"/>
              </w:rPr>
              <w:t>N</w:t>
            </w:r>
          </w:p>
        </w:tc>
        <w:tc>
          <w:tcPr>
            <w:tcW w:w="6780" w:type="dxa"/>
          </w:tcPr>
          <w:p w14:paraId="38F25D62" w14:textId="77777777" w:rsidR="00EB0E8E" w:rsidRDefault="00EB0E8E" w:rsidP="00521018">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PRACH given PUSCH early indication is already supported</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TableGrid"/>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Conclusion:</w:t>
            </w:r>
          </w:p>
          <w:p w14:paraId="590FAFE8"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DengXian"/>
                <w:lang w:val="en-US" w:eastAsia="zh-CN"/>
              </w:rPr>
            </w:pPr>
            <w:r w:rsidRPr="00FA0A7F">
              <w:rPr>
                <w:rFonts w:eastAsia="DengXian"/>
                <w:lang w:val="en-US" w:eastAsia="zh-CN"/>
              </w:rPr>
              <w:lastRenderedPageBreak/>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165EADC2" w14:textId="7A024CB7" w:rsidR="00A13669" w:rsidRPr="00A13669" w:rsidRDefault="00A13669" w:rsidP="00A13669">
            <w:pPr>
              <w:spacing w:after="0" w:line="240" w:lineRule="auto"/>
              <w:jc w:val="left"/>
              <w:rPr>
                <w:rFonts w:eastAsia="DengXian"/>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Heading3"/>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ListParagraph"/>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DengXian"/>
          <w:sz w:val="20"/>
          <w:szCs w:val="20"/>
          <w:lang w:val="en-US" w:eastAsia="zh-CN"/>
        </w:rPr>
        <w:t>“The UE is expected to decode a PDSCH scheduled with C-RNTI, MCS-C-RNTI, CS-RNTI</w:t>
      </w:r>
      <w:r w:rsidR="004A3526" w:rsidRPr="00F9366E">
        <w:rPr>
          <w:rFonts w:eastAsia="DengXian"/>
          <w:sz w:val="20"/>
          <w:szCs w:val="20"/>
          <w:lang w:val="en-US" w:eastAsia="zh-CN"/>
        </w:rPr>
        <w:t>, or TC-RNTI</w:t>
      </w:r>
      <w:r w:rsidRPr="00F9366E">
        <w:rPr>
          <w:rFonts w:eastAsia="DengXian"/>
          <w:sz w:val="20"/>
          <w:szCs w:val="20"/>
          <w:lang w:val="en-US" w:eastAsia="zh-CN"/>
        </w:rPr>
        <w:t xml:space="preserve"> during a </w:t>
      </w:r>
      <w:r w:rsidRPr="00F9366E">
        <w:rPr>
          <w:rFonts w:eastAsia="Batang"/>
          <w:sz w:val="20"/>
          <w:szCs w:val="20"/>
          <w:lang w:val="en-US" w:eastAsia="en-US"/>
        </w:rPr>
        <w:t>process</w:t>
      </w:r>
      <w:r w:rsidRPr="00F9366E">
        <w:rPr>
          <w:rFonts w:eastAsia="DengXian"/>
          <w:sz w:val="20"/>
          <w:szCs w:val="20"/>
          <w:lang w:val="en-US" w:eastAsia="zh-CN"/>
        </w:rPr>
        <w:t xml:space="preserve"> of autonomous SI acquisition</w:t>
      </w:r>
      <w:r w:rsidR="00FB4BB2" w:rsidRPr="00F9366E">
        <w:rPr>
          <w:rFonts w:eastAsia="DengXian"/>
          <w:sz w:val="20"/>
          <w:szCs w:val="20"/>
          <w:lang w:val="en-US" w:eastAsia="zh-CN"/>
        </w:rPr>
        <w:t>”).</w:t>
      </w:r>
    </w:p>
    <w:p w14:paraId="13675E84" w14:textId="63647A1D" w:rsidR="00C401AF" w:rsidRPr="00F9366E" w:rsidRDefault="00C401AF" w:rsidP="00DC7715">
      <w:pPr>
        <w:pStyle w:val="ListParagraph"/>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ListParagraph"/>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ListParagraph"/>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2A39FF36" w14:textId="74C91D72" w:rsidR="0011279B" w:rsidRPr="00FD5145" w:rsidRDefault="0011279B" w:rsidP="0011279B">
      <w:pPr>
        <w:rPr>
          <w:b/>
          <w:lang w:val="en-US"/>
        </w:rPr>
      </w:pPr>
      <w:r w:rsidRPr="000C2A29">
        <w:rPr>
          <w:b/>
          <w:highlight w:val="cyan"/>
          <w:lang w:val="en-US"/>
        </w:rPr>
        <w:t xml:space="preserve">FL1 </w:t>
      </w:r>
      <w:r w:rsidR="00B90FA1" w:rsidRPr="000C2A29">
        <w:rPr>
          <w:b/>
          <w:highlight w:val="cyan"/>
          <w:lang w:val="en-US"/>
        </w:rPr>
        <w:t>Medium</w:t>
      </w:r>
      <w:r w:rsidRPr="000C2A29">
        <w:rPr>
          <w:b/>
          <w:highlight w:val="cyan"/>
          <w:lang w:val="en-US"/>
        </w:rPr>
        <w:t xml:space="preserve"> Priority Question 2.2.1-1a</w:t>
      </w:r>
      <w:r w:rsidRPr="00FD5145">
        <w:rPr>
          <w:b/>
          <w:lang w:val="en-US"/>
        </w:rPr>
        <w:t xml:space="preserve">: </w:t>
      </w: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9008AB" w14:paraId="5A3E7929" w14:textId="77777777" w:rsidTr="009008AB">
        <w:tc>
          <w:tcPr>
            <w:tcW w:w="1479" w:type="dxa"/>
          </w:tcPr>
          <w:p w14:paraId="7FA52999"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985C659" w14:textId="06CC1F28" w:rsidR="00A43BFC" w:rsidRDefault="00A43BFC" w:rsidP="00A43BFC">
            <w:pPr>
              <w:jc w:val="left"/>
              <w:rPr>
                <w:rFonts w:eastAsiaTheme="minorEastAsia"/>
                <w:lang w:val="en-US" w:eastAsia="zh-CN"/>
              </w:rPr>
            </w:pPr>
            <w:r>
              <w:rPr>
                <w:rFonts w:eastAsia="Malgun Gothic" w:hint="eastAsia"/>
                <w:lang w:val="en-US" w:eastAsia="ko-KR"/>
              </w:rPr>
              <w:t xml:space="preserve">We think that no spec change </w:t>
            </w:r>
            <w:r w:rsidR="001B55B6">
              <w:rPr>
                <w:rFonts w:eastAsia="Malgun Gothic"/>
                <w:lang w:val="en-US" w:eastAsia="ko-KR"/>
              </w:rPr>
              <w:t>is needed including Msg4 with TC-RNTI.</w:t>
            </w:r>
          </w:p>
        </w:tc>
      </w:tr>
      <w:tr w:rsidR="004F4FF5" w14:paraId="678F96D4" w14:textId="77777777" w:rsidTr="009008AB">
        <w:tc>
          <w:tcPr>
            <w:tcW w:w="1479" w:type="dxa"/>
          </w:tcPr>
          <w:p w14:paraId="115C0018" w14:textId="6EF54BFF" w:rsidR="004F4FF5" w:rsidRDefault="004F4FF5" w:rsidP="004F4FF5">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71710B" w14:textId="77777777" w:rsidR="004F4FF5" w:rsidRDefault="004F4FF5" w:rsidP="004F4FF5">
            <w:pPr>
              <w:jc w:val="left"/>
              <w:rPr>
                <w:rFonts w:eastAsiaTheme="minorEastAsia"/>
                <w:lang w:val="en-US" w:eastAsia="zh-CN"/>
              </w:rPr>
            </w:pPr>
            <w:r>
              <w:rPr>
                <w:rFonts w:eastAsiaTheme="minorEastAsia"/>
                <w:lang w:val="en-US" w:eastAsia="zh-CN"/>
              </w:rPr>
              <w:t>For Rel-18 eRedCap d</w:t>
            </w:r>
            <w:r w:rsidRPr="00502AA4">
              <w:rPr>
                <w:rFonts w:eastAsiaTheme="minorEastAsia"/>
                <w:lang w:val="en-US" w:eastAsia="zh-CN"/>
              </w:rPr>
              <w:t xml:space="preserve">uring a process of autonomous SI acquisition, when Msg4 PDSCH with TC-RNTI is scheduled with another PDSCH with SI-RNTI, </w:t>
            </w:r>
          </w:p>
          <w:p w14:paraId="420A9321" w14:textId="77777777" w:rsidR="004F4FF5" w:rsidRDefault="004F4FF5" w:rsidP="004F4FF5">
            <w:pPr>
              <w:pStyle w:val="ListParagraph"/>
              <w:numPr>
                <w:ilvl w:val="0"/>
                <w:numId w:val="42"/>
              </w:numPr>
              <w:jc w:val="left"/>
              <w:rPr>
                <w:rFonts w:eastAsiaTheme="minorEastAsia"/>
                <w:lang w:val="en-US" w:eastAsia="zh-CN"/>
              </w:rPr>
            </w:pPr>
            <w:r w:rsidRPr="00AC5B52">
              <w:rPr>
                <w:rFonts w:eastAsiaTheme="minorEastAsia"/>
                <w:lang w:val="en-US" w:eastAsia="zh-CN"/>
              </w:rPr>
              <w:t>If Msg4 PDSCH is not greater than 25/12 PRBs in 15/30kHz SCS, UE is expected to decode the Msg4 PDSCH scheduled by TC-RNTI.</w:t>
            </w:r>
          </w:p>
          <w:p w14:paraId="117C45D4" w14:textId="2ABB348D" w:rsidR="004F4FF5" w:rsidRDefault="004F4FF5" w:rsidP="004F4FF5">
            <w:pPr>
              <w:jc w:val="left"/>
              <w:rPr>
                <w:rFonts w:eastAsia="Malgun Gothic"/>
                <w:lang w:val="en-US" w:eastAsia="ko-KR"/>
              </w:rPr>
            </w:pPr>
            <w:r w:rsidRPr="00AC5B52">
              <w:rPr>
                <w:rFonts w:eastAsiaTheme="minorEastAsia"/>
                <w:lang w:val="en-US" w:eastAsia="zh-CN"/>
              </w:rPr>
              <w:lastRenderedPageBreak/>
              <w:t>Otherwise, UE is expected to decode the PDSCH scheduled by SI-RNTI.</w:t>
            </w:r>
          </w:p>
        </w:tc>
      </w:tr>
      <w:tr w:rsidR="000A5A75" w14:paraId="788E3A3C" w14:textId="77777777" w:rsidTr="000A5A75">
        <w:tc>
          <w:tcPr>
            <w:tcW w:w="1479" w:type="dxa"/>
          </w:tcPr>
          <w:p w14:paraId="6B874231" w14:textId="77777777" w:rsidR="000A5A75" w:rsidRDefault="000A5A75" w:rsidP="00521018">
            <w:pPr>
              <w:jc w:val="left"/>
              <w:rPr>
                <w:rFonts w:eastAsiaTheme="minorEastAsia"/>
                <w:lang w:val="en-US" w:eastAsia="zh-CN"/>
              </w:rPr>
            </w:pPr>
            <w:r>
              <w:rPr>
                <w:rFonts w:eastAsiaTheme="minorEastAsia"/>
                <w:lang w:val="en-US" w:eastAsia="zh-CN"/>
              </w:rPr>
              <w:lastRenderedPageBreak/>
              <w:t>Nokia, NSB</w:t>
            </w:r>
          </w:p>
        </w:tc>
        <w:tc>
          <w:tcPr>
            <w:tcW w:w="8155" w:type="dxa"/>
          </w:tcPr>
          <w:p w14:paraId="3F03317C" w14:textId="77777777" w:rsidR="000A5A75" w:rsidRDefault="000A5A75" w:rsidP="00521018">
            <w:pPr>
              <w:jc w:val="left"/>
              <w:rPr>
                <w:rFonts w:eastAsiaTheme="minorEastAsia"/>
                <w:lang w:val="en-US" w:eastAsia="zh-CN"/>
              </w:rPr>
            </w:pPr>
            <w:r>
              <w:rPr>
                <w:rFonts w:eastAsiaTheme="minorEastAsia"/>
                <w:lang w:val="en-US" w:eastAsia="zh-CN"/>
              </w:rPr>
              <w:t xml:space="preserve">We agree </w:t>
            </w:r>
            <w:r w:rsidRPr="00F9366E">
              <w:rPr>
                <w:rFonts w:eastAsia="MS Mincho"/>
                <w:bCs/>
                <w:lang w:val="en-US"/>
              </w:rPr>
              <w:t>Msg4 PDSCH scheduled by TC-RNTI should be treated in the same say as unicast PDSCH</w:t>
            </w:r>
            <w:r>
              <w:rPr>
                <w:rFonts w:eastAsia="MS Mincho"/>
                <w:bCs/>
                <w:lang w:val="en-US"/>
              </w:rPr>
              <w:t xml:space="preserve"> and no specification change is needed</w:t>
            </w:r>
          </w:p>
        </w:tc>
      </w:tr>
    </w:tbl>
    <w:p w14:paraId="14555F69" w14:textId="77777777" w:rsidR="0011279B" w:rsidRPr="009008AB" w:rsidRDefault="0011279B" w:rsidP="00E14280"/>
    <w:p w14:paraId="2D0CE45B" w14:textId="746968EA" w:rsidR="0067264D" w:rsidRDefault="0010667B" w:rsidP="005D5C2B">
      <w:pPr>
        <w:pStyle w:val="Heading3"/>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DengXian"/>
                <w:lang w:val="en-US" w:eastAsia="zh-CN"/>
              </w:rPr>
            </w:pPr>
            <w:r w:rsidRPr="00DD6132">
              <w:rPr>
                <w:rFonts w:eastAsia="DengXian"/>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DengXian"/>
                <w:lang w:val="en-US" w:eastAsia="zh-CN"/>
              </w:rPr>
            </w:pPr>
            <w:r w:rsidRPr="00DD6132">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DengXian"/>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ListParagraph"/>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092FD326" w14:textId="59DEEAAE" w:rsidR="009D20F8" w:rsidRDefault="005D5C2B" w:rsidP="009D20F8">
      <w:pPr>
        <w:rPr>
          <w:b/>
          <w:lang w:val="en-US"/>
        </w:rPr>
      </w:pPr>
      <w:r w:rsidRPr="000C2A29">
        <w:rPr>
          <w:b/>
          <w:highlight w:val="cyan"/>
          <w:lang w:val="en-US"/>
        </w:rPr>
        <w:t>FL1 Medium Priority Question 2.2.</w:t>
      </w:r>
      <w:r w:rsidR="00E61127">
        <w:rPr>
          <w:b/>
          <w:highlight w:val="cyan"/>
          <w:lang w:val="en-US"/>
        </w:rPr>
        <w:t>2</w:t>
      </w:r>
      <w:r w:rsidRPr="000C2A29">
        <w:rPr>
          <w:b/>
          <w:highlight w:val="cyan"/>
          <w:lang w:val="en-US"/>
        </w:rPr>
        <w:t>-1a</w:t>
      </w:r>
      <w:r w:rsidRPr="00FD5145">
        <w:rPr>
          <w:b/>
          <w:lang w:val="en-US"/>
        </w:rPr>
        <w:t xml:space="preserve">: </w:t>
      </w:r>
      <w:r w:rsidR="00B6249F">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PDSCH” should be replaced with </w:t>
            </w:r>
            <w:r w:rsidR="00EC4298" w:rsidRPr="007908C8">
              <w:rPr>
                <w:rFonts w:eastAsia="Yu Mincho"/>
                <w:lang w:val="en-US" w:eastAsia="ja-JP"/>
              </w:rPr>
              <w:t xml:space="preserve">“the scheduled PDSCH </w:t>
            </w:r>
            <w:r w:rsidR="00EC4298" w:rsidRPr="007908C8">
              <w:rPr>
                <w:rFonts w:eastAsia="DengXian"/>
                <w:lang w:val="en-US" w:eastAsia="zh-CN"/>
              </w:rPr>
              <w:t>with C-RNTI, MCS-C-RNTI, or CS-RNTI”</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r w:rsidRPr="00470C2F">
              <w:rPr>
                <w:rFonts w:eastAsia="Yu Mincho"/>
                <w:lang w:val="en-US" w:eastAsia="ja-JP"/>
              </w:rPr>
              <w:t xml:space="preserve">PDSCH </w:t>
            </w:r>
            <w:r w:rsidRPr="000D2B30">
              <w:rPr>
                <w:rFonts w:eastAsia="DengXian"/>
                <w:color w:val="FF0000"/>
                <w:u w:val="single"/>
                <w:lang w:val="en-US" w:eastAsia="zh-CN"/>
              </w:rPr>
              <w:t>with C-RNTI, MCS-C-RNTI, or CS-RNTI</w:t>
            </w:r>
            <w:r w:rsidRPr="000D2B30">
              <w:rPr>
                <w:rFonts w:eastAsia="Yu Mincho"/>
                <w:color w:val="FF0000"/>
                <w:u w:val="single"/>
                <w:lang w:val="en-US" w:eastAsia="ja-JP"/>
              </w:rPr>
              <w:t xml:space="preserve"> </w:t>
            </w:r>
            <w:r w:rsidRPr="00470C2F">
              <w:rPr>
                <w:rFonts w:eastAsia="Yu Mincho"/>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MS PGothic"/>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D41BF7B" w14:textId="2FBC4EB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E5BC18D" w14:textId="66240244" w:rsidR="00A43BFC" w:rsidRDefault="00A43BFC" w:rsidP="00A43BFC">
            <w:pPr>
              <w:jc w:val="left"/>
              <w:rPr>
                <w:rFonts w:eastAsiaTheme="minorEastAsia"/>
                <w:lang w:val="en-US" w:eastAsia="zh-CN"/>
              </w:rPr>
            </w:pPr>
            <w:r>
              <w:rPr>
                <w:rFonts w:eastAsia="Malgun Gothic"/>
                <w:lang w:val="en-US" w:eastAsia="ko-KR"/>
              </w:rPr>
              <w:t xml:space="preserve">Our preference is that </w:t>
            </w:r>
            <w:r w:rsidRPr="006A792C">
              <w:rPr>
                <w:rFonts w:eastAsia="Malgun Gothic"/>
                <w:lang w:val="en-US" w:eastAsia="ko-KR"/>
              </w:rPr>
              <w:t>P-RNTI triggered SI acquisition</w:t>
            </w:r>
            <w:r>
              <w:rPr>
                <w:rFonts w:eastAsia="Malgun Gothic"/>
                <w:lang w:val="en-US" w:eastAsia="ko-KR"/>
              </w:rPr>
              <w:t xml:space="preserve"> and </w:t>
            </w:r>
            <w:r>
              <w:rPr>
                <w:rFonts w:eastAsia="DengXian"/>
                <w:lang w:val="en-US" w:eastAsia="zh-CN"/>
              </w:rPr>
              <w:t>autonomous SI acquisition should not be handled differently.</w:t>
            </w:r>
            <w:r>
              <w:rPr>
                <w:rFonts w:eastAsia="Malgun Gothic"/>
                <w:lang w:val="en-US" w:eastAsia="ko-KR"/>
              </w:rPr>
              <w:t xml:space="preserve"> </w:t>
            </w:r>
          </w:p>
        </w:tc>
      </w:tr>
      <w:tr w:rsidR="00051570" w14:paraId="5F7F9D70" w14:textId="77777777" w:rsidTr="009008AB">
        <w:tc>
          <w:tcPr>
            <w:tcW w:w="1479" w:type="dxa"/>
          </w:tcPr>
          <w:p w14:paraId="2BAD9284" w14:textId="0A67BCCD" w:rsidR="00051570" w:rsidRDefault="00051570"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CDA9BE8" w14:textId="77777777" w:rsidR="00051570" w:rsidRDefault="00051570" w:rsidP="00A43BFC">
            <w:pPr>
              <w:tabs>
                <w:tab w:val="left" w:pos="551"/>
              </w:tabs>
              <w:jc w:val="left"/>
              <w:rPr>
                <w:rFonts w:eastAsia="Malgun Gothic"/>
                <w:lang w:val="en-US" w:eastAsia="ko-KR"/>
              </w:rPr>
            </w:pPr>
          </w:p>
        </w:tc>
        <w:tc>
          <w:tcPr>
            <w:tcW w:w="6780" w:type="dxa"/>
          </w:tcPr>
          <w:p w14:paraId="299BF7D6" w14:textId="70A4A18B" w:rsidR="00051570" w:rsidRDefault="00537303" w:rsidP="00A43BFC">
            <w:pPr>
              <w:jc w:val="left"/>
              <w:rPr>
                <w:rFonts w:eastAsia="Malgun Gothic"/>
                <w:lang w:val="en-US" w:eastAsia="ko-KR"/>
              </w:rPr>
            </w:pPr>
            <w:r>
              <w:rPr>
                <w:rFonts w:eastAsia="Malgun Gothic"/>
                <w:lang w:val="en-US" w:eastAsia="ko-KR"/>
              </w:rPr>
              <w:t>At least P-RNTI triggered SI acquisition for PWS/CMAS notification should be pr</w:t>
            </w:r>
            <w:r w:rsidR="002468AE">
              <w:rPr>
                <w:rFonts w:eastAsia="Malgun Gothic"/>
                <w:lang w:val="en-US" w:eastAsia="ko-KR"/>
              </w:rPr>
              <w:t xml:space="preserve">ioritized. </w:t>
            </w:r>
          </w:p>
        </w:tc>
      </w:tr>
    </w:tbl>
    <w:p w14:paraId="25C8D307" w14:textId="2F64B521" w:rsidR="005D5C2B" w:rsidRPr="009008AB" w:rsidRDefault="005D5C2B" w:rsidP="005D5C2B"/>
    <w:p w14:paraId="7AC13879" w14:textId="518E1C9F" w:rsidR="00FE76FA" w:rsidRPr="006D2D57" w:rsidRDefault="00FE76FA" w:rsidP="00FE76FA">
      <w:pPr>
        <w:pStyle w:val="Heading3"/>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76643D8" w14:textId="6464C1CE" w:rsidR="00F830A8" w:rsidRPr="00F830A8" w:rsidRDefault="00F830A8" w:rsidP="00F830A8">
      <w:pPr>
        <w:rPr>
          <w:b/>
          <w:lang w:val="en-US"/>
        </w:rPr>
      </w:pPr>
      <w:r w:rsidRPr="00F830A8">
        <w:rPr>
          <w:b/>
          <w:highlight w:val="cyan"/>
          <w:lang w:val="en-US"/>
        </w:rPr>
        <w:t>FL1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 xml:space="preserve">in the same slot (i.e. slot n) if the PDSCH scheduled with RA-RNTI or MSGB-RNTI is not greater than 25/12 PRBs with 15/30kHz SCS; </w:t>
      </w:r>
    </w:p>
    <w:p w14:paraId="5F9109AB" w14:textId="496DE21A"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219E9" w14:paraId="79BEBBAD" w14:textId="77777777" w:rsidTr="00EB7C92">
        <w:tc>
          <w:tcPr>
            <w:tcW w:w="1479" w:type="dxa"/>
          </w:tcPr>
          <w:p w14:paraId="7472F588" w14:textId="46112F40" w:rsidR="00F219E9" w:rsidRDefault="00F219E9" w:rsidP="00F219E9">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9424A7B" w14:textId="1C4E9639" w:rsidR="00F219E9" w:rsidRDefault="00F219E9" w:rsidP="00F219E9">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1F63753" w14:textId="77777777" w:rsidR="00F219E9" w:rsidRDefault="00F219E9" w:rsidP="00F219E9">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7F304472" w14:textId="2751CC23" w:rsidR="005C3F2A" w:rsidRDefault="005C3F2A" w:rsidP="00F219E9">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w:t>
            </w:r>
            <w:r w:rsidR="00B85A3C">
              <w:rPr>
                <w:rFonts w:eastAsiaTheme="minorEastAsia"/>
                <w:lang w:val="en-US" w:eastAsia="zh-CN"/>
              </w:rPr>
              <w:t xml:space="preserve">via unicast PDSCH </w:t>
            </w:r>
            <w:r>
              <w:rPr>
                <w:rFonts w:eastAsiaTheme="minorEastAsia"/>
                <w:lang w:val="en-US" w:eastAsia="zh-CN"/>
              </w:rPr>
              <w:t xml:space="preserve">to UE while UE has triggered RACH for UL grant request.  </w:t>
            </w: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Heading3"/>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lastRenderedPageBreak/>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AA2493" w14:paraId="3C2A63B5" w14:textId="77777777" w:rsidTr="00EB7C92">
        <w:tc>
          <w:tcPr>
            <w:tcW w:w="1479" w:type="dxa"/>
          </w:tcPr>
          <w:p w14:paraId="39F53A6D" w14:textId="77777777" w:rsidR="00AA2493" w:rsidRDefault="00AA2493" w:rsidP="00AA2493">
            <w:pPr>
              <w:jc w:val="left"/>
              <w:rPr>
                <w:rFonts w:eastAsiaTheme="minorEastAsia"/>
                <w:lang w:val="en-US" w:eastAsia="zh-CN"/>
              </w:rPr>
            </w:pPr>
          </w:p>
        </w:tc>
        <w:tc>
          <w:tcPr>
            <w:tcW w:w="1372" w:type="dxa"/>
          </w:tcPr>
          <w:p w14:paraId="0FCF2A36" w14:textId="77777777" w:rsidR="00AA2493" w:rsidRDefault="00AA2493" w:rsidP="00AA2493">
            <w:pPr>
              <w:tabs>
                <w:tab w:val="left" w:pos="551"/>
              </w:tabs>
              <w:jc w:val="left"/>
              <w:rPr>
                <w:rFonts w:eastAsiaTheme="minorEastAsia"/>
                <w:lang w:val="en-US" w:eastAsia="zh-CN"/>
              </w:rPr>
            </w:pPr>
          </w:p>
        </w:tc>
        <w:tc>
          <w:tcPr>
            <w:tcW w:w="6780" w:type="dxa"/>
          </w:tcPr>
          <w:p w14:paraId="19931F74" w14:textId="77777777" w:rsidR="00AA2493" w:rsidRDefault="00AA2493" w:rsidP="00AA2493">
            <w:pPr>
              <w:jc w:val="left"/>
              <w:rPr>
                <w:rFonts w:eastAsiaTheme="minorEastAsia"/>
                <w:lang w:val="en-US" w:eastAsia="zh-CN"/>
              </w:rPr>
            </w:pPr>
          </w:p>
        </w:tc>
      </w:tr>
      <w:tr w:rsidR="00AA2493" w14:paraId="504ABC4D" w14:textId="77777777" w:rsidTr="00EB7C92">
        <w:tc>
          <w:tcPr>
            <w:tcW w:w="1479" w:type="dxa"/>
          </w:tcPr>
          <w:p w14:paraId="413FE3EE" w14:textId="77777777" w:rsidR="00AA2493" w:rsidRDefault="00AA2493" w:rsidP="00AA2493">
            <w:pPr>
              <w:jc w:val="left"/>
              <w:rPr>
                <w:rFonts w:eastAsiaTheme="minorEastAsia"/>
                <w:lang w:val="en-US" w:eastAsia="zh-CN"/>
              </w:rPr>
            </w:pPr>
          </w:p>
        </w:tc>
        <w:tc>
          <w:tcPr>
            <w:tcW w:w="1372" w:type="dxa"/>
          </w:tcPr>
          <w:p w14:paraId="4B17FEBF" w14:textId="77777777" w:rsidR="00AA2493" w:rsidRDefault="00AA2493" w:rsidP="00AA2493">
            <w:pPr>
              <w:tabs>
                <w:tab w:val="left" w:pos="551"/>
              </w:tabs>
              <w:jc w:val="left"/>
              <w:rPr>
                <w:rFonts w:eastAsiaTheme="minorEastAsia"/>
                <w:lang w:val="en-US" w:eastAsia="zh-CN"/>
              </w:rPr>
            </w:pPr>
          </w:p>
        </w:tc>
        <w:tc>
          <w:tcPr>
            <w:tcW w:w="6780" w:type="dxa"/>
          </w:tcPr>
          <w:p w14:paraId="7294C4B1" w14:textId="77777777" w:rsidR="00AA2493" w:rsidRDefault="00AA2493" w:rsidP="00AA2493">
            <w:pPr>
              <w:jc w:val="left"/>
              <w:rPr>
                <w:rFonts w:eastAsiaTheme="minorEastAsia"/>
                <w:lang w:val="en-US" w:eastAsia="zh-CN"/>
              </w:rPr>
            </w:pP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SimSun"/>
        </w:rPr>
        <w:t>Contribution [</w:t>
      </w:r>
      <w:r w:rsidR="001B0B6C">
        <w:rPr>
          <w:rFonts w:eastAsia="SimSun"/>
        </w:rPr>
        <w:t>16</w:t>
      </w:r>
      <w:r>
        <w:rPr>
          <w:rFonts w:eastAsia="SimSun"/>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548514D5" w14:textId="1FF0A624" w:rsidR="009C090F" w:rsidRPr="00F224E5" w:rsidRDefault="009C090F" w:rsidP="009C090F">
      <w:pPr>
        <w:jc w:val="left"/>
        <w:rPr>
          <w:b/>
          <w:lang w:val="en-US"/>
        </w:rPr>
      </w:pPr>
      <w:r w:rsidRPr="00F224E5">
        <w:rPr>
          <w:b/>
          <w:highlight w:val="cyan"/>
          <w:lang w:val="en-US"/>
        </w:rPr>
        <w:t>FL1 Medium Priority Proposal 2.</w:t>
      </w:r>
      <w:r>
        <w:rPr>
          <w:b/>
          <w:highlight w:val="cyan"/>
          <w:lang w:val="en-US"/>
        </w:rPr>
        <w:t>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62EB6E81" w14:textId="5B233CD6" w:rsidR="009C090F" w:rsidRPr="008C5C9C" w:rsidRDefault="008C5C9C"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A43BFC" w14:paraId="3EB08EB5" w14:textId="77777777" w:rsidTr="006C510A">
        <w:tc>
          <w:tcPr>
            <w:tcW w:w="1479" w:type="dxa"/>
          </w:tcPr>
          <w:p w14:paraId="57A8292B" w14:textId="330EBE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9404B0F" w14:textId="57BB94F8"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8C62A0" w14:textId="6E98145B" w:rsidR="00A43BFC" w:rsidRDefault="00A43BFC" w:rsidP="00A43BFC">
            <w:pPr>
              <w:jc w:val="left"/>
              <w:rPr>
                <w:rFonts w:eastAsiaTheme="minorEastAsia"/>
                <w:lang w:val="en-US" w:eastAsia="zh-CN"/>
              </w:rPr>
            </w:pPr>
            <w:r w:rsidRPr="001B55B6">
              <w:rPr>
                <w:rFonts w:eastAsia="Malgun Gothic" w:hint="eastAsia"/>
                <w:u w:val="single"/>
                <w:lang w:val="en-US" w:eastAsia="ko-KR"/>
              </w:rPr>
              <w:t xml:space="preserve">In </w:t>
            </w:r>
            <w:r w:rsidRPr="001B55B6">
              <w:rPr>
                <w:rFonts w:eastAsia="Malgun Gothic"/>
                <w:u w:val="single"/>
                <w:lang w:val="en-US" w:eastAsia="ko-KR"/>
              </w:rPr>
              <w:t>the only</w:t>
            </w:r>
            <w:r w:rsidRPr="001B55B6">
              <w:rPr>
                <w:rFonts w:eastAsia="Malgun Gothic" w:hint="eastAsia"/>
                <w:u w:val="single"/>
                <w:lang w:val="en-US" w:eastAsia="ko-KR"/>
              </w:rPr>
              <w:t xml:space="preserve"> </w:t>
            </w:r>
            <w:r w:rsidRPr="001B55B6">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8A09F1" w14:paraId="6011A01A" w14:textId="77777777" w:rsidTr="006C510A">
        <w:tc>
          <w:tcPr>
            <w:tcW w:w="1479" w:type="dxa"/>
          </w:tcPr>
          <w:p w14:paraId="6391DD30" w14:textId="57B2F012" w:rsidR="008A09F1" w:rsidRDefault="008A09F1" w:rsidP="008A09F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DDF7385" w14:textId="77777777" w:rsidR="008A09F1" w:rsidRDefault="008A09F1" w:rsidP="008A09F1">
            <w:pPr>
              <w:tabs>
                <w:tab w:val="left" w:pos="551"/>
              </w:tabs>
              <w:jc w:val="left"/>
              <w:rPr>
                <w:rFonts w:eastAsia="Malgun Gothic"/>
                <w:lang w:val="en-US" w:eastAsia="ko-KR"/>
              </w:rPr>
            </w:pPr>
          </w:p>
        </w:tc>
        <w:tc>
          <w:tcPr>
            <w:tcW w:w="6780" w:type="dxa"/>
          </w:tcPr>
          <w:p w14:paraId="06B0BEEE" w14:textId="4A98C66B" w:rsidR="008A09F1" w:rsidRDefault="008A09F1" w:rsidP="008A09F1">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45996283" w14:textId="77777777" w:rsidR="008A09F1" w:rsidRPr="001F10AB" w:rsidRDefault="008A09F1" w:rsidP="008A09F1">
            <w:pPr>
              <w:jc w:val="left"/>
              <w:rPr>
                <w:rFonts w:eastAsiaTheme="minorEastAsia"/>
                <w:i/>
                <w:iCs/>
                <w:lang w:val="en-US" w:eastAsia="zh-CN"/>
              </w:rPr>
            </w:pPr>
            <w:r w:rsidRPr="001F10AB">
              <w:rPr>
                <w:rFonts w:eastAsiaTheme="minorEastAsia"/>
                <w:i/>
                <w:iCs/>
                <w:lang w:val="en-US" w:eastAsia="zh-CN"/>
              </w:rPr>
              <w:t xml:space="preserve">Note 4: </w:t>
            </w:r>
            <w:r w:rsidRPr="0067595E">
              <w:rPr>
                <w:rFonts w:eastAsiaTheme="minorEastAsia"/>
                <w:b/>
                <w:bCs/>
                <w:i/>
                <w:iCs/>
                <w:lang w:val="en-US" w:eastAsia="zh-CN"/>
              </w:rPr>
              <w:t>The initial access procedure of Rel-18 eRedCap UE capable of 20MHz + PR1 is</w:t>
            </w:r>
            <w:r w:rsidRPr="001F10AB">
              <w:rPr>
                <w:rFonts w:eastAsiaTheme="minorEastAsia"/>
                <w:i/>
                <w:iCs/>
                <w:lang w:val="en-US" w:eastAsia="zh-CN"/>
              </w:rPr>
              <w:t xml:space="preserve"> realized by following:</w:t>
            </w:r>
          </w:p>
          <w:p w14:paraId="305FA38A" w14:textId="28652251" w:rsidR="008A09F1" w:rsidRPr="001B55B6" w:rsidRDefault="008A09F1" w:rsidP="008A09F1">
            <w:pPr>
              <w:jc w:val="left"/>
              <w:rPr>
                <w:rFonts w:eastAsia="Malgun Gothic"/>
                <w:u w:val="single"/>
                <w:lang w:val="en-US" w:eastAsia="ko-KR"/>
              </w:rPr>
            </w:pPr>
            <w:r w:rsidRPr="001F10AB">
              <w:rPr>
                <w:rFonts w:eastAsiaTheme="minorEastAsia" w:hint="eastAsia"/>
                <w:i/>
                <w:iCs/>
                <w:lang w:val="en-US" w:eastAsia="zh-CN"/>
              </w:rPr>
              <w:t>•</w:t>
            </w:r>
            <w:r w:rsidRPr="001F10AB">
              <w:rPr>
                <w:rFonts w:eastAsiaTheme="minorEastAsia"/>
                <w:i/>
                <w:iCs/>
                <w:lang w:val="en-US" w:eastAsia="zh-CN"/>
              </w:rPr>
              <w:tab/>
            </w:r>
            <w:r w:rsidRPr="0067595E">
              <w:rPr>
                <w:rFonts w:eastAsiaTheme="minorEastAsia"/>
                <w:b/>
                <w:bCs/>
                <w:i/>
                <w:iCs/>
                <w:lang w:val="en-US" w:eastAsia="zh-CN"/>
              </w:rPr>
              <w:t>Same as Rel-18 eRedCap UE capable of BW3/PR3 + PR1</w:t>
            </w:r>
          </w:p>
        </w:tc>
      </w:tr>
    </w:tbl>
    <w:p w14:paraId="07B8B85A" w14:textId="250914C9" w:rsidR="009C090F" w:rsidRPr="006C510A"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lastRenderedPageBreak/>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Pr="00F224E5" w:rsidRDefault="00F224E5" w:rsidP="00F224E5">
      <w:pPr>
        <w:rPr>
          <w:rFonts w:eastAsia="SimSun"/>
        </w:rPr>
      </w:pPr>
      <w:r>
        <w:rPr>
          <w:rFonts w:eastAsia="SimSun"/>
        </w:rPr>
        <w:t>Contribution [</w:t>
      </w:r>
      <w:r w:rsidR="001B0B6C">
        <w:rPr>
          <w:rFonts w:eastAsia="SimSun"/>
        </w:rPr>
        <w:t>18</w:t>
      </w:r>
      <w:r>
        <w:rPr>
          <w:rFonts w:eastAsia="SimSun"/>
        </w:rPr>
        <w:t>] proposes to revise the earlier RAN1 agreement [4] on Msg4 PDSCH bandwidth to distinguish Msg4 PDSCH transmissions scheduled by different RNTIs.</w:t>
      </w:r>
    </w:p>
    <w:p w14:paraId="1DB9AB9E" w14:textId="4F55C258" w:rsidR="00F224E5" w:rsidRPr="00F224E5" w:rsidRDefault="00F224E5" w:rsidP="00F224E5">
      <w:pPr>
        <w:jc w:val="left"/>
        <w:rPr>
          <w:b/>
          <w:lang w:val="en-US"/>
        </w:rPr>
      </w:pPr>
      <w:r w:rsidRPr="00F224E5">
        <w:rPr>
          <w:b/>
          <w:highlight w:val="cyan"/>
          <w:lang w:val="en-US"/>
        </w:rPr>
        <w:t>FL1 Medium Priority Proposal 2.</w:t>
      </w:r>
      <w:r w:rsidR="00AA5D9F">
        <w:rPr>
          <w:b/>
          <w:highlight w:val="cyan"/>
          <w:lang w:val="en-US"/>
        </w:rPr>
        <w:t>4</w:t>
      </w:r>
      <w:r w:rsidRPr="00F224E5">
        <w:rPr>
          <w:b/>
          <w:highlight w:val="cyan"/>
          <w:lang w:val="en-US"/>
        </w:rPr>
        <w:t>-</w:t>
      </w:r>
      <w:r w:rsidR="009C090F">
        <w:rPr>
          <w:b/>
          <w:highlight w:val="cyan"/>
          <w:lang w:val="en-US"/>
        </w:rPr>
        <w:t>1</w:t>
      </w:r>
      <w:r w:rsidRPr="00F224E5">
        <w:rPr>
          <w:b/>
          <w:highlight w:val="cyan"/>
          <w:lang w:val="en-US"/>
        </w:rPr>
        <w:t>a</w:t>
      </w:r>
      <w:r w:rsidRPr="00F224E5">
        <w:rPr>
          <w:b/>
          <w:lang w:val="en-US"/>
        </w:rPr>
        <w:t>:</w:t>
      </w:r>
    </w:p>
    <w:p w14:paraId="2763664F" w14:textId="77777777"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32804B74" w14:textId="73530722"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to:</w:t>
      </w:r>
    </w:p>
    <w:p w14:paraId="4A299127"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ListParagraph"/>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F224E5" w:rsidRDefault="006F67BA" w:rsidP="006F67BA">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6F67BA">
            <w:pPr>
              <w:jc w:val="left"/>
              <w:rPr>
                <w:rFonts w:eastAsiaTheme="minorEastAsia"/>
                <w:lang w:val="en-US" w:eastAsia="zh-CN"/>
              </w:rPr>
            </w:pPr>
            <w:r w:rsidRPr="00F224E5">
              <w:rPr>
                <w:b/>
                <w:color w:val="FF0000"/>
                <w:lang w:val="en-US"/>
              </w:rPr>
              <w:t xml:space="preserve">For </w:t>
            </w:r>
            <w:r w:rsidRPr="009A6FFD">
              <w:rPr>
                <w:b/>
                <w:color w:val="0070C0"/>
                <w:lang w:val="en-US"/>
              </w:rPr>
              <w:t xml:space="preserve">UE BB complexity reduction, for </w:t>
            </w:r>
            <w:r w:rsidRPr="00F224E5">
              <w:rPr>
                <w:b/>
                <w:color w:val="FF0000"/>
                <w:lang w:val="en-US"/>
              </w:rPr>
              <w:t>Msg4 PDSCH scheduled by C-RNTI, limit its bandwidth in the same way as for unicast PDSCH.</w:t>
            </w:r>
          </w:p>
        </w:tc>
      </w:tr>
      <w:tr w:rsidR="003C7820" w14:paraId="45DCFFBE" w14:textId="77777777" w:rsidTr="00A43BFC">
        <w:tc>
          <w:tcPr>
            <w:tcW w:w="1479" w:type="dxa"/>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Yu Mincho"/>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Yu Mincho"/>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37AA009" w14:textId="0932B847" w:rsidR="00A43BFC" w:rsidRDefault="00A43BFC" w:rsidP="00A43BFC">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25A58F5" w14:textId="79D41EEE" w:rsidR="00A43BFC" w:rsidRDefault="00A43BFC" w:rsidP="00A43BF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55917" w14:paraId="01D33A3D" w14:textId="77777777" w:rsidTr="00A43BFC">
        <w:tc>
          <w:tcPr>
            <w:tcW w:w="1479" w:type="dxa"/>
          </w:tcPr>
          <w:p w14:paraId="45AE58ED" w14:textId="039DC041" w:rsidR="00955917" w:rsidRDefault="00955917"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C9658F0" w14:textId="55E52C2E" w:rsidR="00955917" w:rsidRDefault="00955917"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DEBBB1" w14:textId="77777777" w:rsidR="00955917" w:rsidRDefault="00955917" w:rsidP="00A43BFC">
            <w:pPr>
              <w:jc w:val="left"/>
              <w:rPr>
                <w:rFonts w:eastAsia="Malgun Gothic"/>
                <w:lang w:val="en-US" w:eastAsia="ko-KR"/>
              </w:rPr>
            </w:pPr>
          </w:p>
        </w:tc>
      </w:tr>
      <w:tr w:rsidR="00497F6D" w14:paraId="14B564BD" w14:textId="77777777" w:rsidTr="00A43BFC">
        <w:tc>
          <w:tcPr>
            <w:tcW w:w="1479" w:type="dxa"/>
          </w:tcPr>
          <w:p w14:paraId="3F7A9F89" w14:textId="1AD12B21" w:rsidR="00497F6D" w:rsidRDefault="00497F6D" w:rsidP="00A43BFC">
            <w:pPr>
              <w:jc w:val="left"/>
              <w:rPr>
                <w:rFonts w:eastAsia="Malgun Gothic" w:hint="eastAsia"/>
                <w:lang w:val="en-US" w:eastAsia="ko-KR"/>
              </w:rPr>
            </w:pPr>
            <w:r>
              <w:rPr>
                <w:rFonts w:eastAsia="Malgun Gothic"/>
                <w:lang w:val="en-US" w:eastAsia="ko-KR"/>
              </w:rPr>
              <w:t>Nokia, NSB</w:t>
            </w:r>
          </w:p>
        </w:tc>
        <w:tc>
          <w:tcPr>
            <w:tcW w:w="1372" w:type="dxa"/>
          </w:tcPr>
          <w:p w14:paraId="5E472668" w14:textId="657050FA" w:rsidR="00497F6D" w:rsidRDefault="00497F6D" w:rsidP="00A43BFC">
            <w:pPr>
              <w:tabs>
                <w:tab w:val="left" w:pos="551"/>
              </w:tabs>
              <w:jc w:val="left"/>
              <w:rPr>
                <w:rFonts w:eastAsia="Malgun Gothic" w:hint="eastAsia"/>
                <w:lang w:val="en-US" w:eastAsia="ko-KR"/>
              </w:rPr>
            </w:pPr>
            <w:r>
              <w:rPr>
                <w:rFonts w:eastAsia="Malgun Gothic"/>
                <w:lang w:val="en-US" w:eastAsia="ko-KR"/>
              </w:rPr>
              <w:t>N</w:t>
            </w:r>
          </w:p>
        </w:tc>
        <w:tc>
          <w:tcPr>
            <w:tcW w:w="6780" w:type="dxa"/>
          </w:tcPr>
          <w:p w14:paraId="6A99433D" w14:textId="54CDE8D8" w:rsidR="00497F6D" w:rsidRDefault="00497F6D" w:rsidP="00A43BFC">
            <w:pPr>
              <w:jc w:val="left"/>
              <w:rPr>
                <w:rFonts w:eastAsia="Malgun Gothic"/>
                <w:lang w:val="en-US" w:eastAsia="ko-KR"/>
              </w:rPr>
            </w:pPr>
            <w:r>
              <w:rPr>
                <w:rFonts w:eastAsia="Malgun Gothic"/>
                <w:lang w:val="en-US" w:eastAsia="ko-KR"/>
              </w:rPr>
              <w:t>Similar view as LG</w:t>
            </w:r>
          </w:p>
        </w:tc>
      </w:tr>
    </w:tbl>
    <w:p w14:paraId="391AE687" w14:textId="35CB4A87" w:rsidR="00F224E5" w:rsidRDefault="00F224E5" w:rsidP="00640901">
      <w:pPr>
        <w:rPr>
          <w:rFonts w:eastAsia="SimSun"/>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r>
      <w:proofErr w:type="spellStart"/>
      <w:r w:rsidRPr="007C122F">
        <w:rPr>
          <w:rFonts w:ascii="Arial" w:eastAsia="Times New Roman" w:hAnsi="Arial"/>
          <w:sz w:val="32"/>
          <w:lang w:val="en-US"/>
        </w:rPr>
        <w:t>MsgB</w:t>
      </w:r>
      <w:proofErr w:type="spellEnd"/>
      <w:r w:rsidRPr="007C122F">
        <w:rPr>
          <w:rFonts w:ascii="Arial" w:eastAsia="Times New Roman" w:hAnsi="Arial"/>
          <w:sz w:val="32"/>
          <w:lang w:val="en-US"/>
        </w:rPr>
        <w:t xml:space="preserve">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DengXian"/>
                <w:bCs/>
                <w:highlight w:val="green"/>
                <w:lang w:val="en-US" w:eastAsia="zh-CN"/>
              </w:rPr>
            </w:pPr>
            <w:r w:rsidRPr="0048724E">
              <w:rPr>
                <w:rFonts w:eastAsia="DengXian"/>
                <w:bCs/>
                <w:highlight w:val="green"/>
                <w:lang w:val="en-US" w:eastAsia="zh-CN"/>
              </w:rPr>
              <w:lastRenderedPageBreak/>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DengXian"/>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ListParagraph"/>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 xml:space="preserve">RAN1#112bis-e also discussed this proposal on </w:t>
      </w:r>
      <w:proofErr w:type="spellStart"/>
      <w:r w:rsidRPr="0048724E">
        <w:rPr>
          <w:lang w:val="en-US" w:eastAsia="ja-JP"/>
        </w:rPr>
        <w:t>MsgB</w:t>
      </w:r>
      <w:proofErr w:type="spellEnd"/>
      <w:r w:rsidRPr="0048724E">
        <w:rPr>
          <w:lang w:val="en-US" w:eastAsia="ja-JP"/>
        </w:rPr>
        <w:t xml:space="preserve"> PDSCH bandwidth without reaching a conclusion</w:t>
      </w:r>
      <w:r w:rsidR="00FE55E8">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 xml:space="preserve">Assuming that </w:t>
            </w:r>
            <w:proofErr w:type="spellStart"/>
            <w:r w:rsidRPr="0048724E">
              <w:rPr>
                <w:lang w:val="en-US"/>
              </w:rPr>
              <w:t>MsgA</w:t>
            </w:r>
            <w:proofErr w:type="spellEnd"/>
            <w:r w:rsidRPr="0048724E">
              <w:rPr>
                <w:lang w:val="en-US"/>
              </w:rPr>
              <w:t xml:space="preserve">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SimSun"/>
                <w:lang w:val="en-US" w:eastAsia="ja-JP"/>
              </w:rPr>
              <w:t xml:space="preserve">For UE BB complexity reduction, a UE is able to receive a </w:t>
            </w:r>
            <w:proofErr w:type="spellStart"/>
            <w:r w:rsidRPr="0048724E">
              <w:rPr>
                <w:rFonts w:eastAsia="SimSun"/>
                <w:lang w:val="en-US" w:eastAsia="ja-JP"/>
              </w:rPr>
              <w:t>MsgB</w:t>
            </w:r>
            <w:proofErr w:type="spellEnd"/>
            <w:r w:rsidRPr="0048724E">
              <w:rPr>
                <w:rFonts w:eastAsia="SimSun"/>
                <w:lang w:val="en-US" w:eastAsia="ja-JP"/>
              </w:rPr>
              <w:t xml:space="preserve">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 xml:space="preserve">The UE is not required to process a </w:t>
            </w:r>
            <w:proofErr w:type="spellStart"/>
            <w:r w:rsidRPr="0048724E">
              <w:rPr>
                <w:lang w:val="en-US"/>
              </w:rPr>
              <w:t>MsgB</w:t>
            </w:r>
            <w:proofErr w:type="spellEnd"/>
            <w:r w:rsidRPr="0048724E">
              <w:rPr>
                <w:lang w:val="en-US"/>
              </w:rPr>
              <w:t xml:space="preserve">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5A61E054"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del w:id="6" w:author="Johan Bergman" w:date="2023-05-21T14:29:00Z">
        <w:r w:rsidR="001B0B6C" w:rsidDel="00CA7A4A">
          <w:rPr>
            <w:lang w:val="en-US"/>
          </w:rPr>
          <w:delText>9</w:delText>
        </w:r>
        <w:r w:rsidR="00464616" w:rsidDel="00CA7A4A">
          <w:rPr>
            <w:lang w:val="en-US"/>
          </w:rPr>
          <w:delText xml:space="preserve">, </w:delText>
        </w:r>
      </w:del>
      <w:r w:rsidR="001B0B6C">
        <w:rPr>
          <w:lang w:val="en-US"/>
        </w:rPr>
        <w:t>11</w:t>
      </w:r>
      <w:r w:rsidR="004802DD">
        <w:rPr>
          <w:lang w:val="en-US"/>
        </w:rPr>
        <w:t xml:space="preserve">, </w:t>
      </w:r>
      <w:ins w:id="7" w:author="Johan Bergman" w:date="2023-05-21T14:30:00Z">
        <w:r w:rsidR="00CA7A4A">
          <w:rPr>
            <w:lang w:val="en-US"/>
          </w:rPr>
          <w:t xml:space="preserve">12, 13, </w:t>
        </w:r>
      </w:ins>
      <w:del w:id="8" w:author="Johan Bergman" w:date="2023-05-21T14:30:00Z">
        <w:r w:rsidR="001B0B6C" w:rsidDel="00CA7A4A">
          <w:rPr>
            <w:lang w:val="en-US"/>
          </w:rPr>
          <w:delText>28</w:delText>
        </w:r>
        <w:r w:rsidR="001A0453" w:rsidDel="00CA7A4A">
          <w:rPr>
            <w:lang w:val="en-US"/>
          </w:rPr>
          <w:delText xml:space="preserve">, </w:delText>
        </w:r>
      </w:del>
      <w:r w:rsidR="001B0B6C">
        <w:rPr>
          <w:lang w:val="en-US"/>
        </w:rPr>
        <w:t>34</w:t>
      </w:r>
      <w:r w:rsidR="005B3324">
        <w:rPr>
          <w:lang w:val="en-US"/>
        </w:rPr>
        <w:t>] express that</w:t>
      </w:r>
      <w:r w:rsidR="003C4111" w:rsidRPr="003C4111">
        <w:rPr>
          <w:lang w:val="en-US"/>
        </w:rPr>
        <w:t xml:space="preserve"> </w:t>
      </w:r>
      <w:r w:rsidR="003C4111">
        <w:rPr>
          <w:lang w:val="en-US"/>
        </w:rPr>
        <w:t xml:space="preserve">the </w:t>
      </w:r>
      <w:proofErr w:type="spellStart"/>
      <w:r w:rsidR="003C4111">
        <w:rPr>
          <w:lang w:val="en-US"/>
        </w:rPr>
        <w:t>MsgB</w:t>
      </w:r>
      <w:proofErr w:type="spellEnd"/>
      <w:r w:rsidR="003C4111">
        <w:rPr>
          <w:lang w:val="en-US"/>
        </w:rPr>
        <w:t xml:space="preserve">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ins w:id="9" w:author="Johan Bergman" w:date="2023-05-21T14:29:00Z">
        <w:r w:rsidR="00CA7A4A">
          <w:rPr>
            <w:lang w:val="en-US"/>
          </w:rPr>
          <w:t xml:space="preserve">9, </w:t>
        </w:r>
      </w:ins>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ins w:id="10" w:author="Johan Bergman" w:date="2023-05-21T14:30:00Z">
        <w:r w:rsidR="00CA7A4A">
          <w:rPr>
            <w:lang w:val="en-US"/>
          </w:rPr>
          <w:t xml:space="preserve">28, </w:t>
        </w:r>
      </w:ins>
      <w:r w:rsidR="001B0B6C">
        <w:rPr>
          <w:lang w:val="en-US"/>
        </w:rPr>
        <w:t>32</w:t>
      </w:r>
      <w:r>
        <w:rPr>
          <w:lang w:val="en-US"/>
        </w:rPr>
        <w:t>] express</w:t>
      </w:r>
      <w:r w:rsidR="00191611">
        <w:rPr>
          <w:lang w:val="en-US"/>
        </w:rPr>
        <w:t xml:space="preserve"> that the </w:t>
      </w:r>
      <w:proofErr w:type="spellStart"/>
      <w:r w:rsidR="00191611">
        <w:rPr>
          <w:lang w:val="en-US"/>
        </w:rPr>
        <w:t>MsgB</w:t>
      </w:r>
      <w:proofErr w:type="spellEnd"/>
      <w:r w:rsidR="00191611">
        <w:rPr>
          <w:lang w:val="en-US"/>
        </w:rPr>
        <w:t xml:space="preserve">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w:t>
      </w:r>
      <w:proofErr w:type="spellStart"/>
      <w:r>
        <w:rPr>
          <w:lang w:val="en-US"/>
        </w:rPr>
        <w:t>MsgB</w:t>
      </w:r>
      <w:proofErr w:type="spellEnd"/>
      <w:r>
        <w:rPr>
          <w:lang w:val="en-US"/>
        </w:rPr>
        <w:t xml:space="preserve"> </w:t>
      </w:r>
      <w:proofErr w:type="spellStart"/>
      <w:r>
        <w:rPr>
          <w:lang w:val="en-US"/>
        </w:rPr>
        <w:t>successRAR</w:t>
      </w:r>
      <w:proofErr w:type="spellEnd"/>
      <w:r>
        <w:rPr>
          <w:lang w:val="en-US"/>
        </w:rPr>
        <w:t xml:space="preserve"> </w:t>
      </w:r>
      <w:r w:rsidR="00844749">
        <w:rPr>
          <w:lang w:val="en-US"/>
        </w:rPr>
        <w:t xml:space="preserve">bandwidth </w:t>
      </w:r>
      <w:r>
        <w:rPr>
          <w:lang w:val="en-US"/>
        </w:rPr>
        <w:t>should be limited in a similar way as Msg4</w:t>
      </w:r>
      <w:r w:rsidR="00844749">
        <w:rPr>
          <w:lang w:val="en-US"/>
        </w:rPr>
        <w:t xml:space="preserve"> </w:t>
      </w:r>
      <w:r>
        <w:rPr>
          <w:lang w:val="en-US"/>
        </w:rPr>
        <w:t xml:space="preserve">but that the </w:t>
      </w:r>
      <w:proofErr w:type="spellStart"/>
      <w:r>
        <w:rPr>
          <w:lang w:val="en-US"/>
        </w:rPr>
        <w:t>MsgB</w:t>
      </w:r>
      <w:proofErr w:type="spellEnd"/>
      <w:r>
        <w:rPr>
          <w:lang w:val="en-US"/>
        </w:rPr>
        <w:t xml:space="preserve"> </w:t>
      </w:r>
      <w:proofErr w:type="spellStart"/>
      <w:r>
        <w:rPr>
          <w:lang w:val="en-US"/>
        </w:rPr>
        <w:t>fallbackRAR</w:t>
      </w:r>
      <w:proofErr w:type="spellEnd"/>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proofErr w:type="spellStart"/>
      <w:r>
        <w:rPr>
          <w:lang w:val="en-US"/>
        </w:rPr>
        <w:t>MsgB</w:t>
      </w:r>
      <w:proofErr w:type="spellEnd"/>
      <w:r>
        <w:rPr>
          <w:lang w:val="en-US"/>
        </w:rPr>
        <w:t xml:space="preserve">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w:t>
      </w:r>
      <w:proofErr w:type="spellStart"/>
      <w:r>
        <w:rPr>
          <w:lang w:val="en-US"/>
        </w:rPr>
        <w:t>MsgB</w:t>
      </w:r>
      <w:proofErr w:type="spellEnd"/>
      <w:r>
        <w:rPr>
          <w:lang w:val="en-US"/>
        </w:rPr>
        <w:t xml:space="preserve">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xml:space="preserve">] argues that the </w:t>
      </w:r>
      <w:proofErr w:type="spellStart"/>
      <w:r>
        <w:rPr>
          <w:lang w:val="en-US"/>
        </w:rPr>
        <w:t>MsgB</w:t>
      </w:r>
      <w:proofErr w:type="spellEnd"/>
      <w:r>
        <w:rPr>
          <w:lang w:val="en-US"/>
        </w:rPr>
        <w:t xml:space="preserve"> bandwidth requires further consideration due to its difference compared to both Msg2 and Msg4.</w:t>
      </w:r>
    </w:p>
    <w:p w14:paraId="02DDF762" w14:textId="23E942FF" w:rsidR="00A637E3" w:rsidRPr="00FD5145" w:rsidRDefault="00A637E3" w:rsidP="00A637E3">
      <w:pPr>
        <w:rPr>
          <w:b/>
          <w:lang w:val="en-US"/>
        </w:rPr>
      </w:pPr>
      <w:r w:rsidRPr="00314E0A">
        <w:rPr>
          <w:b/>
          <w:highlight w:val="cyan"/>
          <w:lang w:val="en-US"/>
        </w:rPr>
        <w:t xml:space="preserve">FL1 </w:t>
      </w:r>
      <w:r w:rsidR="000B2838">
        <w:rPr>
          <w:b/>
          <w:highlight w:val="cyan"/>
          <w:lang w:val="en-US"/>
        </w:rPr>
        <w:t>Medium</w:t>
      </w:r>
      <w:r w:rsidRPr="00314E0A">
        <w:rPr>
          <w:b/>
          <w:highlight w:val="cyan"/>
          <w:lang w:val="en-US"/>
        </w:rPr>
        <w:t xml:space="preserve"> Priority </w:t>
      </w:r>
      <w:r>
        <w:rPr>
          <w:b/>
          <w:highlight w:val="cyan"/>
          <w:lang w:val="en-US"/>
        </w:rPr>
        <w:t xml:space="preserve">Question </w:t>
      </w:r>
      <w:r w:rsidRPr="00314E0A">
        <w:rPr>
          <w:b/>
          <w:highlight w:val="cyan"/>
          <w:lang w:val="en-US"/>
        </w:rPr>
        <w:t>2.</w:t>
      </w:r>
      <w:r>
        <w:rPr>
          <w:b/>
          <w:highlight w:val="cyan"/>
          <w:lang w:val="en-US"/>
        </w:rPr>
        <w:t>5</w:t>
      </w:r>
      <w:r w:rsidRPr="00314E0A">
        <w:rPr>
          <w:b/>
          <w:highlight w:val="cyan"/>
          <w:lang w:val="en-US"/>
        </w:rPr>
        <w:t>-1a</w:t>
      </w:r>
      <w:r w:rsidRPr="00FD5145">
        <w:rPr>
          <w:b/>
          <w:lang w:val="en-US"/>
        </w:rPr>
        <w:t xml:space="preserve">: </w:t>
      </w: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TableGrid"/>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and also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 xml:space="preserve">As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can contain the messages to multiple UEs and is support scaling</w:t>
            </w:r>
            <w:r w:rsidRPr="0074147D">
              <w:rPr>
                <w:rFonts w:eastAsia="MS PGothic"/>
                <w:color w:val="000000" w:themeColor="text1"/>
                <w:lang w:eastAsia="ja-JP"/>
              </w:rPr>
              <w:t xml:space="preserve"> factor of </w:t>
            </w:r>
            <w:proofErr w:type="spellStart"/>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proofErr w:type="spellEnd"/>
            <w:r w:rsidRPr="0074147D">
              <w:rPr>
                <w:rFonts w:eastAsia="MS PGothic"/>
                <w:color w:val="000000" w:themeColor="text1"/>
                <w:lang w:val="en-US" w:eastAsia="ja-JP"/>
              </w:rPr>
              <w:t xml:space="preserve">, it would be reasonable that the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Yu Mincho"/>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 if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690CEA2D" w14:textId="61F19355" w:rsidR="001B5C05" w:rsidRPr="0074147D" w:rsidRDefault="001B5C05" w:rsidP="0093183B">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22831F48" w14:textId="77777777" w:rsidR="006C510A" w:rsidRDefault="006C510A" w:rsidP="00A43BFC">
            <w:pPr>
              <w:jc w:val="left"/>
              <w:rPr>
                <w:rFonts w:eastAsiaTheme="minorEastAsia"/>
                <w:lang w:val="en-US" w:eastAsia="zh-CN"/>
              </w:rPr>
            </w:pPr>
            <w:r>
              <w:rPr>
                <w:noProof/>
                <w:lang w:val="en-US" w:eastAsia="ko-KR"/>
              </w:rPr>
              <w:lastRenderedPageBreak/>
              <w:drawing>
                <wp:inline distT="0" distB="0" distL="0" distR="0" wp14:anchorId="13CA6AA6" wp14:editId="576A1089">
                  <wp:extent cx="5041265" cy="1177290"/>
                  <wp:effectExtent l="0" t="0" r="698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4"/>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r w:rsidRPr="008B047B">
              <w:rPr>
                <w:b/>
              </w:rPr>
              <w:t>MSGB MAC PDU with MAC SDU(s)</w:t>
            </w:r>
          </w:p>
        </w:tc>
      </w:tr>
      <w:tr w:rsidR="00A43BFC" w14:paraId="78536A47" w14:textId="77777777" w:rsidTr="006C510A">
        <w:tc>
          <w:tcPr>
            <w:tcW w:w="1479" w:type="dxa"/>
          </w:tcPr>
          <w:p w14:paraId="5F22C3BE" w14:textId="7A05A66D" w:rsidR="00A43BFC" w:rsidRDefault="00A43BFC" w:rsidP="00A43BFC">
            <w:pPr>
              <w:jc w:val="left"/>
              <w:rPr>
                <w:rFonts w:eastAsiaTheme="minorEastAsia"/>
                <w:lang w:val="en-US" w:eastAsia="zh-CN"/>
              </w:rPr>
            </w:pPr>
            <w:r>
              <w:rPr>
                <w:rFonts w:eastAsia="Malgun Gothic" w:hint="eastAsia"/>
                <w:lang w:val="en-US" w:eastAsia="ko-KR"/>
              </w:rPr>
              <w:lastRenderedPageBreak/>
              <w:t>LG</w:t>
            </w:r>
          </w:p>
        </w:tc>
        <w:tc>
          <w:tcPr>
            <w:tcW w:w="8155" w:type="dxa"/>
          </w:tcPr>
          <w:p w14:paraId="53BC4297" w14:textId="45CEAFCA" w:rsidR="00A43BFC" w:rsidRDefault="00A43BFC" w:rsidP="00A43BFC">
            <w:pPr>
              <w:jc w:val="left"/>
              <w:rPr>
                <w:lang w:val="en-US"/>
              </w:rPr>
            </w:pPr>
            <w:proofErr w:type="spellStart"/>
            <w:r w:rsidRPr="005424C2">
              <w:rPr>
                <w:rFonts w:eastAsia="Malgun Gothic"/>
                <w:lang w:val="en-US" w:eastAsia="ko-KR"/>
              </w:rPr>
              <w:t>MsgB</w:t>
            </w:r>
            <w:proofErr w:type="spellEnd"/>
            <w:r w:rsidRPr="005424C2">
              <w:rPr>
                <w:rFonts w:eastAsia="Malgun Gothic"/>
                <w:lang w:val="en-US" w:eastAsia="ko-KR"/>
              </w:rPr>
              <w:t xml:space="preserve">-RNTI is different from C-RNTI or TC-RNTI (CS-RNTI, MCS-C-RNTI) which is scheduled for one UE of unicast PDSCH and is almost same with </w:t>
            </w:r>
            <w:r>
              <w:rPr>
                <w:rFonts w:eastAsia="Malgun Gothic"/>
                <w:lang w:val="en-US" w:eastAsia="ko-KR"/>
              </w:rPr>
              <w:t xml:space="preserve">SI-RNTI, </w:t>
            </w:r>
            <w:r w:rsidRPr="005424C2">
              <w:rPr>
                <w:rFonts w:eastAsia="Malgun Gothic"/>
                <w:lang w:val="en-US" w:eastAsia="ko-KR"/>
              </w:rPr>
              <w:t xml:space="preserve">P-RNTI or RA-RNIT which </w:t>
            </w:r>
            <w:r>
              <w:rPr>
                <w:rFonts w:eastAsia="Malgun Gothic"/>
                <w:lang w:val="en-US" w:eastAsia="ko-KR"/>
              </w:rPr>
              <w:t>can be scheduled for multiple UE</w:t>
            </w:r>
            <w:r w:rsidRPr="005424C2">
              <w:rPr>
                <w:rFonts w:eastAsia="Malgun Gothic"/>
                <w:lang w:val="en-US" w:eastAsia="ko-KR"/>
              </w:rPr>
              <w:t>s. Multiple UEs</w:t>
            </w:r>
            <w:r>
              <w:rPr>
                <w:rFonts w:eastAsia="Malgun Gothic"/>
                <w:lang w:val="en-US" w:eastAsia="ko-KR"/>
              </w:rPr>
              <w:t>’</w:t>
            </w:r>
            <w:r w:rsidRPr="005424C2">
              <w:rPr>
                <w:rFonts w:eastAsia="Malgun Gothic"/>
                <w:lang w:val="en-US" w:eastAsia="ko-KR"/>
              </w:rPr>
              <w:t xml:space="preserve"> MAC Control PDU contents can be multiplexed into a Message B according to TS 38.321.</w:t>
            </w:r>
            <w:r>
              <w:rPr>
                <w:rFonts w:eastAsia="Malgun Gothic"/>
                <w:lang w:val="en-US" w:eastAsia="ko-KR"/>
              </w:rPr>
              <w:t xml:space="preserve">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w:t>
            </w:r>
            <w:r w:rsidRPr="005424C2">
              <w:rPr>
                <w:rFonts w:eastAsia="Malgun Gothic"/>
                <w:lang w:val="en-US" w:eastAsia="ko-KR"/>
              </w:rPr>
              <w:t>the n</w:t>
            </w:r>
            <w:r>
              <w:rPr>
                <w:rFonts w:eastAsia="Malgun Gothic"/>
                <w:lang w:val="en-US" w:eastAsia="ko-KR"/>
              </w:rPr>
              <w:t xml:space="preserve">umber of PRBS for Msg B PDSCH can be allocated over </w:t>
            </w:r>
            <w:r w:rsidRPr="005424C2">
              <w:rPr>
                <w:rFonts w:eastAsia="Malgun Gothic"/>
                <w:lang w:val="en-US" w:eastAsia="ko-KR"/>
              </w:rPr>
              <w:t xml:space="preserve">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FF22D8" w14:paraId="438CD1B4" w14:textId="77777777" w:rsidTr="006C510A">
        <w:tc>
          <w:tcPr>
            <w:tcW w:w="1479" w:type="dxa"/>
          </w:tcPr>
          <w:p w14:paraId="04BEC2CF" w14:textId="45C8402C" w:rsidR="00FF22D8" w:rsidRDefault="00FF22D8" w:rsidP="00FF22D8">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5442D5B" w14:textId="15C7DE88" w:rsidR="00FF22D8" w:rsidRPr="005424C2" w:rsidRDefault="00FF22D8" w:rsidP="00FF22D8">
            <w:pPr>
              <w:jc w:val="left"/>
              <w:rPr>
                <w:rFonts w:eastAsia="Malgun Gothic"/>
                <w:lang w:val="en-US" w:eastAsia="ko-KR"/>
              </w:rPr>
            </w:pPr>
            <w:r>
              <w:rPr>
                <w:rFonts w:eastAsiaTheme="minorEastAsia"/>
                <w:lang w:val="en-US" w:eastAsia="zh-CN"/>
              </w:rPr>
              <w:t xml:space="preserve">Similar to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UEs. Similar to Msg2</w:t>
            </w:r>
            <w:r w:rsidR="00F408E1">
              <w:rPr>
                <w:rFonts w:eastAsiaTheme="minorEastAsia"/>
                <w:lang w:val="en-US" w:eastAsia="zh-CN"/>
              </w:rPr>
              <w:t xml:space="preserve">, </w:t>
            </w:r>
            <w:proofErr w:type="spellStart"/>
            <w:r w:rsidR="00F408E1">
              <w:rPr>
                <w:rFonts w:eastAsiaTheme="minorEastAsia"/>
                <w:lang w:val="en-US" w:eastAsia="zh-CN"/>
              </w:rPr>
              <w:t>MsgB</w:t>
            </w:r>
            <w:proofErr w:type="spellEnd"/>
            <w:r w:rsidR="00F408E1">
              <w:rPr>
                <w:rFonts w:eastAsiaTheme="minorEastAsia"/>
                <w:lang w:val="en-US" w:eastAsia="zh-CN"/>
              </w:rPr>
              <w:t xml:space="preserve"> should be allowed to be larger than 25/12 PRBs while not greater than 20MHz as per legacy operation</w:t>
            </w:r>
            <w:r>
              <w:rPr>
                <w:rFonts w:eastAsiaTheme="minorEastAsia"/>
                <w:lang w:val="en-US" w:eastAsia="zh-CN"/>
              </w:rPr>
              <w:t xml:space="preserve">. </w:t>
            </w:r>
          </w:p>
        </w:tc>
      </w:tr>
      <w:tr w:rsidR="00497F6D" w:rsidRPr="0074147D" w14:paraId="2D2D156F" w14:textId="77777777" w:rsidTr="00497F6D">
        <w:tc>
          <w:tcPr>
            <w:tcW w:w="1479" w:type="dxa"/>
          </w:tcPr>
          <w:p w14:paraId="7A357E96" w14:textId="77777777" w:rsidR="00497F6D" w:rsidRPr="0074147D" w:rsidRDefault="00497F6D" w:rsidP="00521018">
            <w:pPr>
              <w:jc w:val="left"/>
              <w:rPr>
                <w:rFonts w:eastAsia="Yu Mincho"/>
                <w:lang w:val="en-US" w:eastAsia="ja-JP"/>
              </w:rPr>
            </w:pPr>
            <w:r>
              <w:rPr>
                <w:rFonts w:eastAsia="Yu Mincho"/>
                <w:lang w:val="en-US" w:eastAsia="ja-JP"/>
              </w:rPr>
              <w:t>Nokia, NSB</w:t>
            </w:r>
          </w:p>
        </w:tc>
        <w:tc>
          <w:tcPr>
            <w:tcW w:w="8155" w:type="dxa"/>
          </w:tcPr>
          <w:p w14:paraId="7146335B" w14:textId="77777777" w:rsidR="00497F6D" w:rsidRPr="0074147D" w:rsidRDefault="00497F6D" w:rsidP="00521018">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sidRPr="0074147D">
              <w:rPr>
                <w:rFonts w:eastAsia="MS PGothic"/>
                <w:color w:val="000000" w:themeColor="text1"/>
                <w:lang w:val="en-US" w:eastAsia="ja-JP"/>
              </w:rPr>
              <w:t>larger than 25/12 PRBs for 15/30 kHz SCS</w:t>
            </w:r>
          </w:p>
        </w:tc>
      </w:tr>
    </w:tbl>
    <w:p w14:paraId="5236295F" w14:textId="77777777" w:rsidR="00A637E3" w:rsidRPr="006C510A" w:rsidRDefault="00A637E3" w:rsidP="0006372A">
      <w:pPr>
        <w:tabs>
          <w:tab w:val="left" w:pos="1200"/>
        </w:tabs>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Pr="00A70473"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3CA84E81" w14:textId="4AAAFF2D" w:rsidR="00BB5AF8" w:rsidRPr="00FD5145" w:rsidRDefault="00BB5AF8" w:rsidP="00BB5AF8">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-1a</w:t>
      </w:r>
      <w:r w:rsidRPr="00FD5145">
        <w:rPr>
          <w:b/>
          <w:lang w:val="en-US"/>
        </w:rPr>
        <w:t xml:space="preserve">: </w:t>
      </w: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266759" w14:paraId="032D675D" w14:textId="77777777" w:rsidTr="00EB7C92">
        <w:tc>
          <w:tcPr>
            <w:tcW w:w="1479" w:type="dxa"/>
          </w:tcPr>
          <w:p w14:paraId="3A62A520" w14:textId="51548851" w:rsidR="00266759" w:rsidRDefault="00266759" w:rsidP="00266759">
            <w:pPr>
              <w:jc w:val="left"/>
              <w:rPr>
                <w:rFonts w:eastAsia="Malgun Gothic"/>
                <w:lang w:val="en-US" w:eastAsia="ko-KR"/>
              </w:rPr>
            </w:pPr>
            <w:r>
              <w:rPr>
                <w:rFonts w:eastAsiaTheme="minorEastAsia"/>
                <w:lang w:val="en-US" w:eastAsia="zh-CN"/>
              </w:rPr>
              <w:t>Nokia, NSB</w:t>
            </w:r>
          </w:p>
        </w:tc>
        <w:tc>
          <w:tcPr>
            <w:tcW w:w="1372" w:type="dxa"/>
          </w:tcPr>
          <w:p w14:paraId="75658767" w14:textId="32FE6BA3" w:rsidR="00266759" w:rsidRDefault="00266759" w:rsidP="00266759">
            <w:pPr>
              <w:tabs>
                <w:tab w:val="left" w:pos="551"/>
              </w:tabs>
              <w:jc w:val="left"/>
              <w:rPr>
                <w:rFonts w:eastAsia="Malgun Gothic"/>
                <w:lang w:val="en-US" w:eastAsia="ko-KR"/>
              </w:rPr>
            </w:pPr>
            <w:r>
              <w:rPr>
                <w:rFonts w:eastAsiaTheme="minorEastAsia"/>
                <w:lang w:val="en-US" w:eastAsia="zh-CN"/>
              </w:rPr>
              <w:t>Y</w:t>
            </w:r>
          </w:p>
        </w:tc>
        <w:tc>
          <w:tcPr>
            <w:tcW w:w="6780" w:type="dxa"/>
          </w:tcPr>
          <w:p w14:paraId="53085EE5" w14:textId="77777777" w:rsidR="00266759" w:rsidRDefault="00266759" w:rsidP="00266759">
            <w:pPr>
              <w:jc w:val="left"/>
              <w:rPr>
                <w:rFonts w:eastAsia="Malgun Gothic"/>
                <w:lang w:val="en-US" w:eastAsia="ko-KR"/>
              </w:rPr>
            </w:pPr>
          </w:p>
        </w:tc>
      </w:tr>
    </w:tbl>
    <w:p w14:paraId="43A2EC1C" w14:textId="08DAABA2" w:rsidR="00BB5AF8" w:rsidRDefault="00BB5AF8" w:rsidP="002E1DE0">
      <w:pPr>
        <w:tabs>
          <w:tab w:val="left" w:pos="1545"/>
        </w:tabs>
        <w:jc w:val="left"/>
        <w:rPr>
          <w:rFonts w:eastAsia="Microsoft YaHei UI"/>
          <w:lang w:val="en-US" w:eastAsia="zh-CN"/>
        </w:rPr>
      </w:pPr>
    </w:p>
    <w:p w14:paraId="6E9071CE" w14:textId="77FFC0D9" w:rsidR="00A70473" w:rsidRPr="00FD5145" w:rsidRDefault="00A70473" w:rsidP="00A70473">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w:t>
      </w:r>
      <w:r w:rsidR="00377EB4" w:rsidRPr="00314E0A">
        <w:rPr>
          <w:b/>
          <w:highlight w:val="cyan"/>
          <w:lang w:val="en-US"/>
        </w:rPr>
        <w:t>2</w:t>
      </w:r>
      <w:r w:rsidRPr="00314E0A">
        <w:rPr>
          <w:b/>
          <w:highlight w:val="cyan"/>
          <w:lang w:val="en-US"/>
        </w:rPr>
        <w:t>a</w:t>
      </w:r>
      <w:r w:rsidRPr="00FD5145">
        <w:rPr>
          <w:b/>
          <w:lang w:val="en-US"/>
        </w:rPr>
        <w:t xml:space="preserve">: </w:t>
      </w: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specific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814B48" w14:paraId="534CDA55" w14:textId="77777777" w:rsidTr="00814B48">
        <w:tc>
          <w:tcPr>
            <w:tcW w:w="1479" w:type="dxa"/>
          </w:tcPr>
          <w:p w14:paraId="4CC7C566" w14:textId="77777777" w:rsidR="00814B48" w:rsidRDefault="00814B48" w:rsidP="00521018">
            <w:pPr>
              <w:jc w:val="left"/>
              <w:rPr>
                <w:rFonts w:eastAsiaTheme="minorEastAsia"/>
                <w:lang w:val="en-US" w:eastAsia="zh-CN"/>
              </w:rPr>
            </w:pPr>
            <w:r>
              <w:rPr>
                <w:rFonts w:eastAsiaTheme="minorEastAsia"/>
                <w:lang w:val="en-US" w:eastAsia="zh-CN"/>
              </w:rPr>
              <w:t>Nokia, NSB</w:t>
            </w:r>
          </w:p>
        </w:tc>
        <w:tc>
          <w:tcPr>
            <w:tcW w:w="1372" w:type="dxa"/>
          </w:tcPr>
          <w:p w14:paraId="26ECB83E" w14:textId="77777777" w:rsidR="00814B48" w:rsidRDefault="00814B48"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6264E25C" w14:textId="77777777" w:rsidR="00814B48" w:rsidRDefault="00814B48" w:rsidP="00521018">
            <w:pPr>
              <w:jc w:val="left"/>
              <w:rPr>
                <w:rFonts w:eastAsiaTheme="minorEastAsia"/>
                <w:lang w:val="en-US" w:eastAsia="zh-CN"/>
              </w:rPr>
            </w:pP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Heading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lastRenderedPageBreak/>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TableGrid"/>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0.8</w:t>
            </w:r>
          </w:p>
          <w:p w14:paraId="5D891B80" w14:textId="77777777" w:rsidR="00740B90" w:rsidRPr="0048724E" w:rsidRDefault="00740B90">
            <w:pPr>
              <w:numPr>
                <w:ilvl w:val="1"/>
                <w:numId w:val="19"/>
              </w:numPr>
              <w:spacing w:line="252" w:lineRule="auto"/>
              <w:contextualSpacing/>
              <w:rPr>
                <w:rFonts w:eastAsia="SimSun"/>
                <w:lang w:val="en-US" w:eastAsia="ja-JP"/>
              </w:rPr>
            </w:pPr>
            <w:r w:rsidRPr="0048724E">
              <w:rPr>
                <w:rFonts w:eastAsia="SimSun"/>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002CAD1B" w14:textId="767CB854" w:rsidR="001E5E85"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4CF99C68" w14:textId="57FC1502" w:rsidR="001E5E85" w:rsidRDefault="001E5E85" w:rsidP="001E5E85">
      <w:pPr>
        <w:rPr>
          <w:b/>
          <w:bCs/>
        </w:rPr>
      </w:pPr>
      <w:r>
        <w:rPr>
          <w:b/>
          <w:bCs/>
          <w:highlight w:val="yellow"/>
        </w:rPr>
        <w:t>FL1 High Priority Proposal 3.1-</w:t>
      </w:r>
      <w:r w:rsidR="00BC6C14">
        <w:rPr>
          <w:b/>
          <w:bCs/>
          <w:highlight w:val="yellow"/>
        </w:rPr>
        <w:t>1</w:t>
      </w:r>
      <w:r>
        <w:rPr>
          <w:b/>
          <w:bCs/>
          <w:highlight w:val="yellow"/>
        </w:rPr>
        <w:t>a</w:t>
      </w:r>
      <w:r>
        <w:rPr>
          <w:b/>
          <w:bCs/>
        </w:rPr>
        <w:t>:</w:t>
      </w:r>
      <w:r w:rsidRPr="00126202">
        <w:t xml:space="preserve"> </w:t>
      </w: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DBE5F58"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ListParagraph"/>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proofErr w:type="spellStart"/>
                  <w:r>
                    <w:rPr>
                      <w:i/>
                      <w:iCs/>
                      <w:lang w:val="en-US"/>
                    </w:rPr>
                    <w:t>v</w:t>
                  </w:r>
                  <w:r>
                    <w:rPr>
                      <w:i/>
                      <w:iCs/>
                      <w:vertAlign w:val="subscript"/>
                      <w:lang w:val="en-US"/>
                    </w:rPr>
                    <w:t>Layers</w:t>
                  </w:r>
                  <w:proofErr w:type="spellEnd"/>
                </w:p>
              </w:tc>
              <w:tc>
                <w:tcPr>
                  <w:tcW w:w="567" w:type="dxa"/>
                </w:tcPr>
                <w:p w14:paraId="6F72DAD7" w14:textId="77777777" w:rsidR="00EE4A68" w:rsidRDefault="00EE4A68" w:rsidP="00EE4A68">
                  <w:pPr>
                    <w:rPr>
                      <w:bCs/>
                      <w:lang w:val="en-US"/>
                    </w:rPr>
                  </w:pPr>
                  <w:proofErr w:type="spellStart"/>
                  <w:r>
                    <w:rPr>
                      <w:i/>
                      <w:iCs/>
                      <w:lang w:val="en-US"/>
                    </w:rPr>
                    <w:t>Q</w:t>
                  </w:r>
                  <w:r>
                    <w:rPr>
                      <w:i/>
                      <w:iCs/>
                      <w:vertAlign w:val="subscript"/>
                      <w:lang w:val="en-US"/>
                    </w:rPr>
                    <w:t>m</w:t>
                  </w:r>
                  <w:proofErr w:type="spellEnd"/>
                </w:p>
              </w:tc>
              <w:tc>
                <w:tcPr>
                  <w:tcW w:w="1134" w:type="dxa"/>
                </w:tcPr>
                <w:p w14:paraId="24424A3E" w14:textId="77777777" w:rsidR="00EE4A68" w:rsidRDefault="00EE4A68" w:rsidP="00EE4A68">
                  <w:pPr>
                    <w:rPr>
                      <w:rFonts w:eastAsia="Yu Mincho"/>
                      <w:bCs/>
                      <w:lang w:val="en-US" w:eastAsia="ja-JP"/>
                    </w:rPr>
                  </w:pPr>
                  <w:r>
                    <w:rPr>
                      <w:rFonts w:eastAsia="Yu Mincho"/>
                      <w:bCs/>
                      <w:lang w:val="en-US" w:eastAsia="ja-JP"/>
                    </w:rPr>
                    <w:t>BW3/PR3+PR1 peak rate [Mbps]</w:t>
                  </w:r>
                </w:p>
                <w:p w14:paraId="1E26E1CD" w14:textId="77777777" w:rsidR="00EE4A68" w:rsidRPr="00BA1F49" w:rsidRDefault="00EE4A68" w:rsidP="00EE4A68">
                  <w:pPr>
                    <w:rPr>
                      <w:rFonts w:eastAsia="Yu Mincho"/>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r>
                    <w:rPr>
                      <w:rFonts w:eastAsia="Yu Mincho"/>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t>Rel-17 RedCap min. peak rate [Mbps]</w:t>
                  </w:r>
                </w:p>
                <w:p w14:paraId="01455F8F" w14:textId="77777777" w:rsidR="00EE4A68" w:rsidRDefault="00EE4A68" w:rsidP="00EE4A68">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t>Rel-18</w:t>
                  </w:r>
                  <w:r>
                    <w:rPr>
                      <w:rFonts w:eastAsia="Yu Mincho"/>
                      <w:bCs/>
                      <w:lang w:val="en-US" w:eastAsia="ja-JP"/>
                    </w:rPr>
                    <w:br/>
                    <w:t>eRedCap:</w:t>
                  </w:r>
                </w:p>
                <w:p w14:paraId="5BB8CF06" w14:textId="77777777" w:rsidR="00EE4A68" w:rsidRDefault="00EE4A68" w:rsidP="00EE4A68">
                  <w:pPr>
                    <w:rPr>
                      <w:bCs/>
                      <w:lang w:val="en-US"/>
                    </w:rPr>
                  </w:pPr>
                  <w:r>
                    <w:rPr>
                      <w:rFonts w:eastAsia="Yu Mincho"/>
                      <w:bCs/>
                      <w:lang w:val="en-US" w:eastAsia="ja-JP"/>
                    </w:rPr>
                    <w:lastRenderedPageBreak/>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lastRenderedPageBreak/>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lastRenderedPageBreak/>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lastRenderedPageBreak/>
                    <w:t>11.3/10.9 (</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178E521" w14:textId="77777777" w:rsidTr="009008AB">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341CB4A9" w14:textId="77777777" w:rsidR="00EE4A68" w:rsidRDefault="00EE4A68" w:rsidP="00EE4A68">
                  <w:pPr>
                    <w:rPr>
                      <w:rFonts w:eastAsia="Yu Mincho"/>
                      <w:bCs/>
                      <w:lang w:val="en-US" w:eastAsia="ja-JP"/>
                    </w:rPr>
                  </w:pPr>
                  <w:r>
                    <w:rPr>
                      <w:rFonts w:eastAsia="Yu Mincho"/>
                      <w:bCs/>
                      <w:lang w:val="en-US" w:eastAsia="ja-JP"/>
                    </w:rPr>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Yu Mincho"/>
                      <w:bCs/>
                      <w:lang w:val="en-US" w:eastAsia="ja-JP"/>
                    </w:rPr>
                  </w:pPr>
                  <w:r>
                    <w:t>No</w:t>
                  </w:r>
                  <w:r w:rsidRPr="004D5887">
                    <w:t>te: xx/</w:t>
                  </w:r>
                  <w:proofErr w:type="spellStart"/>
                  <w:r w:rsidRPr="004D5887">
                    <w:t>yy</w:t>
                  </w:r>
                  <w:proofErr w:type="spellEnd"/>
                  <w:r w:rsidRPr="004D5887">
                    <w:t xml:space="preserve">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In order to avoid possible ambiguities, 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sidRPr="00B77D87">
              <w:rPr>
                <w:iCs/>
                <w:lang w:val="en-US"/>
              </w:rPr>
              <w:t xml:space="preserve">&gt;= X or Y </w:t>
            </w:r>
            <w:r>
              <w:rPr>
                <w:iCs/>
                <w:lang w:val="en-US"/>
              </w:rPr>
              <w:t>should be kept according to WID.</w:t>
            </w:r>
          </w:p>
        </w:tc>
      </w:tr>
      <w:tr w:rsidR="00406DE2" w14:paraId="5F0E0E92" w14:textId="77777777" w:rsidTr="006C510A">
        <w:tc>
          <w:tcPr>
            <w:tcW w:w="1479" w:type="dxa"/>
          </w:tcPr>
          <w:p w14:paraId="247121B4" w14:textId="46969667" w:rsidR="00406DE2" w:rsidRDefault="00406DE2" w:rsidP="00406DE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326CD3C" w14:textId="77777777" w:rsidR="00406DE2" w:rsidRDefault="00406DE2" w:rsidP="00406DE2">
            <w:pPr>
              <w:tabs>
                <w:tab w:val="left" w:pos="551"/>
              </w:tabs>
              <w:jc w:val="left"/>
              <w:rPr>
                <w:rFonts w:eastAsiaTheme="minorEastAsia"/>
                <w:lang w:val="en-US" w:eastAsia="zh-CN"/>
              </w:rPr>
            </w:pPr>
          </w:p>
        </w:tc>
        <w:tc>
          <w:tcPr>
            <w:tcW w:w="6780" w:type="dxa"/>
          </w:tcPr>
          <w:p w14:paraId="1A14DA4B" w14:textId="77777777" w:rsidR="00406DE2" w:rsidRDefault="00406DE2" w:rsidP="00406DE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071FCD" w14:textId="77777777" w:rsidR="00406DE2" w:rsidRPr="00256F60" w:rsidRDefault="00406DE2" w:rsidP="00406DE2">
            <w:pPr>
              <w:rPr>
                <w:b/>
                <w:bCs/>
              </w:rPr>
            </w:pPr>
            <w:r w:rsidRPr="00256F60">
              <w:rPr>
                <w:b/>
                <w:bCs/>
                <w:highlight w:val="yellow"/>
              </w:rPr>
              <w:t>Proposal</w:t>
            </w:r>
            <w:r w:rsidRPr="00256F60">
              <w:rPr>
                <w:b/>
                <w:bCs/>
              </w:rPr>
              <w:t>:</w:t>
            </w:r>
            <w:r w:rsidRPr="00256F60">
              <w:t xml:space="preserve"> </w:t>
            </w:r>
            <w:r w:rsidRPr="00256F60">
              <w:rPr>
                <w:b/>
                <w:bCs/>
              </w:rPr>
              <w:t xml:space="preserve">Agree the following </w:t>
            </w:r>
            <w:r w:rsidRPr="00256F60">
              <w:rPr>
                <w:b/>
                <w:bCs/>
                <w:strike/>
                <w:color w:val="C00000"/>
              </w:rPr>
              <w:t>(without any intention to indicate one way or the other whether the 10-Mbps peak rate target is a minimum peak rate or a fixed peak rate)</w:t>
            </w:r>
            <w:r w:rsidRPr="00256F60">
              <w:rPr>
                <w:b/>
                <w:bCs/>
              </w:rPr>
              <w:t>:</w:t>
            </w:r>
          </w:p>
          <w:p w14:paraId="055BC9ED"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 UE BB bandwidth reduction,</w:t>
            </w:r>
          </w:p>
          <w:p w14:paraId="2D5E4365" w14:textId="77777777" w:rsidR="00406DE2"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3.2</w:t>
            </w:r>
          </w:p>
          <w:p w14:paraId="144C394F"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without UE BB bandwidth reduction,</w:t>
            </w:r>
          </w:p>
          <w:p w14:paraId="68DA45DD" w14:textId="77777777" w:rsidR="00220673"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[0.75 or 0.8]</w:t>
            </w:r>
          </w:p>
          <w:p w14:paraId="229C3E48" w14:textId="076FD8BC" w:rsidR="00406DE2" w:rsidRPr="00220673"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lastRenderedPageBreak/>
              <w:t>This is assuming 20 MHz bandwidth in the 38.306 peak rate expression.</w:t>
            </w:r>
          </w:p>
        </w:tc>
      </w:tr>
      <w:tr w:rsidR="00410751" w14:paraId="1F1FEF95" w14:textId="77777777" w:rsidTr="00410751">
        <w:tc>
          <w:tcPr>
            <w:tcW w:w="1479" w:type="dxa"/>
          </w:tcPr>
          <w:p w14:paraId="269758F5" w14:textId="77777777" w:rsidR="00410751" w:rsidRDefault="00410751" w:rsidP="00521018">
            <w:pPr>
              <w:jc w:val="left"/>
              <w:rPr>
                <w:rFonts w:eastAsiaTheme="minorEastAsia"/>
                <w:lang w:val="en-US" w:eastAsia="zh-CN"/>
              </w:rPr>
            </w:pPr>
            <w:r>
              <w:rPr>
                <w:rFonts w:eastAsiaTheme="minorEastAsia"/>
                <w:lang w:val="en-US" w:eastAsia="zh-CN"/>
              </w:rPr>
              <w:lastRenderedPageBreak/>
              <w:t>Nokia, NSB</w:t>
            </w:r>
          </w:p>
        </w:tc>
        <w:tc>
          <w:tcPr>
            <w:tcW w:w="1372" w:type="dxa"/>
          </w:tcPr>
          <w:p w14:paraId="173C6CAC" w14:textId="77777777" w:rsidR="00410751" w:rsidRDefault="00410751" w:rsidP="00521018">
            <w:pPr>
              <w:tabs>
                <w:tab w:val="left" w:pos="551"/>
              </w:tabs>
              <w:jc w:val="left"/>
              <w:rPr>
                <w:rFonts w:eastAsia="Yu Mincho"/>
                <w:lang w:val="en-US" w:eastAsia="ja-JP"/>
              </w:rPr>
            </w:pPr>
            <w:r>
              <w:rPr>
                <w:rFonts w:eastAsia="Yu Mincho"/>
                <w:lang w:val="en-US" w:eastAsia="ja-JP"/>
              </w:rPr>
              <w:t>Y</w:t>
            </w:r>
          </w:p>
        </w:tc>
        <w:tc>
          <w:tcPr>
            <w:tcW w:w="6780" w:type="dxa"/>
          </w:tcPr>
          <w:p w14:paraId="0421C8C5" w14:textId="77777777" w:rsidR="00410751" w:rsidRDefault="00410751" w:rsidP="00521018">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proofErr w:type="spellStart"/>
      <w:r w:rsidRPr="00F51A6B">
        <w:rPr>
          <w:rFonts w:eastAsia="SimSun"/>
          <w:bCs/>
          <w:i/>
          <w:iCs/>
          <w:lang w:val="en-US" w:eastAsia="ja-JP"/>
        </w:rPr>
        <w:t>v</w:t>
      </w:r>
      <w:r w:rsidRPr="00F51A6B">
        <w:rPr>
          <w:rFonts w:eastAsia="SimSun"/>
          <w:bCs/>
          <w:i/>
          <w:iCs/>
          <w:vertAlign w:val="subscript"/>
          <w:lang w:val="en-US" w:eastAsia="ja-JP"/>
        </w:rPr>
        <w:t>Layers</w:t>
      </w:r>
      <w:r w:rsidRPr="00F51A6B">
        <w:rPr>
          <w:rFonts w:eastAsia="SimSun"/>
          <w:bCs/>
          <w:lang w:val="en-US" w:eastAsia="ja-JP"/>
        </w:rPr>
        <w:t>·</w:t>
      </w:r>
      <w:r w:rsidRPr="00F51A6B">
        <w:rPr>
          <w:rFonts w:eastAsia="SimSun"/>
          <w:bCs/>
          <w:i/>
          <w:iCs/>
          <w:lang w:val="en-US" w:eastAsia="ja-JP"/>
        </w:rPr>
        <w:t>Q</w:t>
      </w:r>
      <w:r w:rsidRPr="00F51A6B">
        <w:rPr>
          <w:rFonts w:eastAsia="SimSun"/>
          <w:bCs/>
          <w:i/>
          <w:iCs/>
          <w:vertAlign w:val="subscript"/>
          <w:lang w:val="en-US" w:eastAsia="ja-JP"/>
        </w:rPr>
        <w:t>m</w:t>
      </w:r>
      <w:r w:rsidRPr="00F51A6B">
        <w:rPr>
          <w:rFonts w:eastAsia="SimSun"/>
          <w:bCs/>
          <w:lang w:val="en-US" w:eastAsia="ja-JP"/>
        </w:rPr>
        <w:t>·</w:t>
      </w:r>
      <w:r w:rsidRPr="00F51A6B">
        <w:rPr>
          <w:rFonts w:eastAsia="SimSun"/>
          <w:bCs/>
          <w:i/>
          <w:iCs/>
          <w:lang w:val="en-US" w:eastAsia="ja-JP"/>
        </w:rPr>
        <w:t>f</w:t>
      </w:r>
      <w:proofErr w:type="spellEnd"/>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proofErr w:type="spellStart"/>
      <w:r w:rsidRPr="00FD5145">
        <w:rPr>
          <w:rFonts w:eastAsia="SimSun"/>
          <w:b/>
          <w:i/>
          <w:iCs/>
          <w:lang w:val="en-US" w:eastAsia="ja-JP"/>
        </w:rPr>
        <w:t>v</w:t>
      </w:r>
      <w:r w:rsidRPr="00FD5145">
        <w:rPr>
          <w:rFonts w:eastAsia="SimSun"/>
          <w:b/>
          <w:i/>
          <w:iCs/>
          <w:vertAlign w:val="subscript"/>
          <w:lang w:val="en-US" w:eastAsia="ja-JP"/>
        </w:rPr>
        <w:t>Layers</w:t>
      </w:r>
      <w:r w:rsidRPr="00FD5145">
        <w:rPr>
          <w:rFonts w:eastAsia="SimSun"/>
          <w:b/>
          <w:lang w:val="en-US" w:eastAsia="ja-JP"/>
        </w:rPr>
        <w:t>·</w:t>
      </w:r>
      <w:r w:rsidRPr="00FD5145">
        <w:rPr>
          <w:rFonts w:eastAsia="SimSun"/>
          <w:b/>
          <w:i/>
          <w:iCs/>
          <w:lang w:val="en-US" w:eastAsia="ja-JP"/>
        </w:rPr>
        <w:t>Q</w:t>
      </w:r>
      <w:r w:rsidRPr="00FD5145">
        <w:rPr>
          <w:rFonts w:eastAsia="SimSun"/>
          <w:b/>
          <w:i/>
          <w:iCs/>
          <w:vertAlign w:val="subscript"/>
          <w:lang w:val="en-US" w:eastAsia="ja-JP"/>
        </w:rPr>
        <w:t>m</w:t>
      </w:r>
      <w:r w:rsidRPr="00FD5145">
        <w:rPr>
          <w:rFonts w:eastAsia="SimSun"/>
          <w:b/>
          <w:lang w:val="en-US" w:eastAsia="ja-JP"/>
        </w:rPr>
        <w:t>·</w:t>
      </w:r>
      <w:r w:rsidRPr="00FD5145">
        <w:rPr>
          <w:rFonts w:eastAsia="SimSun"/>
          <w:b/>
          <w:i/>
          <w:iCs/>
          <w:lang w:val="en-US" w:eastAsia="ja-JP"/>
        </w:rPr>
        <w:t>f</w:t>
      </w:r>
      <w:proofErr w:type="spellEnd"/>
      <w:r w:rsidRPr="00FD5145">
        <w:rPr>
          <w:b/>
          <w:lang w:val="en-US"/>
        </w:rPr>
        <w:t xml:space="preserve"> value </w:t>
      </w:r>
      <w:r>
        <w:rPr>
          <w:b/>
          <w:lang w:val="en-US"/>
        </w:rPr>
        <w:t>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3F1F265" w14:textId="318AF73A" w:rsidR="00FC1789" w:rsidRDefault="00FC1789" w:rsidP="00FC1789">
            <w:pPr>
              <w:tabs>
                <w:tab w:val="left" w:pos="551"/>
              </w:tabs>
              <w:jc w:val="left"/>
              <w:rPr>
                <w:rFonts w:eastAsia="Yu Mincho"/>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anyway either one should work. Difference on cost is marginal.</w:t>
            </w:r>
          </w:p>
        </w:tc>
      </w:tr>
      <w:tr w:rsidR="006C510A" w14:paraId="0B17BCD2" w14:textId="77777777" w:rsidTr="006C510A">
        <w:tc>
          <w:tcPr>
            <w:tcW w:w="1479" w:type="dxa"/>
          </w:tcPr>
          <w:p w14:paraId="02B35B2D"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BE5012" w14:paraId="2E1EE477" w14:textId="77777777" w:rsidTr="006C510A">
        <w:tc>
          <w:tcPr>
            <w:tcW w:w="1479" w:type="dxa"/>
          </w:tcPr>
          <w:p w14:paraId="51A63F46" w14:textId="714ACF78" w:rsidR="00BE5012" w:rsidRDefault="00BE5012"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1D64D39" w14:textId="3BAC9826" w:rsidR="00BE5012" w:rsidRDefault="00BE5012" w:rsidP="00A43BFC">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455D7A05" w14:textId="6C01E361" w:rsidR="00BE5012" w:rsidRDefault="00E221DA" w:rsidP="00A43BFC">
            <w:pPr>
              <w:jc w:val="left"/>
              <w:rPr>
                <w:rFonts w:eastAsia="Malgun Gothic"/>
                <w:lang w:val="en-US" w:eastAsia="ko-KR"/>
              </w:rPr>
            </w:pPr>
            <w:r>
              <w:rPr>
                <w:rFonts w:eastAsia="Malgun Gothic"/>
                <w:lang w:val="en-US" w:eastAsia="ko-KR"/>
              </w:rPr>
              <w:t xml:space="preserve">As pointed out by Nordic, </w:t>
            </w:r>
            <w:r w:rsidRPr="00E221DA">
              <w:rPr>
                <w:rFonts w:eastAsia="Malgun Gothic"/>
                <w:lang w:val="en-US" w:eastAsia="ko-KR"/>
              </w:rPr>
              <w:t xml:space="preserve">0.75 </w:t>
            </w:r>
            <w:r>
              <w:rPr>
                <w:rFonts w:eastAsia="Malgun Gothic"/>
                <w:lang w:val="en-US" w:eastAsia="ko-KR"/>
              </w:rPr>
              <w:t>can fulfill</w:t>
            </w:r>
            <w:r w:rsidRPr="00E221DA">
              <w:rPr>
                <w:rFonts w:eastAsia="Malgun Gothic"/>
                <w:lang w:val="en-US" w:eastAsia="ko-KR"/>
              </w:rPr>
              <w:t xml:space="preserve"> 10Mbps</w:t>
            </w:r>
            <w:r>
              <w:rPr>
                <w:rFonts w:eastAsia="Malgun Gothic"/>
                <w:lang w:val="en-US" w:eastAsia="ko-KR"/>
              </w:rPr>
              <w:t xml:space="preserve"> for both SCSs. </w:t>
            </w:r>
          </w:p>
        </w:tc>
      </w:tr>
      <w:tr w:rsidR="0029248D" w14:paraId="04F69B02" w14:textId="77777777" w:rsidTr="0029248D">
        <w:tc>
          <w:tcPr>
            <w:tcW w:w="1479" w:type="dxa"/>
          </w:tcPr>
          <w:p w14:paraId="22B309AD" w14:textId="77777777" w:rsidR="0029248D" w:rsidRDefault="0029248D" w:rsidP="00521018">
            <w:pPr>
              <w:jc w:val="left"/>
              <w:rPr>
                <w:rFonts w:eastAsiaTheme="minorEastAsia"/>
                <w:lang w:val="en-US" w:eastAsia="zh-CN"/>
              </w:rPr>
            </w:pPr>
            <w:r>
              <w:rPr>
                <w:rFonts w:eastAsiaTheme="minorEastAsia"/>
                <w:lang w:val="en-US" w:eastAsia="zh-CN"/>
              </w:rPr>
              <w:t>Nokia, NSB</w:t>
            </w:r>
          </w:p>
        </w:tc>
        <w:tc>
          <w:tcPr>
            <w:tcW w:w="1372" w:type="dxa"/>
          </w:tcPr>
          <w:p w14:paraId="4986F67B" w14:textId="77777777" w:rsidR="0029248D" w:rsidRDefault="0029248D" w:rsidP="00521018">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59AAB535" w14:textId="77777777" w:rsidR="0029248D" w:rsidRDefault="0029248D" w:rsidP="00521018">
            <w:pPr>
              <w:jc w:val="left"/>
              <w:rPr>
                <w:rFonts w:eastAsiaTheme="minorEastAsia"/>
                <w:lang w:val="en-US" w:eastAsia="zh-CN"/>
              </w:rPr>
            </w:pPr>
            <w:r>
              <w:rPr>
                <w:rFonts w:eastAsiaTheme="minorEastAsia"/>
                <w:lang w:val="en-US" w:eastAsia="zh-CN"/>
              </w:rPr>
              <w:t>Either value is OK with us</w:t>
            </w:r>
          </w:p>
        </w:tc>
      </w:tr>
    </w:tbl>
    <w:p w14:paraId="3699BB61" w14:textId="77777777" w:rsidR="00126202" w:rsidRPr="006C510A" w:rsidRDefault="00126202" w:rsidP="002B0E2F">
      <w:pPr>
        <w:rPr>
          <w:lang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C10470A" w14:textId="2EC8628E" w:rsidR="00FB49C1" w:rsidRPr="00FB49C1" w:rsidRDefault="00FB49C1" w:rsidP="00FB49C1">
      <w:pPr>
        <w:rPr>
          <w:b/>
          <w:lang w:val="en-US"/>
        </w:rPr>
      </w:pPr>
      <w:r w:rsidRPr="00FB49C1">
        <w:rPr>
          <w:b/>
          <w:highlight w:val="yellow"/>
          <w:lang w:val="en-US"/>
        </w:rPr>
        <w:t>FL1 High Priority Question 3.2-1a</w:t>
      </w:r>
      <w:r w:rsidRPr="00FB49C1">
        <w:rPr>
          <w:b/>
          <w:lang w:val="en-US"/>
        </w:rPr>
        <w:t>: Which ones (if any) of the following features should Rel-18 eRedCap UEs be able to support as optional features?</w:t>
      </w:r>
    </w:p>
    <w:p w14:paraId="5879BA86" w14:textId="434575F8"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2F60940E" w14:textId="2F22F1AF" w:rsidR="00A43BFC" w:rsidRDefault="00A43BFC" w:rsidP="00A43BF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A26E6B" w14:paraId="33FEEFC0" w14:textId="77777777" w:rsidTr="006C510A">
        <w:tc>
          <w:tcPr>
            <w:tcW w:w="1479" w:type="dxa"/>
          </w:tcPr>
          <w:p w14:paraId="33671A19" w14:textId="18D5FDF3" w:rsidR="00A26E6B" w:rsidRDefault="00A26E6B" w:rsidP="00A26E6B">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560F858" w14:textId="77777777" w:rsidR="00A26E6B" w:rsidRDefault="00A26E6B" w:rsidP="00A26E6B">
            <w:pPr>
              <w:tabs>
                <w:tab w:val="left" w:pos="551"/>
              </w:tabs>
              <w:jc w:val="left"/>
              <w:rPr>
                <w:rFonts w:eastAsia="Malgun Gothic"/>
                <w:lang w:val="en-US" w:eastAsia="ko-KR"/>
              </w:rPr>
            </w:pPr>
          </w:p>
        </w:tc>
        <w:tc>
          <w:tcPr>
            <w:tcW w:w="6780" w:type="dxa"/>
          </w:tcPr>
          <w:p w14:paraId="4423FF1E" w14:textId="7226DFC5" w:rsidR="006A5EA0" w:rsidRPr="006A5EA0" w:rsidRDefault="00A26E6B" w:rsidP="006A5EA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sidRPr="006A5EA0">
              <w:rPr>
                <w:rFonts w:eastAsiaTheme="minorEastAsia"/>
                <w:b/>
                <w:bCs/>
                <w:lang w:val="en-US" w:eastAsia="zh-CN"/>
              </w:rPr>
              <w:t>they should not exceed the supported (v*Q*f) values from Proposal 3.1-1a.</w:t>
            </w:r>
          </w:p>
        </w:tc>
      </w:tr>
      <w:tr w:rsidR="00A01403" w14:paraId="6FC0EFAD" w14:textId="77777777" w:rsidTr="00A01403">
        <w:tc>
          <w:tcPr>
            <w:tcW w:w="1479" w:type="dxa"/>
          </w:tcPr>
          <w:p w14:paraId="724710B8" w14:textId="77777777" w:rsidR="00A01403" w:rsidRDefault="00A01403" w:rsidP="00521018">
            <w:pPr>
              <w:jc w:val="left"/>
              <w:rPr>
                <w:rFonts w:eastAsiaTheme="minorEastAsia"/>
                <w:lang w:val="en-US" w:eastAsia="zh-CN"/>
              </w:rPr>
            </w:pPr>
            <w:r>
              <w:rPr>
                <w:rFonts w:eastAsiaTheme="minorEastAsia"/>
                <w:lang w:val="en-US" w:eastAsia="zh-CN"/>
              </w:rPr>
              <w:t>Nokia, NSB</w:t>
            </w:r>
          </w:p>
        </w:tc>
        <w:tc>
          <w:tcPr>
            <w:tcW w:w="1372" w:type="dxa"/>
          </w:tcPr>
          <w:p w14:paraId="2B595257" w14:textId="77777777" w:rsidR="00A01403" w:rsidRDefault="00A01403" w:rsidP="00521018">
            <w:pPr>
              <w:tabs>
                <w:tab w:val="left" w:pos="551"/>
              </w:tabs>
              <w:jc w:val="left"/>
              <w:rPr>
                <w:rFonts w:eastAsiaTheme="minorEastAsia"/>
                <w:lang w:val="en-US" w:eastAsia="zh-CN"/>
              </w:rPr>
            </w:pPr>
            <w:r>
              <w:rPr>
                <w:rFonts w:eastAsiaTheme="minorEastAsia"/>
                <w:lang w:val="en-US" w:eastAsia="zh-CN"/>
              </w:rPr>
              <w:t>1,2,3</w:t>
            </w:r>
          </w:p>
        </w:tc>
        <w:tc>
          <w:tcPr>
            <w:tcW w:w="6780" w:type="dxa"/>
          </w:tcPr>
          <w:p w14:paraId="1CB891E0" w14:textId="77777777" w:rsidR="00A01403" w:rsidRDefault="00A01403" w:rsidP="00521018">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Heading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w:t>
      </w:r>
      <w:proofErr w:type="spellStart"/>
      <w:r w:rsidR="00F947FF" w:rsidRPr="00F947FF">
        <w:rPr>
          <w:lang w:val="en-US"/>
        </w:rPr>
        <w:t>MsgA</w:t>
      </w:r>
      <w:proofErr w:type="spellEnd"/>
      <w:r w:rsidR="00F947FF" w:rsidRPr="00F947FF">
        <w:rPr>
          <w:lang w:val="en-US"/>
        </w:rPr>
        <w:t xml:space="preserve"> PRACH, there may or may not be a need for Rel-18 eRedCap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For UE BB complexity reduction, a UE is able to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lastRenderedPageBreak/>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proofErr w:type="spellStart"/>
      <w:r>
        <w:rPr>
          <w:rFonts w:eastAsia="Malgun Gothic" w:cs="Batang"/>
          <w:b/>
          <w:bCs/>
          <w:lang w:val="en-US"/>
        </w:rPr>
        <w:t>MsgA</w:t>
      </w:r>
      <w:proofErr w:type="spellEnd"/>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 xml:space="preserve">For UE BB complexity reduction, a UE is not expected to perform 2-step RACH with a </w:t>
      </w:r>
      <w:proofErr w:type="spellStart"/>
      <w:r w:rsidR="00F947FF" w:rsidRPr="00F947FF">
        <w:rPr>
          <w:rFonts w:eastAsia="Malgun Gothic" w:cs="Batang"/>
          <w:lang w:val="en-US"/>
        </w:rPr>
        <w:t>MsgA</w:t>
      </w:r>
      <w:proofErr w:type="spellEnd"/>
      <w:r w:rsidR="00F947FF" w:rsidRPr="00F947FF">
        <w:rPr>
          <w:rFonts w:eastAsia="Malgun Gothic" w:cs="Batang"/>
          <w:lang w:val="en-US"/>
        </w:rPr>
        <w:t xml:space="preserve">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388CE43E" w14:textId="3317F378" w:rsidR="00F947FF" w:rsidRDefault="00F947FF" w:rsidP="00F947FF">
      <w:pPr>
        <w:rPr>
          <w:b/>
          <w:bCs/>
          <w:lang w:val="en-US"/>
        </w:rPr>
      </w:pPr>
      <w:r w:rsidRPr="00BC63C6">
        <w:rPr>
          <w:b/>
          <w:highlight w:val="yellow"/>
          <w:lang w:val="en-US"/>
        </w:rPr>
        <w:t xml:space="preserve">FL1 </w:t>
      </w:r>
      <w:r w:rsidR="00BC63C6" w:rsidRPr="00BC63C6">
        <w:rPr>
          <w:b/>
          <w:highlight w:val="yellow"/>
          <w:lang w:val="en-US"/>
        </w:rPr>
        <w:t>High</w:t>
      </w:r>
      <w:r w:rsidRPr="00BC63C6">
        <w:rPr>
          <w:b/>
          <w:highlight w:val="yellow"/>
          <w:lang w:val="en-US"/>
        </w:rPr>
        <w:t xml:space="preserve"> Priority Question 4-1a</w:t>
      </w:r>
      <w:r>
        <w:rPr>
          <w:b/>
          <w:bCs/>
          <w:lang w:val="en-US"/>
        </w:rPr>
        <w:t>:</w:t>
      </w:r>
    </w:p>
    <w:p w14:paraId="40B38F81" w14:textId="7D171A9E" w:rsidR="00F947FF" w:rsidRPr="00F947FF" w:rsidRDefault="00F947FF" w:rsidP="00FB4BB2">
      <w:pPr>
        <w:pStyle w:val="ListParagraph"/>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ListParagraph"/>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So far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02A03AB" w14:textId="1E4F7602"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AB52C2" w14:paraId="01CA6CD1" w14:textId="77777777" w:rsidTr="006C510A">
        <w:tc>
          <w:tcPr>
            <w:tcW w:w="1479" w:type="dxa"/>
          </w:tcPr>
          <w:p w14:paraId="27C611C4" w14:textId="2873FE91" w:rsidR="00AB52C2" w:rsidRDefault="00AB52C2" w:rsidP="00AB52C2">
            <w:pPr>
              <w:jc w:val="left"/>
              <w:rPr>
                <w:rFonts w:eastAsia="Malgun Gothic"/>
                <w:lang w:val="en-US" w:eastAsia="ko-KR"/>
              </w:rPr>
            </w:pPr>
            <w:r>
              <w:rPr>
                <w:rFonts w:eastAsiaTheme="minorEastAsia"/>
                <w:lang w:val="en-US" w:eastAsia="zh-CN"/>
              </w:rPr>
              <w:t>Nokia, NSB</w:t>
            </w:r>
          </w:p>
        </w:tc>
        <w:tc>
          <w:tcPr>
            <w:tcW w:w="1372" w:type="dxa"/>
          </w:tcPr>
          <w:p w14:paraId="74A459C1" w14:textId="04F9BC53" w:rsidR="00AB52C2" w:rsidRDefault="00AB52C2" w:rsidP="00AB52C2">
            <w:pPr>
              <w:tabs>
                <w:tab w:val="left" w:pos="551"/>
              </w:tabs>
              <w:jc w:val="left"/>
              <w:rPr>
                <w:rFonts w:eastAsia="Malgun Gothic"/>
                <w:lang w:val="en-US" w:eastAsia="ko-KR"/>
              </w:rPr>
            </w:pPr>
            <w:r>
              <w:rPr>
                <w:rFonts w:eastAsiaTheme="minorEastAsia"/>
                <w:lang w:val="en-US" w:eastAsia="zh-CN"/>
              </w:rPr>
              <w:t>Y</w:t>
            </w:r>
          </w:p>
        </w:tc>
        <w:tc>
          <w:tcPr>
            <w:tcW w:w="6780" w:type="dxa"/>
          </w:tcPr>
          <w:p w14:paraId="601431E1" w14:textId="77777777" w:rsidR="00AB52C2" w:rsidRDefault="00AB52C2" w:rsidP="00AB52C2">
            <w:pPr>
              <w:jc w:val="left"/>
              <w:rPr>
                <w:rFonts w:eastAsia="Malgun Gothic"/>
                <w:lang w:val="en-US" w:eastAsia="ko-KR"/>
              </w:rPr>
            </w:pPr>
          </w:p>
        </w:tc>
      </w:tr>
    </w:tbl>
    <w:p w14:paraId="3B9AE798" w14:textId="77777777" w:rsidR="00F947FF" w:rsidRPr="00F947FF" w:rsidRDefault="00F947FF" w:rsidP="00AB4A52"/>
    <w:p w14:paraId="0ADBAC09" w14:textId="4309375B" w:rsidR="00852A90" w:rsidRPr="0048724E" w:rsidRDefault="00AB4A52">
      <w:pPr>
        <w:pStyle w:val="Heading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ListParagraph"/>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ListParagraph"/>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ListParagraph"/>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ListParagraph"/>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ListParagraph"/>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ListParagraph"/>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ListParagraph"/>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ListParagraph"/>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ListParagraph"/>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ListParagraph"/>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ListParagraph"/>
        <w:numPr>
          <w:ilvl w:val="0"/>
          <w:numId w:val="25"/>
        </w:numPr>
        <w:jc w:val="left"/>
        <w:rPr>
          <w:sz w:val="20"/>
          <w:szCs w:val="22"/>
          <w:lang w:val="en-US"/>
        </w:rPr>
      </w:pPr>
      <w:r>
        <w:rPr>
          <w:sz w:val="20"/>
          <w:szCs w:val="22"/>
          <w:lang w:val="en-US"/>
        </w:rPr>
        <w:lastRenderedPageBreak/>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ListParagraph"/>
        <w:numPr>
          <w:ilvl w:val="0"/>
          <w:numId w:val="25"/>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ListParagraph"/>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0ADBAC1A" w14:textId="77635BE4" w:rsidR="00852A90" w:rsidRPr="0048724E" w:rsidRDefault="004247BA">
      <w:pPr>
        <w:rPr>
          <w:b/>
          <w:bCs/>
          <w:lang w:val="en-US"/>
        </w:rPr>
      </w:pPr>
      <w:r w:rsidRPr="0048724E">
        <w:rPr>
          <w:b/>
          <w:highlight w:val="cyan"/>
          <w:lang w:val="en-US"/>
        </w:rPr>
        <w:t xml:space="preserve">FL1 Medium Priority Question </w:t>
      </w:r>
      <w:r w:rsidR="00B13ED5">
        <w:rPr>
          <w:b/>
          <w:highlight w:val="cyan"/>
          <w:lang w:val="en-US"/>
        </w:rPr>
        <w:t>5</w:t>
      </w:r>
      <w:r w:rsidRPr="0048724E">
        <w:rPr>
          <w:b/>
          <w:highlight w:val="cyan"/>
          <w:lang w:val="en-US"/>
        </w:rPr>
        <w:t>-1a</w:t>
      </w:r>
      <w:r w:rsidRPr="0048724E">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PUCCH capacity for Rel-18 eRedCap. Given that the number of UEs is expected to be largely increased if NW accommodate both Rel-17 and Rel-18 RedCap, we have a concern on capacity on random access. Thus, we prefer to make it </w:t>
            </w:r>
            <w:r w:rsidR="0002539F">
              <w:rPr>
                <w:rFonts w:eastAsia="Yu Mincho"/>
                <w:szCs w:val="22"/>
                <w:lang w:val="en-US" w:eastAsia="ja-JP"/>
              </w:rPr>
              <w:t>s</w:t>
            </w:r>
            <w:r>
              <w:rPr>
                <w:rFonts w:eastAsia="Yu Mincho"/>
                <w:szCs w:val="22"/>
                <w:lang w:val="en-US" w:eastAsia="ja-JP"/>
              </w:rPr>
              <w:t>ure common PUCCH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A43BFC" w:rsidRPr="0048724E" w14:paraId="0ADBAC2B" w14:textId="77777777">
        <w:tc>
          <w:tcPr>
            <w:tcW w:w="1479" w:type="dxa"/>
          </w:tcPr>
          <w:p w14:paraId="0ADBAC28" w14:textId="68E92B05" w:rsidR="00A43BFC" w:rsidRPr="0048724E" w:rsidRDefault="00A43BFC" w:rsidP="00A43BFC">
            <w:pPr>
              <w:jc w:val="left"/>
              <w:rPr>
                <w:rFonts w:eastAsiaTheme="minorEastAsia"/>
                <w:lang w:val="en-US" w:eastAsia="zh-CN"/>
              </w:rPr>
            </w:pPr>
          </w:p>
        </w:tc>
        <w:tc>
          <w:tcPr>
            <w:tcW w:w="1372" w:type="dxa"/>
          </w:tcPr>
          <w:p w14:paraId="0ADBAC29" w14:textId="02D9644A" w:rsidR="00A43BFC" w:rsidRPr="0048724E" w:rsidRDefault="00A43BFC" w:rsidP="00A43BFC">
            <w:pPr>
              <w:tabs>
                <w:tab w:val="left" w:pos="551"/>
              </w:tabs>
              <w:jc w:val="left"/>
              <w:rPr>
                <w:rFonts w:eastAsiaTheme="minorEastAsia"/>
                <w:lang w:val="en-US" w:eastAsia="zh-CN"/>
              </w:rPr>
            </w:pPr>
          </w:p>
        </w:tc>
        <w:tc>
          <w:tcPr>
            <w:tcW w:w="6780" w:type="dxa"/>
          </w:tcPr>
          <w:p w14:paraId="0ADBAC2A" w14:textId="77777777" w:rsidR="00A43BFC" w:rsidRPr="0048724E" w:rsidRDefault="00A43BFC" w:rsidP="00A43BFC">
            <w:pPr>
              <w:jc w:val="left"/>
              <w:rPr>
                <w:rFonts w:eastAsiaTheme="minorEastAsia"/>
                <w:lang w:val="en-US" w:eastAsia="zh-CN"/>
              </w:rPr>
            </w:pPr>
          </w:p>
        </w:tc>
      </w:tr>
    </w:tbl>
    <w:p w14:paraId="0ADBAC41" w14:textId="77777777" w:rsidR="00852A90" w:rsidRPr="0048724E" w:rsidRDefault="00852A90">
      <w:pPr>
        <w:rPr>
          <w:szCs w:val="22"/>
          <w:lang w:val="en-US"/>
        </w:rPr>
      </w:pPr>
    </w:p>
    <w:p w14:paraId="0ADBAC42" w14:textId="77777777" w:rsidR="00852A90" w:rsidRPr="0048724E" w:rsidRDefault="004247BA">
      <w:pPr>
        <w:pStyle w:val="Heading1"/>
        <w:ind w:left="432" w:hanging="432"/>
        <w:rPr>
          <w:lang w:val="en-US"/>
        </w:rPr>
      </w:pPr>
      <w:bookmarkStart w:id="11"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11"/>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AB52C2" w:rsidP="001B0B6C">
            <w:pPr>
              <w:jc w:val="left"/>
              <w:rPr>
                <w:color w:val="0000FF"/>
                <w:u w:val="single"/>
                <w:lang w:val="en-US"/>
              </w:rPr>
            </w:pPr>
            <w:hyperlink r:id="rId15" w:history="1">
              <w:r w:rsidR="001B0B6C" w:rsidRPr="0048724E">
                <w:rPr>
                  <w:rStyle w:val="Hyperlink"/>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AB52C2" w:rsidP="001B0B6C">
            <w:pPr>
              <w:jc w:val="left"/>
              <w:rPr>
                <w:rFonts w:eastAsia="Calibri"/>
                <w:color w:val="0000FF"/>
                <w:u w:val="single"/>
                <w:lang w:val="en-US"/>
              </w:rPr>
            </w:pPr>
            <w:hyperlink r:id="rId16" w:history="1">
              <w:r w:rsidR="001B0B6C" w:rsidRPr="0048724E">
                <w:rPr>
                  <w:rStyle w:val="Hyperlink"/>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AB52C2" w:rsidP="001B0B6C">
            <w:pPr>
              <w:jc w:val="left"/>
              <w:rPr>
                <w:rStyle w:val="Hyperlink"/>
                <w:color w:val="0000FF"/>
                <w:lang w:val="en-US"/>
              </w:rPr>
            </w:pPr>
            <w:hyperlink r:id="rId17" w:history="1">
              <w:r w:rsidR="001B0B6C" w:rsidRPr="0048724E">
                <w:rPr>
                  <w:rStyle w:val="Hyperlink"/>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AB52C2" w:rsidP="001B0B6C">
            <w:pPr>
              <w:jc w:val="left"/>
              <w:rPr>
                <w:rStyle w:val="Hyperlink"/>
                <w:color w:val="0000FF"/>
                <w:lang w:val="en-US"/>
              </w:rPr>
            </w:pPr>
            <w:hyperlink r:id="rId18" w:history="1">
              <w:r w:rsidR="001B0B6C" w:rsidRPr="0048724E">
                <w:rPr>
                  <w:rStyle w:val="Hyperlink"/>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AB52C2" w:rsidP="001B0B6C">
            <w:pPr>
              <w:jc w:val="left"/>
              <w:rPr>
                <w:rStyle w:val="Hyperlink"/>
                <w:color w:val="0000FF"/>
                <w:lang w:val="en-US"/>
              </w:rPr>
            </w:pPr>
            <w:hyperlink r:id="rId19" w:history="1">
              <w:r w:rsidR="001B0B6C" w:rsidRPr="0048724E">
                <w:rPr>
                  <w:rStyle w:val="Hyperlink"/>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AB52C2" w:rsidP="001B0B6C">
            <w:pPr>
              <w:jc w:val="left"/>
              <w:rPr>
                <w:rStyle w:val="Hyperlink"/>
                <w:color w:val="0000FF"/>
                <w:lang w:val="en-US"/>
              </w:rPr>
            </w:pPr>
            <w:hyperlink r:id="rId20"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AB52C2" w:rsidP="001B0B6C">
            <w:pPr>
              <w:jc w:val="left"/>
              <w:rPr>
                <w:rStyle w:val="Hyperlink"/>
                <w:color w:val="0000FF"/>
                <w:lang w:val="en-US" w:eastAsia="sv-SE"/>
              </w:rPr>
            </w:pPr>
            <w:hyperlink r:id="rId21" w:history="1">
              <w:r w:rsidR="001B0B6C" w:rsidRPr="0048724E">
                <w:rPr>
                  <w:rStyle w:val="Hyperlink"/>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AB52C2" w:rsidP="001B0B6C">
            <w:pPr>
              <w:jc w:val="left"/>
              <w:rPr>
                <w:rStyle w:val="Hyperlink"/>
                <w:color w:val="0000FF"/>
                <w:lang w:val="en-US" w:eastAsia="sv-SE"/>
              </w:rPr>
            </w:pPr>
            <w:hyperlink r:id="rId22" w:history="1">
              <w:r w:rsidR="001B0B6C" w:rsidRPr="0048724E">
                <w:rPr>
                  <w:rStyle w:val="Hyperlink"/>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AB52C2" w:rsidP="001B0B6C">
            <w:pPr>
              <w:jc w:val="left"/>
              <w:rPr>
                <w:rStyle w:val="Hyperlink"/>
                <w:color w:val="0000FF"/>
                <w:lang w:val="en-US" w:eastAsia="sv-SE"/>
              </w:rPr>
            </w:pPr>
            <w:hyperlink r:id="rId23" w:history="1">
              <w:r w:rsidR="001B0B6C" w:rsidRPr="0048724E">
                <w:rPr>
                  <w:rStyle w:val="Hyperlink"/>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AB52C2" w:rsidP="001B0B6C">
            <w:pPr>
              <w:jc w:val="left"/>
              <w:rPr>
                <w:rStyle w:val="Hyperlink"/>
                <w:color w:val="0000FF"/>
                <w:lang w:val="en-US" w:eastAsia="sv-SE"/>
              </w:rPr>
            </w:pPr>
            <w:hyperlink r:id="rId24" w:history="1">
              <w:r w:rsidR="001B0B6C" w:rsidRPr="0048724E">
                <w:rPr>
                  <w:rStyle w:val="Hyperlink"/>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AB52C2" w:rsidP="001B0B6C">
            <w:pPr>
              <w:jc w:val="left"/>
              <w:rPr>
                <w:rStyle w:val="Hyperlink"/>
                <w:color w:val="0000FF"/>
                <w:lang w:val="en-US" w:eastAsia="sv-SE"/>
              </w:rPr>
            </w:pPr>
            <w:hyperlink r:id="rId25" w:history="1">
              <w:r w:rsidR="001B0B6C" w:rsidRPr="0048724E">
                <w:rPr>
                  <w:rStyle w:val="Hyperlink"/>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 xml:space="preserve">ZTE, </w:t>
            </w:r>
            <w:proofErr w:type="spellStart"/>
            <w:r w:rsidRPr="0048724E">
              <w:rPr>
                <w:lang w:val="en-US"/>
              </w:rPr>
              <w:t>Sanechips</w:t>
            </w:r>
            <w:proofErr w:type="spellEnd"/>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AB52C2" w:rsidP="001B0B6C">
            <w:pPr>
              <w:jc w:val="left"/>
              <w:rPr>
                <w:rStyle w:val="Hyperlink"/>
                <w:color w:val="0000FF"/>
                <w:lang w:val="en-US" w:eastAsia="sv-SE"/>
              </w:rPr>
            </w:pPr>
            <w:hyperlink r:id="rId26" w:history="1">
              <w:r w:rsidR="001B0B6C" w:rsidRPr="0048724E">
                <w:rPr>
                  <w:rStyle w:val="Hyperlink"/>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proofErr w:type="spellStart"/>
            <w:r w:rsidRPr="0048724E">
              <w:rPr>
                <w:lang w:val="en-US"/>
              </w:rPr>
              <w:t>Spreadtrum</w:t>
            </w:r>
            <w:proofErr w:type="spellEnd"/>
            <w:r w:rsidRPr="0048724E">
              <w:rPr>
                <w:lang w:val="en-US"/>
              </w:rPr>
              <w:t xml:space="preserve">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AB52C2" w:rsidP="001B0B6C">
            <w:pPr>
              <w:jc w:val="left"/>
              <w:rPr>
                <w:rStyle w:val="Hyperlink"/>
                <w:color w:val="0000FF"/>
                <w:lang w:val="en-US" w:eastAsia="sv-SE"/>
              </w:rPr>
            </w:pPr>
            <w:hyperlink r:id="rId27" w:history="1">
              <w:r w:rsidR="001B0B6C" w:rsidRPr="0048724E">
                <w:rPr>
                  <w:rStyle w:val="Hyperlink"/>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lastRenderedPageBreak/>
              <w:t>[14]</w:t>
            </w:r>
          </w:p>
        </w:tc>
        <w:tc>
          <w:tcPr>
            <w:tcW w:w="1456" w:type="dxa"/>
            <w:tcMar>
              <w:top w:w="0" w:type="dxa"/>
              <w:left w:w="70" w:type="dxa"/>
              <w:bottom w:w="0" w:type="dxa"/>
              <w:right w:w="70" w:type="dxa"/>
            </w:tcMar>
          </w:tcPr>
          <w:p w14:paraId="0ADBAC85" w14:textId="3DA94028" w:rsidR="001B0B6C" w:rsidRPr="0048724E" w:rsidRDefault="00AB52C2" w:rsidP="001B0B6C">
            <w:pPr>
              <w:jc w:val="left"/>
              <w:rPr>
                <w:rStyle w:val="Hyperlink"/>
                <w:color w:val="0000FF"/>
                <w:lang w:val="en-US" w:eastAsia="sv-SE"/>
              </w:rPr>
            </w:pPr>
            <w:hyperlink r:id="rId28" w:history="1">
              <w:r w:rsidR="001B0B6C" w:rsidRPr="0048724E">
                <w:rPr>
                  <w:rStyle w:val="Hyperlink"/>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AB52C2" w:rsidP="001B0B6C">
            <w:pPr>
              <w:jc w:val="left"/>
              <w:rPr>
                <w:rStyle w:val="Hyperlink"/>
                <w:color w:val="0000FF"/>
                <w:lang w:val="en-US" w:eastAsia="sv-SE"/>
              </w:rPr>
            </w:pPr>
            <w:hyperlink r:id="rId29" w:history="1">
              <w:r w:rsidR="001B0B6C" w:rsidRPr="0048724E">
                <w:rPr>
                  <w:rStyle w:val="Hyperlink"/>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AB52C2" w:rsidP="001B0B6C">
            <w:pPr>
              <w:jc w:val="left"/>
              <w:rPr>
                <w:rStyle w:val="Hyperlink"/>
                <w:color w:val="0000FF"/>
                <w:lang w:val="en-US" w:eastAsia="sv-SE"/>
              </w:rPr>
            </w:pPr>
            <w:hyperlink r:id="rId30" w:history="1">
              <w:r w:rsidR="001B0B6C" w:rsidRPr="0048724E">
                <w:rPr>
                  <w:rStyle w:val="Hyperlink"/>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AB52C2" w:rsidP="001B0B6C">
            <w:pPr>
              <w:jc w:val="left"/>
              <w:rPr>
                <w:rStyle w:val="Hyperlink"/>
                <w:color w:val="0000FF"/>
                <w:lang w:val="en-US" w:eastAsia="sv-SE"/>
              </w:rPr>
            </w:pPr>
            <w:hyperlink r:id="rId31" w:history="1">
              <w:r w:rsidR="001B0B6C" w:rsidRPr="0048724E">
                <w:rPr>
                  <w:rStyle w:val="Hyperlink"/>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AB52C2" w:rsidP="001B0B6C">
            <w:pPr>
              <w:jc w:val="left"/>
              <w:rPr>
                <w:rStyle w:val="Hyperlink"/>
                <w:color w:val="0000FF"/>
                <w:lang w:val="en-US" w:eastAsia="sv-SE"/>
              </w:rPr>
            </w:pPr>
            <w:hyperlink r:id="rId32" w:history="1">
              <w:r w:rsidR="001B0B6C" w:rsidRPr="0048724E">
                <w:rPr>
                  <w:rStyle w:val="Hyperlink"/>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AB52C2" w:rsidP="001B0B6C">
            <w:pPr>
              <w:jc w:val="left"/>
              <w:rPr>
                <w:rStyle w:val="Hyperlink"/>
                <w:color w:val="0000FF"/>
                <w:lang w:val="en-US" w:eastAsia="sv-SE"/>
              </w:rPr>
            </w:pPr>
            <w:hyperlink r:id="rId33" w:history="1">
              <w:r w:rsidR="001B0B6C" w:rsidRPr="0048724E">
                <w:rPr>
                  <w:rStyle w:val="Hyperlink"/>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AB52C2" w:rsidP="001B0B6C">
            <w:pPr>
              <w:jc w:val="left"/>
              <w:rPr>
                <w:rStyle w:val="Hyperlink"/>
                <w:color w:val="0000FF"/>
                <w:lang w:val="en-US" w:eastAsia="sv-SE"/>
              </w:rPr>
            </w:pPr>
            <w:hyperlink r:id="rId34" w:history="1">
              <w:r w:rsidR="001B0B6C" w:rsidRPr="0048724E">
                <w:rPr>
                  <w:rStyle w:val="Hyperlink"/>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AB52C2" w:rsidP="001B0B6C">
            <w:pPr>
              <w:jc w:val="left"/>
              <w:rPr>
                <w:rStyle w:val="Hyperlink"/>
                <w:color w:val="0000FF"/>
                <w:lang w:val="en-US" w:eastAsia="sv-SE"/>
              </w:rPr>
            </w:pPr>
            <w:hyperlink r:id="rId35" w:history="1">
              <w:r w:rsidR="001B0B6C" w:rsidRPr="0048724E">
                <w:rPr>
                  <w:rStyle w:val="Hyperlink"/>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AB52C2" w:rsidP="001B0B6C">
            <w:pPr>
              <w:jc w:val="left"/>
              <w:rPr>
                <w:rStyle w:val="Hyperlink"/>
                <w:color w:val="0000FF"/>
                <w:lang w:val="en-US" w:eastAsia="sv-SE"/>
              </w:rPr>
            </w:pPr>
            <w:hyperlink r:id="rId36" w:history="1">
              <w:r w:rsidR="001B0B6C" w:rsidRPr="0048724E">
                <w:rPr>
                  <w:rStyle w:val="Hyperlink"/>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AB52C2" w:rsidP="001B0B6C">
            <w:pPr>
              <w:jc w:val="left"/>
              <w:rPr>
                <w:rStyle w:val="Hyperlink"/>
                <w:color w:val="0000FF"/>
                <w:lang w:val="en-US" w:eastAsia="sv-SE"/>
              </w:rPr>
            </w:pPr>
            <w:hyperlink r:id="rId37" w:history="1">
              <w:r w:rsidR="001B0B6C" w:rsidRPr="0048724E">
                <w:rPr>
                  <w:rStyle w:val="Hyperlink"/>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AB52C2" w:rsidP="001B0B6C">
            <w:pPr>
              <w:jc w:val="left"/>
              <w:rPr>
                <w:rStyle w:val="Hyperlink"/>
                <w:color w:val="0000FF"/>
                <w:lang w:val="en-US" w:eastAsia="sv-SE"/>
              </w:rPr>
            </w:pPr>
            <w:hyperlink r:id="rId38" w:history="1">
              <w:r w:rsidR="001B0B6C" w:rsidRPr="0048724E">
                <w:rPr>
                  <w:rStyle w:val="Hyperlink"/>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AB52C2" w:rsidP="001B0B6C">
            <w:pPr>
              <w:jc w:val="left"/>
              <w:rPr>
                <w:rStyle w:val="Hyperlink"/>
                <w:color w:val="0000FF"/>
                <w:lang w:val="en-US" w:eastAsia="sv-SE"/>
              </w:rPr>
            </w:pPr>
            <w:hyperlink r:id="rId39" w:history="1">
              <w:r w:rsidR="001B0B6C" w:rsidRPr="0048724E">
                <w:rPr>
                  <w:rStyle w:val="Hyperlink"/>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AB52C2" w:rsidP="001B0B6C">
            <w:pPr>
              <w:jc w:val="left"/>
              <w:rPr>
                <w:rStyle w:val="Hyperlink"/>
                <w:color w:val="0000FF"/>
                <w:lang w:val="en-US" w:eastAsia="sv-SE"/>
              </w:rPr>
            </w:pPr>
            <w:hyperlink r:id="rId40" w:history="1">
              <w:r w:rsidR="001B0B6C" w:rsidRPr="0048724E">
                <w:rPr>
                  <w:rStyle w:val="Hyperlink"/>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AB52C2" w:rsidP="001B0B6C">
            <w:pPr>
              <w:jc w:val="left"/>
              <w:rPr>
                <w:rStyle w:val="Hyperlink"/>
                <w:color w:val="0000FF"/>
                <w:lang w:val="en-US" w:eastAsia="sv-SE"/>
              </w:rPr>
            </w:pPr>
            <w:hyperlink r:id="rId41" w:history="1">
              <w:r w:rsidR="001B0B6C" w:rsidRPr="0048724E">
                <w:rPr>
                  <w:rStyle w:val="Hyperlink"/>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AB52C2" w:rsidP="001B0B6C">
            <w:pPr>
              <w:jc w:val="left"/>
              <w:rPr>
                <w:rStyle w:val="Hyperlink"/>
                <w:color w:val="0000FF"/>
                <w:lang w:val="en-US" w:eastAsia="sv-SE"/>
              </w:rPr>
            </w:pPr>
            <w:hyperlink r:id="rId42" w:history="1">
              <w:r w:rsidR="001B0B6C" w:rsidRPr="0048724E">
                <w:rPr>
                  <w:rStyle w:val="Hyperlink"/>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AB52C2" w:rsidP="001B0B6C">
            <w:pPr>
              <w:jc w:val="left"/>
              <w:rPr>
                <w:rStyle w:val="Hyperlink"/>
                <w:color w:val="0000FF"/>
                <w:lang w:val="en-US" w:eastAsia="sv-SE"/>
              </w:rPr>
            </w:pPr>
            <w:hyperlink r:id="rId43" w:history="1">
              <w:r w:rsidR="001B0B6C" w:rsidRPr="0048724E">
                <w:rPr>
                  <w:rStyle w:val="Hyperlink"/>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AB52C2" w:rsidP="001B0B6C">
            <w:pPr>
              <w:jc w:val="left"/>
              <w:rPr>
                <w:rStyle w:val="Hyperlink"/>
                <w:color w:val="0000FF"/>
                <w:lang w:val="en-US" w:eastAsia="sv-SE"/>
              </w:rPr>
            </w:pPr>
            <w:hyperlink r:id="rId44" w:history="1">
              <w:r w:rsidR="001B0B6C" w:rsidRPr="0048724E">
                <w:rPr>
                  <w:rStyle w:val="Hyperlink"/>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AB52C2" w:rsidP="001B0B6C">
            <w:pPr>
              <w:jc w:val="left"/>
              <w:rPr>
                <w:rStyle w:val="Hyperlink"/>
                <w:color w:val="0000FF"/>
                <w:lang w:val="en-US" w:eastAsia="sv-SE"/>
              </w:rPr>
            </w:pPr>
            <w:hyperlink r:id="rId45" w:history="1">
              <w:r w:rsidR="001B0B6C" w:rsidRPr="0048724E">
                <w:rPr>
                  <w:rStyle w:val="Hyperlink"/>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AB52C2" w:rsidP="001B0B6C">
            <w:pPr>
              <w:jc w:val="left"/>
              <w:rPr>
                <w:rStyle w:val="Hyperlink"/>
                <w:color w:val="0000FF"/>
                <w:lang w:val="en-US" w:eastAsia="sv-SE"/>
              </w:rPr>
            </w:pPr>
            <w:hyperlink r:id="rId46" w:history="1">
              <w:r w:rsidR="001B0B6C" w:rsidRPr="0048724E">
                <w:rPr>
                  <w:rStyle w:val="Hyperlink"/>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AB52C2" w:rsidP="001B0B6C">
            <w:pPr>
              <w:jc w:val="left"/>
              <w:rPr>
                <w:color w:val="000000"/>
                <w:lang w:val="en-US"/>
              </w:rPr>
            </w:pPr>
            <w:hyperlink r:id="rId47" w:history="1">
              <w:r w:rsidR="001B0B6C" w:rsidRPr="0048724E">
                <w:rPr>
                  <w:rStyle w:val="Hyperlink"/>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AB52C2" w:rsidP="001B0B6C">
            <w:pPr>
              <w:jc w:val="left"/>
              <w:rPr>
                <w:color w:val="000000"/>
                <w:lang w:val="en-US"/>
              </w:rPr>
            </w:pPr>
            <w:hyperlink r:id="rId48" w:history="1">
              <w:r w:rsidR="001B0B6C" w:rsidRPr="0048724E">
                <w:rPr>
                  <w:rStyle w:val="Hyperlink"/>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proofErr w:type="spellStart"/>
            <w:r w:rsidRPr="0048724E">
              <w:rPr>
                <w:lang w:val="en-US"/>
              </w:rPr>
              <w:t>Transsion</w:t>
            </w:r>
            <w:proofErr w:type="spellEnd"/>
            <w:r w:rsidRPr="0048724E">
              <w:rPr>
                <w:lang w:val="en-US"/>
              </w:rPr>
              <w:t xml:space="preserve">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AB52C2" w:rsidP="001B0B6C">
            <w:pPr>
              <w:jc w:val="left"/>
              <w:rPr>
                <w:rStyle w:val="Hyperlink"/>
                <w:color w:val="0000FF"/>
                <w:lang w:val="en-US"/>
              </w:rPr>
            </w:pPr>
            <w:hyperlink r:id="rId49" w:history="1">
              <w:r w:rsidR="001B0B6C" w:rsidRPr="0048724E">
                <w:rPr>
                  <w:rStyle w:val="Hyperlink"/>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AB52C2" w:rsidP="001B0B6C">
            <w:pPr>
              <w:jc w:val="left"/>
              <w:rPr>
                <w:lang w:val="en-US"/>
              </w:rPr>
            </w:pPr>
            <w:hyperlink r:id="rId50" w:history="1">
              <w:r w:rsidR="001B0B6C" w:rsidRPr="0048724E">
                <w:rPr>
                  <w:rStyle w:val="Hyperlink"/>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AB52C2" w:rsidP="001B0B6C">
            <w:pPr>
              <w:jc w:val="left"/>
              <w:rPr>
                <w:lang w:val="en-US"/>
              </w:rPr>
            </w:pPr>
            <w:hyperlink r:id="rId51" w:history="1">
              <w:r w:rsidR="001B0B6C">
                <w:rPr>
                  <w:rStyle w:val="Hyperlink"/>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AB52C2" w:rsidP="001B0B6C">
            <w:pPr>
              <w:jc w:val="left"/>
              <w:rPr>
                <w:rStyle w:val="Hyperlink"/>
                <w:color w:val="0000FF"/>
                <w:lang w:val="en-US"/>
              </w:rPr>
            </w:pPr>
            <w:hyperlink r:id="rId52" w:history="1">
              <w:r w:rsidR="001B0B6C" w:rsidRPr="00451E4C">
                <w:rPr>
                  <w:rStyle w:val="Hyperlink"/>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AB52C2" w:rsidP="001B0B6C">
            <w:pPr>
              <w:jc w:val="left"/>
            </w:pPr>
            <w:hyperlink r:id="rId53" w:history="1">
              <w:r w:rsidR="001B0B6C" w:rsidRPr="0048724E">
                <w:rPr>
                  <w:rStyle w:val="Hyperlink"/>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AB52C2" w:rsidP="001B0B6C">
            <w:pPr>
              <w:jc w:val="left"/>
            </w:pPr>
            <w:hyperlink r:id="rId54"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729D" w14:textId="77777777" w:rsidR="00077121" w:rsidRDefault="00077121" w:rsidP="00AB238B">
      <w:pPr>
        <w:spacing w:after="0" w:line="240" w:lineRule="auto"/>
      </w:pPr>
      <w:r>
        <w:separator/>
      </w:r>
    </w:p>
  </w:endnote>
  <w:endnote w:type="continuationSeparator" w:id="0">
    <w:p w14:paraId="1A15E943" w14:textId="77777777" w:rsidR="00077121" w:rsidRDefault="00077121" w:rsidP="00AB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바탕체"/>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EC8E8" w14:textId="77777777" w:rsidR="00077121" w:rsidRDefault="00077121" w:rsidP="00AB238B">
      <w:pPr>
        <w:spacing w:after="0" w:line="240" w:lineRule="auto"/>
      </w:pPr>
      <w:r>
        <w:separator/>
      </w:r>
    </w:p>
  </w:footnote>
  <w:footnote w:type="continuationSeparator" w:id="0">
    <w:p w14:paraId="0FCAA4AE" w14:textId="77777777" w:rsidR="00077121" w:rsidRDefault="00077121" w:rsidP="00AB2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C6784"/>
    <w:multiLevelType w:val="hybridMultilevel"/>
    <w:tmpl w:val="F520861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5C58AF"/>
    <w:multiLevelType w:val="hybridMultilevel"/>
    <w:tmpl w:val="ED76678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6"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564488233">
    <w:abstractNumId w:val="9"/>
  </w:num>
  <w:num w:numId="2" w16cid:durableId="1259942047">
    <w:abstractNumId w:val="1"/>
  </w:num>
  <w:num w:numId="3" w16cid:durableId="1885211149">
    <w:abstractNumId w:val="0"/>
  </w:num>
  <w:num w:numId="4" w16cid:durableId="1183859689">
    <w:abstractNumId w:val="12"/>
  </w:num>
  <w:num w:numId="5" w16cid:durableId="50619190">
    <w:abstractNumId w:val="17"/>
    <w:lvlOverride w:ilvl="0">
      <w:startOverride w:val="1"/>
    </w:lvlOverride>
  </w:num>
  <w:num w:numId="6" w16cid:durableId="1426806092">
    <w:abstractNumId w:val="18"/>
  </w:num>
  <w:num w:numId="7" w16cid:durableId="1891502473">
    <w:abstractNumId w:val="24"/>
  </w:num>
  <w:num w:numId="8" w16cid:durableId="1593467476">
    <w:abstractNumId w:val="35"/>
  </w:num>
  <w:num w:numId="9" w16cid:durableId="719397858">
    <w:abstractNumId w:val="40"/>
  </w:num>
  <w:num w:numId="10" w16cid:durableId="219244314">
    <w:abstractNumId w:val="26"/>
  </w:num>
  <w:num w:numId="11" w16cid:durableId="1303383419">
    <w:abstractNumId w:val="15"/>
  </w:num>
  <w:num w:numId="12" w16cid:durableId="1780291849">
    <w:abstractNumId w:val="19"/>
  </w:num>
  <w:num w:numId="13" w16cid:durableId="443614431">
    <w:abstractNumId w:val="10"/>
  </w:num>
  <w:num w:numId="14" w16cid:durableId="1737975595">
    <w:abstractNumId w:val="30"/>
  </w:num>
  <w:num w:numId="15" w16cid:durableId="624503360">
    <w:abstractNumId w:val="2"/>
  </w:num>
  <w:num w:numId="16" w16cid:durableId="1520506458">
    <w:abstractNumId w:val="11"/>
  </w:num>
  <w:num w:numId="17" w16cid:durableId="145630044">
    <w:abstractNumId w:val="39"/>
  </w:num>
  <w:num w:numId="18" w16cid:durableId="1881162911">
    <w:abstractNumId w:val="20"/>
  </w:num>
  <w:num w:numId="19" w16cid:durableId="299501967">
    <w:abstractNumId w:val="36"/>
  </w:num>
  <w:num w:numId="20" w16cid:durableId="1691569521">
    <w:abstractNumId w:val="16"/>
  </w:num>
  <w:num w:numId="21" w16cid:durableId="129133250">
    <w:abstractNumId w:val="23"/>
  </w:num>
  <w:num w:numId="22" w16cid:durableId="927036726">
    <w:abstractNumId w:val="8"/>
  </w:num>
  <w:num w:numId="23" w16cid:durableId="895238000">
    <w:abstractNumId w:val="41"/>
  </w:num>
  <w:num w:numId="24" w16cid:durableId="1131288106">
    <w:abstractNumId w:val="29"/>
  </w:num>
  <w:num w:numId="25" w16cid:durableId="845053529">
    <w:abstractNumId w:val="7"/>
  </w:num>
  <w:num w:numId="26" w16cid:durableId="1925989704">
    <w:abstractNumId w:val="25"/>
  </w:num>
  <w:num w:numId="27" w16cid:durableId="495725415">
    <w:abstractNumId w:val="4"/>
  </w:num>
  <w:num w:numId="28" w16cid:durableId="778917149">
    <w:abstractNumId w:val="3"/>
  </w:num>
  <w:num w:numId="29" w16cid:durableId="770900850">
    <w:abstractNumId w:val="37"/>
  </w:num>
  <w:num w:numId="30" w16cid:durableId="469328032">
    <w:abstractNumId w:val="32"/>
  </w:num>
  <w:num w:numId="31" w16cid:durableId="704449144">
    <w:abstractNumId w:val="13"/>
  </w:num>
  <w:num w:numId="32" w16cid:durableId="485360300">
    <w:abstractNumId w:val="34"/>
  </w:num>
  <w:num w:numId="33" w16cid:durableId="1186403102">
    <w:abstractNumId w:val="38"/>
  </w:num>
  <w:num w:numId="34" w16cid:durableId="1652710575">
    <w:abstractNumId w:val="33"/>
  </w:num>
  <w:num w:numId="35" w16cid:durableId="1458255676">
    <w:abstractNumId w:val="6"/>
  </w:num>
  <w:num w:numId="36" w16cid:durableId="2093697456">
    <w:abstractNumId w:val="21"/>
  </w:num>
  <w:num w:numId="37" w16cid:durableId="681510014">
    <w:abstractNumId w:val="28"/>
  </w:num>
  <w:num w:numId="38" w16cid:durableId="95638369">
    <w:abstractNumId w:val="5"/>
  </w:num>
  <w:num w:numId="39" w16cid:durableId="1667896179">
    <w:abstractNumId w:val="22"/>
  </w:num>
  <w:num w:numId="40" w16cid:durableId="116726224">
    <w:abstractNumId w:val="14"/>
  </w:num>
  <w:num w:numId="41" w16cid:durableId="545603239">
    <w:abstractNumId w:val="27"/>
  </w:num>
  <w:num w:numId="42" w16cid:durableId="1415979671">
    <w:abstractNumId w:val="31"/>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8C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4F6C"/>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DB958F"/>
  <w15:docId w15:val="{934A80A1-EF5D-41AE-9215-878C62F2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EA0"/>
    <w:pPr>
      <w:spacing w:after="180"/>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rsid w:val="008677A4"/>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sid w:val="008677A4"/>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列出段落,リスト段落,목록 단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ascii="Times New Roman" w:eastAsia="Batang" w:hAnsi="Times New Roman" w:cs="Times New Roman"/>
      <w:lang w:val="en-GB"/>
    </w:rPr>
  </w:style>
  <w:style w:type="paragraph" w:customStyle="1" w:styleId="13">
    <w:name w:val="修订1"/>
    <w:hidden/>
    <w:uiPriority w:val="99"/>
    <w:semiHidden/>
    <w:qFormat/>
    <w:pPr>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Normal"/>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Revision">
    <w:name w:val="Revision"/>
    <w:hidden/>
    <w:uiPriority w:val="99"/>
    <w:semiHidden/>
    <w:rsid w:val="00CA7A4A"/>
    <w:pPr>
      <w:spacing w:after="0" w:line="240" w:lineRule="auto"/>
    </w:pPr>
    <w:rPr>
      <w:rFonts w:ascii="Times New Roman" w:eastAsia="Batang"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b-e/Docs/R1-2303938.zip" TargetMode="External"/><Relationship Id="rId26" Type="http://schemas.openxmlformats.org/officeDocument/2006/relationships/hyperlink" Target="https://www.3gpp.org/ftp/TSG_RAN/WG1_RL1/TSGR1_113/Docs/R1-2304569.zip" TargetMode="External"/><Relationship Id="rId39" Type="http://schemas.openxmlformats.org/officeDocument/2006/relationships/hyperlink" Target="https://www.3gpp.org/ftp/TSG_RAN/WG1_RL1/TSGR1_113/Docs/R1-2305254.zip" TargetMode="External"/><Relationship Id="rId21" Type="http://schemas.openxmlformats.org/officeDocument/2006/relationships/hyperlink" Target="https://www.3gpp.org/ftp/TSG_RAN/WG1_RL1/TSGR1_113/Docs/R1-2304336.zip" TargetMode="External"/><Relationship Id="rId34" Type="http://schemas.openxmlformats.org/officeDocument/2006/relationships/hyperlink" Target="https://www.3gpp.org/ftp/TSG_RAN/WG1_RL1/TSGR1_113/Docs/R1-2305024.zip" TargetMode="External"/><Relationship Id="rId42" Type="http://schemas.openxmlformats.org/officeDocument/2006/relationships/hyperlink" Target="https://www.3gpp.org/ftp/TSG_RAN/WG1_RL1/TSGR1_113/Docs/R1-2305348.zip" TargetMode="External"/><Relationship Id="rId47" Type="http://schemas.openxmlformats.org/officeDocument/2006/relationships/hyperlink" Target="https://www.3gpp.org/ftp/TSG_RAN/WG1_RL1/TSGR1_113/Docs/R1-2305647.zip" TargetMode="External"/><Relationship Id="rId50" Type="http://schemas.openxmlformats.org/officeDocument/2006/relationships/hyperlink" Target="https://www.3gpp.org/ftp/TSG_RAN/WG1_RL1/TSGR1_113/Docs/R1-2305868.zip"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3/Docs/R1-2304758.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491.zip" TargetMode="External"/><Relationship Id="rId32" Type="http://schemas.openxmlformats.org/officeDocument/2006/relationships/hyperlink" Target="https://www.3gpp.org/ftp/TSG_RAN/WG1_RL1/TSGR1_113/Docs/R1-2304912.zip" TargetMode="External"/><Relationship Id="rId37" Type="http://schemas.openxmlformats.org/officeDocument/2006/relationships/hyperlink" Target="https://www.3gpp.org/ftp/TSG_RAN/WG1_RL1/TSGR1_113/Docs/R1-2305142.zip" TargetMode="External"/><Relationship Id="rId40" Type="http://schemas.openxmlformats.org/officeDocument/2006/relationships/hyperlink" Target="https://www.3gpp.org/ftp/TSG_RAN/WG1_RL1/TSGR1_113/Docs/R1-2305287.zip" TargetMode="External"/><Relationship Id="rId45" Type="http://schemas.openxmlformats.org/officeDocument/2006/relationships/hyperlink" Target="https://www.3gpp.org/ftp/TSG_RAN/WG1_RL1/TSGR1_113/Docs/R1-2305567.zip" TargetMode="External"/><Relationship Id="rId53" Type="http://schemas.openxmlformats.org/officeDocument/2006/relationships/hyperlink" Target="https://www.3gpp.org/ftp/TSG_RAN/WG1_RL1/TSGR1_113/Docs/R1-2305855.zip" TargetMode="External"/><Relationship Id="rId5" Type="http://schemas.openxmlformats.org/officeDocument/2006/relationships/customXml" Target="../customXml/item5.xml"/><Relationship Id="rId19" Type="http://schemas.openxmlformats.org/officeDocument/2006/relationships/hyperlink" Target="https://www.3gpp.org/ftp/tsg_ran/TSG_RAN/TSGR_99/Docs/RP-23077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https://www.3gpp.org/ftp/TSG_RAN/WG1_RL1/TSGR1_113/Docs/R1-2304338.zip" TargetMode="External"/><Relationship Id="rId27" Type="http://schemas.openxmlformats.org/officeDocument/2006/relationships/hyperlink" Target="https://www.3gpp.org/ftp/TSG_RAN/WG1_RL1/TSGR1_113/Docs/R1-2304629.zip" TargetMode="External"/><Relationship Id="rId30" Type="http://schemas.openxmlformats.org/officeDocument/2006/relationships/hyperlink" Target="https://www.3gpp.org/ftp/TSG_RAN/WG1_RL1/TSGR1_113/Docs/R1-2304802.zip" TargetMode="External"/><Relationship Id="rId35" Type="http://schemas.openxmlformats.org/officeDocument/2006/relationships/hyperlink" Target="https://www.3gpp.org/ftp/TSG_RAN/WG1_RL1/TSGR1_113/Docs/R1-2305046.zip" TargetMode="External"/><Relationship Id="rId43" Type="http://schemas.openxmlformats.org/officeDocument/2006/relationships/hyperlink" Target="https://www.3gpp.org/ftp/TSG_RAN/WG1_RL1/TSGR1_113/Docs/R1-2305449.zip" TargetMode="External"/><Relationship Id="rId48" Type="http://schemas.openxmlformats.org/officeDocument/2006/relationships/hyperlink" Target="https://www.3gpp.org/ftp/TSG_RAN/WG1_RL1/TSGR1_113/Docs/R1-2305709.zip" TargetMode="External"/><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1_RL1/TSGR1_113/Docs/R1-2304512.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b-e/Docs/R1-2304261.zip" TargetMode="External"/><Relationship Id="rId25" Type="http://schemas.openxmlformats.org/officeDocument/2006/relationships/hyperlink" Target="https://www.3gpp.org/ftp/TSG_RAN/WG1_RL1/TSGR1_113/Docs/R1-2304526.zip" TargetMode="External"/><Relationship Id="rId33" Type="http://schemas.openxmlformats.org/officeDocument/2006/relationships/hyperlink" Target="https://www.3gpp.org/ftp/TSG_RAN/WG1_RL1/TSGR1_113/Docs/R1-2304974.zip" TargetMode="External"/><Relationship Id="rId38" Type="http://schemas.openxmlformats.org/officeDocument/2006/relationships/hyperlink" Target="https://www.3gpp.org/ftp/TSG_RAN/WG1_RL1/TSGR1_113/Docs/R1-2305158.zip" TargetMode="External"/><Relationship Id="rId46" Type="http://schemas.openxmlformats.org/officeDocument/2006/relationships/hyperlink" Target="https://www.3gpp.org/ftp/TSG_RAN/WG1_RL1/TSGR1_113/Docs/R1-230560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3/Docs/R1-2305308.zip" TargetMode="External"/><Relationship Id="rId54" Type="http://schemas.openxmlformats.org/officeDocument/2006/relationships/hyperlink" Target="https://www.3gpp.org/ftp/tsg_ran/WG1_RL1/TSGR1_112b-e/Docs/R1-230426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3/Docs/R1-2304359.zip" TargetMode="External"/><Relationship Id="rId28" Type="http://schemas.openxmlformats.org/officeDocument/2006/relationships/hyperlink" Target="https://www.3gpp.org/ftp/TSG_RAN/WG1_RL1/TSGR1_113/Docs/R1-2304742.zip" TargetMode="External"/><Relationship Id="rId36" Type="http://schemas.openxmlformats.org/officeDocument/2006/relationships/hyperlink" Target="https://www.3gpp.org/ftp/TSG_RAN/WG1_RL1/TSGR1_113/Docs/R1-2305105.zip" TargetMode="External"/><Relationship Id="rId49" Type="http://schemas.openxmlformats.org/officeDocument/2006/relationships/hyperlink" Target="https://www.3gpp.org/ftp/TSG_RAN/WG1_RL1/TSGR1_113/Docs/R1-2305853.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13/Docs/R1-2304860.zip" TargetMode="External"/><Relationship Id="rId44" Type="http://schemas.openxmlformats.org/officeDocument/2006/relationships/hyperlink" Target="https://www.3gpp.org/ftp/TSG_RAN/WG1_RL1/TSGR1_113/Docs/R1-2305525.zip" TargetMode="External"/><Relationship Id="rId52"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6265C9-5FA1-4904-A863-A02D82C72F3E}">
  <ds:schemaRefs>
    <ds:schemaRef ds:uri="http://schemas.openxmlformats.org/officeDocument/2006/bibliography"/>
  </ds:schemaRefs>
</ds:datastoreItem>
</file>

<file path=customXml/itemProps2.xml><?xml version="1.0" encoding="utf-8"?>
<ds:datastoreItem xmlns:ds="http://schemas.openxmlformats.org/officeDocument/2006/customXml" ds:itemID="{73EB8EED-F22C-46E2-A551-CF4A5D809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26</Pages>
  <Words>10406</Words>
  <Characters>59319</Characters>
  <Application>Microsoft Office Word</Application>
  <DocSecurity>0</DocSecurity>
  <Lines>494</Lines>
  <Paragraphs>139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Rapeepat Ratasuk (Nokia)</cp:lastModifiedBy>
  <cp:revision>53</cp:revision>
  <dcterms:created xsi:type="dcterms:W3CDTF">2023-05-22T01:25:00Z</dcterms:created>
  <dcterms:modified xsi:type="dcterms:W3CDTF">2023-05-22T02:13:00Z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