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proofErr w:type="spellStart"/>
            <w:r>
              <w:rPr>
                <w:rFonts w:ascii="Times" w:hAnsi="Times"/>
                <w:szCs w:val="24"/>
                <w:highlight w:val="cyan"/>
                <w:lang w:eastAsia="x-none"/>
              </w:rPr>
              <w:t>T</w:t>
            </w:r>
            <w:r w:rsidRPr="00845128">
              <w:rPr>
                <w:rFonts w:ascii="Times" w:hAnsi="Times"/>
                <w:szCs w:val="24"/>
                <w:highlight w:val="cyan"/>
                <w:lang w:eastAsia="x-none"/>
              </w:rPr>
              <w:t>doc</w:t>
            </w:r>
            <w:proofErr w:type="spellEnd"/>
            <w:r w:rsidRPr="00845128">
              <w:rPr>
                <w:rFonts w:ascii="Times" w:hAnsi="Times"/>
                <w:szCs w:val="24"/>
                <w:highlight w:val="cyan"/>
                <w:lang w:eastAsia="x-none"/>
              </w:rPr>
              <w:t xml:space="preserve">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新細明體"/>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新細明體"/>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proofErr w:type="spellStart"/>
            <w:r w:rsidRPr="00522B7F">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hint="eastAsia"/>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hint="eastAsia"/>
                <w:lang w:val="en-US" w:eastAsia="ko-KR"/>
              </w:rPr>
            </w:pPr>
            <w:r>
              <w:rPr>
                <w:rFonts w:eastAsia="Malgun Gothic"/>
                <w:lang w:val="en-US" w:eastAsia="ko-KR"/>
              </w:rPr>
              <w:t>cw.tsai@mediatek.com</w:t>
            </w:r>
          </w:p>
        </w:tc>
      </w:tr>
    </w:tbl>
    <w:p w14:paraId="0ADB9632" w14:textId="77777777" w:rsidR="00852A90" w:rsidRPr="009008AB"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lastRenderedPageBreak/>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lastRenderedPageBreak/>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 xml:space="preserve">X = [0.5/0.25 or 1/0.5 or 2/1] </w:t>
            </w:r>
            <w:proofErr w:type="spellStart"/>
            <w:r w:rsidRPr="0048724E">
              <w:rPr>
                <w:rFonts w:ascii="Times" w:eastAsia="MS PGothic" w:hAnsi="Times"/>
                <w:color w:val="000000"/>
                <w:szCs w:val="24"/>
                <w:lang w:val="en-US" w:eastAsia="ja-JP"/>
              </w:rPr>
              <w:t>ms</w:t>
            </w:r>
            <w:proofErr w:type="spellEnd"/>
            <w:r w:rsidRPr="0048724E">
              <w:rPr>
                <w:rFonts w:ascii="Times" w:eastAsia="MS PGothic" w:hAnsi="Times"/>
                <w:color w:val="000000"/>
                <w:szCs w:val="24"/>
                <w:lang w:val="en-US" w:eastAsia="ja-JP"/>
              </w:rPr>
              <w:t xml:space="preserve">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 xml:space="preserve">Note: Single Value pair for X is to </w:t>
            </w:r>
            <w:proofErr w:type="gramStart"/>
            <w:r w:rsidRPr="0048724E">
              <w:rPr>
                <w:rFonts w:ascii="Times" w:eastAsia="DengXian" w:hAnsi="Times"/>
                <w:color w:val="000000"/>
                <w:szCs w:val="24"/>
                <w:lang w:val="en-US" w:eastAsia="zh-CN"/>
              </w:rPr>
              <w:t>selected</w:t>
            </w:r>
            <w:proofErr w:type="gramEnd"/>
            <w:r w:rsidRPr="0048724E">
              <w:rPr>
                <w:rFonts w:ascii="Times" w:eastAsia="DengXian" w:hAnsi="Times"/>
                <w:color w:val="000000"/>
                <w:szCs w:val="24"/>
                <w:lang w:val="en-US" w:eastAsia="zh-CN"/>
              </w:rPr>
              <w:t xml:space="preserve">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t>Down-select</w:t>
            </w:r>
            <w:proofErr w:type="gramEnd"/>
            <w:r w:rsidRPr="0009564B">
              <w:rPr>
                <w:rFonts w:ascii="Times" w:hAnsi="Times"/>
                <w:color w:val="000000"/>
                <w:szCs w:val="24"/>
                <w:lang w:val="en-US"/>
              </w:rPr>
              <w:t xml:space="preserve">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lastRenderedPageBreak/>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proofErr w:type="gramStart"/>
            <w:r w:rsidRPr="0009564B">
              <w:rPr>
                <w:rFonts w:ascii="Times" w:hAnsi="Times"/>
                <w:color w:val="000000"/>
                <w:szCs w:val="24"/>
                <w:lang w:val="en-US"/>
              </w:rPr>
              <w:t>Down-select</w:t>
            </w:r>
            <w:proofErr w:type="gramEnd"/>
            <w:r w:rsidRPr="0009564B">
              <w:rPr>
                <w:rFonts w:ascii="Times" w:hAnsi="Times"/>
                <w:color w:val="000000"/>
                <w:szCs w:val="24"/>
                <w:lang w:val="en-US"/>
              </w:rPr>
              <w:t xml:space="preserve">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1/0.5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 xml:space="preserve">0.5/0.25 </w:t>
            </w:r>
            <w:proofErr w:type="spellStart"/>
            <w:r w:rsidRPr="0009564B">
              <w:rPr>
                <w:rFonts w:ascii="Times" w:hAnsi="Times"/>
                <w:color w:val="FF0000"/>
                <w:szCs w:val="24"/>
                <w:lang w:val="en-US"/>
              </w:rPr>
              <w:t>ms</w:t>
            </w:r>
            <w:proofErr w:type="spellEnd"/>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w:t>
            </w:r>
            <w:proofErr w:type="gramStart"/>
            <w:r>
              <w:rPr>
                <w:rFonts w:eastAsia="Yu Mincho"/>
                <w:lang w:val="en-US" w:eastAsia="ja-JP"/>
              </w:rPr>
              <w:t>to introduce</w:t>
            </w:r>
            <w:proofErr w:type="gramEnd"/>
            <w:r>
              <w:rPr>
                <w:rFonts w:eastAsia="Yu Mincho"/>
                <w:lang w:val="en-US" w:eastAsia="ja-JP"/>
              </w:rPr>
              <w:t xml:space="preserv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proofErr w:type="spellStart"/>
            <w:r w:rsidRPr="00522B7F">
              <w:rPr>
                <w:rFonts w:eastAsiaTheme="minorEastAsia" w:hint="eastAsia"/>
                <w:lang w:val="en-US" w:eastAsia="zh-CN"/>
              </w:rPr>
              <w:t>Spreadtrum</w:t>
            </w:r>
            <w:proofErr w:type="spellEnd"/>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hint="eastAsia"/>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hint="eastAsia"/>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hint="eastAsia"/>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hint="eastAsia"/>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hint="eastAsia"/>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hint="eastAsia"/>
                <w:lang w:val="en-US" w:eastAsia="ko-KR"/>
              </w:rPr>
            </w:pPr>
            <w:r w:rsidRPr="002F7788">
              <w:rPr>
                <w:rFonts w:eastAsia="Yu Mincho"/>
                <w:lang w:val="en-US" w:eastAsia="ja-JP"/>
              </w:rPr>
              <w:t>We have provided analysis on why X=1 slot is needed. Option 1 and Option 4, both with X=0.5 slot, are unacceptable to us.</w:t>
            </w:r>
          </w:p>
        </w:tc>
      </w:tr>
    </w:tbl>
    <w:p w14:paraId="05159254" w14:textId="77777777" w:rsidR="00554D90" w:rsidRPr="008905DC" w:rsidRDefault="00554D90" w:rsidP="00554D90"/>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w:t>
            </w:r>
            <w:proofErr w:type="spellStart"/>
            <w:r w:rsidRPr="0048724E">
              <w:rPr>
                <w:rFonts w:eastAsia="MS PGothic"/>
                <w:lang w:val="en-US" w:eastAsia="zh-CN"/>
              </w:rPr>
              <w:t>ms</w:t>
            </w:r>
            <w:proofErr w:type="spellEnd"/>
            <w:r w:rsidRPr="0048724E">
              <w:rPr>
                <w:rFonts w:eastAsia="MS PGothic"/>
                <w:lang w:val="en-US" w:eastAsia="zh-CN"/>
              </w:rPr>
              <w:t>)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lastRenderedPageBreak/>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bl>
    <w:p w14:paraId="1032334F" w14:textId="77777777" w:rsidR="005B6C08" w:rsidRPr="009008AB" w:rsidRDefault="005B6C08" w:rsidP="00963BF5"/>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hint="eastAsia"/>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hint="eastAsia"/>
                <w:lang w:val="en-US" w:eastAsia="ko-KR"/>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Default="0085730A" w:rsidP="0085730A">
            <w:pPr>
              <w:jc w:val="left"/>
              <w:rPr>
                <w:rFonts w:eastAsia="Malgun Gothic" w:hint="eastAsia"/>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3FAF1F3E" w14:textId="2C47CD1C"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4-step RACH, we don’t identify other</w:t>
            </w:r>
            <w:r w:rsidR="00F079EB">
              <w:rPr>
                <w:rFonts w:eastAsiaTheme="minorEastAsia"/>
                <w:lang w:val="en-US" w:eastAsia="zh-CN"/>
              </w:rPr>
              <w:t xml:space="preserve"> cases</w:t>
            </w:r>
            <w:r>
              <w:rPr>
                <w:rFonts w:eastAsiaTheme="minorEastAsia"/>
                <w:lang w:val="en-US" w:eastAsia="zh-CN"/>
              </w:rPr>
              <w:t xml:space="preserve">. </w:t>
            </w:r>
          </w:p>
          <w:p w14:paraId="3C4E63C4" w14:textId="15093988"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the following cases should be considered</w:t>
            </w:r>
            <w:r w:rsidR="00E16927">
              <w:rPr>
                <w:rFonts w:eastAsiaTheme="minorEastAsia"/>
                <w:lang w:val="en-US" w:eastAsia="zh-CN"/>
              </w:rPr>
              <w:t xml:space="preserve">, </w:t>
            </w:r>
            <w:r w:rsidR="001C0029">
              <w:rPr>
                <w:rFonts w:eastAsiaTheme="minorEastAsia"/>
                <w:lang w:val="en-US" w:eastAsia="zh-CN"/>
              </w:rPr>
              <w:t xml:space="preserve">if </w:t>
            </w:r>
            <w:proofErr w:type="spellStart"/>
            <w:r w:rsidR="001C0029">
              <w:rPr>
                <w:rFonts w:eastAsiaTheme="minorEastAsia"/>
                <w:lang w:val="en-US" w:eastAsia="zh-CN"/>
              </w:rPr>
              <w:t>MsgB</w:t>
            </w:r>
            <w:proofErr w:type="spellEnd"/>
            <w:r w:rsidR="001C0029">
              <w:rPr>
                <w:rFonts w:eastAsiaTheme="minorEastAsia"/>
                <w:lang w:val="en-US" w:eastAsia="zh-CN"/>
              </w:rPr>
              <w:t xml:space="preserve"> PDSCH is larger than 25/12 PRBs for 15/30 kHz SCS</w:t>
            </w:r>
            <w:r w:rsidR="00E16927">
              <w:rPr>
                <w:rFonts w:eastAsiaTheme="minorEastAsia"/>
                <w:lang w:val="en-US" w:eastAsia="zh-CN"/>
              </w:rPr>
              <w:t xml:space="preserve">, </w:t>
            </w:r>
          </w:p>
          <w:p w14:paraId="265632AB" w14:textId="77777777" w:rsidR="0085730A"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fallbackRAR</w:t>
            </w:r>
            <w:proofErr w:type="spellEnd"/>
            <w:r w:rsidRPr="003B4F6B">
              <w:rPr>
                <w:rFonts w:eastAsiaTheme="minorEastAsia"/>
                <w:lang w:val="en-US" w:eastAsia="zh-CN"/>
              </w:rPr>
              <w:t xml:space="preserve"> and transmission of Msg3</w:t>
            </w:r>
          </w:p>
          <w:p w14:paraId="00487A83" w14:textId="77777777" w:rsidR="001C0029"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successRAR</w:t>
            </w:r>
            <w:proofErr w:type="spellEnd"/>
            <w:r w:rsidRPr="003B4F6B">
              <w:rPr>
                <w:rFonts w:eastAsiaTheme="minorEastAsia"/>
                <w:lang w:val="en-US" w:eastAsia="zh-CN"/>
              </w:rPr>
              <w:t xml:space="preserve"> and transmission of corresponding HARQ-ACK</w:t>
            </w:r>
          </w:p>
          <w:p w14:paraId="4084393C" w14:textId="643C81B2" w:rsidR="0085730A" w:rsidRPr="001C0029" w:rsidRDefault="0085730A" w:rsidP="0085730A">
            <w:pPr>
              <w:pStyle w:val="ListParagraph"/>
              <w:numPr>
                <w:ilvl w:val="0"/>
                <w:numId w:val="41"/>
              </w:numPr>
              <w:jc w:val="left"/>
              <w:rPr>
                <w:rFonts w:eastAsiaTheme="minorEastAsia" w:hint="eastAsia"/>
                <w:lang w:val="en-US" w:eastAsia="zh-CN"/>
              </w:rPr>
            </w:pPr>
            <w:r w:rsidRPr="001C0029">
              <w:rPr>
                <w:rFonts w:eastAsiaTheme="minorEastAsia"/>
                <w:lang w:val="en-US" w:eastAsia="zh-CN"/>
              </w:rPr>
              <w:t xml:space="preserve">Msg1 PRACH or </w:t>
            </w:r>
            <w:proofErr w:type="spellStart"/>
            <w:r w:rsidRPr="001C0029">
              <w:rPr>
                <w:rFonts w:eastAsiaTheme="minorEastAsia"/>
                <w:lang w:val="en-US" w:eastAsia="zh-CN"/>
              </w:rPr>
              <w:t>MsgA</w:t>
            </w:r>
            <w:proofErr w:type="spellEnd"/>
            <w:r w:rsidRPr="001C0029">
              <w:rPr>
                <w:rFonts w:eastAsiaTheme="minorEastAsia"/>
                <w:lang w:val="en-US" w:eastAsia="zh-CN"/>
              </w:rPr>
              <w:t xml:space="preserve"> (PRACH and PUSCH) retransmission after the failure of </w:t>
            </w:r>
            <w:proofErr w:type="spellStart"/>
            <w:r w:rsidRPr="001C0029">
              <w:rPr>
                <w:rFonts w:eastAsiaTheme="minorEastAsia"/>
                <w:lang w:val="en-US" w:eastAsia="zh-CN"/>
              </w:rPr>
              <w:t>MsgB</w:t>
            </w:r>
            <w:proofErr w:type="spellEnd"/>
            <w:r w:rsidRPr="001C0029">
              <w:rPr>
                <w:rFonts w:eastAsiaTheme="minorEastAsia"/>
                <w:lang w:val="en-US" w:eastAsia="zh-CN"/>
              </w:rPr>
              <w:t xml:space="preserve"> reception or decoding</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lastRenderedPageBreak/>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lastRenderedPageBreak/>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 xml:space="preserve">Buffer SI and decode </w:t>
            </w:r>
            <w:proofErr w:type="gramStart"/>
            <w:r>
              <w:rPr>
                <w:rFonts w:eastAsiaTheme="minorEastAsia" w:hint="eastAsia"/>
                <w:lang w:val="en-US" w:eastAsia="zh-CN"/>
              </w:rPr>
              <w:t>Msg4, and</w:t>
            </w:r>
            <w:proofErr w:type="gramEnd"/>
            <w:r>
              <w:rPr>
                <w:rFonts w:eastAsiaTheme="minorEastAsia" w:hint="eastAsia"/>
                <w:lang w:val="en-US" w:eastAsia="zh-CN"/>
              </w:rPr>
              <w:t xml:space="preserve"> provide HARQ-ACK feedback for Msg4. No spec </w:t>
            </w:r>
            <w:proofErr w:type="gramStart"/>
            <w:r>
              <w:rPr>
                <w:rFonts w:eastAsiaTheme="minorEastAsia" w:hint="eastAsia"/>
                <w:lang w:val="en-US" w:eastAsia="zh-CN"/>
              </w:rPr>
              <w:t>change</w:t>
            </w:r>
            <w:proofErr w:type="gramEnd"/>
            <w:r>
              <w:rPr>
                <w:rFonts w:eastAsiaTheme="minorEastAsia" w:hint="eastAsia"/>
                <w:lang w:val="en-US" w:eastAsia="zh-CN"/>
              </w:rPr>
              <w:t>.</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hint="eastAsia"/>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hint="eastAsia"/>
                <w:lang w:val="en-US" w:eastAsia="ko-KR"/>
              </w:rPr>
            </w:pPr>
            <w:r w:rsidRPr="00AC5B52">
              <w:rPr>
                <w:rFonts w:eastAsiaTheme="minorEastAsia"/>
                <w:lang w:val="en-US" w:eastAsia="zh-CN"/>
              </w:rPr>
              <w:t>Otherwise, UE is expected to decode the PDSCH scheduled by SI-RNTI.</w:t>
            </w:r>
          </w:p>
        </w:tc>
      </w:tr>
    </w:tbl>
    <w:p w14:paraId="14555F69" w14:textId="77777777" w:rsidR="0011279B" w:rsidRPr="009008AB" w:rsidRDefault="0011279B" w:rsidP="00E14280"/>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lastRenderedPageBreak/>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lastRenderedPageBreak/>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 xml:space="preserve">We think the UE shall be able to decode both, by proper implementation, </w:t>
            </w:r>
            <w:proofErr w:type="gramStart"/>
            <w:r>
              <w:rPr>
                <w:rFonts w:eastAsiaTheme="minorEastAsia" w:hint="eastAsia"/>
                <w:lang w:val="en-US" w:eastAsia="zh-CN"/>
              </w:rPr>
              <w:t>e.g.</w:t>
            </w:r>
            <w:proofErr w:type="gramEnd"/>
            <w:r>
              <w:rPr>
                <w:rFonts w:eastAsiaTheme="minorEastAsia" w:hint="eastAsia"/>
                <w:lang w:val="en-US" w:eastAsia="zh-CN"/>
              </w:rPr>
              <w:t xml:space="preserve">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hint="eastAsia"/>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hint="eastAsia"/>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bl>
    <w:p w14:paraId="25C8D307" w14:textId="2F64B521" w:rsidR="005D5C2B" w:rsidRPr="009008AB" w:rsidRDefault="005D5C2B" w:rsidP="005D5C2B"/>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the same slot (</w:t>
      </w:r>
      <w:proofErr w:type="gramStart"/>
      <w:r w:rsidRPr="00F830A8">
        <w:rPr>
          <w:rFonts w:ascii="Times New Roman" w:hAnsi="Times New Roman" w:cs="Times New Roman"/>
          <w:sz w:val="20"/>
          <w:szCs w:val="20"/>
        </w:rPr>
        <w:t>i.e.</w:t>
      </w:r>
      <w:proofErr w:type="gramEnd"/>
      <w:r w:rsidRPr="00F830A8">
        <w:rPr>
          <w:rFonts w:ascii="Times New Roman" w:hAnsi="Times New Roman" w:cs="Times New Roman"/>
          <w:sz w:val="20"/>
          <w:szCs w:val="20"/>
        </w:rPr>
        <w:t xml:space="preserv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proofErr w:type="gramStart"/>
            <w:r>
              <w:rPr>
                <w:rFonts w:eastAsiaTheme="minorEastAsia"/>
                <w:lang w:val="en-US" w:eastAsia="zh-CN"/>
              </w:rPr>
              <w:t>contention</w:t>
            </w:r>
            <w:r>
              <w:rPr>
                <w:rFonts w:eastAsiaTheme="minorEastAsia" w:hint="eastAsia"/>
                <w:lang w:val="en-US" w:eastAsia="zh-CN"/>
              </w:rPr>
              <w:t xml:space="preserve"> based</w:t>
            </w:r>
            <w:proofErr w:type="gramEnd"/>
            <w:r>
              <w:rPr>
                <w:rFonts w:eastAsiaTheme="minorEastAsia" w:hint="eastAsia"/>
                <w:lang w:val="en-US" w:eastAsia="zh-CN"/>
              </w:rPr>
              <w:t xml:space="preserve">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hint="eastAsia"/>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hint="eastAsia"/>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hint="eastAsia"/>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w:t>
            </w:r>
            <w:proofErr w:type="spellStart"/>
            <w:r>
              <w:rPr>
                <w:rFonts w:eastAsiaTheme="minorEastAsia"/>
                <w:lang w:val="en-US" w:eastAsia="zh-CN"/>
              </w:rPr>
              <w:t>gNB</w:t>
            </w:r>
            <w:proofErr w:type="spellEnd"/>
            <w:r>
              <w:rPr>
                <w:rFonts w:eastAsiaTheme="minorEastAsia"/>
                <w:lang w:val="en-US" w:eastAsia="zh-CN"/>
              </w:rPr>
              <w:t xml:space="preserve">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w:t>
            </w:r>
            <w:proofErr w:type="gramStart"/>
            <w:r>
              <w:rPr>
                <w:rFonts w:eastAsiaTheme="minorEastAsia"/>
                <w:lang w:val="en-US" w:eastAsia="zh-CN"/>
              </w:rPr>
              <w:t>e.g.</w:t>
            </w:r>
            <w:proofErr w:type="gramEnd"/>
            <w:r>
              <w:rPr>
                <w:rFonts w:eastAsiaTheme="minorEastAsia"/>
                <w:lang w:val="en-US" w:eastAsia="zh-CN"/>
              </w:rPr>
              <w:t xml:space="preserve">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hint="eastAsia"/>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hint="eastAsia"/>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If this is supported, it</w:t>
            </w:r>
            <w:r>
              <w:rPr>
                <w:rFonts w:eastAsiaTheme="minorEastAsia"/>
                <w:lang w:val="en-US" w:eastAsia="zh-CN"/>
              </w:rPr>
              <w:t xml:space="preserve"> should apply to both R18 eRedCap UEs, </w:t>
            </w:r>
            <w:proofErr w:type="gramStart"/>
            <w:r>
              <w:rPr>
                <w:rFonts w:eastAsiaTheme="minorEastAsia"/>
                <w:lang w:val="en-US" w:eastAsia="zh-CN"/>
              </w:rPr>
              <w:t>i.e.</w:t>
            </w:r>
            <w:proofErr w:type="gramEnd"/>
            <w:r>
              <w:rPr>
                <w:rFonts w:eastAsiaTheme="minorEastAsia"/>
                <w:lang w:val="en-US" w:eastAsia="zh-CN"/>
              </w:rPr>
              <w:t xml:space="preserv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hint="eastAsia"/>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bl>
    <w:p w14:paraId="07B8B85A" w14:textId="250914C9" w:rsidR="009C090F" w:rsidRPr="006C510A"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lastRenderedPageBreak/>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hint="eastAsia"/>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lastRenderedPageBreak/>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is able to receive a </w:t>
            </w:r>
            <w:proofErr w:type="spellStart"/>
            <w:r w:rsidRPr="0048724E">
              <w:rPr>
                <w:rFonts w:eastAsia="SimSun"/>
                <w:lang w:val="en-US" w:eastAsia="ja-JP"/>
              </w:rPr>
              <w:t>MsgB</w:t>
            </w:r>
            <w:proofErr w:type="spellEnd"/>
            <w:r w:rsidRPr="0048724E">
              <w:rPr>
                <w:rFonts w:eastAsia="SimSun"/>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ko-KR"/>
              </w:rPr>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w:t>
            </w:r>
            <w:r>
              <w:rPr>
                <w:rFonts w:eastAsia="Malgun Gothic"/>
                <w:lang w:val="en-US" w:eastAsia="ko-KR"/>
              </w:rPr>
              <w:lastRenderedPageBreak/>
              <w:t xml:space="preserve">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hint="eastAsia"/>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0E2E55" w14:paraId="032D675D" w14:textId="77777777" w:rsidTr="00EB7C92">
        <w:tc>
          <w:tcPr>
            <w:tcW w:w="1479" w:type="dxa"/>
          </w:tcPr>
          <w:p w14:paraId="3A62A520" w14:textId="77777777" w:rsidR="000E2E55" w:rsidRDefault="000E2E55" w:rsidP="00A43BFC">
            <w:pPr>
              <w:jc w:val="left"/>
              <w:rPr>
                <w:rFonts w:eastAsia="Malgun Gothic" w:hint="eastAsia"/>
                <w:lang w:val="en-US" w:eastAsia="ko-KR"/>
              </w:rPr>
            </w:pPr>
          </w:p>
        </w:tc>
        <w:tc>
          <w:tcPr>
            <w:tcW w:w="1372" w:type="dxa"/>
          </w:tcPr>
          <w:p w14:paraId="75658767" w14:textId="77777777" w:rsidR="000E2E55" w:rsidRDefault="000E2E55" w:rsidP="00A43BFC">
            <w:pPr>
              <w:tabs>
                <w:tab w:val="left" w:pos="551"/>
              </w:tabs>
              <w:jc w:val="left"/>
              <w:rPr>
                <w:rFonts w:eastAsia="Malgun Gothic" w:hint="eastAsia"/>
                <w:lang w:val="en-US" w:eastAsia="ko-KR"/>
              </w:rPr>
            </w:pPr>
          </w:p>
        </w:tc>
        <w:tc>
          <w:tcPr>
            <w:tcW w:w="6780" w:type="dxa"/>
          </w:tcPr>
          <w:p w14:paraId="53085EE5" w14:textId="77777777" w:rsidR="000E2E55" w:rsidRDefault="000E2E55" w:rsidP="00A43BFC">
            <w:pPr>
              <w:jc w:val="left"/>
              <w:rPr>
                <w:rFonts w:eastAsia="Malgun Gothic"/>
                <w:lang w:val="en-US" w:eastAsia="ko-KR"/>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w:t>
            </w:r>
            <w:proofErr w:type="gramStart"/>
            <w:r w:rsidRPr="00866710">
              <w:rPr>
                <w:rFonts w:eastAsia="Yu Mincho"/>
                <w:lang w:val="en-US" w:eastAsia="ja-JP"/>
              </w:rPr>
              <w:t>specific</w:t>
            </w:r>
            <w:proofErr w:type="gramEnd"/>
            <w:r w:rsidRPr="00866710">
              <w:rPr>
                <w:rFonts w:eastAsia="Yu Mincho"/>
                <w:lang w:val="en-US" w:eastAsia="ja-JP"/>
              </w:rPr>
              <w:t xml:space="preserve">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lastRenderedPageBreak/>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 xml:space="preserve">Note 2: PRB processing capability of “Rel-18 eRedCap: UE capable of 20MHz + PR1” is not limited to “25 PRBs for 15 kHz SCS and 12 PRBs for 30 kHz SCS” and it corresponds to PRB size corresponding to 20 </w:t>
            </w:r>
            <w:proofErr w:type="spellStart"/>
            <w:r w:rsidRPr="0048724E">
              <w:rPr>
                <w:lang w:val="en-US"/>
              </w:rPr>
              <w:t>MHz.</w:t>
            </w:r>
            <w:proofErr w:type="spellEnd"/>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lastRenderedPageBreak/>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hint="eastAsia"/>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lastRenderedPageBreak/>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w:t>
            </w:r>
            <w:proofErr w:type="gramStart"/>
            <w:r>
              <w:rPr>
                <w:rFonts w:eastAsiaTheme="minorEastAsia" w:hint="eastAsia"/>
                <w:lang w:val="en-US" w:eastAsia="zh-CN"/>
              </w:rPr>
              <w:t>anyway</w:t>
            </w:r>
            <w:proofErr w:type="gramEnd"/>
            <w:r>
              <w:rPr>
                <w:rFonts w:eastAsiaTheme="minorEastAsia" w:hint="eastAsia"/>
                <w:lang w:val="en-US" w:eastAsia="zh-CN"/>
              </w:rPr>
              <w:t xml:space="preserve">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Finer either value, but slightly prefer 0.8 since it can allow 2Rx/</w:t>
            </w:r>
            <w:proofErr w:type="gramStart"/>
            <w:r>
              <w:rPr>
                <w:rFonts w:eastAsiaTheme="minorEastAsia"/>
                <w:lang w:val="en-US" w:eastAsia="zh-CN"/>
              </w:rPr>
              <w:t>2 layer</w:t>
            </w:r>
            <w:proofErr w:type="gramEnd"/>
            <w:r>
              <w:rPr>
                <w:rFonts w:eastAsiaTheme="minorEastAsia"/>
                <w:lang w:val="en-US" w:eastAsia="zh-CN"/>
              </w:rPr>
              <w:t xml:space="preserve">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proofErr w:type="gramStart"/>
            <w:r>
              <w:rPr>
                <w:rFonts w:eastAsia="Malgun Gothic"/>
                <w:lang w:val="en-US" w:eastAsia="ko-KR"/>
              </w:rPr>
              <w:t>but,</w:t>
            </w:r>
            <w:proofErr w:type="gramEnd"/>
            <w:r>
              <w:rPr>
                <w:rFonts w:eastAsia="Malgun Gothic"/>
                <w:lang w:val="en-US" w:eastAsia="ko-KR"/>
              </w:rPr>
              <w:t xml:space="preserve">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hint="eastAsia"/>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hint="eastAsia"/>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bl>
    <w:p w14:paraId="3699BB61" w14:textId="77777777" w:rsidR="00126202" w:rsidRPr="006C510A" w:rsidRDefault="00126202" w:rsidP="002B0E2F">
      <w:pPr>
        <w:rPr>
          <w:lang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hint="eastAsia"/>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hint="eastAsia"/>
                <w:lang w:val="en-US" w:eastAsia="ko-KR"/>
              </w:rPr>
            </w:pPr>
          </w:p>
        </w:tc>
        <w:tc>
          <w:tcPr>
            <w:tcW w:w="6780" w:type="dxa"/>
          </w:tcPr>
          <w:p w14:paraId="4423FF1E" w14:textId="7226DFC5" w:rsidR="006A5EA0" w:rsidRPr="006A5EA0" w:rsidRDefault="00A26E6B" w:rsidP="006A5EA0">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A0CAE" w14:paraId="01CA6CD1" w14:textId="77777777" w:rsidTr="006C510A">
        <w:tc>
          <w:tcPr>
            <w:tcW w:w="1479" w:type="dxa"/>
          </w:tcPr>
          <w:p w14:paraId="27C611C4" w14:textId="77777777" w:rsidR="00AA0CAE" w:rsidRDefault="00AA0CAE" w:rsidP="00A43BFC">
            <w:pPr>
              <w:jc w:val="left"/>
              <w:rPr>
                <w:rFonts w:eastAsia="Malgun Gothic" w:hint="eastAsia"/>
                <w:lang w:val="en-US" w:eastAsia="ko-KR"/>
              </w:rPr>
            </w:pPr>
          </w:p>
        </w:tc>
        <w:tc>
          <w:tcPr>
            <w:tcW w:w="1372" w:type="dxa"/>
          </w:tcPr>
          <w:p w14:paraId="74A459C1" w14:textId="77777777" w:rsidR="00AA0CAE" w:rsidRDefault="00AA0CAE" w:rsidP="00A43BFC">
            <w:pPr>
              <w:tabs>
                <w:tab w:val="left" w:pos="551"/>
              </w:tabs>
              <w:jc w:val="left"/>
              <w:rPr>
                <w:rFonts w:eastAsia="Malgun Gothic" w:hint="eastAsia"/>
                <w:lang w:val="en-US" w:eastAsia="ko-KR"/>
              </w:rPr>
            </w:pPr>
          </w:p>
        </w:tc>
        <w:tc>
          <w:tcPr>
            <w:tcW w:w="6780" w:type="dxa"/>
          </w:tcPr>
          <w:p w14:paraId="601431E1" w14:textId="77777777" w:rsidR="00AA0CAE" w:rsidRDefault="00AA0CAE" w:rsidP="00A43BFC">
            <w:pPr>
              <w:jc w:val="left"/>
              <w:rPr>
                <w:rFonts w:eastAsia="Malgun Gothic"/>
                <w:lang w:val="en-US" w:eastAsia="ko-KR"/>
              </w:rPr>
            </w:pPr>
          </w:p>
        </w:tc>
      </w:tr>
    </w:tbl>
    <w:p w14:paraId="3B9AE798" w14:textId="77777777" w:rsidR="00F947FF" w:rsidRPr="00F947FF" w:rsidRDefault="00F947FF" w:rsidP="00AB4A52"/>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 xml:space="preserve">To be able to focus on more pressing issues, the above aspects could be </w:t>
      </w:r>
      <w:proofErr w:type="gramStart"/>
      <w:r w:rsidRPr="0048724E">
        <w:rPr>
          <w:szCs w:val="22"/>
          <w:lang w:val="en-US"/>
        </w:rPr>
        <w:t>down-prioritized</w:t>
      </w:r>
      <w:proofErr w:type="gramEnd"/>
      <w:r w:rsidRPr="0048724E">
        <w:rPr>
          <w:szCs w:val="22"/>
          <w:lang w:val="en-US"/>
        </w:rPr>
        <w:t xml:space="preserve">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11" w:name="_Hlk41391803"/>
      <w:r w:rsidRPr="0048724E">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77121" w:rsidP="001B0B6C">
            <w:pPr>
              <w:jc w:val="left"/>
              <w:rPr>
                <w:color w:val="0000FF"/>
                <w:u w:val="single"/>
                <w:lang w:val="en-US"/>
              </w:rPr>
            </w:pPr>
            <w:hyperlink r:id="rId15"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77121" w:rsidP="001B0B6C">
            <w:pPr>
              <w:jc w:val="left"/>
              <w:rPr>
                <w:rFonts w:eastAsia="Calibri"/>
                <w:color w:val="0000FF"/>
                <w:u w:val="single"/>
                <w:lang w:val="en-US"/>
              </w:rPr>
            </w:pPr>
            <w:hyperlink r:id="rId16"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77121" w:rsidP="001B0B6C">
            <w:pPr>
              <w:jc w:val="left"/>
              <w:rPr>
                <w:rStyle w:val="Hyperlink"/>
                <w:color w:val="0000FF"/>
                <w:lang w:val="en-US"/>
              </w:rPr>
            </w:pPr>
            <w:hyperlink r:id="rId17"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77121" w:rsidP="001B0B6C">
            <w:pPr>
              <w:jc w:val="left"/>
              <w:rPr>
                <w:rStyle w:val="Hyperlink"/>
                <w:color w:val="0000FF"/>
                <w:lang w:val="en-US"/>
              </w:rPr>
            </w:pPr>
            <w:hyperlink r:id="rId18"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77121" w:rsidP="001B0B6C">
            <w:pPr>
              <w:jc w:val="left"/>
              <w:rPr>
                <w:rStyle w:val="Hyperlink"/>
                <w:color w:val="0000FF"/>
                <w:lang w:val="en-US"/>
              </w:rPr>
            </w:pPr>
            <w:hyperlink r:id="rId19"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77121" w:rsidP="001B0B6C">
            <w:pPr>
              <w:jc w:val="left"/>
              <w:rPr>
                <w:rStyle w:val="Hyperlink"/>
                <w:color w:val="0000FF"/>
                <w:lang w:val="en-US"/>
              </w:rPr>
            </w:pPr>
            <w:hyperlink r:id="rId20"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77121" w:rsidP="001B0B6C">
            <w:pPr>
              <w:jc w:val="left"/>
              <w:rPr>
                <w:rStyle w:val="Hyperlink"/>
                <w:color w:val="0000FF"/>
                <w:lang w:val="en-US" w:eastAsia="sv-SE"/>
              </w:rPr>
            </w:pPr>
            <w:hyperlink r:id="rId21"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77121" w:rsidP="001B0B6C">
            <w:pPr>
              <w:jc w:val="left"/>
              <w:rPr>
                <w:rStyle w:val="Hyperlink"/>
                <w:color w:val="0000FF"/>
                <w:lang w:val="en-US" w:eastAsia="sv-SE"/>
              </w:rPr>
            </w:pPr>
            <w:hyperlink r:id="rId22"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77121" w:rsidP="001B0B6C">
            <w:pPr>
              <w:jc w:val="left"/>
              <w:rPr>
                <w:rStyle w:val="Hyperlink"/>
                <w:color w:val="0000FF"/>
                <w:lang w:val="en-US" w:eastAsia="sv-SE"/>
              </w:rPr>
            </w:pPr>
            <w:hyperlink r:id="rId23"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77121" w:rsidP="001B0B6C">
            <w:pPr>
              <w:jc w:val="left"/>
              <w:rPr>
                <w:rStyle w:val="Hyperlink"/>
                <w:color w:val="0000FF"/>
                <w:lang w:val="en-US" w:eastAsia="sv-SE"/>
              </w:rPr>
            </w:pPr>
            <w:hyperlink r:id="rId24"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77121" w:rsidP="001B0B6C">
            <w:pPr>
              <w:jc w:val="left"/>
              <w:rPr>
                <w:rStyle w:val="Hyperlink"/>
                <w:color w:val="0000FF"/>
                <w:lang w:val="en-US" w:eastAsia="sv-SE"/>
              </w:rPr>
            </w:pPr>
            <w:hyperlink r:id="rId25"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77121" w:rsidP="001B0B6C">
            <w:pPr>
              <w:jc w:val="left"/>
              <w:rPr>
                <w:rStyle w:val="Hyperlink"/>
                <w:color w:val="0000FF"/>
                <w:lang w:val="en-US" w:eastAsia="sv-SE"/>
              </w:rPr>
            </w:pPr>
            <w:hyperlink r:id="rId26"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proofErr w:type="spellStart"/>
            <w:r w:rsidRPr="0048724E">
              <w:rPr>
                <w:lang w:val="en-US"/>
              </w:rPr>
              <w:t>Spreadtrum</w:t>
            </w:r>
            <w:proofErr w:type="spellEnd"/>
            <w:r w:rsidRPr="0048724E">
              <w:rPr>
                <w:lang w:val="en-US"/>
              </w:rPr>
              <w:t xml:space="preserve">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77121" w:rsidP="001B0B6C">
            <w:pPr>
              <w:jc w:val="left"/>
              <w:rPr>
                <w:rStyle w:val="Hyperlink"/>
                <w:color w:val="0000FF"/>
                <w:lang w:val="en-US" w:eastAsia="sv-SE"/>
              </w:rPr>
            </w:pPr>
            <w:hyperlink r:id="rId27"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 xml:space="preserve">Huawei, </w:t>
            </w:r>
            <w:proofErr w:type="spellStart"/>
            <w:r w:rsidRPr="0048724E">
              <w:rPr>
                <w:lang w:val="en-US"/>
              </w:rPr>
              <w:t>HiSilicon</w:t>
            </w:r>
            <w:proofErr w:type="spellEnd"/>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77121" w:rsidP="001B0B6C">
            <w:pPr>
              <w:jc w:val="left"/>
              <w:rPr>
                <w:rStyle w:val="Hyperlink"/>
                <w:color w:val="0000FF"/>
                <w:lang w:val="en-US" w:eastAsia="sv-SE"/>
              </w:rPr>
            </w:pPr>
            <w:hyperlink r:id="rId28"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77121" w:rsidP="001B0B6C">
            <w:pPr>
              <w:jc w:val="left"/>
              <w:rPr>
                <w:rStyle w:val="Hyperlink"/>
                <w:color w:val="0000FF"/>
                <w:lang w:val="en-US" w:eastAsia="sv-SE"/>
              </w:rPr>
            </w:pPr>
            <w:hyperlink r:id="rId29"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77121" w:rsidP="001B0B6C">
            <w:pPr>
              <w:jc w:val="left"/>
              <w:rPr>
                <w:rStyle w:val="Hyperlink"/>
                <w:color w:val="0000FF"/>
                <w:lang w:val="en-US" w:eastAsia="sv-SE"/>
              </w:rPr>
            </w:pPr>
            <w:hyperlink r:id="rId30"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77121" w:rsidP="001B0B6C">
            <w:pPr>
              <w:jc w:val="left"/>
              <w:rPr>
                <w:rStyle w:val="Hyperlink"/>
                <w:color w:val="0000FF"/>
                <w:lang w:val="en-US" w:eastAsia="sv-SE"/>
              </w:rPr>
            </w:pPr>
            <w:hyperlink r:id="rId31"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77121" w:rsidP="001B0B6C">
            <w:pPr>
              <w:jc w:val="left"/>
              <w:rPr>
                <w:rStyle w:val="Hyperlink"/>
                <w:color w:val="0000FF"/>
                <w:lang w:val="en-US" w:eastAsia="sv-SE"/>
              </w:rPr>
            </w:pPr>
            <w:hyperlink r:id="rId32"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77121" w:rsidP="001B0B6C">
            <w:pPr>
              <w:jc w:val="left"/>
              <w:rPr>
                <w:rStyle w:val="Hyperlink"/>
                <w:color w:val="0000FF"/>
                <w:lang w:val="en-US" w:eastAsia="sv-SE"/>
              </w:rPr>
            </w:pPr>
            <w:hyperlink r:id="rId33"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77121" w:rsidP="001B0B6C">
            <w:pPr>
              <w:jc w:val="left"/>
              <w:rPr>
                <w:rStyle w:val="Hyperlink"/>
                <w:color w:val="0000FF"/>
                <w:lang w:val="en-US" w:eastAsia="sv-SE"/>
              </w:rPr>
            </w:pPr>
            <w:hyperlink r:id="rId34"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77121" w:rsidP="001B0B6C">
            <w:pPr>
              <w:jc w:val="left"/>
              <w:rPr>
                <w:rStyle w:val="Hyperlink"/>
                <w:color w:val="0000FF"/>
                <w:lang w:val="en-US" w:eastAsia="sv-SE"/>
              </w:rPr>
            </w:pPr>
            <w:hyperlink r:id="rId35"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77121" w:rsidP="001B0B6C">
            <w:pPr>
              <w:jc w:val="left"/>
              <w:rPr>
                <w:rStyle w:val="Hyperlink"/>
                <w:color w:val="0000FF"/>
                <w:lang w:val="en-US" w:eastAsia="sv-SE"/>
              </w:rPr>
            </w:pPr>
            <w:hyperlink r:id="rId36"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t>[23]</w:t>
            </w:r>
          </w:p>
        </w:tc>
        <w:tc>
          <w:tcPr>
            <w:tcW w:w="1456" w:type="dxa"/>
            <w:tcMar>
              <w:top w:w="0" w:type="dxa"/>
              <w:left w:w="70" w:type="dxa"/>
              <w:bottom w:w="0" w:type="dxa"/>
              <w:right w:w="70" w:type="dxa"/>
            </w:tcMar>
          </w:tcPr>
          <w:p w14:paraId="0ADBACB2" w14:textId="1AAF5CFC" w:rsidR="001B0B6C" w:rsidRPr="0048724E" w:rsidRDefault="00077121" w:rsidP="001B0B6C">
            <w:pPr>
              <w:jc w:val="left"/>
              <w:rPr>
                <w:rStyle w:val="Hyperlink"/>
                <w:color w:val="0000FF"/>
                <w:lang w:val="en-US" w:eastAsia="sv-SE"/>
              </w:rPr>
            </w:pPr>
            <w:hyperlink r:id="rId37"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77121" w:rsidP="001B0B6C">
            <w:pPr>
              <w:jc w:val="left"/>
              <w:rPr>
                <w:rStyle w:val="Hyperlink"/>
                <w:color w:val="0000FF"/>
                <w:lang w:val="en-US" w:eastAsia="sv-SE"/>
              </w:rPr>
            </w:pPr>
            <w:hyperlink r:id="rId38"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77121" w:rsidP="001B0B6C">
            <w:pPr>
              <w:jc w:val="left"/>
              <w:rPr>
                <w:rStyle w:val="Hyperlink"/>
                <w:color w:val="0000FF"/>
                <w:lang w:val="en-US" w:eastAsia="sv-SE"/>
              </w:rPr>
            </w:pPr>
            <w:hyperlink r:id="rId39"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77121" w:rsidP="001B0B6C">
            <w:pPr>
              <w:jc w:val="left"/>
              <w:rPr>
                <w:rStyle w:val="Hyperlink"/>
                <w:color w:val="0000FF"/>
                <w:lang w:val="en-US" w:eastAsia="sv-SE"/>
              </w:rPr>
            </w:pPr>
            <w:hyperlink r:id="rId40"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lastRenderedPageBreak/>
              <w:t>[27]</w:t>
            </w:r>
          </w:p>
        </w:tc>
        <w:tc>
          <w:tcPr>
            <w:tcW w:w="1456" w:type="dxa"/>
            <w:tcMar>
              <w:top w:w="0" w:type="dxa"/>
              <w:left w:w="70" w:type="dxa"/>
              <w:bottom w:w="0" w:type="dxa"/>
              <w:right w:w="70" w:type="dxa"/>
            </w:tcMar>
          </w:tcPr>
          <w:p w14:paraId="0ADBACC6" w14:textId="05E1D3F6" w:rsidR="001B0B6C" w:rsidRPr="0048724E" w:rsidRDefault="00077121" w:rsidP="001B0B6C">
            <w:pPr>
              <w:jc w:val="left"/>
              <w:rPr>
                <w:rStyle w:val="Hyperlink"/>
                <w:color w:val="0000FF"/>
                <w:lang w:val="en-US" w:eastAsia="sv-SE"/>
              </w:rPr>
            </w:pPr>
            <w:hyperlink r:id="rId41"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77121" w:rsidP="001B0B6C">
            <w:pPr>
              <w:jc w:val="left"/>
              <w:rPr>
                <w:rStyle w:val="Hyperlink"/>
                <w:color w:val="0000FF"/>
                <w:lang w:val="en-US" w:eastAsia="sv-SE"/>
              </w:rPr>
            </w:pPr>
            <w:hyperlink r:id="rId42"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77121" w:rsidP="001B0B6C">
            <w:pPr>
              <w:jc w:val="left"/>
              <w:rPr>
                <w:rStyle w:val="Hyperlink"/>
                <w:color w:val="0000FF"/>
                <w:lang w:val="en-US" w:eastAsia="sv-SE"/>
              </w:rPr>
            </w:pPr>
            <w:hyperlink r:id="rId43"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77121" w:rsidP="001B0B6C">
            <w:pPr>
              <w:jc w:val="left"/>
              <w:rPr>
                <w:rStyle w:val="Hyperlink"/>
                <w:color w:val="0000FF"/>
                <w:lang w:val="en-US" w:eastAsia="sv-SE"/>
              </w:rPr>
            </w:pPr>
            <w:hyperlink r:id="rId44"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77121" w:rsidP="001B0B6C">
            <w:pPr>
              <w:jc w:val="left"/>
              <w:rPr>
                <w:rStyle w:val="Hyperlink"/>
                <w:color w:val="0000FF"/>
                <w:lang w:val="en-US" w:eastAsia="sv-SE"/>
              </w:rPr>
            </w:pPr>
            <w:hyperlink r:id="rId45"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77121" w:rsidP="001B0B6C">
            <w:pPr>
              <w:jc w:val="left"/>
              <w:rPr>
                <w:rStyle w:val="Hyperlink"/>
                <w:color w:val="0000FF"/>
                <w:lang w:val="en-US" w:eastAsia="sv-SE"/>
              </w:rPr>
            </w:pPr>
            <w:hyperlink r:id="rId46"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77121" w:rsidP="001B0B6C">
            <w:pPr>
              <w:jc w:val="left"/>
              <w:rPr>
                <w:color w:val="000000"/>
                <w:lang w:val="en-US"/>
              </w:rPr>
            </w:pPr>
            <w:hyperlink r:id="rId47"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77121" w:rsidP="001B0B6C">
            <w:pPr>
              <w:jc w:val="left"/>
              <w:rPr>
                <w:color w:val="000000"/>
                <w:lang w:val="en-US"/>
              </w:rPr>
            </w:pPr>
            <w:hyperlink r:id="rId48"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proofErr w:type="spellStart"/>
            <w:r w:rsidRPr="0048724E">
              <w:rPr>
                <w:lang w:val="en-US"/>
              </w:rPr>
              <w:t>Transsion</w:t>
            </w:r>
            <w:proofErr w:type="spellEnd"/>
            <w:r w:rsidRPr="0048724E">
              <w:rPr>
                <w:lang w:val="en-US"/>
              </w:rPr>
              <w:t xml:space="preserve">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77121" w:rsidP="001B0B6C">
            <w:pPr>
              <w:jc w:val="left"/>
              <w:rPr>
                <w:rStyle w:val="Hyperlink"/>
                <w:color w:val="0000FF"/>
                <w:lang w:val="en-US"/>
              </w:rPr>
            </w:pPr>
            <w:hyperlink r:id="rId49"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77121" w:rsidP="001B0B6C">
            <w:pPr>
              <w:jc w:val="left"/>
              <w:rPr>
                <w:lang w:val="en-US"/>
              </w:rPr>
            </w:pPr>
            <w:hyperlink r:id="rId50"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77121" w:rsidP="001B0B6C">
            <w:pPr>
              <w:jc w:val="left"/>
              <w:rPr>
                <w:lang w:val="en-US"/>
              </w:rPr>
            </w:pPr>
            <w:hyperlink r:id="rId51"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77121" w:rsidP="001B0B6C">
            <w:pPr>
              <w:jc w:val="left"/>
              <w:rPr>
                <w:rStyle w:val="Hyperlink"/>
                <w:color w:val="0000FF"/>
                <w:lang w:val="en-US"/>
              </w:rPr>
            </w:pPr>
            <w:hyperlink r:id="rId52"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77121" w:rsidP="001B0B6C">
            <w:pPr>
              <w:jc w:val="left"/>
            </w:pPr>
            <w:hyperlink r:id="rId53"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77121" w:rsidP="001B0B6C">
            <w:pPr>
              <w:jc w:val="left"/>
            </w:pPr>
            <w:hyperlink r:id="rId54"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2729D" w14:textId="77777777" w:rsidR="00077121" w:rsidRDefault="00077121" w:rsidP="00AB238B">
      <w:pPr>
        <w:spacing w:after="0" w:line="240" w:lineRule="auto"/>
      </w:pPr>
      <w:r>
        <w:separator/>
      </w:r>
    </w:p>
  </w:endnote>
  <w:endnote w:type="continuationSeparator" w:id="0">
    <w:p w14:paraId="1A15E943" w14:textId="77777777" w:rsidR="00077121" w:rsidRDefault="00077121"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C8E8" w14:textId="77777777" w:rsidR="00077121" w:rsidRDefault="00077121" w:rsidP="00AB238B">
      <w:pPr>
        <w:spacing w:after="0" w:line="240" w:lineRule="auto"/>
      </w:pPr>
      <w:r>
        <w:separator/>
      </w:r>
    </w:p>
  </w:footnote>
  <w:footnote w:type="continuationSeparator" w:id="0">
    <w:p w14:paraId="0FCAA4AE" w14:textId="77777777" w:rsidR="00077121" w:rsidRDefault="00077121"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1"/>
  </w:num>
  <w:num w:numId="3">
    <w:abstractNumId w:val="0"/>
  </w:num>
  <w:num w:numId="4">
    <w:abstractNumId w:val="12"/>
  </w:num>
  <w:num w:numId="5">
    <w:abstractNumId w:val="17"/>
    <w:lvlOverride w:ilvl="0">
      <w:startOverride w:val="1"/>
    </w:lvlOverride>
  </w:num>
  <w:num w:numId="6">
    <w:abstractNumId w:val="18"/>
  </w:num>
  <w:num w:numId="7">
    <w:abstractNumId w:val="24"/>
  </w:num>
  <w:num w:numId="8">
    <w:abstractNumId w:val="35"/>
  </w:num>
  <w:num w:numId="9">
    <w:abstractNumId w:val="40"/>
  </w:num>
  <w:num w:numId="10">
    <w:abstractNumId w:val="26"/>
  </w:num>
  <w:num w:numId="11">
    <w:abstractNumId w:val="15"/>
  </w:num>
  <w:num w:numId="12">
    <w:abstractNumId w:val="19"/>
  </w:num>
  <w:num w:numId="13">
    <w:abstractNumId w:val="10"/>
  </w:num>
  <w:num w:numId="14">
    <w:abstractNumId w:val="30"/>
  </w:num>
  <w:num w:numId="15">
    <w:abstractNumId w:val="2"/>
  </w:num>
  <w:num w:numId="16">
    <w:abstractNumId w:val="11"/>
  </w:num>
  <w:num w:numId="17">
    <w:abstractNumId w:val="39"/>
  </w:num>
  <w:num w:numId="18">
    <w:abstractNumId w:val="20"/>
  </w:num>
  <w:num w:numId="19">
    <w:abstractNumId w:val="36"/>
  </w:num>
  <w:num w:numId="20">
    <w:abstractNumId w:val="16"/>
  </w:num>
  <w:num w:numId="21">
    <w:abstractNumId w:val="23"/>
  </w:num>
  <w:num w:numId="22">
    <w:abstractNumId w:val="8"/>
  </w:num>
  <w:num w:numId="23">
    <w:abstractNumId w:val="41"/>
  </w:num>
  <w:num w:numId="24">
    <w:abstractNumId w:val="29"/>
  </w:num>
  <w:num w:numId="25">
    <w:abstractNumId w:val="7"/>
  </w:num>
  <w:num w:numId="26">
    <w:abstractNumId w:val="25"/>
  </w:num>
  <w:num w:numId="27">
    <w:abstractNumId w:val="4"/>
  </w:num>
  <w:num w:numId="28">
    <w:abstractNumId w:val="3"/>
  </w:num>
  <w:num w:numId="29">
    <w:abstractNumId w:val="37"/>
  </w:num>
  <w:num w:numId="30">
    <w:abstractNumId w:val="32"/>
  </w:num>
  <w:num w:numId="31">
    <w:abstractNumId w:val="13"/>
  </w:num>
  <w:num w:numId="32">
    <w:abstractNumId w:val="34"/>
  </w:num>
  <w:num w:numId="33">
    <w:abstractNumId w:val="38"/>
  </w:num>
  <w:num w:numId="34">
    <w:abstractNumId w:val="33"/>
  </w:num>
  <w:num w:numId="35">
    <w:abstractNumId w:val="6"/>
  </w:num>
  <w:num w:numId="36">
    <w:abstractNumId w:val="21"/>
  </w:num>
  <w:num w:numId="37">
    <w:abstractNumId w:val="28"/>
  </w:num>
  <w:num w:numId="38">
    <w:abstractNumId w:val="5"/>
  </w:num>
  <w:num w:numId="39">
    <w:abstractNumId w:val="22"/>
  </w:num>
  <w:num w:numId="40">
    <w:abstractNumId w:val="14"/>
  </w:num>
  <w:num w:numId="41">
    <w:abstractNumId w:val="27"/>
  </w:num>
  <w:num w:numId="42">
    <w:abstractNumId w:val="3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リスト段落,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endnotes" Target="endnotes.xm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customXml" Target="../customXml/item5.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10226</Words>
  <Characters>58290</Characters>
  <Application>Microsoft Office Word</Application>
  <DocSecurity>0</DocSecurity>
  <Lines>485</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CW Tsai (蔡秋薇)</cp:lastModifiedBy>
  <cp:revision>39</cp:revision>
  <dcterms:created xsi:type="dcterms:W3CDTF">2023-05-22T01:25:00Z</dcterms:created>
  <dcterms:modified xsi:type="dcterms:W3CDTF">2023-05-22T02:06:00Z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