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DD49325" w:rsidR="00852A90" w:rsidRPr="0048724E" w:rsidRDefault="004247BA">
      <w:pPr>
        <w:pStyle w:val="Header"/>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Pr="0048724E">
        <w:rPr>
          <w:rFonts w:cs="Arial"/>
          <w:bCs/>
          <w:sz w:val="22"/>
          <w:szCs w:val="22"/>
          <w:lang w:val="en-US"/>
        </w:rPr>
        <w:t>R1-</w:t>
      </w:r>
      <w:bookmarkEnd w:id="0"/>
      <w:r w:rsidR="00772875" w:rsidRPr="0048724E">
        <w:rPr>
          <w:sz w:val="22"/>
          <w:szCs w:val="22"/>
          <w:lang w:val="en-US"/>
        </w:rPr>
        <w:t>2305956</w:t>
      </w:r>
    </w:p>
    <w:p w14:paraId="0ADB9590" w14:textId="78879DA6" w:rsidR="00852A90" w:rsidRPr="0048724E" w:rsidRDefault="00772875">
      <w:pPr>
        <w:pStyle w:val="Header"/>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Heading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r w:rsidRPr="0048724E">
              <w:rPr>
                <w:i/>
                <w:iCs/>
                <w:lang w:val="en-US"/>
              </w:rPr>
              <w:t>v</w:t>
            </w:r>
            <w:r w:rsidRPr="0048724E">
              <w:rPr>
                <w:i/>
                <w:iCs/>
                <w:vertAlign w:val="subscript"/>
                <w:lang w:val="en-US"/>
              </w:rPr>
              <w:t>Layers</w:t>
            </w:r>
            <w:r w:rsidRPr="0048724E">
              <w:rPr>
                <w:lang w:val="en-US"/>
              </w:rPr>
              <w:t xml:space="preserve">, </w:t>
            </w:r>
            <w:r w:rsidRPr="0048724E">
              <w:rPr>
                <w:i/>
                <w:iCs/>
                <w:lang w:val="en-US"/>
              </w:rPr>
              <w:t>Q</w:t>
            </w:r>
            <w:r w:rsidRPr="0048724E">
              <w:rPr>
                <w:i/>
                <w:iCs/>
                <w:vertAlign w:val="subscript"/>
                <w:lang w:val="en-US"/>
              </w:rPr>
              <w:t>m</w:t>
            </w:r>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4A53033D" w:rsidR="00A1167E" w:rsidRPr="0048724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857901" w:rsidRPr="0048724E">
        <w:rPr>
          <w:lang w:val="en-US"/>
        </w:rPr>
        <w:t xml:space="preserve"> The issues that are in the focus of the initial round of the discussion are furthermore tagged </w:t>
      </w:r>
      <w:r w:rsidR="00857901" w:rsidRPr="0048724E">
        <w:rPr>
          <w:color w:val="FF0000"/>
          <w:lang w:val="en-US"/>
        </w:rPr>
        <w:t>FL1</w:t>
      </w:r>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p>
    <w:p w14:paraId="6A3BF969"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9DC2403"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p>
    <w:p w14:paraId="2D5E4C06"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9FC9858" w:rsidR="00BA244F" w:rsidRPr="0048724E" w:rsidRDefault="00BA244F" w:rsidP="00BA244F">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2" w:history="1">
        <w:r w:rsidR="001B447F"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lastRenderedPageBreak/>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r w:rsidRPr="00522B7F">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bl>
    <w:p w14:paraId="0ADB9632" w14:textId="77777777" w:rsidR="00852A90" w:rsidRPr="0048724E" w:rsidRDefault="00852A90">
      <w:pPr>
        <w:rPr>
          <w:szCs w:val="22"/>
          <w:highlight w:val="magenta"/>
          <w:lang w:val="en-US"/>
        </w:rPr>
      </w:pPr>
    </w:p>
    <w:p w14:paraId="0ADB9633" w14:textId="77777777" w:rsidR="00852A90" w:rsidRPr="0048724E" w:rsidRDefault="004247BA">
      <w:pPr>
        <w:pStyle w:val="Heading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Conclusion:</w:t>
            </w:r>
          </w:p>
          <w:p w14:paraId="0ADB963E"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等线"/>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等线"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等线" w:hAnsi="Times"/>
                <w:szCs w:val="24"/>
                <w:highlight w:val="green"/>
                <w:lang w:val="en-US" w:eastAsia="zh-CN"/>
              </w:rPr>
            </w:pPr>
            <w:r w:rsidRPr="00747FA0">
              <w:rPr>
                <w:rFonts w:ascii="Times" w:eastAsia="等线"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等线" w:hAnsi="Times"/>
                <w:szCs w:val="24"/>
                <w:lang w:val="en-US" w:eastAsia="zh-CN"/>
              </w:rPr>
            </w:pPr>
            <w:r w:rsidRPr="00747FA0">
              <w:rPr>
                <w:rFonts w:ascii="Times" w:eastAsia="等线" w:hAnsi="Times"/>
                <w:szCs w:val="24"/>
                <w:lang w:val="en-US" w:eastAsia="zh-CN"/>
              </w:rPr>
              <w:t xml:space="preserve">Final LS </w:t>
            </w:r>
            <w:hyperlink r:id="rId13" w:history="1">
              <w:r w:rsidRPr="00747FA0">
                <w:rPr>
                  <w:rFonts w:ascii="Times" w:hAnsi="Times"/>
                  <w:color w:val="0000FF"/>
                  <w:szCs w:val="24"/>
                  <w:u w:val="single"/>
                  <w:lang w:val="en-US"/>
                </w:rPr>
                <w:t>R1-2304262</w:t>
              </w:r>
            </w:hyperlink>
            <w:r w:rsidRPr="00747FA0">
              <w:rPr>
                <w:rFonts w:ascii="Times" w:eastAsia="等线"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lastRenderedPageBreak/>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Conclusion:</w:t>
            </w:r>
          </w:p>
          <w:p w14:paraId="14FEEAD1" w14:textId="77777777"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Heading3"/>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 xml:space="preserve">is </w:t>
            </w:r>
            <w:r w:rsidRPr="0009564B">
              <w:rPr>
                <w:rFonts w:ascii="Times" w:hAnsi="Times"/>
                <w:color w:val="FF0000"/>
                <w:szCs w:val="24"/>
                <w:lang w:val="en-US"/>
              </w:rPr>
              <w:lastRenderedPageBreak/>
              <w:t>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ListParagraph"/>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ListParagraph"/>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ListParagraph"/>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ListParagraph"/>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ListParagraph"/>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487877" w14:paraId="6FE5EADF" w14:textId="77777777" w:rsidTr="00C952E9">
        <w:tc>
          <w:tcPr>
            <w:tcW w:w="1479" w:type="dxa"/>
          </w:tcPr>
          <w:p w14:paraId="48F9E4E7" w14:textId="7B102011" w:rsidR="00487877" w:rsidRDefault="002E38D0" w:rsidP="00487877">
            <w:pPr>
              <w:jc w:val="left"/>
              <w:rPr>
                <w:rFonts w:eastAsiaTheme="minorEastAsia"/>
                <w:lang w:val="en-US" w:eastAsia="zh-CN"/>
              </w:rPr>
            </w:pPr>
            <w:r>
              <w:rPr>
                <w:rFonts w:eastAsiaTheme="minorEastAsia"/>
                <w:lang w:val="en-US" w:eastAsia="zh-CN"/>
              </w:rPr>
              <w:t>Example</w:t>
            </w:r>
          </w:p>
        </w:tc>
        <w:tc>
          <w:tcPr>
            <w:tcW w:w="525" w:type="dxa"/>
          </w:tcPr>
          <w:p w14:paraId="64BCC4C0" w14:textId="2745263B"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554CA848" w14:textId="22D85DEE"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22E4A1C5" w14:textId="2A9B177E"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63E2621B" w14:textId="0B12E372"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35CF5A5E" w14:textId="63B9A15D"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528" w:type="dxa"/>
          </w:tcPr>
          <w:p w14:paraId="6ECAA9ED" w14:textId="77777777" w:rsidR="00487877" w:rsidRDefault="00487877" w:rsidP="00487877">
            <w:pPr>
              <w:jc w:val="left"/>
              <w:rPr>
                <w:rFonts w:eastAsiaTheme="minorEastAsia"/>
                <w:lang w:val="en-US" w:eastAsia="zh-CN"/>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w:t>
            </w:r>
            <w:r w:rsidRPr="00126D2B">
              <w:rPr>
                <w:rFonts w:eastAsia="Yu Mincho"/>
                <w:lang w:val="en-US" w:eastAsia="ja-JP"/>
              </w:rPr>
              <w:t>legacy default TDRA table and Δ</w:t>
            </w:r>
            <w:r>
              <w:rPr>
                <w:rFonts w:eastAsia="Yu Mincho"/>
                <w:lang w:val="en-US" w:eastAsia="ja-JP"/>
              </w:rPr>
              <w:t>, we suggest to introduce new RRC parameter in pusch-CofingCommon which is specific to Rel-18 eRedCap.</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r w:rsidRPr="00522B7F">
              <w:rPr>
                <w:rFonts w:eastAsiaTheme="minorEastAsia" w:hint="eastAsia"/>
                <w:lang w:val="en-US" w:eastAsia="zh-CN"/>
              </w:rPr>
              <w:t>Spreadtrum</w:t>
            </w:r>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bl>
    <w:p w14:paraId="05159254" w14:textId="77777777" w:rsidR="00554D90" w:rsidRPr="008905DC" w:rsidRDefault="00554D90" w:rsidP="00554D90"/>
    <w:p w14:paraId="16204763" w14:textId="5A8795FD" w:rsidR="0014173D" w:rsidRPr="0048724E" w:rsidRDefault="0014173D" w:rsidP="0014173D">
      <w:pPr>
        <w:pStyle w:val="Heading3"/>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宋体"/>
              </w:rPr>
            </w:pPr>
            <w:r w:rsidRPr="00FA22BD">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等线"/>
              </w:rPr>
              <w:t>shall be ready</w:t>
            </w:r>
            <w:r w:rsidRPr="00FA22BD">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sidRPr="00FA22BD">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sidRPr="00FA22BD">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symbols corresponding to a PDSCH processing time for UE processing capability 1 </w:t>
            </w:r>
            <w:r w:rsidRPr="00FA22BD">
              <w:rPr>
                <w:rFonts w:eastAsia="宋体"/>
                <w:lang w:eastAsia="zh-CN"/>
              </w:rPr>
              <w:t xml:space="preserve">assuming </w:t>
            </w:r>
            <w:bookmarkStart w:id="4" w:name="OLE_LINK6"/>
            <w:bookmarkStart w:id="5" w:name="OLE_LINK7"/>
            <m:oMath>
              <m:r>
                <w:rPr>
                  <w:rFonts w:ascii="Cambria Math" w:eastAsia="宋体" w:hAnsi="Cambria Math"/>
                  <w:lang w:eastAsia="zh-CN"/>
                </w:rPr>
                <m:t>μ</m:t>
              </m:r>
            </m:oMath>
            <w:r w:rsidRPr="00FA22BD">
              <w:rPr>
                <w:rFonts w:eastAsia="等线"/>
                <w:lang w:eastAsia="zh-CN"/>
              </w:rPr>
              <w:t xml:space="preserve"> corresponds to the smallest SCS configuration</w:t>
            </w:r>
            <w:bookmarkEnd w:id="4"/>
            <w:bookmarkEnd w:id="5"/>
            <w:r w:rsidRPr="00FA22BD">
              <w:rPr>
                <w:rFonts w:eastAsia="等线"/>
                <w:lang w:eastAsia="zh-CN"/>
              </w:rPr>
              <w:t xml:space="preserve"> </w:t>
            </w:r>
            <w:r w:rsidRPr="00FA22BD">
              <w:rPr>
                <w:rFonts w:eastAsia="宋体"/>
                <w:lang w:eastAsia="zh-CN"/>
              </w:rPr>
              <w:t>among</w:t>
            </w:r>
            <w:r w:rsidRPr="00FA22BD">
              <w:rPr>
                <w:rFonts w:eastAsia="等线"/>
                <w:lang w:eastAsia="zh-CN"/>
              </w:rPr>
              <w:t xml:space="preserve"> the SCS configurations for the PDCCH carrying the DCI format 1_0, the </w:t>
            </w:r>
            <w:r w:rsidRPr="00FA22BD">
              <w:rPr>
                <w:rFonts w:eastAsia="宋体"/>
              </w:rPr>
              <w:t xml:space="preserve">corresponding PDSCH when additional PDSCH DM-RS is configured, and the corresponding PRACH. For </w:t>
            </w:r>
            <m:oMath>
              <m:r>
                <w:rPr>
                  <w:rFonts w:ascii="Cambria Math" w:eastAsia="宋体" w:hAnsi="Cambria Math"/>
                  <w:lang w:eastAsia="zh-CN"/>
                </w:rPr>
                <m:t>μ=0</m:t>
              </m:r>
            </m:oMath>
            <w:r w:rsidRPr="00FA22BD">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sidRPr="00FA22BD">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assuming SCS configuration </w:t>
            </w:r>
            <m:oMath>
              <m:r>
                <w:rPr>
                  <w:rFonts w:ascii="Cambria Math" w:eastAsia="宋体" w:hAnsi="Cambria Math"/>
                  <w:lang w:eastAsia="zh-CN"/>
                </w:rPr>
                <m:t>μ=0</m:t>
              </m:r>
            </m:oMath>
            <w:r w:rsidRPr="00FA22BD">
              <w:rPr>
                <w:rFonts w:eastAsia="宋体"/>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70E719F0" w14:textId="4ECD831E" w:rsidR="005B6C08" w:rsidRDefault="005B6C08" w:rsidP="005B6C08">
      <w:pPr>
        <w:rPr>
          <w:b/>
          <w:bCs/>
          <w:lang w:val="en-US"/>
        </w:rPr>
      </w:pPr>
      <w:r>
        <w:rPr>
          <w:b/>
          <w:highlight w:val="cyan"/>
          <w:lang w:val="en-US"/>
        </w:rPr>
        <w:t>FL1 Medium Priority Question 2.</w:t>
      </w:r>
      <w:r w:rsidR="00F3784D">
        <w:rPr>
          <w:b/>
          <w:highlight w:val="cyan"/>
          <w:lang w:val="en-US"/>
        </w:rPr>
        <w:t>1</w:t>
      </w:r>
      <w:r w:rsidR="00775AF4">
        <w:rPr>
          <w:b/>
          <w:highlight w:val="cyan"/>
          <w:lang w:val="en-US"/>
        </w:rPr>
        <w:t>.2</w:t>
      </w:r>
      <w:r>
        <w:rPr>
          <w:b/>
          <w:highlight w:val="cyan"/>
          <w:lang w:val="en-US"/>
        </w:rPr>
        <w:t>-</w:t>
      </w:r>
      <w:r w:rsidR="00775AF4">
        <w:rPr>
          <w:b/>
          <w:highlight w:val="cyan"/>
          <w:lang w:val="en-US"/>
        </w:rPr>
        <w:t>1</w:t>
      </w:r>
      <w:r>
        <w:rPr>
          <w:b/>
          <w:highlight w:val="cyan"/>
          <w:lang w:val="en-US"/>
        </w:rPr>
        <w:t>a</w:t>
      </w:r>
      <w:r>
        <w:rPr>
          <w:b/>
          <w:bCs/>
          <w:lang w:val="en-US"/>
        </w:rPr>
        <w:t>:</w:t>
      </w:r>
      <w:r w:rsidR="00AD2C73">
        <w:rPr>
          <w:b/>
          <w:bCs/>
          <w:lang w:val="en-US"/>
        </w:rPr>
        <w:t xml:space="preserve"> Should the highlighted bullet in the above agreement be revised to:</w:t>
      </w:r>
    </w:p>
    <w:p w14:paraId="1B082DB0" w14:textId="328CC848" w:rsidR="00AD2C73" w:rsidRPr="00AD2C73" w:rsidRDefault="00AD2C73" w:rsidP="00FB4BB2">
      <w:pPr>
        <w:pStyle w:val="ListParagraph"/>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bl>
    <w:p w14:paraId="1032334F" w14:textId="77777777" w:rsidR="005B6C08" w:rsidRPr="005B6C08" w:rsidRDefault="005B6C08" w:rsidP="00963BF5"/>
    <w:p w14:paraId="5C362059" w14:textId="6C7D56C2" w:rsidR="0017653F" w:rsidRPr="0048724E" w:rsidRDefault="0017653F" w:rsidP="0021543D">
      <w:pPr>
        <w:pStyle w:val="Heading3"/>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TableGrid"/>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r w:rsidR="000C2A29">
              <w:rPr>
                <w:rFonts w:ascii="Times" w:hAnsi="Times"/>
                <w:color w:val="000000"/>
                <w:szCs w:val="24"/>
                <w:lang w:val="en-US"/>
              </w:rPr>
              <w:t>g</w:t>
            </w:r>
            <w:r w:rsidRPr="00E50A1D">
              <w:rPr>
                <w:rFonts w:ascii="Times" w:hAnsi="Times"/>
                <w:color w:val="000000"/>
                <w:szCs w:val="24"/>
                <w:lang w:val="en-US"/>
              </w:rPr>
              <w:t>block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16704D1C" w14:textId="6F371037" w:rsidR="00900451" w:rsidRDefault="002B5DE3" w:rsidP="002B5DE3">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MsgB PDSCH bandwidth </w:t>
      </w:r>
      <w:r w:rsidR="0020203F">
        <w:rPr>
          <w:rFonts w:eastAsia="MS Mincho"/>
          <w:lang w:val="en-US"/>
        </w:rPr>
        <w:t>discussion</w:t>
      </w:r>
      <w:r w:rsidR="00900451">
        <w:rPr>
          <w:rFonts w:eastAsia="MS Mincho"/>
          <w:lang w:val="en-US"/>
        </w:rPr>
        <w:t>.</w:t>
      </w:r>
    </w:p>
    <w:p w14:paraId="0110CBB2" w14:textId="16887EC2" w:rsidR="009C6FBC" w:rsidRPr="00F224E5" w:rsidRDefault="009C6FBC" w:rsidP="009C6FBC">
      <w:pPr>
        <w:jc w:val="left"/>
        <w:rPr>
          <w:b/>
          <w:lang w:val="en-US"/>
        </w:rPr>
      </w:pPr>
      <w:r w:rsidRPr="00F224E5">
        <w:rPr>
          <w:b/>
          <w:highlight w:val="cyan"/>
          <w:lang w:val="en-US"/>
        </w:rPr>
        <w:t>FL1 Medium Priority Proposal 2.</w:t>
      </w:r>
      <w:r>
        <w:rPr>
          <w:b/>
          <w:highlight w:val="cyan"/>
          <w:lang w:val="en-US"/>
        </w:rPr>
        <w:t>1.3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7E8D3D91" w14:textId="5FAFE519" w:rsidR="00577D09" w:rsidRDefault="00577D09"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bl>
    <w:p w14:paraId="5D6F7561" w14:textId="172D4847" w:rsidR="002B5DE3" w:rsidRDefault="002B5DE3" w:rsidP="00925DD5">
      <w:pPr>
        <w:spacing w:afterLines="50" w:after="120" w:line="240" w:lineRule="auto"/>
        <w:rPr>
          <w:rFonts w:eastAsia="MS Mincho"/>
          <w:lang w:val="en-US"/>
        </w:rPr>
      </w:pPr>
    </w:p>
    <w:p w14:paraId="3F3A8317" w14:textId="123605E7"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0FD29A4B" w14:textId="735EB915" w:rsidR="00FA6F87" w:rsidRPr="00C100C3" w:rsidRDefault="00FA6F87" w:rsidP="00FA6F87">
      <w:pPr>
        <w:rPr>
          <w:b/>
          <w:bCs/>
          <w:szCs w:val="22"/>
          <w:lang w:val="en-US"/>
        </w:rPr>
      </w:pPr>
      <w:r w:rsidRPr="0004798B">
        <w:rPr>
          <w:b/>
          <w:highlight w:val="cyan"/>
          <w:lang w:val="en-US"/>
        </w:rPr>
        <w:t xml:space="preserve">FL1 </w:t>
      </w:r>
      <w:r w:rsidR="0004798B" w:rsidRPr="0004798B">
        <w:rPr>
          <w:b/>
          <w:highlight w:val="cyan"/>
          <w:lang w:val="en-US"/>
        </w:rPr>
        <w:t>Medium</w:t>
      </w:r>
      <w:r w:rsidRPr="0004798B">
        <w:rPr>
          <w:b/>
          <w:highlight w:val="cyan"/>
          <w:lang w:val="en-US"/>
        </w:rPr>
        <w:t xml:space="preserve"> Priority Question 2.1</w:t>
      </w:r>
      <w:r w:rsidR="00FE7FC4">
        <w:rPr>
          <w:b/>
          <w:highlight w:val="cyan"/>
          <w:lang w:val="en-US"/>
        </w:rPr>
        <w:t>.3</w:t>
      </w:r>
      <w:r w:rsidRPr="0004798B">
        <w:rPr>
          <w:b/>
          <w:highlight w:val="cyan"/>
          <w:lang w:val="en-US"/>
        </w:rPr>
        <w:t>-</w:t>
      </w:r>
      <w:r w:rsidR="00D23B0F">
        <w:rPr>
          <w:b/>
          <w:highlight w:val="cyan"/>
          <w:lang w:val="en-US"/>
        </w:rPr>
        <w:t>2</w:t>
      </w:r>
      <w:r w:rsidRPr="0004798B">
        <w:rPr>
          <w:b/>
          <w:highlight w:val="cyan"/>
          <w:lang w:val="en-US"/>
        </w:rPr>
        <w:t>a</w:t>
      </w:r>
      <w:r>
        <w:rPr>
          <w:b/>
          <w:bCs/>
          <w:lang w:val="en-US"/>
        </w:rPr>
        <w:t xml:space="preserve">: </w:t>
      </w:r>
      <w:r w:rsidR="00376FB6">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AB238B" w14:paraId="39123B17" w14:textId="77777777" w:rsidTr="00F1722F">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sidRPr="00474B19">
                    <w:rPr>
                      <w:rFonts w:eastAsia="Yu Mincho"/>
                      <w:lang w:val="en-US" w:eastAsia="ja-JP"/>
                    </w:rPr>
                    <w:t xml:space="preserve">format 1_0 with CRC scrambled by the </w:t>
                  </w:r>
                  <w:r w:rsidRPr="00474B19">
                    <w:rPr>
                      <w:rFonts w:eastAsia="Yu Mincho"/>
                      <w:lang w:val="en-US" w:eastAsia="ja-JP"/>
                    </w:rPr>
                    <w:lastRenderedPageBreak/>
                    <w:t>corresponding MsgB-RNTI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747D8E" w14:paraId="076BCA2C" w14:textId="77777777" w:rsidTr="00376FB6">
        <w:tc>
          <w:tcPr>
            <w:tcW w:w="1479" w:type="dxa"/>
          </w:tcPr>
          <w:p w14:paraId="386E540E" w14:textId="77777777" w:rsidR="00747D8E" w:rsidRDefault="00747D8E" w:rsidP="00747D8E">
            <w:pPr>
              <w:jc w:val="left"/>
              <w:rPr>
                <w:rFonts w:eastAsiaTheme="minorEastAsia"/>
                <w:lang w:val="en-US" w:eastAsia="zh-CN"/>
              </w:rPr>
            </w:pPr>
          </w:p>
        </w:tc>
        <w:tc>
          <w:tcPr>
            <w:tcW w:w="8155" w:type="dxa"/>
          </w:tcPr>
          <w:p w14:paraId="1695AF1E" w14:textId="77777777" w:rsidR="00747D8E" w:rsidRDefault="00747D8E" w:rsidP="00747D8E">
            <w:pPr>
              <w:jc w:val="left"/>
              <w:rPr>
                <w:rFonts w:eastAsiaTheme="minorEastAsia"/>
                <w:lang w:val="en-US" w:eastAsia="zh-CN"/>
              </w:rPr>
            </w:pP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Heading3"/>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r w:rsidR="00FC53E7">
        <w:t>MsgA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propose to support additional separate early indication in MsgA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hint="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lastRenderedPageBreak/>
        <w:br/>
      </w:r>
      <w:r w:rsidR="00A13669">
        <w:rPr>
          <w:lang w:val="en-US"/>
        </w:rPr>
        <w:t>RAN1 has made the following conclusions [</w:t>
      </w:r>
      <w:r w:rsidR="005A6DC4">
        <w:rPr>
          <w:lang w:val="en-US"/>
        </w:rPr>
        <w:t>4</w:t>
      </w:r>
      <w:r w:rsidR="00A13669">
        <w:rPr>
          <w:lang w:val="en-US"/>
        </w:rPr>
        <w:t>]:</w:t>
      </w:r>
    </w:p>
    <w:tbl>
      <w:tblPr>
        <w:tblStyle w:val="TableGrid"/>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Conclusion:</w:t>
            </w:r>
          </w:p>
          <w:p w14:paraId="590FAFE8"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165EADC2" w14:textId="7A024CB7" w:rsidR="00A13669" w:rsidRPr="00A13669" w:rsidRDefault="00A13669" w:rsidP="00A13669">
            <w:pPr>
              <w:spacing w:after="0" w:line="240" w:lineRule="auto"/>
              <w:jc w:val="left"/>
              <w:rPr>
                <w:rFonts w:eastAsia="等线"/>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Heading3"/>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ListParagraph"/>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等线"/>
          <w:sz w:val="20"/>
          <w:szCs w:val="20"/>
          <w:lang w:val="en-US" w:eastAsia="zh-CN"/>
        </w:rPr>
        <w:t>“The UE is expected to decode a PDSCH scheduled with C-RNTI, MCS-C-RNTI, CS-RNTI</w:t>
      </w:r>
      <w:r w:rsidR="004A3526" w:rsidRPr="00F9366E">
        <w:rPr>
          <w:rFonts w:eastAsia="等线"/>
          <w:sz w:val="20"/>
          <w:szCs w:val="20"/>
          <w:lang w:val="en-US" w:eastAsia="zh-CN"/>
        </w:rPr>
        <w:t>, or TC-RNTI</w:t>
      </w:r>
      <w:r w:rsidRPr="00F9366E">
        <w:rPr>
          <w:rFonts w:eastAsia="等线"/>
          <w:sz w:val="20"/>
          <w:szCs w:val="20"/>
          <w:lang w:val="en-US" w:eastAsia="zh-CN"/>
        </w:rPr>
        <w:t xml:space="preserve"> during a </w:t>
      </w:r>
      <w:r w:rsidRPr="00F9366E">
        <w:rPr>
          <w:rFonts w:eastAsia="Batang"/>
          <w:sz w:val="20"/>
          <w:szCs w:val="20"/>
          <w:lang w:val="en-US" w:eastAsia="en-US"/>
        </w:rPr>
        <w:t>process</w:t>
      </w:r>
      <w:r w:rsidRPr="00F9366E">
        <w:rPr>
          <w:rFonts w:eastAsia="等线"/>
          <w:sz w:val="20"/>
          <w:szCs w:val="20"/>
          <w:lang w:val="en-US" w:eastAsia="zh-CN"/>
        </w:rPr>
        <w:t xml:space="preserve"> of autonomous SI acquisition</w:t>
      </w:r>
      <w:r w:rsidR="00FB4BB2" w:rsidRPr="00F9366E">
        <w:rPr>
          <w:rFonts w:eastAsia="等线"/>
          <w:sz w:val="20"/>
          <w:szCs w:val="20"/>
          <w:lang w:val="en-US" w:eastAsia="zh-CN"/>
        </w:rPr>
        <w:t>”).</w:t>
      </w:r>
    </w:p>
    <w:p w14:paraId="13675E84" w14:textId="63647A1D" w:rsidR="00C401AF" w:rsidRPr="00F9366E" w:rsidRDefault="00C401AF" w:rsidP="00DC7715">
      <w:pPr>
        <w:pStyle w:val="ListParagraph"/>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ListParagraph"/>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ListParagraph"/>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2A39FF36" w14:textId="74C91D72" w:rsidR="0011279B" w:rsidRPr="00FD5145" w:rsidRDefault="0011279B" w:rsidP="0011279B">
      <w:pPr>
        <w:rPr>
          <w:b/>
          <w:lang w:val="en-US"/>
        </w:rPr>
      </w:pPr>
      <w:r w:rsidRPr="000C2A29">
        <w:rPr>
          <w:b/>
          <w:highlight w:val="cyan"/>
          <w:lang w:val="en-US"/>
        </w:rPr>
        <w:t xml:space="preserve">FL1 </w:t>
      </w:r>
      <w:r w:rsidR="00B90FA1" w:rsidRPr="000C2A29">
        <w:rPr>
          <w:b/>
          <w:highlight w:val="cyan"/>
          <w:lang w:val="en-US"/>
        </w:rPr>
        <w:t>Medium</w:t>
      </w:r>
      <w:r w:rsidRPr="000C2A29">
        <w:rPr>
          <w:b/>
          <w:highlight w:val="cyan"/>
          <w:lang w:val="en-US"/>
        </w:rPr>
        <w:t xml:space="preserve"> Priority Question 2.2.1-1a</w:t>
      </w:r>
      <w:r w:rsidRPr="00FD5145">
        <w:rPr>
          <w:b/>
          <w:lang w:val="en-US"/>
        </w:rPr>
        <w:t xml:space="preserve">: </w:t>
      </w: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bl>
    <w:p w14:paraId="14555F69" w14:textId="77777777" w:rsidR="0011279B" w:rsidRPr="00E14280" w:rsidRDefault="0011279B" w:rsidP="00E14280">
      <w:pPr>
        <w:rPr>
          <w:lang w:val="en-US"/>
        </w:rPr>
      </w:pPr>
    </w:p>
    <w:p w14:paraId="2D0CE45B" w14:textId="746968EA" w:rsidR="0067264D" w:rsidRDefault="0010667B" w:rsidP="005D5C2B">
      <w:pPr>
        <w:pStyle w:val="Heading3"/>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等线"/>
                <w:lang w:val="en-US" w:eastAsia="zh-CN"/>
              </w:rPr>
            </w:pPr>
            <w:r w:rsidRPr="00DD6132">
              <w:rPr>
                <w:rFonts w:eastAsia="等线"/>
                <w:lang w:val="en-US" w:eastAsia="zh-CN"/>
              </w:rPr>
              <w:t xml:space="preserve">Conclusion: For UE BB bandwidth reduction, for P-RNTI triggered SI acquisition, the following paragraph </w:t>
            </w:r>
            <w:r w:rsidRPr="00DD6132">
              <w:rPr>
                <w:rFonts w:eastAsia="等线"/>
                <w:lang w:val="en-US" w:eastAsia="zh-CN"/>
              </w:rPr>
              <w:lastRenderedPageBreak/>
              <w:t>in TS 38.214 clause 5.1 still applies:</w:t>
            </w:r>
          </w:p>
          <w:p w14:paraId="5189DA93" w14:textId="2DA7360A" w:rsidR="00DD6132" w:rsidRPr="00DD6132" w:rsidRDefault="00DD6132" w:rsidP="00DD6132">
            <w:pPr>
              <w:numPr>
                <w:ilvl w:val="1"/>
                <w:numId w:val="17"/>
              </w:numPr>
              <w:spacing w:after="0" w:line="240" w:lineRule="auto"/>
              <w:rPr>
                <w:rFonts w:eastAsia="等线"/>
                <w:lang w:val="en-US" w:eastAsia="zh-CN"/>
              </w:rPr>
            </w:pPr>
            <w:r w:rsidRPr="00DD6132">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等线"/>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lastRenderedPageBreak/>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ListParagraph"/>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092FD326" w14:textId="59DEEAAE" w:rsidR="009D20F8" w:rsidRDefault="005D5C2B" w:rsidP="009D20F8">
      <w:pPr>
        <w:rPr>
          <w:b/>
          <w:lang w:val="en-US"/>
        </w:rPr>
      </w:pPr>
      <w:r w:rsidRPr="000C2A29">
        <w:rPr>
          <w:b/>
          <w:highlight w:val="cyan"/>
          <w:lang w:val="en-US"/>
        </w:rPr>
        <w:t>FL1 Medium Priority Question 2.2.</w:t>
      </w:r>
      <w:r w:rsidR="00E61127">
        <w:rPr>
          <w:b/>
          <w:highlight w:val="cyan"/>
          <w:lang w:val="en-US"/>
        </w:rPr>
        <w:t>2</w:t>
      </w:r>
      <w:r w:rsidRPr="000C2A29">
        <w:rPr>
          <w:b/>
          <w:highlight w:val="cyan"/>
          <w:lang w:val="en-US"/>
        </w:rPr>
        <w:t>-1a</w:t>
      </w:r>
      <w:r w:rsidRPr="00FD5145">
        <w:rPr>
          <w:b/>
          <w:lang w:val="en-US"/>
        </w:rPr>
        <w:t xml:space="preserve">: </w:t>
      </w:r>
      <w:r w:rsidR="00B6249F">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等线"/>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等线"/>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6F455E">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bl>
    <w:p w14:paraId="25C8D307" w14:textId="2F64B521" w:rsidR="005D5C2B" w:rsidRPr="005D5C2B" w:rsidRDefault="005D5C2B" w:rsidP="005D5C2B">
      <w:pPr>
        <w:rPr>
          <w:lang w:val="en-US"/>
        </w:rPr>
      </w:pPr>
    </w:p>
    <w:p w14:paraId="7AC13879" w14:textId="518E1C9F" w:rsidR="00FE76FA" w:rsidRPr="006D2D57" w:rsidRDefault="00FE76FA" w:rsidP="00FE76FA">
      <w:pPr>
        <w:pStyle w:val="Heading3"/>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76643D8" w14:textId="6464C1CE" w:rsidR="00F830A8" w:rsidRPr="00F830A8" w:rsidRDefault="00F830A8" w:rsidP="00F830A8">
      <w:pPr>
        <w:rPr>
          <w:b/>
          <w:lang w:val="en-US"/>
        </w:rPr>
      </w:pPr>
      <w:r w:rsidRPr="00F830A8">
        <w:rPr>
          <w:b/>
          <w:highlight w:val="cyan"/>
          <w:lang w:val="en-US"/>
        </w:rPr>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lastRenderedPageBreak/>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6F455E">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6F455E">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77777777" w:rsidR="00531BE2" w:rsidRDefault="00531BE2" w:rsidP="00531BE2">
            <w:pPr>
              <w:jc w:val="left"/>
              <w:rPr>
                <w:rFonts w:eastAsiaTheme="minorEastAsia"/>
                <w:lang w:val="en-US" w:eastAsia="zh-CN"/>
              </w:rPr>
            </w:pP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77777777" w:rsidR="00531BE2" w:rsidRDefault="00531BE2" w:rsidP="00531BE2">
            <w:pPr>
              <w:jc w:val="left"/>
              <w:rPr>
                <w:rFonts w:eastAsiaTheme="minorEastAsia"/>
                <w:lang w:val="en-US" w:eastAsia="zh-CN"/>
              </w:rPr>
            </w:pP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Heading3"/>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AA2493" w14:paraId="3C2A63B5" w14:textId="77777777" w:rsidTr="00EB7C92">
        <w:tc>
          <w:tcPr>
            <w:tcW w:w="1479" w:type="dxa"/>
          </w:tcPr>
          <w:p w14:paraId="39F53A6D" w14:textId="77777777" w:rsidR="00AA2493" w:rsidRDefault="00AA2493" w:rsidP="00AA2493">
            <w:pPr>
              <w:jc w:val="left"/>
              <w:rPr>
                <w:rFonts w:eastAsiaTheme="minorEastAsia"/>
                <w:lang w:val="en-US" w:eastAsia="zh-CN"/>
              </w:rPr>
            </w:pPr>
          </w:p>
        </w:tc>
        <w:tc>
          <w:tcPr>
            <w:tcW w:w="1372" w:type="dxa"/>
          </w:tcPr>
          <w:p w14:paraId="0FCF2A36" w14:textId="77777777" w:rsidR="00AA2493" w:rsidRDefault="00AA2493" w:rsidP="00AA2493">
            <w:pPr>
              <w:tabs>
                <w:tab w:val="left" w:pos="551"/>
              </w:tabs>
              <w:jc w:val="left"/>
              <w:rPr>
                <w:rFonts w:eastAsiaTheme="minorEastAsia"/>
                <w:lang w:val="en-US" w:eastAsia="zh-CN"/>
              </w:rPr>
            </w:pPr>
          </w:p>
        </w:tc>
        <w:tc>
          <w:tcPr>
            <w:tcW w:w="6780" w:type="dxa"/>
          </w:tcPr>
          <w:p w14:paraId="19931F74" w14:textId="77777777" w:rsidR="00AA2493" w:rsidRDefault="00AA2493" w:rsidP="00AA2493">
            <w:pPr>
              <w:jc w:val="left"/>
              <w:rPr>
                <w:rFonts w:eastAsiaTheme="minorEastAsia"/>
                <w:lang w:val="en-US" w:eastAsia="zh-CN"/>
              </w:rPr>
            </w:pPr>
          </w:p>
        </w:tc>
      </w:tr>
      <w:tr w:rsidR="00AA2493" w14:paraId="504ABC4D" w14:textId="77777777" w:rsidTr="00EB7C92">
        <w:tc>
          <w:tcPr>
            <w:tcW w:w="1479" w:type="dxa"/>
          </w:tcPr>
          <w:p w14:paraId="413FE3EE" w14:textId="77777777" w:rsidR="00AA2493" w:rsidRDefault="00AA2493" w:rsidP="00AA2493">
            <w:pPr>
              <w:jc w:val="left"/>
              <w:rPr>
                <w:rFonts w:eastAsiaTheme="minorEastAsia"/>
                <w:lang w:val="en-US" w:eastAsia="zh-CN"/>
              </w:rPr>
            </w:pPr>
          </w:p>
        </w:tc>
        <w:tc>
          <w:tcPr>
            <w:tcW w:w="1372" w:type="dxa"/>
          </w:tcPr>
          <w:p w14:paraId="4B17FEBF" w14:textId="77777777" w:rsidR="00AA2493" w:rsidRDefault="00AA2493" w:rsidP="00AA2493">
            <w:pPr>
              <w:tabs>
                <w:tab w:val="left" w:pos="551"/>
              </w:tabs>
              <w:jc w:val="left"/>
              <w:rPr>
                <w:rFonts w:eastAsiaTheme="minorEastAsia"/>
                <w:lang w:val="en-US" w:eastAsia="zh-CN"/>
              </w:rPr>
            </w:pPr>
          </w:p>
        </w:tc>
        <w:tc>
          <w:tcPr>
            <w:tcW w:w="6780" w:type="dxa"/>
          </w:tcPr>
          <w:p w14:paraId="7294C4B1" w14:textId="77777777" w:rsidR="00AA2493" w:rsidRDefault="00AA2493" w:rsidP="00AA2493">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宋体"/>
        </w:rPr>
        <w:t>Contribution [</w:t>
      </w:r>
      <w:r w:rsidR="001B0B6C">
        <w:rPr>
          <w:rFonts w:eastAsia="宋体"/>
        </w:rPr>
        <w:t>16</w:t>
      </w:r>
      <w:r>
        <w:rPr>
          <w:rFonts w:eastAsia="宋体"/>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548514D5" w14:textId="1FF0A624" w:rsidR="009C090F" w:rsidRPr="00F224E5" w:rsidRDefault="009C090F" w:rsidP="009C090F">
      <w:pPr>
        <w:jc w:val="left"/>
        <w:rPr>
          <w:b/>
          <w:lang w:val="en-US"/>
        </w:rPr>
      </w:pPr>
      <w:r w:rsidRPr="00F224E5">
        <w:rPr>
          <w:b/>
          <w:highlight w:val="cyan"/>
          <w:lang w:val="en-US"/>
        </w:rPr>
        <w:t>FL1 Medium Priority Proposal 2.</w:t>
      </w:r>
      <w:r>
        <w:rPr>
          <w:b/>
          <w:highlight w:val="cyan"/>
          <w:lang w:val="en-US"/>
        </w:rPr>
        <w:t>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62EB6E81" w14:textId="5B233CD6" w:rsidR="009C090F" w:rsidRPr="008C5C9C" w:rsidRDefault="008C5C9C"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bl>
    <w:p w14:paraId="07B8B85A" w14:textId="250914C9" w:rsidR="009C090F"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lastRenderedPageBreak/>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Pr="00F224E5" w:rsidRDefault="00F224E5" w:rsidP="00F224E5">
      <w:pPr>
        <w:rPr>
          <w:rFonts w:eastAsia="宋体"/>
        </w:rPr>
      </w:pPr>
      <w:r>
        <w:rPr>
          <w:rFonts w:eastAsia="宋体"/>
        </w:rPr>
        <w:t>Contribution [</w:t>
      </w:r>
      <w:r w:rsidR="001B0B6C">
        <w:rPr>
          <w:rFonts w:eastAsia="宋体"/>
        </w:rPr>
        <w:t>18</w:t>
      </w:r>
      <w:r>
        <w:rPr>
          <w:rFonts w:eastAsia="宋体"/>
        </w:rPr>
        <w:t>] proposes to revise the earlier RAN1 agreement [4] on Msg4 PDSCH bandwidth to distinguish Msg4 PDSCH transmissions scheduled by different RNTIs.</w:t>
      </w:r>
    </w:p>
    <w:p w14:paraId="1DB9AB9E" w14:textId="4F55C258" w:rsidR="00F224E5" w:rsidRPr="00F224E5" w:rsidRDefault="00F224E5" w:rsidP="00F224E5">
      <w:pPr>
        <w:jc w:val="left"/>
        <w:rPr>
          <w:b/>
          <w:lang w:val="en-US"/>
        </w:rPr>
      </w:pPr>
      <w:r w:rsidRPr="00F224E5">
        <w:rPr>
          <w:b/>
          <w:highlight w:val="cyan"/>
          <w:lang w:val="en-US"/>
        </w:rPr>
        <w:t>FL1 Medium Priority Proposal 2.</w:t>
      </w:r>
      <w:r w:rsidR="00AA5D9F">
        <w:rPr>
          <w:b/>
          <w:highlight w:val="cyan"/>
          <w:lang w:val="en-US"/>
        </w:rPr>
        <w:t>4</w:t>
      </w:r>
      <w:r w:rsidRPr="00F224E5">
        <w:rPr>
          <w:b/>
          <w:highlight w:val="cyan"/>
          <w:lang w:val="en-US"/>
        </w:rPr>
        <w:t>-</w:t>
      </w:r>
      <w:r w:rsidR="009C090F">
        <w:rPr>
          <w:b/>
          <w:highlight w:val="cyan"/>
          <w:lang w:val="en-US"/>
        </w:rPr>
        <w:t>1</w:t>
      </w:r>
      <w:r w:rsidRPr="00F224E5">
        <w:rPr>
          <w:b/>
          <w:highlight w:val="cyan"/>
          <w:lang w:val="en-US"/>
        </w:rPr>
        <w:t>a</w:t>
      </w:r>
      <w:r w:rsidRPr="00F224E5">
        <w:rPr>
          <w:b/>
          <w:lang w:val="en-US"/>
        </w:rPr>
        <w:t>:</w:t>
      </w:r>
    </w:p>
    <w:p w14:paraId="2763664F" w14:textId="77777777"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to:</w:t>
      </w:r>
    </w:p>
    <w:p w14:paraId="4A299127"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ListParagraph"/>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F224E5" w14:paraId="7E448271" w14:textId="77777777" w:rsidTr="00EB7C92">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EB7C92">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EB7C92">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F224E5" w:rsidRDefault="006F67BA" w:rsidP="006F67BA">
            <w:pPr>
              <w:pStyle w:val="ListParagraph"/>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6F67BA">
            <w:pPr>
              <w:jc w:val="left"/>
              <w:rPr>
                <w:rFonts w:eastAsiaTheme="minorEastAsia"/>
                <w:lang w:val="en-US" w:eastAsia="zh-CN"/>
              </w:rPr>
            </w:pPr>
            <w:r w:rsidRPr="00F224E5">
              <w:rPr>
                <w:b/>
                <w:color w:val="FF0000"/>
                <w:lang w:val="en-US"/>
              </w:rPr>
              <w:t xml:space="preserve">For </w:t>
            </w:r>
            <w:r w:rsidRPr="009A6FFD">
              <w:rPr>
                <w:b/>
                <w:color w:val="0070C0"/>
                <w:lang w:val="en-US"/>
              </w:rPr>
              <w:t xml:space="preserve">UE BB complexity reduction, for </w:t>
            </w:r>
            <w:r w:rsidRPr="00F224E5">
              <w:rPr>
                <w:b/>
                <w:color w:val="FF0000"/>
                <w:lang w:val="en-US"/>
              </w:rPr>
              <w:t>Msg4 PDSCH scheduled by C-RNTI, limit its bandwidth in the same way as for unicast PDSCH.</w:t>
            </w:r>
          </w:p>
        </w:tc>
      </w:tr>
      <w:tr w:rsidR="003C7820" w14:paraId="45DCFFBE" w14:textId="77777777" w:rsidTr="00EB7C92">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EB7C92">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bl>
    <w:p w14:paraId="391AE687" w14:textId="35CB4A87" w:rsidR="00F224E5" w:rsidRDefault="00F224E5" w:rsidP="00640901">
      <w:pPr>
        <w:rPr>
          <w:rFonts w:eastAsia="宋体"/>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t>MsgB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等线"/>
                <w:bCs/>
                <w:highlight w:val="green"/>
                <w:lang w:val="en-US" w:eastAsia="zh-CN"/>
              </w:rPr>
            </w:pPr>
            <w:r w:rsidRPr="0048724E">
              <w:rPr>
                <w:rFonts w:eastAsia="等线"/>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等线"/>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lastRenderedPageBreak/>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ListParagraph"/>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RAN1#112bis-e also discussed this proposal on MsgB PDSCH bandwidth without reaching a conclusion</w:t>
      </w:r>
      <w:r w:rsidR="00FE55E8">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宋体"/>
                <w:lang w:val="en-US" w:eastAsia="ja-JP"/>
              </w:rPr>
              <w:t>For UE BB complexity reduction, a UE is able to receive a MsgB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The UE is not required to process a MsgB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5A61E054"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del w:id="6" w:author="Johan Bergman" w:date="2023-05-21T14:29:00Z">
        <w:r w:rsidR="001B0B6C" w:rsidDel="00CA7A4A">
          <w:rPr>
            <w:lang w:val="en-US"/>
          </w:rPr>
          <w:delText>9</w:delText>
        </w:r>
        <w:r w:rsidR="00464616" w:rsidDel="00CA7A4A">
          <w:rPr>
            <w:lang w:val="en-US"/>
          </w:rPr>
          <w:delText xml:space="preserve">, </w:delText>
        </w:r>
      </w:del>
      <w:r w:rsidR="001B0B6C">
        <w:rPr>
          <w:lang w:val="en-US"/>
        </w:rPr>
        <w:t>11</w:t>
      </w:r>
      <w:r w:rsidR="004802DD">
        <w:rPr>
          <w:lang w:val="en-US"/>
        </w:rPr>
        <w:t xml:space="preserve">, </w:t>
      </w:r>
      <w:ins w:id="7" w:author="Johan Bergman" w:date="2023-05-21T14:30:00Z">
        <w:r w:rsidR="00CA7A4A">
          <w:rPr>
            <w:lang w:val="en-US"/>
          </w:rPr>
          <w:t xml:space="preserve">12, 13, </w:t>
        </w:r>
      </w:ins>
      <w:del w:id="8" w:author="Johan Bergman" w:date="2023-05-21T14:30:00Z">
        <w:r w:rsidR="001B0B6C" w:rsidDel="00CA7A4A">
          <w:rPr>
            <w:lang w:val="en-US"/>
          </w:rPr>
          <w:delText>28</w:delText>
        </w:r>
        <w:r w:rsidR="001A0453" w:rsidDel="00CA7A4A">
          <w:rPr>
            <w:lang w:val="en-US"/>
          </w:rPr>
          <w:delText xml:space="preserve">, </w:delText>
        </w:r>
      </w:del>
      <w:r w:rsidR="001B0B6C">
        <w:rPr>
          <w:lang w:val="en-US"/>
        </w:rPr>
        <w:t>34</w:t>
      </w:r>
      <w:r w:rsidR="005B3324">
        <w:rPr>
          <w:lang w:val="en-US"/>
        </w:rPr>
        <w:t>] express that</w:t>
      </w:r>
      <w:r w:rsidR="003C4111" w:rsidRPr="003C4111">
        <w:rPr>
          <w:lang w:val="en-US"/>
        </w:rPr>
        <w:t xml:space="preserve"> </w:t>
      </w:r>
      <w:r w:rsidR="003C4111">
        <w:rPr>
          <w:lang w:val="en-US"/>
        </w:rPr>
        <w:t>the MsgB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ins w:id="9" w:author="Johan Bergman" w:date="2023-05-21T14:29:00Z">
        <w:r w:rsidR="00CA7A4A">
          <w:rPr>
            <w:lang w:val="en-US"/>
          </w:rPr>
          <w:t xml:space="preserve">9, </w:t>
        </w:r>
      </w:ins>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ins w:id="10" w:author="Johan Bergman" w:date="2023-05-21T14:30:00Z">
        <w:r w:rsidR="00CA7A4A">
          <w:rPr>
            <w:lang w:val="en-US"/>
          </w:rPr>
          <w:t xml:space="preserve">28, </w:t>
        </w:r>
      </w:ins>
      <w:r w:rsidR="001B0B6C">
        <w:rPr>
          <w:lang w:val="en-US"/>
        </w:rPr>
        <w:t>32</w:t>
      </w:r>
      <w:r>
        <w:rPr>
          <w:lang w:val="en-US"/>
        </w:rPr>
        <w:t>] express</w:t>
      </w:r>
      <w:r w:rsidR="00191611">
        <w:rPr>
          <w:lang w:val="en-US"/>
        </w:rPr>
        <w:t xml:space="preserve"> that the MsgB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MsgB successRAR </w:t>
      </w:r>
      <w:r w:rsidR="00844749">
        <w:rPr>
          <w:lang w:val="en-US"/>
        </w:rPr>
        <w:t xml:space="preserve">bandwidth </w:t>
      </w:r>
      <w:r>
        <w:rPr>
          <w:lang w:val="en-US"/>
        </w:rPr>
        <w:t>should be limited in a similar way as Msg4</w:t>
      </w:r>
      <w:r w:rsidR="00844749">
        <w:rPr>
          <w:lang w:val="en-US"/>
        </w:rPr>
        <w:t xml:space="preserve"> </w:t>
      </w:r>
      <w:r>
        <w:rPr>
          <w:lang w:val="en-US"/>
        </w:rPr>
        <w:t>but that the MsgB fallbackRAR</w:t>
      </w:r>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r>
        <w:rPr>
          <w:lang w:val="en-US"/>
        </w:rPr>
        <w:t xml:space="preserve">MsgB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MsgB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argues that the MsgB bandwidth requires further consideration due to its difference compared to both Msg2 and Msg4.</w:t>
      </w:r>
    </w:p>
    <w:p w14:paraId="02DDF762" w14:textId="23E942FF" w:rsidR="00A637E3" w:rsidRPr="00FD5145" w:rsidRDefault="00A637E3" w:rsidP="00A637E3">
      <w:pPr>
        <w:rPr>
          <w:b/>
          <w:lang w:val="en-US"/>
        </w:rPr>
      </w:pPr>
      <w:r w:rsidRPr="00314E0A">
        <w:rPr>
          <w:b/>
          <w:highlight w:val="cyan"/>
          <w:lang w:val="en-US"/>
        </w:rPr>
        <w:t xml:space="preserve">FL1 </w:t>
      </w:r>
      <w:r w:rsidR="000B2838">
        <w:rPr>
          <w:b/>
          <w:highlight w:val="cyan"/>
          <w:lang w:val="en-US"/>
        </w:rPr>
        <w:t>Medium</w:t>
      </w:r>
      <w:r w:rsidRPr="00314E0A">
        <w:rPr>
          <w:b/>
          <w:highlight w:val="cyan"/>
          <w:lang w:val="en-US"/>
        </w:rPr>
        <w:t xml:space="preserve"> Priority </w:t>
      </w:r>
      <w:r>
        <w:rPr>
          <w:b/>
          <w:highlight w:val="cyan"/>
          <w:lang w:val="en-US"/>
        </w:rPr>
        <w:t xml:space="preserve">Question </w:t>
      </w:r>
      <w:r w:rsidRPr="00314E0A">
        <w:rPr>
          <w:b/>
          <w:highlight w:val="cyan"/>
          <w:lang w:val="en-US"/>
        </w:rPr>
        <w:t>2.</w:t>
      </w:r>
      <w:r>
        <w:rPr>
          <w:b/>
          <w:highlight w:val="cyan"/>
          <w:lang w:val="en-US"/>
        </w:rPr>
        <w:t>5</w:t>
      </w:r>
      <w:r w:rsidRPr="00314E0A">
        <w:rPr>
          <w:b/>
          <w:highlight w:val="cyan"/>
          <w:lang w:val="en-US"/>
        </w:rPr>
        <w:t>-1a</w:t>
      </w:r>
      <w:r w:rsidRPr="00FD5145">
        <w:rPr>
          <w:b/>
          <w:lang w:val="en-US"/>
        </w:rPr>
        <w:t xml:space="preserve">: </w:t>
      </w:r>
      <w:r>
        <w:rPr>
          <w:b/>
          <w:lang w:val="en-US"/>
        </w:rPr>
        <w:t>Companies are invited to express their preference regarding the MsgB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TableGrid"/>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As MsgB can contain the messages to multiple UEs and is support scaling</w:t>
            </w:r>
            <w:r w:rsidRPr="0074147D">
              <w:rPr>
                <w:rFonts w:eastAsia="MS PGothic"/>
                <w:color w:val="000000" w:themeColor="text1"/>
                <w:lang w:eastAsia="ja-JP"/>
              </w:rPr>
              <w:t xml:space="preserve"> factor of </w:t>
            </w:r>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r w:rsidRPr="0074147D">
              <w:rPr>
                <w:rFonts w:eastAsia="MS PGothic"/>
                <w:color w:val="000000" w:themeColor="text1"/>
                <w:lang w:val="en-US" w:eastAsia="ja-JP"/>
              </w:rPr>
              <w:t>, it would be reasonable that the MsgB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6F455E">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bl>
    <w:p w14:paraId="5236295F" w14:textId="77777777" w:rsidR="00A637E3" w:rsidRPr="004D0CFF"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Pr="00A70473"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3CA84E81" w14:textId="4AAAFF2D" w:rsidR="00BB5AF8" w:rsidRPr="00FD5145"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-1a</w:t>
      </w:r>
      <w:r w:rsidRPr="00FD5145">
        <w:rPr>
          <w:b/>
          <w:lang w:val="en-US"/>
        </w:rPr>
        <w:t xml:space="preserve">: </w:t>
      </w: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462789" w14:paraId="6521D1E1" w14:textId="77777777" w:rsidTr="00EB7C92">
        <w:tc>
          <w:tcPr>
            <w:tcW w:w="1479" w:type="dxa"/>
          </w:tcPr>
          <w:p w14:paraId="1AB845BC" w14:textId="77777777" w:rsidR="00462789" w:rsidRDefault="00462789" w:rsidP="00462789">
            <w:pPr>
              <w:jc w:val="left"/>
              <w:rPr>
                <w:rFonts w:eastAsiaTheme="minorEastAsia"/>
                <w:lang w:val="en-US" w:eastAsia="zh-CN"/>
              </w:rPr>
            </w:pPr>
          </w:p>
        </w:tc>
        <w:tc>
          <w:tcPr>
            <w:tcW w:w="1372" w:type="dxa"/>
          </w:tcPr>
          <w:p w14:paraId="2A580C7F" w14:textId="77777777" w:rsidR="00462789" w:rsidRDefault="00462789" w:rsidP="00462789">
            <w:pPr>
              <w:tabs>
                <w:tab w:val="left" w:pos="551"/>
              </w:tabs>
              <w:jc w:val="left"/>
              <w:rPr>
                <w:rFonts w:eastAsiaTheme="minorEastAsia"/>
                <w:lang w:val="en-US" w:eastAsia="zh-CN"/>
              </w:rPr>
            </w:pPr>
          </w:p>
        </w:tc>
        <w:tc>
          <w:tcPr>
            <w:tcW w:w="6780" w:type="dxa"/>
          </w:tcPr>
          <w:p w14:paraId="0EE43DC1" w14:textId="77777777" w:rsidR="00462789" w:rsidRDefault="00462789" w:rsidP="00462789">
            <w:pPr>
              <w:jc w:val="left"/>
              <w:rPr>
                <w:rFonts w:eastAsiaTheme="minorEastAsia"/>
                <w:lang w:val="en-US" w:eastAsia="zh-CN"/>
              </w:rPr>
            </w:pPr>
          </w:p>
        </w:tc>
      </w:tr>
    </w:tbl>
    <w:p w14:paraId="43A2EC1C" w14:textId="08DAABA2" w:rsidR="00BB5AF8" w:rsidRDefault="00BB5AF8" w:rsidP="002E1DE0">
      <w:pPr>
        <w:tabs>
          <w:tab w:val="left" w:pos="1545"/>
        </w:tabs>
        <w:jc w:val="left"/>
        <w:rPr>
          <w:rFonts w:eastAsia="Microsoft YaHei UI"/>
          <w:lang w:val="en-US" w:eastAsia="zh-CN"/>
        </w:rPr>
      </w:pPr>
    </w:p>
    <w:p w14:paraId="6E9071CE" w14:textId="77FFC0D9" w:rsidR="00A70473" w:rsidRPr="00FD5145" w:rsidRDefault="00A70473" w:rsidP="00A70473">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w:t>
      </w:r>
      <w:r w:rsidR="00377EB4" w:rsidRPr="00314E0A">
        <w:rPr>
          <w:b/>
          <w:highlight w:val="cyan"/>
          <w:lang w:val="en-US"/>
        </w:rPr>
        <w:t>2</w:t>
      </w:r>
      <w:r w:rsidRPr="00314E0A">
        <w:rPr>
          <w:b/>
          <w:highlight w:val="cyan"/>
          <w:lang w:val="en-US"/>
        </w:rPr>
        <w:t>a</w:t>
      </w:r>
      <w:r w:rsidRPr="00FD5145">
        <w:rPr>
          <w:b/>
          <w:lang w:val="en-US"/>
        </w:rPr>
        <w:t xml:space="preserve">: </w:t>
      </w: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3549BC" w14:paraId="64266A2C" w14:textId="77777777" w:rsidTr="00EB7C92">
        <w:tc>
          <w:tcPr>
            <w:tcW w:w="1479" w:type="dxa"/>
          </w:tcPr>
          <w:p w14:paraId="0A11661F" w14:textId="77777777" w:rsidR="003549BC" w:rsidRDefault="003549BC" w:rsidP="003549BC">
            <w:pPr>
              <w:jc w:val="left"/>
              <w:rPr>
                <w:rFonts w:eastAsiaTheme="minorEastAsia"/>
                <w:lang w:val="en-US" w:eastAsia="zh-CN"/>
              </w:rPr>
            </w:pPr>
          </w:p>
        </w:tc>
        <w:tc>
          <w:tcPr>
            <w:tcW w:w="1372" w:type="dxa"/>
          </w:tcPr>
          <w:p w14:paraId="588762B1" w14:textId="77777777" w:rsidR="003549BC" w:rsidRDefault="003549BC" w:rsidP="003549BC">
            <w:pPr>
              <w:tabs>
                <w:tab w:val="left" w:pos="551"/>
              </w:tabs>
              <w:jc w:val="left"/>
              <w:rPr>
                <w:rFonts w:eastAsiaTheme="minorEastAsia"/>
                <w:lang w:val="en-US" w:eastAsia="zh-CN"/>
              </w:rPr>
            </w:pPr>
          </w:p>
        </w:tc>
        <w:tc>
          <w:tcPr>
            <w:tcW w:w="6780" w:type="dxa"/>
          </w:tcPr>
          <w:p w14:paraId="5CE1F950" w14:textId="77777777" w:rsidR="003549BC" w:rsidRDefault="003549BC" w:rsidP="003549BC">
            <w:pPr>
              <w:jc w:val="left"/>
              <w:rPr>
                <w:rFonts w:eastAsiaTheme="minorEastAsia"/>
                <w:lang w:val="en-US" w:eastAsia="zh-CN"/>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Heading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 xml:space="preserve">Note 1: Peak data rate of “Rel-18 eRedCap: UE capable of 20MHz + PR1” and “Rel-18 eRedCap: UE capable of </w:t>
            </w:r>
            <w:r w:rsidRPr="0048724E">
              <w:rPr>
                <w:lang w:val="en-US"/>
              </w:rPr>
              <w:lastRenderedPageBreak/>
              <w:t>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lastRenderedPageBreak/>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TableGrid"/>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r w:rsidRPr="0048724E">
              <w:rPr>
                <w:rFonts w:eastAsia="宋体"/>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r w:rsidRPr="0048724E">
              <w:rPr>
                <w:rFonts w:eastAsia="宋体"/>
                <w:lang w:val="en-US" w:eastAsia="ja-JP"/>
              </w:rPr>
              <w:t xml:space="preserve"> = 0.8</w:t>
            </w:r>
          </w:p>
          <w:p w14:paraId="5D891B80" w14:textId="77777777" w:rsidR="00740B90" w:rsidRPr="0048724E" w:rsidRDefault="00740B90">
            <w:pPr>
              <w:numPr>
                <w:ilvl w:val="1"/>
                <w:numId w:val="19"/>
              </w:numPr>
              <w:spacing w:line="252" w:lineRule="auto"/>
              <w:contextualSpacing/>
              <w:rPr>
                <w:rFonts w:eastAsia="宋体"/>
                <w:lang w:val="en-US" w:eastAsia="ja-JP"/>
              </w:rPr>
            </w:pPr>
            <w:r w:rsidRPr="0048724E">
              <w:rPr>
                <w:rFonts w:eastAsia="宋体"/>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002CAD1B" w14:textId="767CB854" w:rsidR="001E5E85"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4CF99C68" w14:textId="57FC1502" w:rsidR="001E5E85" w:rsidRDefault="001E5E85" w:rsidP="001E5E85">
      <w:pPr>
        <w:rPr>
          <w:b/>
          <w:bCs/>
        </w:rPr>
      </w:pPr>
      <w:r>
        <w:rPr>
          <w:b/>
          <w:bCs/>
          <w:highlight w:val="yellow"/>
        </w:rPr>
        <w:t>FL1 High Priority Proposal 3.1-</w:t>
      </w:r>
      <w:r w:rsidR="00BC6C14">
        <w:rPr>
          <w:b/>
          <w:bCs/>
          <w:highlight w:val="yellow"/>
        </w:rPr>
        <w:t>1</w:t>
      </w:r>
      <w:r>
        <w:rPr>
          <w:b/>
          <w:bCs/>
          <w:highlight w:val="yellow"/>
        </w:rPr>
        <w:t>a</w:t>
      </w:r>
      <w:r>
        <w:rPr>
          <w:b/>
          <w:bCs/>
        </w:rPr>
        <w:t>:</w:t>
      </w:r>
      <w:r w:rsidRPr="00126202">
        <w:t xml:space="preserve"> </w:t>
      </w: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BE5F58"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ListParagraph"/>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EF0144">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r>
                    <w:rPr>
                      <w:i/>
                      <w:iCs/>
                      <w:lang w:val="en-US"/>
                    </w:rPr>
                    <w:t>v</w:t>
                  </w:r>
                  <w:r>
                    <w:rPr>
                      <w:i/>
                      <w:iCs/>
                      <w:vertAlign w:val="subscript"/>
                      <w:lang w:val="en-US"/>
                    </w:rPr>
                    <w:t>Layers</w:t>
                  </w:r>
                </w:p>
              </w:tc>
              <w:tc>
                <w:tcPr>
                  <w:tcW w:w="567" w:type="dxa"/>
                </w:tcPr>
                <w:p w14:paraId="6F72DAD7" w14:textId="77777777" w:rsidR="00EE4A68" w:rsidRDefault="00EE4A68" w:rsidP="00EE4A68">
                  <w:pPr>
                    <w:rPr>
                      <w:bCs/>
                      <w:lang w:val="en-US"/>
                    </w:rPr>
                  </w:pPr>
                  <w:r>
                    <w:rPr>
                      <w:i/>
                      <w:iCs/>
                      <w:lang w:val="en-US"/>
                    </w:rPr>
                    <w:t>Q</w:t>
                  </w:r>
                  <w:r>
                    <w:rPr>
                      <w:i/>
                      <w:iCs/>
                      <w:vertAlign w:val="subscript"/>
                      <w:lang w:val="en-US"/>
                    </w:rPr>
                    <w:t>m</w:t>
                  </w:r>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lastRenderedPageBreak/>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lastRenderedPageBreak/>
                    <w:t>20MHz+PR1 peak rate [Mbps]</w:t>
                  </w:r>
                </w:p>
                <w:p w14:paraId="2C545A40" w14:textId="77777777" w:rsidR="00EE4A68" w:rsidRDefault="00EE4A68" w:rsidP="00EE4A68">
                  <w:pPr>
                    <w:rPr>
                      <w:bCs/>
                      <w:lang w:val="en-US"/>
                    </w:rPr>
                  </w:pPr>
                  <w:r>
                    <w:rPr>
                      <w:lang w:val="en-US"/>
                    </w:rPr>
                    <w:lastRenderedPageBreak/>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lastRenderedPageBreak/>
                    <w:t>Rel-17 RedCap min. peak rate [Mbps]</w:t>
                  </w:r>
                </w:p>
                <w:p w14:paraId="01455F8F" w14:textId="77777777" w:rsidR="00EE4A68" w:rsidRDefault="00EE4A68" w:rsidP="00EE4A68">
                  <w:pPr>
                    <w:rPr>
                      <w:bCs/>
                      <w:lang w:val="en-US"/>
                    </w:rPr>
                  </w:pPr>
                  <w:r>
                    <w:rPr>
                      <w:i/>
                      <w:iCs/>
                      <w:lang w:val="en-US"/>
                    </w:rPr>
                    <w:lastRenderedPageBreak/>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E4A68" w14:paraId="094DA5CF" w14:textId="77777777" w:rsidTr="00EF0144">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lastRenderedPageBreak/>
                    <w:t>Rel-18</w:t>
                  </w:r>
                  <w:r>
                    <w:rPr>
                      <w:rFonts w:eastAsia="Yu Mincho"/>
                      <w:bCs/>
                      <w:lang w:val="en-US" w:eastAsia="ja-JP"/>
                    </w:rPr>
                    <w:br/>
                    <w:t>eRedCap:</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EF0144">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EF0144">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EF0144">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EF0144">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EF0144">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EF0144">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EF0144">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EF0144">
              <w:tc>
                <w:tcPr>
                  <w:tcW w:w="5852" w:type="dxa"/>
                  <w:gridSpan w:val="6"/>
                </w:tcPr>
                <w:p w14:paraId="77999EFC" w14:textId="77777777" w:rsidR="00EE4A68" w:rsidRDefault="00EE4A68" w:rsidP="00EE4A68">
                  <w:pPr>
                    <w:rPr>
                      <w:rFonts w:eastAsia="Yu Mincho"/>
                      <w:bCs/>
                      <w:lang w:val="en-US" w:eastAsia="ja-JP"/>
                    </w:rPr>
                  </w:pPr>
                  <w:r>
                    <w:t>No</w:t>
                  </w:r>
                  <w:r w:rsidRPr="004D5887">
                    <w:t>te: xx/yy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hint="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hint="eastAsia"/>
                <w:lang w:val="en-US" w:eastAsia="zh-CN"/>
              </w:rPr>
            </w:pP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r w:rsidRPr="00F51A6B">
        <w:rPr>
          <w:rFonts w:eastAsia="宋体"/>
          <w:bCs/>
          <w:i/>
          <w:iCs/>
          <w:lang w:val="en-US" w:eastAsia="ja-JP"/>
        </w:rPr>
        <w:t>v</w:t>
      </w:r>
      <w:r w:rsidRPr="00F51A6B">
        <w:rPr>
          <w:rFonts w:eastAsia="宋体"/>
          <w:bCs/>
          <w:i/>
          <w:iCs/>
          <w:vertAlign w:val="subscript"/>
          <w:lang w:val="en-US" w:eastAsia="ja-JP"/>
        </w:rPr>
        <w:t>Layers</w:t>
      </w:r>
      <w:r w:rsidRPr="00F51A6B">
        <w:rPr>
          <w:rFonts w:eastAsia="宋体"/>
          <w:bCs/>
          <w:lang w:val="en-US" w:eastAsia="ja-JP"/>
        </w:rPr>
        <w:t>·</w:t>
      </w:r>
      <w:r w:rsidRPr="00F51A6B">
        <w:rPr>
          <w:rFonts w:eastAsia="宋体"/>
          <w:bCs/>
          <w:i/>
          <w:iCs/>
          <w:lang w:val="en-US" w:eastAsia="ja-JP"/>
        </w:rPr>
        <w:t>Q</w:t>
      </w:r>
      <w:r w:rsidRPr="00F51A6B">
        <w:rPr>
          <w:rFonts w:eastAsia="宋体"/>
          <w:bCs/>
          <w:i/>
          <w:iCs/>
          <w:vertAlign w:val="subscript"/>
          <w:lang w:val="en-US" w:eastAsia="ja-JP"/>
        </w:rPr>
        <w:t>m</w:t>
      </w:r>
      <w:r w:rsidRPr="00F51A6B">
        <w:rPr>
          <w:rFonts w:eastAsia="宋体"/>
          <w:bCs/>
          <w:lang w:val="en-US" w:eastAsia="ja-JP"/>
        </w:rPr>
        <w:t>·</w:t>
      </w:r>
      <w:r w:rsidRPr="00F51A6B">
        <w:rPr>
          <w:rFonts w:eastAsia="宋体"/>
          <w:bCs/>
          <w:i/>
          <w:iCs/>
          <w:lang w:val="en-US" w:eastAsia="ja-JP"/>
        </w:rPr>
        <w:t>f</w:t>
      </w:r>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r w:rsidRPr="00FD5145">
        <w:rPr>
          <w:rFonts w:eastAsia="宋体"/>
          <w:b/>
          <w:i/>
          <w:iCs/>
          <w:lang w:val="en-US" w:eastAsia="ja-JP"/>
        </w:rPr>
        <w:t>v</w:t>
      </w:r>
      <w:r w:rsidRPr="00FD5145">
        <w:rPr>
          <w:rFonts w:eastAsia="宋体"/>
          <w:b/>
          <w:i/>
          <w:iCs/>
          <w:vertAlign w:val="subscript"/>
          <w:lang w:val="en-US" w:eastAsia="ja-JP"/>
        </w:rPr>
        <w:t>Layers</w:t>
      </w:r>
      <w:r w:rsidRPr="00FD5145">
        <w:rPr>
          <w:rFonts w:eastAsia="宋体"/>
          <w:b/>
          <w:lang w:val="en-US" w:eastAsia="ja-JP"/>
        </w:rPr>
        <w:t>·</w:t>
      </w:r>
      <w:r w:rsidRPr="00FD5145">
        <w:rPr>
          <w:rFonts w:eastAsia="宋体"/>
          <w:b/>
          <w:i/>
          <w:iCs/>
          <w:lang w:val="en-US" w:eastAsia="ja-JP"/>
        </w:rPr>
        <w:t>Q</w:t>
      </w:r>
      <w:r w:rsidRPr="00FD5145">
        <w:rPr>
          <w:rFonts w:eastAsia="宋体"/>
          <w:b/>
          <w:i/>
          <w:iCs/>
          <w:vertAlign w:val="subscript"/>
          <w:lang w:val="en-US" w:eastAsia="ja-JP"/>
        </w:rPr>
        <w:t>m</w:t>
      </w:r>
      <w:r w:rsidRPr="00FD5145">
        <w:rPr>
          <w:rFonts w:eastAsia="宋体"/>
          <w:b/>
          <w:lang w:val="en-US" w:eastAsia="ja-JP"/>
        </w:rPr>
        <w:t>·</w:t>
      </w:r>
      <w:r w:rsidRPr="00FD5145">
        <w:rPr>
          <w:rFonts w:eastAsia="宋体"/>
          <w:b/>
          <w:i/>
          <w:iCs/>
          <w:lang w:val="en-US" w:eastAsia="ja-JP"/>
        </w:rPr>
        <w:t>f</w:t>
      </w:r>
      <w:r w:rsidRPr="00FD5145">
        <w:rPr>
          <w:b/>
          <w:lang w:val="en-US"/>
        </w:rPr>
        <w:t xml:space="preserve"> value </w:t>
      </w:r>
      <w:r>
        <w:rPr>
          <w:b/>
          <w:lang w:val="en-US"/>
        </w:rPr>
        <w:t>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bl>
    <w:p w14:paraId="3699BB61" w14:textId="77777777" w:rsidR="00126202" w:rsidRPr="0048724E" w:rsidRDefault="00126202"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C10470A" w14:textId="2EC8628E" w:rsidR="00FB49C1" w:rsidRPr="00FB49C1" w:rsidRDefault="00FB49C1" w:rsidP="00FB49C1">
      <w:pPr>
        <w:rPr>
          <w:b/>
          <w:lang w:val="en-US"/>
        </w:rPr>
      </w:pPr>
      <w:r w:rsidRPr="00FB49C1">
        <w:rPr>
          <w:b/>
          <w:highlight w:val="yellow"/>
          <w:lang w:val="en-US"/>
        </w:rPr>
        <w:t>FL1 High Priority Question 3.2-1a</w:t>
      </w:r>
      <w:r w:rsidRPr="00FB49C1">
        <w:rPr>
          <w:b/>
          <w:lang w:val="en-US"/>
        </w:rPr>
        <w:t>: Which ones (if any) of the following features should Rel-18 eRedCap UEs be able to support as optional features?</w:t>
      </w:r>
    </w:p>
    <w:p w14:paraId="5879BA86" w14:textId="434575F8"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Heading1"/>
        <w:ind w:left="1134" w:hanging="1134"/>
        <w:rPr>
          <w:lang w:val="en-US"/>
        </w:rPr>
      </w:pPr>
      <w:r>
        <w:rPr>
          <w:lang w:val="en-US"/>
        </w:rPr>
        <w:lastRenderedPageBreak/>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MsgA</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perform 2-step RACH with a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388CE43E" w14:textId="3317F378" w:rsidR="00F947FF" w:rsidRDefault="00F947FF" w:rsidP="00F947FF">
      <w:pPr>
        <w:rPr>
          <w:b/>
          <w:bCs/>
          <w:lang w:val="en-US"/>
        </w:rPr>
      </w:pPr>
      <w:r w:rsidRPr="00BC63C6">
        <w:rPr>
          <w:b/>
          <w:highlight w:val="yellow"/>
          <w:lang w:val="en-US"/>
        </w:rPr>
        <w:t xml:space="preserve">FL1 </w:t>
      </w:r>
      <w:r w:rsidR="00BC63C6" w:rsidRPr="00BC63C6">
        <w:rPr>
          <w:b/>
          <w:highlight w:val="yellow"/>
          <w:lang w:val="en-US"/>
        </w:rPr>
        <w:t>High</w:t>
      </w:r>
      <w:r w:rsidRPr="00BC63C6">
        <w:rPr>
          <w:b/>
          <w:highlight w:val="yellow"/>
          <w:lang w:val="en-US"/>
        </w:rPr>
        <w:t xml:space="preserve"> Priority Question 4-1a</w:t>
      </w:r>
      <w:r>
        <w:rPr>
          <w:b/>
          <w:bCs/>
          <w:lang w:val="en-US"/>
        </w:rPr>
        <w:t>:</w:t>
      </w:r>
    </w:p>
    <w:p w14:paraId="40B38F81" w14:textId="7D171A9E" w:rsidR="00F947FF" w:rsidRPr="00F947FF" w:rsidRDefault="00F947FF" w:rsidP="00FB4BB2">
      <w:pPr>
        <w:pStyle w:val="ListParagraph"/>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ListParagraph"/>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So far no new HL parameter is needed.</w:t>
            </w:r>
          </w:p>
        </w:tc>
      </w:tr>
    </w:tbl>
    <w:p w14:paraId="3B9AE798" w14:textId="77777777" w:rsidR="00F947FF" w:rsidRPr="00F947FF" w:rsidRDefault="00F947FF" w:rsidP="00AB4A52"/>
    <w:p w14:paraId="0ADBAC09" w14:textId="4309375B" w:rsidR="00852A90" w:rsidRPr="0048724E" w:rsidRDefault="00AB4A52">
      <w:pPr>
        <w:pStyle w:val="Heading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ListParagraph"/>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ListParagraph"/>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ListParagraph"/>
        <w:numPr>
          <w:ilvl w:val="0"/>
          <w:numId w:val="25"/>
        </w:numPr>
        <w:jc w:val="left"/>
        <w:rPr>
          <w:sz w:val="20"/>
          <w:szCs w:val="22"/>
          <w:lang w:val="en-US"/>
        </w:rPr>
      </w:pPr>
      <w:r w:rsidRPr="007F625C">
        <w:rPr>
          <w:sz w:val="20"/>
          <w:szCs w:val="22"/>
          <w:lang w:val="en-US"/>
        </w:rPr>
        <w:lastRenderedPageBreak/>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ListParagraph"/>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ListParagraph"/>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ListParagraph"/>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ListParagraph"/>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ListParagraph"/>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ListParagraph"/>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ListParagraph"/>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ListParagraph"/>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ListParagraph"/>
        <w:numPr>
          <w:ilvl w:val="0"/>
          <w:numId w:val="25"/>
        </w:numPr>
        <w:jc w:val="left"/>
        <w:rPr>
          <w:sz w:val="20"/>
          <w:szCs w:val="22"/>
          <w:lang w:val="en-US"/>
        </w:rPr>
      </w:pPr>
      <w:r>
        <w:rPr>
          <w:sz w:val="20"/>
          <w:szCs w:val="22"/>
          <w:lang w:val="en-US"/>
        </w:rPr>
        <w:t>Consider options for support of 5-MHz MsgA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ListParagraph"/>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0ADBAC1A" w14:textId="77635BE4" w:rsidR="00852A90" w:rsidRPr="0048724E" w:rsidRDefault="004247BA">
      <w:pPr>
        <w:rPr>
          <w:b/>
          <w:bCs/>
          <w:lang w:val="en-US"/>
        </w:rPr>
      </w:pPr>
      <w:r w:rsidRPr="0048724E">
        <w:rPr>
          <w:b/>
          <w:highlight w:val="cyan"/>
          <w:lang w:val="en-US"/>
        </w:rPr>
        <w:t xml:space="preserve">FL1 Medium Priority Question </w:t>
      </w:r>
      <w:r w:rsidR="00B13ED5">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UEs is expected to be largely increased if NW accommodate both Rel-17 and Rel-18 RedCap,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852A90" w:rsidRPr="0048724E" w14:paraId="0ADBAC27" w14:textId="77777777">
        <w:tc>
          <w:tcPr>
            <w:tcW w:w="1479" w:type="dxa"/>
          </w:tcPr>
          <w:p w14:paraId="0ADBAC24" w14:textId="3E028C9E" w:rsidR="00852A90" w:rsidRPr="0048724E" w:rsidRDefault="00852A90">
            <w:pPr>
              <w:jc w:val="left"/>
              <w:rPr>
                <w:rFonts w:eastAsiaTheme="minorEastAsia"/>
                <w:lang w:val="en-US" w:eastAsia="zh-CN"/>
              </w:rPr>
            </w:pPr>
          </w:p>
        </w:tc>
        <w:tc>
          <w:tcPr>
            <w:tcW w:w="1372" w:type="dxa"/>
          </w:tcPr>
          <w:p w14:paraId="0ADBAC25" w14:textId="785DB556" w:rsidR="00852A90" w:rsidRPr="0048724E" w:rsidRDefault="00852A90">
            <w:pPr>
              <w:tabs>
                <w:tab w:val="left" w:pos="551"/>
              </w:tabs>
              <w:jc w:val="left"/>
              <w:rPr>
                <w:rFonts w:eastAsiaTheme="minorEastAsia"/>
                <w:lang w:val="en-US" w:eastAsia="zh-CN"/>
              </w:rPr>
            </w:pPr>
          </w:p>
        </w:tc>
        <w:tc>
          <w:tcPr>
            <w:tcW w:w="6780" w:type="dxa"/>
          </w:tcPr>
          <w:p w14:paraId="0ADBAC26" w14:textId="5221DE65" w:rsidR="00852A90" w:rsidRPr="0048724E" w:rsidRDefault="00852A90">
            <w:pPr>
              <w:jc w:val="left"/>
              <w:rPr>
                <w:rFonts w:eastAsiaTheme="minorEastAsia"/>
                <w:lang w:val="en-US" w:eastAsia="zh-CN"/>
              </w:rPr>
            </w:pPr>
          </w:p>
        </w:tc>
      </w:tr>
      <w:tr w:rsidR="00852A90" w:rsidRPr="0048724E" w14:paraId="0ADBAC2B" w14:textId="77777777">
        <w:tc>
          <w:tcPr>
            <w:tcW w:w="1479" w:type="dxa"/>
          </w:tcPr>
          <w:p w14:paraId="0ADBAC28" w14:textId="68E92B05" w:rsidR="00852A90" w:rsidRPr="0048724E" w:rsidRDefault="00852A90">
            <w:pPr>
              <w:jc w:val="left"/>
              <w:rPr>
                <w:rFonts w:eastAsiaTheme="minorEastAsia"/>
                <w:lang w:val="en-US" w:eastAsia="zh-CN"/>
              </w:rPr>
            </w:pPr>
          </w:p>
        </w:tc>
        <w:tc>
          <w:tcPr>
            <w:tcW w:w="1372" w:type="dxa"/>
          </w:tcPr>
          <w:p w14:paraId="0ADBAC29" w14:textId="02D9644A" w:rsidR="00852A90" w:rsidRPr="0048724E" w:rsidRDefault="00852A90">
            <w:pPr>
              <w:tabs>
                <w:tab w:val="left" w:pos="551"/>
              </w:tabs>
              <w:jc w:val="left"/>
              <w:rPr>
                <w:rFonts w:eastAsiaTheme="minorEastAsia"/>
                <w:lang w:val="en-US" w:eastAsia="zh-CN"/>
              </w:rPr>
            </w:pPr>
          </w:p>
        </w:tc>
        <w:tc>
          <w:tcPr>
            <w:tcW w:w="6780" w:type="dxa"/>
          </w:tcPr>
          <w:p w14:paraId="0ADBAC2A" w14:textId="77777777" w:rsidR="00852A90" w:rsidRPr="0048724E" w:rsidRDefault="00852A90">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Heading1"/>
        <w:ind w:left="432" w:hanging="432"/>
        <w:rPr>
          <w:lang w:val="en-US"/>
        </w:rPr>
      </w:pPr>
      <w:bookmarkStart w:id="11"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11"/>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000000" w:rsidP="001B0B6C">
            <w:pPr>
              <w:jc w:val="left"/>
              <w:rPr>
                <w:color w:val="0000FF"/>
                <w:u w:val="single"/>
                <w:lang w:val="en-US"/>
              </w:rPr>
            </w:pPr>
            <w:hyperlink r:id="rId14" w:history="1">
              <w:r w:rsidR="001B0B6C" w:rsidRPr="0048724E">
                <w:rPr>
                  <w:rStyle w:val="Hyperlink"/>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000000" w:rsidP="001B0B6C">
            <w:pPr>
              <w:jc w:val="left"/>
              <w:rPr>
                <w:rFonts w:eastAsia="Calibri"/>
                <w:color w:val="0000FF"/>
                <w:u w:val="single"/>
                <w:lang w:val="en-US"/>
              </w:rPr>
            </w:pPr>
            <w:hyperlink r:id="rId15" w:history="1">
              <w:r w:rsidR="001B0B6C" w:rsidRPr="0048724E">
                <w:rPr>
                  <w:rStyle w:val="Hyperlink"/>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000000" w:rsidP="001B0B6C">
            <w:pPr>
              <w:jc w:val="left"/>
              <w:rPr>
                <w:rStyle w:val="Hyperlink"/>
                <w:color w:val="0000FF"/>
                <w:lang w:val="en-US"/>
              </w:rPr>
            </w:pPr>
            <w:hyperlink r:id="rId16" w:history="1">
              <w:r w:rsidR="001B0B6C" w:rsidRPr="0048724E">
                <w:rPr>
                  <w:rStyle w:val="Hyperlink"/>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000000" w:rsidP="001B0B6C">
            <w:pPr>
              <w:jc w:val="left"/>
              <w:rPr>
                <w:rStyle w:val="Hyperlink"/>
                <w:color w:val="0000FF"/>
                <w:lang w:val="en-US"/>
              </w:rPr>
            </w:pPr>
            <w:hyperlink r:id="rId17" w:history="1">
              <w:r w:rsidR="001B0B6C" w:rsidRPr="0048724E">
                <w:rPr>
                  <w:rStyle w:val="Hyperlink"/>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000000" w:rsidP="001B0B6C">
            <w:pPr>
              <w:jc w:val="left"/>
              <w:rPr>
                <w:rStyle w:val="Hyperlink"/>
                <w:color w:val="0000FF"/>
                <w:lang w:val="en-US"/>
              </w:rPr>
            </w:pPr>
            <w:hyperlink r:id="rId18" w:history="1">
              <w:r w:rsidR="001B0B6C" w:rsidRPr="0048724E">
                <w:rPr>
                  <w:rStyle w:val="Hyperlink"/>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000000" w:rsidP="001B0B6C">
            <w:pPr>
              <w:jc w:val="left"/>
              <w:rPr>
                <w:rStyle w:val="Hyperlink"/>
                <w:color w:val="0000FF"/>
                <w:lang w:val="en-US"/>
              </w:rPr>
            </w:pPr>
            <w:hyperlink r:id="rId19"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000000" w:rsidP="001B0B6C">
            <w:pPr>
              <w:jc w:val="left"/>
              <w:rPr>
                <w:rStyle w:val="Hyperlink"/>
                <w:color w:val="0000FF"/>
                <w:lang w:val="en-US" w:eastAsia="sv-SE"/>
              </w:rPr>
            </w:pPr>
            <w:hyperlink r:id="rId20" w:history="1">
              <w:r w:rsidR="001B0B6C" w:rsidRPr="0048724E">
                <w:rPr>
                  <w:rStyle w:val="Hyperlink"/>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000000" w:rsidP="001B0B6C">
            <w:pPr>
              <w:jc w:val="left"/>
              <w:rPr>
                <w:rStyle w:val="Hyperlink"/>
                <w:color w:val="0000FF"/>
                <w:lang w:val="en-US" w:eastAsia="sv-SE"/>
              </w:rPr>
            </w:pPr>
            <w:hyperlink r:id="rId21" w:history="1">
              <w:r w:rsidR="001B0B6C" w:rsidRPr="0048724E">
                <w:rPr>
                  <w:rStyle w:val="Hyperlink"/>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lastRenderedPageBreak/>
              <w:t>[9]</w:t>
            </w:r>
          </w:p>
        </w:tc>
        <w:tc>
          <w:tcPr>
            <w:tcW w:w="1456" w:type="dxa"/>
            <w:tcMar>
              <w:top w:w="0" w:type="dxa"/>
              <w:left w:w="70" w:type="dxa"/>
              <w:bottom w:w="0" w:type="dxa"/>
              <w:right w:w="70" w:type="dxa"/>
            </w:tcMar>
          </w:tcPr>
          <w:p w14:paraId="0ADBAC6C" w14:textId="5F6C54C1" w:rsidR="001B0B6C" w:rsidRPr="0048724E" w:rsidRDefault="00000000" w:rsidP="001B0B6C">
            <w:pPr>
              <w:jc w:val="left"/>
              <w:rPr>
                <w:rStyle w:val="Hyperlink"/>
                <w:color w:val="0000FF"/>
                <w:lang w:val="en-US" w:eastAsia="sv-SE"/>
              </w:rPr>
            </w:pPr>
            <w:hyperlink r:id="rId22" w:history="1">
              <w:r w:rsidR="001B0B6C" w:rsidRPr="0048724E">
                <w:rPr>
                  <w:rStyle w:val="Hyperlink"/>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000000" w:rsidP="001B0B6C">
            <w:pPr>
              <w:jc w:val="left"/>
              <w:rPr>
                <w:rStyle w:val="Hyperlink"/>
                <w:color w:val="0000FF"/>
                <w:lang w:val="en-US" w:eastAsia="sv-SE"/>
              </w:rPr>
            </w:pPr>
            <w:hyperlink r:id="rId23" w:history="1">
              <w:r w:rsidR="001B0B6C" w:rsidRPr="0048724E">
                <w:rPr>
                  <w:rStyle w:val="Hyperlink"/>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000000" w:rsidP="001B0B6C">
            <w:pPr>
              <w:jc w:val="left"/>
              <w:rPr>
                <w:rStyle w:val="Hyperlink"/>
                <w:color w:val="0000FF"/>
                <w:lang w:val="en-US" w:eastAsia="sv-SE"/>
              </w:rPr>
            </w:pPr>
            <w:hyperlink r:id="rId24" w:history="1">
              <w:r w:rsidR="001B0B6C" w:rsidRPr="0048724E">
                <w:rPr>
                  <w:rStyle w:val="Hyperlink"/>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ZTE, Sanechips</w:t>
            </w:r>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000000" w:rsidP="001B0B6C">
            <w:pPr>
              <w:jc w:val="left"/>
              <w:rPr>
                <w:rStyle w:val="Hyperlink"/>
                <w:color w:val="0000FF"/>
                <w:lang w:val="en-US" w:eastAsia="sv-SE"/>
              </w:rPr>
            </w:pPr>
            <w:hyperlink r:id="rId25" w:history="1">
              <w:r w:rsidR="001B0B6C" w:rsidRPr="0048724E">
                <w:rPr>
                  <w:rStyle w:val="Hyperlink"/>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000000" w:rsidP="001B0B6C">
            <w:pPr>
              <w:jc w:val="left"/>
              <w:rPr>
                <w:rStyle w:val="Hyperlink"/>
                <w:color w:val="0000FF"/>
                <w:lang w:val="en-US" w:eastAsia="sv-SE"/>
              </w:rPr>
            </w:pPr>
            <w:hyperlink r:id="rId26" w:history="1">
              <w:r w:rsidR="001B0B6C" w:rsidRPr="0048724E">
                <w:rPr>
                  <w:rStyle w:val="Hyperlink"/>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000000" w:rsidP="001B0B6C">
            <w:pPr>
              <w:jc w:val="left"/>
              <w:rPr>
                <w:rStyle w:val="Hyperlink"/>
                <w:color w:val="0000FF"/>
                <w:lang w:val="en-US" w:eastAsia="sv-SE"/>
              </w:rPr>
            </w:pPr>
            <w:hyperlink r:id="rId27" w:history="1">
              <w:r w:rsidR="001B0B6C" w:rsidRPr="0048724E">
                <w:rPr>
                  <w:rStyle w:val="Hyperlink"/>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000000" w:rsidP="001B0B6C">
            <w:pPr>
              <w:jc w:val="left"/>
              <w:rPr>
                <w:rStyle w:val="Hyperlink"/>
                <w:color w:val="0000FF"/>
                <w:lang w:val="en-US" w:eastAsia="sv-SE"/>
              </w:rPr>
            </w:pPr>
            <w:hyperlink r:id="rId28" w:history="1">
              <w:r w:rsidR="001B0B6C" w:rsidRPr="0048724E">
                <w:rPr>
                  <w:rStyle w:val="Hyperlink"/>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000000" w:rsidP="001B0B6C">
            <w:pPr>
              <w:jc w:val="left"/>
              <w:rPr>
                <w:rStyle w:val="Hyperlink"/>
                <w:color w:val="0000FF"/>
                <w:lang w:val="en-US" w:eastAsia="sv-SE"/>
              </w:rPr>
            </w:pPr>
            <w:hyperlink r:id="rId29" w:history="1">
              <w:r w:rsidR="001B0B6C" w:rsidRPr="0048724E">
                <w:rPr>
                  <w:rStyle w:val="Hyperlink"/>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000000" w:rsidP="001B0B6C">
            <w:pPr>
              <w:jc w:val="left"/>
              <w:rPr>
                <w:rStyle w:val="Hyperlink"/>
                <w:color w:val="0000FF"/>
                <w:lang w:val="en-US" w:eastAsia="sv-SE"/>
              </w:rPr>
            </w:pPr>
            <w:hyperlink r:id="rId30" w:history="1">
              <w:r w:rsidR="001B0B6C" w:rsidRPr="0048724E">
                <w:rPr>
                  <w:rStyle w:val="Hyperlink"/>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000000" w:rsidP="001B0B6C">
            <w:pPr>
              <w:jc w:val="left"/>
              <w:rPr>
                <w:rStyle w:val="Hyperlink"/>
                <w:color w:val="0000FF"/>
                <w:lang w:val="en-US" w:eastAsia="sv-SE"/>
              </w:rPr>
            </w:pPr>
            <w:hyperlink r:id="rId31" w:history="1">
              <w:r w:rsidR="001B0B6C" w:rsidRPr="0048724E">
                <w:rPr>
                  <w:rStyle w:val="Hyperlink"/>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000000" w:rsidP="001B0B6C">
            <w:pPr>
              <w:jc w:val="left"/>
              <w:rPr>
                <w:rStyle w:val="Hyperlink"/>
                <w:color w:val="0000FF"/>
                <w:lang w:val="en-US" w:eastAsia="sv-SE"/>
              </w:rPr>
            </w:pPr>
            <w:hyperlink r:id="rId32" w:history="1">
              <w:r w:rsidR="001B0B6C" w:rsidRPr="0048724E">
                <w:rPr>
                  <w:rStyle w:val="Hyperlink"/>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000000" w:rsidP="001B0B6C">
            <w:pPr>
              <w:jc w:val="left"/>
              <w:rPr>
                <w:rStyle w:val="Hyperlink"/>
                <w:color w:val="0000FF"/>
                <w:lang w:val="en-US" w:eastAsia="sv-SE"/>
              </w:rPr>
            </w:pPr>
            <w:hyperlink r:id="rId33" w:history="1">
              <w:r w:rsidR="001B0B6C" w:rsidRPr="0048724E">
                <w:rPr>
                  <w:rStyle w:val="Hyperlink"/>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000000" w:rsidP="001B0B6C">
            <w:pPr>
              <w:jc w:val="left"/>
              <w:rPr>
                <w:rStyle w:val="Hyperlink"/>
                <w:color w:val="0000FF"/>
                <w:lang w:val="en-US" w:eastAsia="sv-SE"/>
              </w:rPr>
            </w:pPr>
            <w:hyperlink r:id="rId34" w:history="1">
              <w:r w:rsidR="001B0B6C" w:rsidRPr="0048724E">
                <w:rPr>
                  <w:rStyle w:val="Hyperlink"/>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000000" w:rsidP="001B0B6C">
            <w:pPr>
              <w:jc w:val="left"/>
              <w:rPr>
                <w:rStyle w:val="Hyperlink"/>
                <w:color w:val="0000FF"/>
                <w:lang w:val="en-US" w:eastAsia="sv-SE"/>
              </w:rPr>
            </w:pPr>
            <w:hyperlink r:id="rId35" w:history="1">
              <w:r w:rsidR="001B0B6C" w:rsidRPr="0048724E">
                <w:rPr>
                  <w:rStyle w:val="Hyperlink"/>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000000" w:rsidP="001B0B6C">
            <w:pPr>
              <w:jc w:val="left"/>
              <w:rPr>
                <w:rStyle w:val="Hyperlink"/>
                <w:color w:val="0000FF"/>
                <w:lang w:val="en-US" w:eastAsia="sv-SE"/>
              </w:rPr>
            </w:pPr>
            <w:hyperlink r:id="rId36" w:history="1">
              <w:r w:rsidR="001B0B6C" w:rsidRPr="0048724E">
                <w:rPr>
                  <w:rStyle w:val="Hyperlink"/>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000000" w:rsidP="001B0B6C">
            <w:pPr>
              <w:jc w:val="left"/>
              <w:rPr>
                <w:rStyle w:val="Hyperlink"/>
                <w:color w:val="0000FF"/>
                <w:lang w:val="en-US" w:eastAsia="sv-SE"/>
              </w:rPr>
            </w:pPr>
            <w:hyperlink r:id="rId37" w:history="1">
              <w:r w:rsidR="001B0B6C" w:rsidRPr="0048724E">
                <w:rPr>
                  <w:rStyle w:val="Hyperlink"/>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000000" w:rsidP="001B0B6C">
            <w:pPr>
              <w:jc w:val="left"/>
              <w:rPr>
                <w:rStyle w:val="Hyperlink"/>
                <w:color w:val="0000FF"/>
                <w:lang w:val="en-US" w:eastAsia="sv-SE"/>
              </w:rPr>
            </w:pPr>
            <w:hyperlink r:id="rId38" w:history="1">
              <w:r w:rsidR="001B0B6C" w:rsidRPr="0048724E">
                <w:rPr>
                  <w:rStyle w:val="Hyperlink"/>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000000" w:rsidP="001B0B6C">
            <w:pPr>
              <w:jc w:val="left"/>
              <w:rPr>
                <w:rStyle w:val="Hyperlink"/>
                <w:color w:val="0000FF"/>
                <w:lang w:val="en-US" w:eastAsia="sv-SE"/>
              </w:rPr>
            </w:pPr>
            <w:hyperlink r:id="rId39" w:history="1">
              <w:r w:rsidR="001B0B6C" w:rsidRPr="0048724E">
                <w:rPr>
                  <w:rStyle w:val="Hyperlink"/>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000000" w:rsidP="001B0B6C">
            <w:pPr>
              <w:jc w:val="left"/>
              <w:rPr>
                <w:rStyle w:val="Hyperlink"/>
                <w:color w:val="0000FF"/>
                <w:lang w:val="en-US" w:eastAsia="sv-SE"/>
              </w:rPr>
            </w:pPr>
            <w:hyperlink r:id="rId40" w:history="1">
              <w:r w:rsidR="001B0B6C" w:rsidRPr="0048724E">
                <w:rPr>
                  <w:rStyle w:val="Hyperlink"/>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000000" w:rsidP="001B0B6C">
            <w:pPr>
              <w:jc w:val="left"/>
              <w:rPr>
                <w:rStyle w:val="Hyperlink"/>
                <w:color w:val="0000FF"/>
                <w:lang w:val="en-US" w:eastAsia="sv-SE"/>
              </w:rPr>
            </w:pPr>
            <w:hyperlink r:id="rId41" w:history="1">
              <w:r w:rsidR="001B0B6C" w:rsidRPr="0048724E">
                <w:rPr>
                  <w:rStyle w:val="Hyperlink"/>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000000" w:rsidP="001B0B6C">
            <w:pPr>
              <w:jc w:val="left"/>
              <w:rPr>
                <w:rStyle w:val="Hyperlink"/>
                <w:color w:val="0000FF"/>
                <w:lang w:val="en-US" w:eastAsia="sv-SE"/>
              </w:rPr>
            </w:pPr>
            <w:hyperlink r:id="rId42" w:history="1">
              <w:r w:rsidR="001B0B6C" w:rsidRPr="0048724E">
                <w:rPr>
                  <w:rStyle w:val="Hyperlink"/>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000000" w:rsidP="001B0B6C">
            <w:pPr>
              <w:jc w:val="left"/>
              <w:rPr>
                <w:rStyle w:val="Hyperlink"/>
                <w:color w:val="0000FF"/>
                <w:lang w:val="en-US" w:eastAsia="sv-SE"/>
              </w:rPr>
            </w:pPr>
            <w:hyperlink r:id="rId43" w:history="1">
              <w:r w:rsidR="001B0B6C" w:rsidRPr="0048724E">
                <w:rPr>
                  <w:rStyle w:val="Hyperlink"/>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000000" w:rsidP="001B0B6C">
            <w:pPr>
              <w:jc w:val="left"/>
              <w:rPr>
                <w:rStyle w:val="Hyperlink"/>
                <w:color w:val="0000FF"/>
                <w:lang w:val="en-US" w:eastAsia="sv-SE"/>
              </w:rPr>
            </w:pPr>
            <w:hyperlink r:id="rId44" w:history="1">
              <w:r w:rsidR="001B0B6C" w:rsidRPr="0048724E">
                <w:rPr>
                  <w:rStyle w:val="Hyperlink"/>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000000" w:rsidP="001B0B6C">
            <w:pPr>
              <w:jc w:val="left"/>
              <w:rPr>
                <w:rStyle w:val="Hyperlink"/>
                <w:color w:val="0000FF"/>
                <w:lang w:val="en-US" w:eastAsia="sv-SE"/>
              </w:rPr>
            </w:pPr>
            <w:hyperlink r:id="rId45" w:history="1">
              <w:r w:rsidR="001B0B6C" w:rsidRPr="0048724E">
                <w:rPr>
                  <w:rStyle w:val="Hyperlink"/>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000000" w:rsidP="001B0B6C">
            <w:pPr>
              <w:jc w:val="left"/>
              <w:rPr>
                <w:color w:val="000000"/>
                <w:lang w:val="en-US"/>
              </w:rPr>
            </w:pPr>
            <w:hyperlink r:id="rId46" w:history="1">
              <w:r w:rsidR="001B0B6C" w:rsidRPr="0048724E">
                <w:rPr>
                  <w:rStyle w:val="Hyperlink"/>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000000" w:rsidP="001B0B6C">
            <w:pPr>
              <w:jc w:val="left"/>
              <w:rPr>
                <w:color w:val="000000"/>
                <w:lang w:val="en-US"/>
              </w:rPr>
            </w:pPr>
            <w:hyperlink r:id="rId47" w:history="1">
              <w:r w:rsidR="001B0B6C" w:rsidRPr="0048724E">
                <w:rPr>
                  <w:rStyle w:val="Hyperlink"/>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r w:rsidRPr="0048724E">
              <w:rPr>
                <w:lang w:val="en-US"/>
              </w:rPr>
              <w:t>Transsion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000000" w:rsidP="001B0B6C">
            <w:pPr>
              <w:jc w:val="left"/>
              <w:rPr>
                <w:rStyle w:val="Hyperlink"/>
                <w:color w:val="0000FF"/>
                <w:lang w:val="en-US"/>
              </w:rPr>
            </w:pPr>
            <w:hyperlink r:id="rId48" w:history="1">
              <w:r w:rsidR="001B0B6C" w:rsidRPr="0048724E">
                <w:rPr>
                  <w:rStyle w:val="Hyperlink"/>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000000" w:rsidP="001B0B6C">
            <w:pPr>
              <w:jc w:val="left"/>
              <w:rPr>
                <w:lang w:val="en-US"/>
              </w:rPr>
            </w:pPr>
            <w:hyperlink r:id="rId49" w:history="1">
              <w:r w:rsidR="001B0B6C" w:rsidRPr="0048724E">
                <w:rPr>
                  <w:rStyle w:val="Hyperlink"/>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lastRenderedPageBreak/>
              <w:t>[37]</w:t>
            </w:r>
          </w:p>
        </w:tc>
        <w:tc>
          <w:tcPr>
            <w:tcW w:w="1456" w:type="dxa"/>
            <w:tcMar>
              <w:top w:w="0" w:type="dxa"/>
              <w:left w:w="70" w:type="dxa"/>
              <w:bottom w:w="0" w:type="dxa"/>
              <w:right w:w="70" w:type="dxa"/>
            </w:tcMar>
          </w:tcPr>
          <w:p w14:paraId="0ADBACF9" w14:textId="7BCFCB8D" w:rsidR="001B0B6C" w:rsidRPr="0048724E" w:rsidRDefault="00000000" w:rsidP="001B0B6C">
            <w:pPr>
              <w:jc w:val="left"/>
              <w:rPr>
                <w:lang w:val="en-US"/>
              </w:rPr>
            </w:pPr>
            <w:hyperlink r:id="rId50" w:history="1">
              <w:r w:rsidR="001B0B6C">
                <w:rPr>
                  <w:rStyle w:val="Hyperlink"/>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000000" w:rsidP="001B0B6C">
            <w:pPr>
              <w:jc w:val="left"/>
              <w:rPr>
                <w:rStyle w:val="Hyperlink"/>
                <w:color w:val="0000FF"/>
                <w:lang w:val="en-US"/>
              </w:rPr>
            </w:pPr>
            <w:hyperlink r:id="rId51" w:history="1">
              <w:r w:rsidR="001B0B6C" w:rsidRPr="00451E4C">
                <w:rPr>
                  <w:rStyle w:val="Hyperlink"/>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000000" w:rsidP="001B0B6C">
            <w:pPr>
              <w:jc w:val="left"/>
            </w:pPr>
            <w:hyperlink r:id="rId52" w:history="1">
              <w:r w:rsidR="001B0B6C" w:rsidRPr="0048724E">
                <w:rPr>
                  <w:rStyle w:val="Hyperlink"/>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000000" w:rsidP="001B0B6C">
            <w:pPr>
              <w:jc w:val="left"/>
            </w:pPr>
            <w:hyperlink r:id="rId53"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7759" w14:textId="77777777" w:rsidR="0053563A" w:rsidRDefault="0053563A" w:rsidP="00AB238B">
      <w:pPr>
        <w:spacing w:after="0" w:line="240" w:lineRule="auto"/>
      </w:pPr>
      <w:r>
        <w:separator/>
      </w:r>
    </w:p>
  </w:endnote>
  <w:endnote w:type="continuationSeparator" w:id="0">
    <w:p w14:paraId="11FE67C1" w14:textId="77777777" w:rsidR="0053563A" w:rsidRDefault="0053563A" w:rsidP="00AB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68C38" w14:textId="77777777" w:rsidR="0053563A" w:rsidRDefault="0053563A" w:rsidP="00AB238B">
      <w:pPr>
        <w:spacing w:after="0" w:line="240" w:lineRule="auto"/>
      </w:pPr>
      <w:r>
        <w:separator/>
      </w:r>
    </w:p>
  </w:footnote>
  <w:footnote w:type="continuationSeparator" w:id="0">
    <w:p w14:paraId="1D3DE404" w14:textId="77777777" w:rsidR="0053563A" w:rsidRDefault="0053563A" w:rsidP="00AB2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28714925">
    <w:abstractNumId w:val="9"/>
  </w:num>
  <w:num w:numId="2" w16cid:durableId="1706759513">
    <w:abstractNumId w:val="1"/>
  </w:num>
  <w:num w:numId="3" w16cid:durableId="1831406593">
    <w:abstractNumId w:val="0"/>
  </w:num>
  <w:num w:numId="4" w16cid:durableId="806708305">
    <w:abstractNumId w:val="12"/>
  </w:num>
  <w:num w:numId="5" w16cid:durableId="363990678">
    <w:abstractNumId w:val="17"/>
    <w:lvlOverride w:ilvl="0">
      <w:startOverride w:val="1"/>
    </w:lvlOverride>
  </w:num>
  <w:num w:numId="6" w16cid:durableId="1552888677">
    <w:abstractNumId w:val="18"/>
  </w:num>
  <w:num w:numId="7" w16cid:durableId="1152523398">
    <w:abstractNumId w:val="24"/>
  </w:num>
  <w:num w:numId="8" w16cid:durableId="1345353494">
    <w:abstractNumId w:val="33"/>
  </w:num>
  <w:num w:numId="9" w16cid:durableId="1320958484">
    <w:abstractNumId w:val="38"/>
  </w:num>
  <w:num w:numId="10" w16cid:durableId="1167358781">
    <w:abstractNumId w:val="26"/>
  </w:num>
  <w:num w:numId="11" w16cid:durableId="132409333">
    <w:abstractNumId w:val="15"/>
  </w:num>
  <w:num w:numId="12" w16cid:durableId="1333754009">
    <w:abstractNumId w:val="19"/>
  </w:num>
  <w:num w:numId="13" w16cid:durableId="1378506138">
    <w:abstractNumId w:val="10"/>
  </w:num>
  <w:num w:numId="14" w16cid:durableId="678628728">
    <w:abstractNumId w:val="29"/>
  </w:num>
  <w:num w:numId="15" w16cid:durableId="577137691">
    <w:abstractNumId w:val="2"/>
  </w:num>
  <w:num w:numId="16" w16cid:durableId="1855073435">
    <w:abstractNumId w:val="11"/>
  </w:num>
  <w:num w:numId="17" w16cid:durableId="959191449">
    <w:abstractNumId w:val="37"/>
  </w:num>
  <w:num w:numId="18" w16cid:durableId="1694112209">
    <w:abstractNumId w:val="20"/>
  </w:num>
  <w:num w:numId="19" w16cid:durableId="2075665730">
    <w:abstractNumId w:val="34"/>
  </w:num>
  <w:num w:numId="20" w16cid:durableId="1543402703">
    <w:abstractNumId w:val="16"/>
  </w:num>
  <w:num w:numId="21" w16cid:durableId="1974944383">
    <w:abstractNumId w:val="23"/>
  </w:num>
  <w:num w:numId="22" w16cid:durableId="1827818065">
    <w:abstractNumId w:val="8"/>
  </w:num>
  <w:num w:numId="23" w16cid:durableId="2094354403">
    <w:abstractNumId w:val="39"/>
  </w:num>
  <w:num w:numId="24" w16cid:durableId="2069379722">
    <w:abstractNumId w:val="28"/>
  </w:num>
  <w:num w:numId="25" w16cid:durableId="1210922759">
    <w:abstractNumId w:val="7"/>
  </w:num>
  <w:num w:numId="26" w16cid:durableId="2008245878">
    <w:abstractNumId w:val="25"/>
  </w:num>
  <w:num w:numId="27" w16cid:durableId="1633751130">
    <w:abstractNumId w:val="4"/>
  </w:num>
  <w:num w:numId="28" w16cid:durableId="503983859">
    <w:abstractNumId w:val="3"/>
  </w:num>
  <w:num w:numId="29" w16cid:durableId="549540995">
    <w:abstractNumId w:val="35"/>
  </w:num>
  <w:num w:numId="30" w16cid:durableId="898368678">
    <w:abstractNumId w:val="30"/>
  </w:num>
  <w:num w:numId="31" w16cid:durableId="1870020783">
    <w:abstractNumId w:val="13"/>
  </w:num>
  <w:num w:numId="32" w16cid:durableId="335768217">
    <w:abstractNumId w:val="32"/>
  </w:num>
  <w:num w:numId="33" w16cid:durableId="1119495954">
    <w:abstractNumId w:val="36"/>
  </w:num>
  <w:num w:numId="34" w16cid:durableId="1970086189">
    <w:abstractNumId w:val="31"/>
  </w:num>
  <w:num w:numId="35" w16cid:durableId="175267560">
    <w:abstractNumId w:val="6"/>
  </w:num>
  <w:num w:numId="36" w16cid:durableId="2138403094">
    <w:abstractNumId w:val="21"/>
  </w:num>
  <w:num w:numId="37" w16cid:durableId="92944499">
    <w:abstractNumId w:val="27"/>
  </w:num>
  <w:num w:numId="38" w16cid:durableId="1161433816">
    <w:abstractNumId w:val="5"/>
  </w:num>
  <w:num w:numId="39" w16cid:durableId="1450590260">
    <w:abstractNumId w:val="22"/>
  </w:num>
  <w:num w:numId="40" w16cid:durableId="1423603111">
    <w:abstractNumId w:val="14"/>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8C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4F6C"/>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DB958F"/>
  <w15:docId w15:val="{934A80A1-EF5D-41AE-9215-878C62F2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A6B"/>
    <w:pPr>
      <w:spacing w:after="180"/>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rsid w:val="008677A4"/>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sid w:val="008677A4"/>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목록 단락,列表段落,列"/>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eastAsia="Batang" w:hAnsi="Times New Roman" w:cs="Times New Roman"/>
      <w:lang w:val="en-GB"/>
    </w:rPr>
  </w:style>
  <w:style w:type="paragraph" w:customStyle="1" w:styleId="13">
    <w:name w:val="修订1"/>
    <w:hidden/>
    <w:uiPriority w:val="99"/>
    <w:semiHidden/>
    <w:qFormat/>
    <w:pPr>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Normal"/>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Revision">
    <w:name w:val="Revision"/>
    <w:hidden/>
    <w:uiPriority w:val="99"/>
    <w:semiHidden/>
    <w:rsid w:val="00CA7A4A"/>
    <w:pPr>
      <w:spacing w:after="0" w:line="240" w:lineRule="auto"/>
    </w:pPr>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TSG_RAN/TSGR_99/Docs/RP-230778.zip" TargetMode="External"/><Relationship Id="rId26" Type="http://schemas.openxmlformats.org/officeDocument/2006/relationships/hyperlink" Target="https://www.3gpp.org/ftp/TSG_RAN/WG1_RL1/TSGR1_113/Docs/R1-2304629.zip" TargetMode="External"/><Relationship Id="rId39" Type="http://schemas.openxmlformats.org/officeDocument/2006/relationships/hyperlink" Target="https://www.3gpp.org/ftp/TSG_RAN/WG1_RL1/TSGR1_113/Docs/R1-2305287.zip" TargetMode="External"/><Relationship Id="rId21" Type="http://schemas.openxmlformats.org/officeDocument/2006/relationships/hyperlink" Target="https://www.3gpp.org/ftp/TSG_RAN/WG1_RL1/TSGR1_113/Docs/R1-2304338.zip" TargetMode="External"/><Relationship Id="rId34" Type="http://schemas.openxmlformats.org/officeDocument/2006/relationships/hyperlink" Target="https://www.3gpp.org/ftp/TSG_RAN/WG1_RL1/TSGR1_113/Docs/R1-2305046.zip" TargetMode="External"/><Relationship Id="rId42" Type="http://schemas.openxmlformats.org/officeDocument/2006/relationships/hyperlink" Target="https://www.3gpp.org/ftp/TSG_RAN/WG1_RL1/TSGR1_113/Docs/R1-2305449.zip" TargetMode="External"/><Relationship Id="rId47" Type="http://schemas.openxmlformats.org/officeDocument/2006/relationships/hyperlink" Target="https://www.3gpp.org/ftp/TSG_RAN/WG1_RL1/TSGR1_113/Docs/R1-2305709.zip" TargetMode="External"/><Relationship Id="rId50" Type="http://schemas.openxmlformats.org/officeDocument/2006/relationships/hyperlink" Target="https://www.3gpp.org/ftp/TSG_RAN/WG1_RL1/TSGR1_113/Docs/R1-2304512.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4261.zip" TargetMode="External"/><Relationship Id="rId29" Type="http://schemas.openxmlformats.org/officeDocument/2006/relationships/hyperlink" Target="https://www.3gpp.org/ftp/TSG_RAN/WG1_RL1/TSGR1_113/Docs/R1-230480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526.zip" TargetMode="External"/><Relationship Id="rId32" Type="http://schemas.openxmlformats.org/officeDocument/2006/relationships/hyperlink" Target="https://www.3gpp.org/ftp/TSG_RAN/WG1_RL1/TSGR1_113/Docs/R1-2304974.zip" TargetMode="External"/><Relationship Id="rId37" Type="http://schemas.openxmlformats.org/officeDocument/2006/relationships/hyperlink" Target="https://www.3gpp.org/ftp/TSG_RAN/WG1_RL1/TSGR1_113/Docs/R1-2305158.zip" TargetMode="External"/><Relationship Id="rId40" Type="http://schemas.openxmlformats.org/officeDocument/2006/relationships/hyperlink" Target="https://www.3gpp.org/ftp/TSG_RAN/WG1_RL1/TSGR1_113/Docs/R1-2305308.zip" TargetMode="External"/><Relationship Id="rId45" Type="http://schemas.openxmlformats.org/officeDocument/2006/relationships/hyperlink" Target="https://www.3gpp.org/ftp/TSG_RAN/WG1_RL1/TSGR1_113/Docs/R1-2305607.zip" TargetMode="External"/><Relationship Id="rId53" Type="http://schemas.openxmlformats.org/officeDocument/2006/relationships/hyperlink" Target="https://www.3gpp.org/ftp/tsg_ran/WG1_RL1/TSGR1_112b-e/Docs/R1-2304262.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ftp.3gpp.org/Specs/archive/38_series/38.865/38865-i00.zip" TargetMode="External"/><Relationship Id="rId31" Type="http://schemas.openxmlformats.org/officeDocument/2006/relationships/hyperlink" Target="https://www.3gpp.org/ftp/TSG_RAN/WG1_RL1/TSGR1_113/Docs/R1-2304912.zip" TargetMode="External"/><Relationship Id="rId44" Type="http://schemas.openxmlformats.org/officeDocument/2006/relationships/hyperlink" Target="https://www.3gpp.org/ftp/TSG_RAN/WG1_RL1/TSGR1_113/Docs/R1-2305567.zip" TargetMode="External"/><Relationship Id="rId52" Type="http://schemas.openxmlformats.org/officeDocument/2006/relationships/hyperlink" Target="https://www.3gpp.org/ftp/TSG_RAN/WG1_RL1/TSGR1_113/Docs/R1-23058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8e/Docs/RP-223544.zip" TargetMode="External"/><Relationship Id="rId22" Type="http://schemas.openxmlformats.org/officeDocument/2006/relationships/hyperlink" Target="https://www.3gpp.org/ftp/TSG_RAN/WG1_RL1/TSGR1_113/Docs/R1-2304359.zip" TargetMode="External"/><Relationship Id="rId27" Type="http://schemas.openxmlformats.org/officeDocument/2006/relationships/hyperlink" Target="https://www.3gpp.org/ftp/TSG_RAN/WG1_RL1/TSGR1_113/Docs/R1-2304742.zip" TargetMode="External"/><Relationship Id="rId30" Type="http://schemas.openxmlformats.org/officeDocument/2006/relationships/hyperlink" Target="https://www.3gpp.org/ftp/TSG_RAN/WG1_RL1/TSGR1_113/Docs/R1-2304860.zip" TargetMode="External"/><Relationship Id="rId35" Type="http://schemas.openxmlformats.org/officeDocument/2006/relationships/hyperlink" Target="https://www.3gpp.org/ftp/TSG_RAN/WG1_RL1/TSGR1_113/Docs/R1-2305105.zip" TargetMode="External"/><Relationship Id="rId43" Type="http://schemas.openxmlformats.org/officeDocument/2006/relationships/hyperlink" Target="https://www.3gpp.org/ftp/TSG_RAN/WG1_RL1/TSGR1_113/Docs/R1-2305525.zip" TargetMode="External"/><Relationship Id="rId48" Type="http://schemas.openxmlformats.org/officeDocument/2006/relationships/hyperlink" Target="https://www.3gpp.org/ftp/TSG_RAN/WG1_RL1/TSGR1_113/Docs/R1-2305853.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b-e/Docs/R1-2303938.zip" TargetMode="External"/><Relationship Id="rId25" Type="http://schemas.openxmlformats.org/officeDocument/2006/relationships/hyperlink" Target="https://www.3gpp.org/ftp/TSG_RAN/WG1_RL1/TSGR1_113/Docs/R1-2304569.zip" TargetMode="External"/><Relationship Id="rId33" Type="http://schemas.openxmlformats.org/officeDocument/2006/relationships/hyperlink" Target="https://www.3gpp.org/ftp/TSG_RAN/WG1_RL1/TSGR1_113/Docs/R1-2305024.zip" TargetMode="External"/><Relationship Id="rId38" Type="http://schemas.openxmlformats.org/officeDocument/2006/relationships/hyperlink" Target="https://www.3gpp.org/ftp/TSG_RAN/WG1_RL1/TSGR1_113/Docs/R1-2305254.zip" TargetMode="External"/><Relationship Id="rId46" Type="http://schemas.openxmlformats.org/officeDocument/2006/relationships/hyperlink" Target="https://www.3gpp.org/ftp/TSG_RAN/WG1_RL1/TSGR1_113/Docs/R1-2305647.zip" TargetMode="External"/><Relationship Id="rId20" Type="http://schemas.openxmlformats.org/officeDocument/2006/relationships/hyperlink" Target="https://www.3gpp.org/ftp/TSG_RAN/WG1_RL1/TSGR1_113/Docs/R1-2304336.zip" TargetMode="External"/><Relationship Id="rId41" Type="http://schemas.openxmlformats.org/officeDocument/2006/relationships/hyperlink" Target="https://www.3gpp.org/ftp/TSG_RAN/WG1_RL1/TSGR1_113/Docs/R1-2305348.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Docs/R1-2300177.zip" TargetMode="External"/><Relationship Id="rId23" Type="http://schemas.openxmlformats.org/officeDocument/2006/relationships/hyperlink" Target="https://www.3gpp.org/ftp/TSG_RAN/WG1_RL1/TSGR1_113/Docs/R1-2304491.zip" TargetMode="External"/><Relationship Id="rId28" Type="http://schemas.openxmlformats.org/officeDocument/2006/relationships/hyperlink" Target="https://www.3gpp.org/ftp/TSG_RAN/WG1_RL1/TSGR1_113/Docs/R1-2304758.zip" TargetMode="External"/><Relationship Id="rId36" Type="http://schemas.openxmlformats.org/officeDocument/2006/relationships/hyperlink" Target="https://www.3gpp.org/ftp/TSG_RAN/WG1_RL1/TSGR1_113/Docs/R1-2305142.zip" TargetMode="External"/><Relationship Id="rId49" Type="http://schemas.openxmlformats.org/officeDocument/2006/relationships/hyperlink" Target="https://www.3gpp.org/ftp/TSG_RAN/WG1_RL1/TSGR1_113/Docs/R1-23058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2EE9941-A98E-4198-B6C7-EC40E13D4EF4}">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3EB8EED-F22C-46E2-A551-CF4A5D80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9040</Words>
  <Characters>51532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Yuantao</cp:lastModifiedBy>
  <cp:revision>4</cp:revision>
  <dcterms:created xsi:type="dcterms:W3CDTF">2023-05-22T00:29:00Z</dcterms:created>
  <dcterms:modified xsi:type="dcterms:W3CDTF">2023-05-22T00:31:00Z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