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B958F" w14:textId="2DD49325"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8"/>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9DC2403"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hint="eastAsia"/>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bl>
    <w:p w14:paraId="0ADB9632" w14:textId="77777777" w:rsidR="00852A90" w:rsidRPr="0048724E" w:rsidRDefault="00852A90">
      <w:pPr>
        <w:rPr>
          <w:szCs w:val="22"/>
          <w:highlight w:val="magenta"/>
          <w:lang w:val="en-US"/>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lastRenderedPageBreak/>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lastRenderedPageBreak/>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3"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f"/>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f"/>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f"/>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f"/>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f"/>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f"/>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we suggest to introduce new RRC parameter in pusch-CofingCommon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hint="eastAsia"/>
                <w:lang w:val="en-US" w:eastAsia="ja-JP"/>
              </w:rPr>
            </w:pPr>
            <w:r w:rsidRPr="00522B7F">
              <w:rPr>
                <w:rFonts w:eastAsiaTheme="minorEastAsia" w:hint="eastAsia"/>
                <w:lang w:val="en-US" w:eastAsia="zh-CN"/>
              </w:rPr>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hint="eastAsia"/>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hint="eastAsia"/>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hint="eastAsia"/>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hint="eastAsia"/>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bl>
    <w:p w14:paraId="05159254" w14:textId="77777777" w:rsidR="00554D90" w:rsidRPr="008905DC" w:rsidRDefault="00554D90" w:rsidP="00554D90"/>
    <w:p w14:paraId="16204763" w14:textId="5A8795FD"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lastRenderedPageBreak/>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lastRenderedPageBreak/>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宋体"/>
              </w:rPr>
            </w:pPr>
            <w:r w:rsidRPr="00FA22BD">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等线"/>
              </w:rPr>
              <w:t>shall be ready</w:t>
            </w:r>
            <w:r w:rsidRPr="00FA22BD">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sidRPr="00FA22BD">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FA22BD">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symbols corresponding to a PDSCH processing time for UE processing capability 1 </w:t>
            </w:r>
            <w:r w:rsidRPr="00FA22BD">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sidRPr="00FA22BD">
              <w:rPr>
                <w:rFonts w:eastAsia="等线"/>
                <w:lang w:eastAsia="zh-CN"/>
              </w:rPr>
              <w:t xml:space="preserve"> corresponds to the smallest SCS configuration</w:t>
            </w:r>
            <w:bookmarkEnd w:id="4"/>
            <w:bookmarkEnd w:id="5"/>
            <w:r w:rsidRPr="00FA22BD">
              <w:rPr>
                <w:rFonts w:eastAsia="等线"/>
                <w:lang w:eastAsia="zh-CN"/>
              </w:rPr>
              <w:t xml:space="preserve"> </w:t>
            </w:r>
            <w:r w:rsidRPr="00FA22BD">
              <w:rPr>
                <w:rFonts w:eastAsia="宋体"/>
                <w:lang w:eastAsia="zh-CN"/>
              </w:rPr>
              <w:t>among</w:t>
            </w:r>
            <w:r w:rsidRPr="00FA22BD">
              <w:rPr>
                <w:rFonts w:eastAsia="等线"/>
                <w:lang w:eastAsia="zh-CN"/>
              </w:rPr>
              <w:t xml:space="preserve"> the SCS configurations for the PDCCH carrying the DCI format 1_0, the </w:t>
            </w:r>
            <w:r w:rsidRPr="00FA22BD">
              <w:rPr>
                <w:rFonts w:eastAsia="宋体"/>
              </w:rPr>
              <w:t xml:space="preserve">corresponding PDSCH when additional PDSCH DM-RS is configured, and the corresponding PRACH. For </w:t>
            </w:r>
            <m:oMath>
              <m:r>
                <w:rPr>
                  <w:rFonts w:ascii="Cambria Math" w:eastAsia="宋体" w:hAnsi="Cambria Math"/>
                  <w:lang w:eastAsia="zh-CN"/>
                </w:rPr>
                <m:t>μ=0</m:t>
              </m:r>
            </m:oMath>
            <w:r w:rsidRPr="00FA22BD">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sidRPr="00FA22BD">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assuming SCS configuration </w:t>
            </w:r>
            <m:oMath>
              <m:r>
                <w:rPr>
                  <w:rFonts w:ascii="Cambria Math" w:eastAsia="宋体" w:hAnsi="Cambria Math"/>
                  <w:lang w:eastAsia="zh-CN"/>
                </w:rPr>
                <m:t>μ=0</m:t>
              </m:r>
            </m:oMath>
            <w:r w:rsidRPr="00FA22BD">
              <w:rPr>
                <w:rFonts w:eastAsia="宋体"/>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aff"/>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hint="eastAsia"/>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hint="eastAsia"/>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bl>
    <w:p w14:paraId="1032334F" w14:textId="77777777" w:rsidR="005B6C08" w:rsidRPr="005B6C08" w:rsidRDefault="005B6C08" w:rsidP="00963BF5"/>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8"/>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lastRenderedPageBreak/>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MS Mincho"/>
          <w:lang w:val="en-US"/>
        </w:rPr>
      </w:pPr>
    </w:p>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AB238B" w14:paraId="39123B17" w14:textId="77777777" w:rsidTr="00F1722F">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747D8E" w14:paraId="6EE3E8FE" w14:textId="77777777" w:rsidTr="00376FB6">
        <w:tc>
          <w:tcPr>
            <w:tcW w:w="1479" w:type="dxa"/>
          </w:tcPr>
          <w:p w14:paraId="5D18C77F" w14:textId="77777777" w:rsidR="00747D8E" w:rsidRDefault="00747D8E" w:rsidP="00747D8E">
            <w:pPr>
              <w:jc w:val="left"/>
              <w:rPr>
                <w:rFonts w:eastAsiaTheme="minorEastAsia"/>
                <w:lang w:val="en-US" w:eastAsia="zh-CN"/>
              </w:rPr>
            </w:pPr>
          </w:p>
        </w:tc>
        <w:tc>
          <w:tcPr>
            <w:tcW w:w="8155" w:type="dxa"/>
          </w:tcPr>
          <w:p w14:paraId="0D4017F6" w14:textId="77777777" w:rsidR="00747D8E" w:rsidRDefault="00747D8E" w:rsidP="00747D8E">
            <w:pPr>
              <w:jc w:val="left"/>
              <w:rPr>
                <w:rFonts w:eastAsiaTheme="minorEastAsia"/>
                <w:lang w:val="en-US" w:eastAsia="zh-CN"/>
              </w:rPr>
            </w:pPr>
          </w:p>
        </w:tc>
      </w:tr>
      <w:tr w:rsidR="00747D8E" w14:paraId="076BCA2C" w14:textId="77777777" w:rsidTr="00376FB6">
        <w:tc>
          <w:tcPr>
            <w:tcW w:w="1479" w:type="dxa"/>
          </w:tcPr>
          <w:p w14:paraId="386E540E" w14:textId="77777777" w:rsidR="00747D8E" w:rsidRDefault="00747D8E" w:rsidP="00747D8E">
            <w:pPr>
              <w:jc w:val="left"/>
              <w:rPr>
                <w:rFonts w:eastAsiaTheme="minorEastAsia"/>
                <w:lang w:val="en-US" w:eastAsia="zh-CN"/>
              </w:rPr>
            </w:pPr>
          </w:p>
        </w:tc>
        <w:tc>
          <w:tcPr>
            <w:tcW w:w="8155" w:type="dxa"/>
          </w:tcPr>
          <w:p w14:paraId="1695AF1E" w14:textId="77777777" w:rsidR="00747D8E" w:rsidRDefault="00747D8E" w:rsidP="00747D8E">
            <w:pPr>
              <w:jc w:val="left"/>
              <w:rPr>
                <w:rFonts w:eastAsiaTheme="minorEastAsia"/>
                <w:lang w:val="en-US" w:eastAsia="zh-CN"/>
              </w:rPr>
            </w:pP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af8"/>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Conclusion:</w:t>
            </w:r>
          </w:p>
          <w:p w14:paraId="590FAFE8"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165EADC2" w14:textId="7A024CB7" w:rsidR="00A13669" w:rsidRPr="00A13669" w:rsidRDefault="00A13669" w:rsidP="00A13669">
            <w:pPr>
              <w:spacing w:after="0" w:line="240" w:lineRule="auto"/>
              <w:jc w:val="left"/>
              <w:rPr>
                <w:rFonts w:eastAsia="等线"/>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lastRenderedPageBreak/>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aff"/>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等线"/>
          <w:sz w:val="20"/>
          <w:szCs w:val="20"/>
          <w:lang w:val="en-US" w:eastAsia="zh-CN"/>
        </w:rPr>
        <w:t>“The UE is expected to decode a PDSCH scheduled with C-RNTI, MCS-C-RNTI, CS-RNTI</w:t>
      </w:r>
      <w:r w:rsidR="004A3526" w:rsidRPr="00F9366E">
        <w:rPr>
          <w:rFonts w:eastAsia="等线"/>
          <w:sz w:val="20"/>
          <w:szCs w:val="20"/>
          <w:lang w:val="en-US" w:eastAsia="zh-CN"/>
        </w:rPr>
        <w:t>, or TC-RNTI</w:t>
      </w:r>
      <w:r w:rsidRPr="00F9366E">
        <w:rPr>
          <w:rFonts w:eastAsia="等线"/>
          <w:sz w:val="20"/>
          <w:szCs w:val="20"/>
          <w:lang w:val="en-US" w:eastAsia="zh-CN"/>
        </w:rPr>
        <w:t xml:space="preserve"> during a </w:t>
      </w:r>
      <w:r w:rsidRPr="00F9366E">
        <w:rPr>
          <w:rFonts w:eastAsia="Batang"/>
          <w:sz w:val="20"/>
          <w:szCs w:val="20"/>
          <w:lang w:val="en-US" w:eastAsia="en-US"/>
        </w:rPr>
        <w:t>process</w:t>
      </w:r>
      <w:r w:rsidRPr="00F9366E">
        <w:rPr>
          <w:rFonts w:eastAsia="等线"/>
          <w:sz w:val="20"/>
          <w:szCs w:val="20"/>
          <w:lang w:val="en-US" w:eastAsia="zh-CN"/>
        </w:rPr>
        <w:t xml:space="preserve"> of autonomous SI acquisition</w:t>
      </w:r>
      <w:r w:rsidR="00FB4BB2" w:rsidRPr="00F9366E">
        <w:rPr>
          <w:rFonts w:eastAsia="等线"/>
          <w:sz w:val="20"/>
          <w:szCs w:val="20"/>
          <w:lang w:val="en-US" w:eastAsia="zh-CN"/>
        </w:rPr>
        <w:t>”).</w:t>
      </w:r>
    </w:p>
    <w:p w14:paraId="13675E84" w14:textId="63647A1D" w:rsidR="00C401AF" w:rsidRPr="00F9366E" w:rsidRDefault="00C401AF" w:rsidP="00DC7715">
      <w:pPr>
        <w:pStyle w:val="aff"/>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f"/>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aff"/>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794F6C" w14:paraId="3A38D4C7" w14:textId="77777777" w:rsidTr="00EB7C92">
        <w:tc>
          <w:tcPr>
            <w:tcW w:w="1479" w:type="dxa"/>
          </w:tcPr>
          <w:p w14:paraId="20CF243C" w14:textId="77777777" w:rsidR="00794F6C" w:rsidRDefault="00794F6C" w:rsidP="00794F6C">
            <w:pPr>
              <w:jc w:val="left"/>
              <w:rPr>
                <w:rFonts w:eastAsiaTheme="minorEastAsia"/>
                <w:lang w:val="en-US" w:eastAsia="zh-CN"/>
              </w:rPr>
            </w:pPr>
          </w:p>
        </w:tc>
        <w:tc>
          <w:tcPr>
            <w:tcW w:w="8155" w:type="dxa"/>
          </w:tcPr>
          <w:p w14:paraId="45ADDE60" w14:textId="77777777" w:rsidR="00794F6C" w:rsidRDefault="00794F6C" w:rsidP="00794F6C">
            <w:pPr>
              <w:jc w:val="left"/>
              <w:rPr>
                <w:rFonts w:eastAsiaTheme="minorEastAsia"/>
                <w:lang w:val="en-US" w:eastAsia="zh-CN"/>
              </w:rPr>
            </w:pPr>
          </w:p>
        </w:tc>
      </w:tr>
    </w:tbl>
    <w:p w14:paraId="14555F69" w14:textId="77777777" w:rsidR="0011279B" w:rsidRPr="00E14280" w:rsidRDefault="0011279B" w:rsidP="00E14280">
      <w:pPr>
        <w:rPr>
          <w:lang w:val="en-US"/>
        </w:rPr>
      </w:pPr>
    </w:p>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等线"/>
                <w:lang w:val="en-US" w:eastAsia="zh-CN"/>
              </w:rPr>
            </w:pPr>
            <w:r w:rsidRPr="00DD6132">
              <w:rPr>
                <w:rFonts w:eastAsia="等线"/>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等线"/>
                <w:lang w:val="en-US" w:eastAsia="zh-CN"/>
              </w:rPr>
            </w:pPr>
            <w:r w:rsidRPr="00DD6132">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等线"/>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f"/>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f"/>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f"/>
        <w:numPr>
          <w:ilvl w:val="0"/>
          <w:numId w:val="38"/>
        </w:numPr>
        <w:jc w:val="left"/>
        <w:rPr>
          <w:sz w:val="20"/>
          <w:szCs w:val="22"/>
          <w:lang w:val="en-US"/>
        </w:rPr>
      </w:pPr>
      <w:r w:rsidRPr="002D7EDD">
        <w:rPr>
          <w:sz w:val="20"/>
          <w:szCs w:val="22"/>
          <w:lang w:val="en-US"/>
        </w:rPr>
        <w:lastRenderedPageBreak/>
        <w:t>Option 3: The prioritization between reception of unicast and SI PDSCH triggered by P-RNTI is up to the UE implementation.</w:t>
      </w:r>
    </w:p>
    <w:p w14:paraId="7CE922BF" w14:textId="5374BC17" w:rsidR="002D7EDD" w:rsidRPr="002D7EDD" w:rsidRDefault="002D7EDD" w:rsidP="00FE2DA7">
      <w:pPr>
        <w:pStyle w:val="aff"/>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等线"/>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等线"/>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6044E3" w14:paraId="4AE2AD9F" w14:textId="77777777" w:rsidTr="00EB7C92">
        <w:tc>
          <w:tcPr>
            <w:tcW w:w="1479" w:type="dxa"/>
          </w:tcPr>
          <w:p w14:paraId="0C402E76" w14:textId="77777777" w:rsidR="006044E3" w:rsidRDefault="006044E3" w:rsidP="006044E3">
            <w:pPr>
              <w:jc w:val="left"/>
              <w:rPr>
                <w:rFonts w:eastAsiaTheme="minorEastAsia"/>
                <w:lang w:val="en-US" w:eastAsia="zh-CN"/>
              </w:rPr>
            </w:pPr>
          </w:p>
        </w:tc>
        <w:tc>
          <w:tcPr>
            <w:tcW w:w="1372" w:type="dxa"/>
          </w:tcPr>
          <w:p w14:paraId="1543131A" w14:textId="77777777" w:rsidR="006044E3" w:rsidRDefault="006044E3" w:rsidP="006044E3">
            <w:pPr>
              <w:tabs>
                <w:tab w:val="left" w:pos="551"/>
              </w:tabs>
              <w:jc w:val="left"/>
              <w:rPr>
                <w:rFonts w:eastAsiaTheme="minorEastAsia"/>
                <w:lang w:val="en-US" w:eastAsia="zh-CN"/>
              </w:rPr>
            </w:pPr>
          </w:p>
        </w:tc>
        <w:tc>
          <w:tcPr>
            <w:tcW w:w="6780" w:type="dxa"/>
          </w:tcPr>
          <w:p w14:paraId="494082B1" w14:textId="77777777" w:rsidR="006044E3" w:rsidRDefault="006044E3" w:rsidP="006044E3">
            <w:pPr>
              <w:jc w:val="left"/>
              <w:rPr>
                <w:rFonts w:eastAsiaTheme="minorEastAsia"/>
                <w:lang w:val="en-US" w:eastAsia="zh-CN"/>
              </w:rPr>
            </w:pPr>
          </w:p>
        </w:tc>
      </w:tr>
    </w:tbl>
    <w:p w14:paraId="25C8D307" w14:textId="2F64B521" w:rsidR="005D5C2B" w:rsidRPr="005D5C2B" w:rsidRDefault="005D5C2B" w:rsidP="005D5C2B">
      <w:pPr>
        <w:rPr>
          <w:lang w:val="en-US"/>
        </w:rPr>
      </w:pPr>
    </w:p>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531BE2" w14:paraId="00A32828" w14:textId="77777777" w:rsidTr="00EB7C92">
        <w:tc>
          <w:tcPr>
            <w:tcW w:w="1479" w:type="dxa"/>
          </w:tcPr>
          <w:p w14:paraId="040C72E4" w14:textId="77777777" w:rsidR="00531BE2" w:rsidRDefault="00531BE2" w:rsidP="00531BE2">
            <w:pPr>
              <w:jc w:val="left"/>
              <w:rPr>
                <w:rFonts w:eastAsiaTheme="minorEastAsia"/>
                <w:lang w:val="en-US" w:eastAsia="zh-CN"/>
              </w:rPr>
            </w:pPr>
          </w:p>
        </w:tc>
        <w:tc>
          <w:tcPr>
            <w:tcW w:w="1372" w:type="dxa"/>
          </w:tcPr>
          <w:p w14:paraId="6CA054AA" w14:textId="77777777" w:rsidR="00531BE2" w:rsidRDefault="00531BE2" w:rsidP="00531BE2">
            <w:pPr>
              <w:tabs>
                <w:tab w:val="left" w:pos="551"/>
              </w:tabs>
              <w:jc w:val="left"/>
              <w:rPr>
                <w:rFonts w:eastAsiaTheme="minorEastAsia"/>
                <w:lang w:val="en-US" w:eastAsia="zh-CN"/>
              </w:rPr>
            </w:pPr>
          </w:p>
        </w:tc>
        <w:tc>
          <w:tcPr>
            <w:tcW w:w="6780" w:type="dxa"/>
          </w:tcPr>
          <w:p w14:paraId="5DDCF4AB" w14:textId="77777777" w:rsidR="00531BE2" w:rsidRDefault="00531BE2" w:rsidP="00531BE2">
            <w:pPr>
              <w:jc w:val="left"/>
              <w:rPr>
                <w:rFonts w:eastAsiaTheme="minorEastAsia"/>
                <w:lang w:val="en-US" w:eastAsia="zh-CN"/>
              </w:rPr>
            </w:pPr>
          </w:p>
        </w:tc>
      </w:tr>
      <w:tr w:rsidR="00531BE2" w14:paraId="177964DF" w14:textId="77777777" w:rsidTr="00EB7C92">
        <w:tc>
          <w:tcPr>
            <w:tcW w:w="1479" w:type="dxa"/>
          </w:tcPr>
          <w:p w14:paraId="0E482674" w14:textId="77777777" w:rsidR="00531BE2" w:rsidRDefault="00531BE2" w:rsidP="00531BE2">
            <w:pPr>
              <w:jc w:val="left"/>
              <w:rPr>
                <w:rFonts w:eastAsiaTheme="minorEastAsia"/>
                <w:lang w:val="en-US" w:eastAsia="zh-CN"/>
              </w:rPr>
            </w:pP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77777777" w:rsidR="00531BE2" w:rsidRDefault="00531BE2" w:rsidP="00531BE2">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lastRenderedPageBreak/>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宋体"/>
        </w:rPr>
        <w:t>Contribution [</w:t>
      </w:r>
      <w:r w:rsidR="001B0B6C">
        <w:rPr>
          <w:rFonts w:eastAsia="宋体"/>
        </w:rPr>
        <w:t>16</w:t>
      </w:r>
      <w:r>
        <w:rPr>
          <w:rFonts w:eastAsia="宋体"/>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0F1D64" w14:paraId="6EB4CDD1" w14:textId="77777777" w:rsidTr="00EB7C92">
        <w:tc>
          <w:tcPr>
            <w:tcW w:w="1479" w:type="dxa"/>
          </w:tcPr>
          <w:p w14:paraId="26619B44" w14:textId="77777777" w:rsidR="000F1D64" w:rsidRDefault="000F1D64" w:rsidP="000F1D64">
            <w:pPr>
              <w:jc w:val="left"/>
              <w:rPr>
                <w:rFonts w:eastAsiaTheme="minorEastAsia"/>
                <w:lang w:val="en-US" w:eastAsia="zh-CN"/>
              </w:rPr>
            </w:pPr>
          </w:p>
        </w:tc>
        <w:tc>
          <w:tcPr>
            <w:tcW w:w="1372" w:type="dxa"/>
          </w:tcPr>
          <w:p w14:paraId="098E5174" w14:textId="77777777" w:rsidR="000F1D64" w:rsidRDefault="000F1D64" w:rsidP="000F1D64">
            <w:pPr>
              <w:tabs>
                <w:tab w:val="left" w:pos="551"/>
              </w:tabs>
              <w:jc w:val="left"/>
              <w:rPr>
                <w:rFonts w:eastAsiaTheme="minorEastAsia"/>
                <w:lang w:val="en-US" w:eastAsia="zh-CN"/>
              </w:rPr>
            </w:pPr>
          </w:p>
        </w:tc>
        <w:tc>
          <w:tcPr>
            <w:tcW w:w="6780" w:type="dxa"/>
          </w:tcPr>
          <w:p w14:paraId="33D78923" w14:textId="77777777" w:rsidR="000F1D64" w:rsidRDefault="000F1D64" w:rsidP="000F1D64">
            <w:pPr>
              <w:jc w:val="left"/>
              <w:rPr>
                <w:rFonts w:eastAsiaTheme="minorEastAsia"/>
                <w:lang w:val="en-US" w:eastAsia="zh-CN"/>
              </w:rPr>
            </w:pPr>
          </w:p>
        </w:tc>
      </w:tr>
    </w:tbl>
    <w:p w14:paraId="07B8B85A" w14:textId="250914C9" w:rsidR="009C090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宋体"/>
        </w:rPr>
      </w:pPr>
      <w:r>
        <w:rPr>
          <w:rFonts w:eastAsia="宋体"/>
        </w:rPr>
        <w:t>Contribution [</w:t>
      </w:r>
      <w:r w:rsidR="001B0B6C">
        <w:rPr>
          <w:rFonts w:eastAsia="宋体"/>
        </w:rPr>
        <w:t>18</w:t>
      </w:r>
      <w:r>
        <w:rPr>
          <w:rFonts w:eastAsia="宋体"/>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to:</w:t>
      </w:r>
    </w:p>
    <w:p w14:paraId="4A299127"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f"/>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F224E5" w14:paraId="7E448271" w14:textId="77777777" w:rsidTr="00EB7C92">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EB7C92">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EB7C92">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lastRenderedPageBreak/>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EB7C92">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bl>
    <w:p w14:paraId="391AE687" w14:textId="35CB4A87" w:rsidR="00F224E5" w:rsidRDefault="00F224E5" w:rsidP="00640901">
      <w:pPr>
        <w:rPr>
          <w:rFonts w:eastAsia="宋体"/>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等线"/>
                <w:bCs/>
                <w:highlight w:val="green"/>
                <w:lang w:val="en-US" w:eastAsia="zh-CN"/>
              </w:rPr>
            </w:pPr>
            <w:r w:rsidRPr="0048724E">
              <w:rPr>
                <w:rFonts w:eastAsia="等线"/>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等线"/>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f"/>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宋体"/>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lastRenderedPageBreak/>
        <w:t>Contribution [</w:t>
      </w:r>
      <w:r w:rsidR="001B0B6C">
        <w:rPr>
          <w:lang w:val="en-US"/>
        </w:rPr>
        <w:t>17</w:t>
      </w:r>
      <w:r>
        <w:rPr>
          <w:lang w:val="en-US"/>
        </w:rPr>
        <w:t>] argues that the MsgB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8"/>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As MsgB can contain the messages to multiple UEs and is support scaling</w:t>
            </w:r>
            <w:r w:rsidRPr="0074147D">
              <w:rPr>
                <w:rFonts w:eastAsia="MS PGothic"/>
                <w:color w:val="000000" w:themeColor="text1"/>
                <w:lang w:eastAsia="ja-JP"/>
              </w:rPr>
              <w:t xml:space="preserve"> factor of </w:t>
            </w:r>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r w:rsidRPr="0074147D">
              <w:rPr>
                <w:rFonts w:eastAsia="MS PGothic"/>
                <w:color w:val="000000" w:themeColor="text1"/>
                <w:lang w:val="en-US" w:eastAsia="ja-JP"/>
              </w:rPr>
              <w:t>, it would be reasonable that the MsgB is allowed to be scheduled larger than 25/12 PRBs for 15/30 kHz SCS.</w:t>
            </w:r>
          </w:p>
        </w:tc>
      </w:tr>
    </w:tbl>
    <w:p w14:paraId="5236295F" w14:textId="77777777" w:rsidR="00A637E3" w:rsidRPr="004D0CFF"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462789" w14:paraId="360FE45B" w14:textId="77777777" w:rsidTr="00EB7C92">
        <w:tc>
          <w:tcPr>
            <w:tcW w:w="1479" w:type="dxa"/>
          </w:tcPr>
          <w:p w14:paraId="316B798A" w14:textId="77777777" w:rsidR="00462789" w:rsidRDefault="00462789" w:rsidP="00462789">
            <w:pPr>
              <w:jc w:val="left"/>
              <w:rPr>
                <w:rFonts w:eastAsiaTheme="minorEastAsia"/>
                <w:lang w:val="en-US" w:eastAsia="zh-CN"/>
              </w:rPr>
            </w:pPr>
          </w:p>
        </w:tc>
        <w:tc>
          <w:tcPr>
            <w:tcW w:w="1372" w:type="dxa"/>
          </w:tcPr>
          <w:p w14:paraId="0322691F" w14:textId="77777777" w:rsidR="00462789" w:rsidRDefault="00462789" w:rsidP="00462789">
            <w:pPr>
              <w:tabs>
                <w:tab w:val="left" w:pos="551"/>
              </w:tabs>
              <w:jc w:val="left"/>
              <w:rPr>
                <w:rFonts w:eastAsiaTheme="minorEastAsia"/>
                <w:lang w:val="en-US" w:eastAsia="zh-CN"/>
              </w:rPr>
            </w:pPr>
          </w:p>
        </w:tc>
        <w:tc>
          <w:tcPr>
            <w:tcW w:w="6780" w:type="dxa"/>
          </w:tcPr>
          <w:p w14:paraId="5A277066" w14:textId="77777777" w:rsidR="00462789" w:rsidRDefault="00462789" w:rsidP="00462789">
            <w:pPr>
              <w:jc w:val="left"/>
              <w:rPr>
                <w:rFonts w:eastAsiaTheme="minorEastAsia"/>
                <w:lang w:val="en-US" w:eastAsia="zh-CN"/>
              </w:rPr>
            </w:pPr>
          </w:p>
        </w:tc>
      </w:tr>
      <w:tr w:rsidR="00462789" w14:paraId="6521D1E1" w14:textId="77777777" w:rsidTr="00EB7C92">
        <w:tc>
          <w:tcPr>
            <w:tcW w:w="1479" w:type="dxa"/>
          </w:tcPr>
          <w:p w14:paraId="1AB845BC" w14:textId="77777777" w:rsidR="00462789" w:rsidRDefault="00462789" w:rsidP="00462789">
            <w:pPr>
              <w:jc w:val="left"/>
              <w:rPr>
                <w:rFonts w:eastAsiaTheme="minorEastAsia"/>
                <w:lang w:val="en-US" w:eastAsia="zh-CN"/>
              </w:rPr>
            </w:pPr>
          </w:p>
        </w:tc>
        <w:tc>
          <w:tcPr>
            <w:tcW w:w="1372" w:type="dxa"/>
          </w:tcPr>
          <w:p w14:paraId="2A580C7F" w14:textId="77777777" w:rsidR="00462789" w:rsidRDefault="00462789" w:rsidP="00462789">
            <w:pPr>
              <w:tabs>
                <w:tab w:val="left" w:pos="551"/>
              </w:tabs>
              <w:jc w:val="left"/>
              <w:rPr>
                <w:rFonts w:eastAsiaTheme="minorEastAsia"/>
                <w:lang w:val="en-US" w:eastAsia="zh-CN"/>
              </w:rPr>
            </w:pPr>
          </w:p>
        </w:tc>
        <w:tc>
          <w:tcPr>
            <w:tcW w:w="6780" w:type="dxa"/>
          </w:tcPr>
          <w:p w14:paraId="0EE43DC1" w14:textId="77777777" w:rsidR="00462789" w:rsidRDefault="00462789" w:rsidP="00462789">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8"/>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3549BC" w14:paraId="09DD4E4C" w14:textId="77777777" w:rsidTr="00EB7C92">
        <w:tc>
          <w:tcPr>
            <w:tcW w:w="1479" w:type="dxa"/>
          </w:tcPr>
          <w:p w14:paraId="489DAFC1" w14:textId="77777777" w:rsidR="003549BC" w:rsidRDefault="003549BC" w:rsidP="003549BC">
            <w:pPr>
              <w:jc w:val="left"/>
              <w:rPr>
                <w:rFonts w:eastAsiaTheme="minorEastAsia"/>
                <w:lang w:val="en-US" w:eastAsia="zh-CN"/>
              </w:rPr>
            </w:pPr>
          </w:p>
        </w:tc>
        <w:tc>
          <w:tcPr>
            <w:tcW w:w="1372" w:type="dxa"/>
          </w:tcPr>
          <w:p w14:paraId="646C5235" w14:textId="77777777" w:rsidR="003549BC" w:rsidRDefault="003549BC" w:rsidP="003549BC">
            <w:pPr>
              <w:tabs>
                <w:tab w:val="left" w:pos="551"/>
              </w:tabs>
              <w:jc w:val="left"/>
              <w:rPr>
                <w:rFonts w:eastAsiaTheme="minorEastAsia"/>
                <w:lang w:val="en-US" w:eastAsia="zh-CN"/>
              </w:rPr>
            </w:pPr>
          </w:p>
        </w:tc>
        <w:tc>
          <w:tcPr>
            <w:tcW w:w="6780" w:type="dxa"/>
          </w:tcPr>
          <w:p w14:paraId="2A9AA5F4" w14:textId="77777777" w:rsidR="003549BC" w:rsidRDefault="003549BC" w:rsidP="003549BC">
            <w:pPr>
              <w:jc w:val="left"/>
              <w:rPr>
                <w:rFonts w:eastAsiaTheme="minorEastAsia"/>
                <w:lang w:val="en-US" w:eastAsia="zh-CN"/>
              </w:rPr>
            </w:pPr>
          </w:p>
        </w:tc>
      </w:tr>
      <w:tr w:rsidR="003549BC" w14:paraId="64266A2C" w14:textId="77777777" w:rsidTr="00EB7C92">
        <w:tc>
          <w:tcPr>
            <w:tcW w:w="1479" w:type="dxa"/>
          </w:tcPr>
          <w:p w14:paraId="0A11661F" w14:textId="77777777" w:rsidR="003549BC" w:rsidRDefault="003549BC" w:rsidP="003549BC">
            <w:pPr>
              <w:jc w:val="left"/>
              <w:rPr>
                <w:rFonts w:eastAsiaTheme="minorEastAsia"/>
                <w:lang w:val="en-US" w:eastAsia="zh-CN"/>
              </w:rPr>
            </w:pPr>
          </w:p>
        </w:tc>
        <w:tc>
          <w:tcPr>
            <w:tcW w:w="1372" w:type="dxa"/>
          </w:tcPr>
          <w:p w14:paraId="588762B1" w14:textId="77777777" w:rsidR="003549BC" w:rsidRDefault="003549BC" w:rsidP="003549BC">
            <w:pPr>
              <w:tabs>
                <w:tab w:val="left" w:pos="551"/>
              </w:tabs>
              <w:jc w:val="left"/>
              <w:rPr>
                <w:rFonts w:eastAsiaTheme="minorEastAsia"/>
                <w:lang w:val="en-US" w:eastAsia="zh-CN"/>
              </w:rPr>
            </w:pPr>
          </w:p>
        </w:tc>
        <w:tc>
          <w:tcPr>
            <w:tcW w:w="6780" w:type="dxa"/>
          </w:tcPr>
          <w:p w14:paraId="5CE1F950" w14:textId="77777777" w:rsidR="003549BC" w:rsidRDefault="003549BC" w:rsidP="003549BC">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lastRenderedPageBreak/>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8"/>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0.8</w:t>
            </w:r>
          </w:p>
          <w:p w14:paraId="5D891B80" w14:textId="77777777" w:rsidR="00740B90" w:rsidRPr="0048724E" w:rsidRDefault="00740B90">
            <w:pPr>
              <w:numPr>
                <w:ilvl w:val="1"/>
                <w:numId w:val="19"/>
              </w:numPr>
              <w:spacing w:line="252" w:lineRule="auto"/>
              <w:contextualSpacing/>
              <w:rPr>
                <w:rFonts w:eastAsia="宋体"/>
                <w:lang w:val="en-US" w:eastAsia="ja-JP"/>
              </w:rPr>
            </w:pPr>
            <w:r w:rsidRPr="0048724E">
              <w:rPr>
                <w:rFonts w:eastAsia="宋体"/>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lastRenderedPageBreak/>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f"/>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EF0144">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EF0144">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EF0144">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EF0144">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EF0144">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EF0144">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EF0144">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EF0144">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EF0144">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lastRenderedPageBreak/>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lastRenderedPageBreak/>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EF0144">
              <w:tc>
                <w:tcPr>
                  <w:tcW w:w="5852" w:type="dxa"/>
                  <w:gridSpan w:val="6"/>
                </w:tcPr>
                <w:p w14:paraId="77999EFC" w14:textId="77777777" w:rsidR="00EE4A68" w:rsidRDefault="00EE4A68" w:rsidP="00EE4A68">
                  <w:pPr>
                    <w:rPr>
                      <w:rFonts w:eastAsia="Yu Mincho"/>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hint="eastAsia"/>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宋体"/>
          <w:bCs/>
          <w:i/>
          <w:iCs/>
          <w:lang w:val="en-US" w:eastAsia="ja-JP"/>
        </w:rPr>
        <w:t>v</w:t>
      </w:r>
      <w:r w:rsidRPr="00F51A6B">
        <w:rPr>
          <w:rFonts w:eastAsia="宋体"/>
          <w:bCs/>
          <w:i/>
          <w:iCs/>
          <w:vertAlign w:val="subscript"/>
          <w:lang w:val="en-US" w:eastAsia="ja-JP"/>
        </w:rPr>
        <w:t>Layers</w:t>
      </w:r>
      <w:r w:rsidRPr="00F51A6B">
        <w:rPr>
          <w:rFonts w:eastAsia="宋体"/>
          <w:bCs/>
          <w:lang w:val="en-US" w:eastAsia="ja-JP"/>
        </w:rPr>
        <w:t>·</w:t>
      </w:r>
      <w:r w:rsidRPr="00F51A6B">
        <w:rPr>
          <w:rFonts w:eastAsia="宋体"/>
          <w:bCs/>
          <w:i/>
          <w:iCs/>
          <w:lang w:val="en-US" w:eastAsia="ja-JP"/>
        </w:rPr>
        <w:t>Q</w:t>
      </w:r>
      <w:r w:rsidRPr="00F51A6B">
        <w:rPr>
          <w:rFonts w:eastAsia="宋体"/>
          <w:bCs/>
          <w:i/>
          <w:iCs/>
          <w:vertAlign w:val="subscript"/>
          <w:lang w:val="en-US" w:eastAsia="ja-JP"/>
        </w:rPr>
        <w:t>m</w:t>
      </w:r>
      <w:r w:rsidRPr="00F51A6B">
        <w:rPr>
          <w:rFonts w:eastAsia="宋体"/>
          <w:bCs/>
          <w:lang w:val="en-US" w:eastAsia="ja-JP"/>
        </w:rPr>
        <w:t>·</w:t>
      </w:r>
      <w:r w:rsidRPr="00F51A6B">
        <w:rPr>
          <w:rFonts w:eastAsia="宋体"/>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宋体"/>
          <w:b/>
          <w:i/>
          <w:iCs/>
          <w:lang w:val="en-US" w:eastAsia="ja-JP"/>
        </w:rPr>
        <w:t>v</w:t>
      </w:r>
      <w:r w:rsidRPr="00FD5145">
        <w:rPr>
          <w:rFonts w:eastAsia="宋体"/>
          <w:b/>
          <w:i/>
          <w:iCs/>
          <w:vertAlign w:val="subscript"/>
          <w:lang w:val="en-US" w:eastAsia="ja-JP"/>
        </w:rPr>
        <w:t>Layers</w:t>
      </w:r>
      <w:r w:rsidRPr="00FD5145">
        <w:rPr>
          <w:rFonts w:eastAsia="宋体"/>
          <w:b/>
          <w:lang w:val="en-US" w:eastAsia="ja-JP"/>
        </w:rPr>
        <w:t>·</w:t>
      </w:r>
      <w:r w:rsidRPr="00FD5145">
        <w:rPr>
          <w:rFonts w:eastAsia="宋体"/>
          <w:b/>
          <w:i/>
          <w:iCs/>
          <w:lang w:val="en-US" w:eastAsia="ja-JP"/>
        </w:rPr>
        <w:t>Q</w:t>
      </w:r>
      <w:r w:rsidRPr="00FD5145">
        <w:rPr>
          <w:rFonts w:eastAsia="宋体"/>
          <w:b/>
          <w:i/>
          <w:iCs/>
          <w:vertAlign w:val="subscript"/>
          <w:lang w:val="en-US" w:eastAsia="ja-JP"/>
        </w:rPr>
        <w:t>m</w:t>
      </w:r>
      <w:r w:rsidRPr="00FD5145">
        <w:rPr>
          <w:rFonts w:eastAsia="宋体"/>
          <w:b/>
          <w:lang w:val="en-US" w:eastAsia="ja-JP"/>
        </w:rPr>
        <w:t>·</w:t>
      </w:r>
      <w:r w:rsidRPr="00FD5145">
        <w:rPr>
          <w:rFonts w:eastAsia="宋体"/>
          <w:b/>
          <w:i/>
          <w:iCs/>
          <w:lang w:val="en-US" w:eastAsia="ja-JP"/>
        </w:rPr>
        <w:t>f</w:t>
      </w:r>
      <w:r w:rsidRPr="00FD5145">
        <w:rPr>
          <w:b/>
          <w:lang w:val="en-US"/>
        </w:rPr>
        <w:t xml:space="preserve"> value </w:t>
      </w:r>
      <w:r>
        <w:rPr>
          <w:b/>
          <w:lang w:val="en-US"/>
        </w:rPr>
        <w:t>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hint="eastAsia"/>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hint="eastAsia"/>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bl>
    <w:p w14:paraId="3699BB61" w14:textId="77777777" w:rsidR="00126202" w:rsidRPr="0048724E"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mc:AlternateContent>
                  <mc:Choice Requires="w16se">
                    <w:rFonts w:eastAsiaTheme="minorEastAsia"/>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lastRenderedPageBreak/>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hint="eastAsia"/>
                <w:lang w:val="en-US" w:eastAsia="ja-JP"/>
              </w:rPr>
            </w:pPr>
            <w:bookmarkStart w:id="11" w:name="_GoBack" w:colFirst="0" w:colLast="0"/>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bookmarkEnd w:id="11"/>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aff"/>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f"/>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F947FF" w14:paraId="0FBE93F3" w14:textId="77777777" w:rsidTr="00EB7C92">
        <w:tc>
          <w:tcPr>
            <w:tcW w:w="1479" w:type="dxa"/>
          </w:tcPr>
          <w:p w14:paraId="614FB5EE" w14:textId="77777777" w:rsidR="00F947FF" w:rsidRDefault="00F947FF" w:rsidP="00EB7C92">
            <w:pPr>
              <w:jc w:val="left"/>
              <w:rPr>
                <w:rFonts w:eastAsiaTheme="minorEastAsia"/>
                <w:lang w:val="en-US" w:eastAsia="zh-CN"/>
              </w:rPr>
            </w:pPr>
          </w:p>
        </w:tc>
        <w:tc>
          <w:tcPr>
            <w:tcW w:w="1372" w:type="dxa"/>
          </w:tcPr>
          <w:p w14:paraId="4A035137" w14:textId="77777777" w:rsidR="00F947FF" w:rsidRDefault="00F947FF" w:rsidP="00EB7C92">
            <w:pPr>
              <w:tabs>
                <w:tab w:val="left" w:pos="551"/>
              </w:tabs>
              <w:jc w:val="left"/>
              <w:rPr>
                <w:rFonts w:eastAsiaTheme="minorEastAsia"/>
                <w:lang w:val="en-US" w:eastAsia="zh-CN"/>
              </w:rPr>
            </w:pPr>
          </w:p>
        </w:tc>
        <w:tc>
          <w:tcPr>
            <w:tcW w:w="6780" w:type="dxa"/>
          </w:tcPr>
          <w:p w14:paraId="7C4F7814" w14:textId="77777777" w:rsidR="00F947FF" w:rsidRDefault="00F947FF" w:rsidP="00EB7C92">
            <w:pPr>
              <w:jc w:val="left"/>
              <w:rPr>
                <w:rFonts w:eastAsiaTheme="minorEastAsia"/>
                <w:lang w:val="en-US" w:eastAsia="zh-CN"/>
              </w:rPr>
            </w:pPr>
          </w:p>
        </w:tc>
      </w:tr>
    </w:tbl>
    <w:p w14:paraId="3B9AE798" w14:textId="77777777" w:rsidR="00F947FF" w:rsidRPr="00F947FF" w:rsidRDefault="00F947FF" w:rsidP="00AB4A52"/>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f"/>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f"/>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f"/>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f"/>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f"/>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f"/>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f"/>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f"/>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f"/>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f"/>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f"/>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f"/>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f"/>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852A90" w:rsidRPr="0048724E" w14:paraId="0ADBAC27" w14:textId="77777777">
        <w:tc>
          <w:tcPr>
            <w:tcW w:w="1479" w:type="dxa"/>
          </w:tcPr>
          <w:p w14:paraId="0ADBAC24" w14:textId="3E028C9E" w:rsidR="00852A90" w:rsidRPr="0048724E" w:rsidRDefault="00852A90">
            <w:pPr>
              <w:jc w:val="left"/>
              <w:rPr>
                <w:rFonts w:eastAsiaTheme="minorEastAsia"/>
                <w:lang w:val="en-US" w:eastAsia="zh-CN"/>
              </w:rPr>
            </w:pPr>
          </w:p>
        </w:tc>
        <w:tc>
          <w:tcPr>
            <w:tcW w:w="1372" w:type="dxa"/>
          </w:tcPr>
          <w:p w14:paraId="0ADBAC25" w14:textId="785DB556" w:rsidR="00852A90" w:rsidRPr="0048724E" w:rsidRDefault="00852A90">
            <w:pPr>
              <w:tabs>
                <w:tab w:val="left" w:pos="551"/>
              </w:tabs>
              <w:jc w:val="left"/>
              <w:rPr>
                <w:rFonts w:eastAsiaTheme="minorEastAsia"/>
                <w:lang w:val="en-US" w:eastAsia="zh-CN"/>
              </w:rPr>
            </w:pPr>
          </w:p>
        </w:tc>
        <w:tc>
          <w:tcPr>
            <w:tcW w:w="6780" w:type="dxa"/>
          </w:tcPr>
          <w:p w14:paraId="0ADBAC26" w14:textId="5221DE65" w:rsidR="00852A90" w:rsidRPr="0048724E" w:rsidRDefault="00852A90">
            <w:pPr>
              <w:jc w:val="left"/>
              <w:rPr>
                <w:rFonts w:eastAsiaTheme="minorEastAsia"/>
                <w:lang w:val="en-US" w:eastAsia="zh-CN"/>
              </w:rPr>
            </w:pPr>
          </w:p>
        </w:tc>
      </w:tr>
      <w:tr w:rsidR="00852A90" w:rsidRPr="0048724E" w14:paraId="0ADBAC2B" w14:textId="77777777">
        <w:tc>
          <w:tcPr>
            <w:tcW w:w="1479" w:type="dxa"/>
          </w:tcPr>
          <w:p w14:paraId="0ADBAC28" w14:textId="68E92B05" w:rsidR="00852A90" w:rsidRPr="0048724E" w:rsidRDefault="00852A90">
            <w:pPr>
              <w:jc w:val="left"/>
              <w:rPr>
                <w:rFonts w:eastAsiaTheme="minorEastAsia"/>
                <w:lang w:val="en-US" w:eastAsia="zh-CN"/>
              </w:rPr>
            </w:pPr>
          </w:p>
        </w:tc>
        <w:tc>
          <w:tcPr>
            <w:tcW w:w="1372" w:type="dxa"/>
          </w:tcPr>
          <w:p w14:paraId="0ADBAC29" w14:textId="02D9644A" w:rsidR="00852A90" w:rsidRPr="0048724E" w:rsidRDefault="00852A90">
            <w:pPr>
              <w:tabs>
                <w:tab w:val="left" w:pos="551"/>
              </w:tabs>
              <w:jc w:val="left"/>
              <w:rPr>
                <w:rFonts w:eastAsiaTheme="minorEastAsia"/>
                <w:lang w:val="en-US" w:eastAsia="zh-CN"/>
              </w:rPr>
            </w:pPr>
          </w:p>
        </w:tc>
        <w:tc>
          <w:tcPr>
            <w:tcW w:w="6780" w:type="dxa"/>
          </w:tcPr>
          <w:p w14:paraId="0ADBAC2A" w14:textId="77777777" w:rsidR="00852A90" w:rsidRPr="0048724E" w:rsidRDefault="00852A90">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12" w:name="_Hlk41391803"/>
      <w:r w:rsidRPr="0048724E">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2"/>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FC4223" w:rsidP="001B0B6C">
            <w:pPr>
              <w:jc w:val="left"/>
              <w:rPr>
                <w:color w:val="0000FF"/>
                <w:u w:val="single"/>
                <w:lang w:val="en-US"/>
              </w:rPr>
            </w:pPr>
            <w:hyperlink r:id="rId14" w:history="1">
              <w:r w:rsidR="001B0B6C" w:rsidRPr="0048724E">
                <w:rPr>
                  <w:rStyle w:val="afb"/>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FC4223" w:rsidP="001B0B6C">
            <w:pPr>
              <w:jc w:val="left"/>
              <w:rPr>
                <w:rFonts w:eastAsia="Calibri"/>
                <w:color w:val="0000FF"/>
                <w:u w:val="single"/>
                <w:lang w:val="en-US"/>
              </w:rPr>
            </w:pPr>
            <w:hyperlink r:id="rId15" w:history="1">
              <w:r w:rsidR="001B0B6C" w:rsidRPr="0048724E">
                <w:rPr>
                  <w:rStyle w:val="afb"/>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FC4223" w:rsidP="001B0B6C">
            <w:pPr>
              <w:jc w:val="left"/>
              <w:rPr>
                <w:rStyle w:val="afb"/>
                <w:color w:val="0000FF"/>
                <w:lang w:val="en-US"/>
              </w:rPr>
            </w:pPr>
            <w:hyperlink r:id="rId16" w:history="1">
              <w:r w:rsidR="001B0B6C" w:rsidRPr="0048724E">
                <w:rPr>
                  <w:rStyle w:val="afb"/>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FC4223" w:rsidP="001B0B6C">
            <w:pPr>
              <w:jc w:val="left"/>
              <w:rPr>
                <w:rStyle w:val="afb"/>
                <w:color w:val="0000FF"/>
                <w:lang w:val="en-US"/>
              </w:rPr>
            </w:pPr>
            <w:hyperlink r:id="rId17" w:history="1">
              <w:r w:rsidR="001B0B6C" w:rsidRPr="0048724E">
                <w:rPr>
                  <w:rStyle w:val="afb"/>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FC4223" w:rsidP="001B0B6C">
            <w:pPr>
              <w:jc w:val="left"/>
              <w:rPr>
                <w:rStyle w:val="afb"/>
                <w:color w:val="0000FF"/>
                <w:lang w:val="en-US"/>
              </w:rPr>
            </w:pPr>
            <w:hyperlink r:id="rId18" w:history="1">
              <w:r w:rsidR="001B0B6C" w:rsidRPr="0048724E">
                <w:rPr>
                  <w:rStyle w:val="afb"/>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FC4223" w:rsidP="001B0B6C">
            <w:pPr>
              <w:jc w:val="left"/>
              <w:rPr>
                <w:rStyle w:val="afb"/>
                <w:color w:val="0000FF"/>
                <w:lang w:val="en-US"/>
              </w:rPr>
            </w:pPr>
            <w:hyperlink r:id="rId19"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FC4223" w:rsidP="001B0B6C">
            <w:pPr>
              <w:jc w:val="left"/>
              <w:rPr>
                <w:rStyle w:val="afb"/>
                <w:color w:val="0000FF"/>
                <w:lang w:val="en-US" w:eastAsia="sv-SE"/>
              </w:rPr>
            </w:pPr>
            <w:hyperlink r:id="rId20" w:history="1">
              <w:r w:rsidR="001B0B6C" w:rsidRPr="0048724E">
                <w:rPr>
                  <w:rStyle w:val="afb"/>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FC4223" w:rsidP="001B0B6C">
            <w:pPr>
              <w:jc w:val="left"/>
              <w:rPr>
                <w:rStyle w:val="afb"/>
                <w:color w:val="0000FF"/>
                <w:lang w:val="en-US" w:eastAsia="sv-SE"/>
              </w:rPr>
            </w:pPr>
            <w:hyperlink r:id="rId21" w:history="1">
              <w:r w:rsidR="001B0B6C" w:rsidRPr="0048724E">
                <w:rPr>
                  <w:rStyle w:val="afb"/>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FC4223" w:rsidP="001B0B6C">
            <w:pPr>
              <w:jc w:val="left"/>
              <w:rPr>
                <w:rStyle w:val="afb"/>
                <w:color w:val="0000FF"/>
                <w:lang w:val="en-US" w:eastAsia="sv-SE"/>
              </w:rPr>
            </w:pPr>
            <w:hyperlink r:id="rId22" w:history="1">
              <w:r w:rsidR="001B0B6C" w:rsidRPr="0048724E">
                <w:rPr>
                  <w:rStyle w:val="afb"/>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FC4223" w:rsidP="001B0B6C">
            <w:pPr>
              <w:jc w:val="left"/>
              <w:rPr>
                <w:rStyle w:val="afb"/>
                <w:color w:val="0000FF"/>
                <w:lang w:val="en-US" w:eastAsia="sv-SE"/>
              </w:rPr>
            </w:pPr>
            <w:hyperlink r:id="rId23" w:history="1">
              <w:r w:rsidR="001B0B6C" w:rsidRPr="0048724E">
                <w:rPr>
                  <w:rStyle w:val="afb"/>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FC4223" w:rsidP="001B0B6C">
            <w:pPr>
              <w:jc w:val="left"/>
              <w:rPr>
                <w:rStyle w:val="afb"/>
                <w:color w:val="0000FF"/>
                <w:lang w:val="en-US" w:eastAsia="sv-SE"/>
              </w:rPr>
            </w:pPr>
            <w:hyperlink r:id="rId24" w:history="1">
              <w:r w:rsidR="001B0B6C" w:rsidRPr="0048724E">
                <w:rPr>
                  <w:rStyle w:val="afb"/>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FC4223" w:rsidP="001B0B6C">
            <w:pPr>
              <w:jc w:val="left"/>
              <w:rPr>
                <w:rStyle w:val="afb"/>
                <w:color w:val="0000FF"/>
                <w:lang w:val="en-US" w:eastAsia="sv-SE"/>
              </w:rPr>
            </w:pPr>
            <w:hyperlink r:id="rId25" w:history="1">
              <w:r w:rsidR="001B0B6C" w:rsidRPr="0048724E">
                <w:rPr>
                  <w:rStyle w:val="afb"/>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FC4223" w:rsidP="001B0B6C">
            <w:pPr>
              <w:jc w:val="left"/>
              <w:rPr>
                <w:rStyle w:val="afb"/>
                <w:color w:val="0000FF"/>
                <w:lang w:val="en-US" w:eastAsia="sv-SE"/>
              </w:rPr>
            </w:pPr>
            <w:hyperlink r:id="rId26" w:history="1">
              <w:r w:rsidR="001B0B6C" w:rsidRPr="0048724E">
                <w:rPr>
                  <w:rStyle w:val="afb"/>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FC4223" w:rsidP="001B0B6C">
            <w:pPr>
              <w:jc w:val="left"/>
              <w:rPr>
                <w:rStyle w:val="afb"/>
                <w:color w:val="0000FF"/>
                <w:lang w:val="en-US" w:eastAsia="sv-SE"/>
              </w:rPr>
            </w:pPr>
            <w:hyperlink r:id="rId27" w:history="1">
              <w:r w:rsidR="001B0B6C" w:rsidRPr="0048724E">
                <w:rPr>
                  <w:rStyle w:val="afb"/>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FC4223" w:rsidP="001B0B6C">
            <w:pPr>
              <w:jc w:val="left"/>
              <w:rPr>
                <w:rStyle w:val="afb"/>
                <w:color w:val="0000FF"/>
                <w:lang w:val="en-US" w:eastAsia="sv-SE"/>
              </w:rPr>
            </w:pPr>
            <w:hyperlink r:id="rId28" w:history="1">
              <w:r w:rsidR="001B0B6C" w:rsidRPr="0048724E">
                <w:rPr>
                  <w:rStyle w:val="afb"/>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FC4223" w:rsidP="001B0B6C">
            <w:pPr>
              <w:jc w:val="left"/>
              <w:rPr>
                <w:rStyle w:val="afb"/>
                <w:color w:val="0000FF"/>
                <w:lang w:val="en-US" w:eastAsia="sv-SE"/>
              </w:rPr>
            </w:pPr>
            <w:hyperlink r:id="rId29" w:history="1">
              <w:r w:rsidR="001B0B6C" w:rsidRPr="0048724E">
                <w:rPr>
                  <w:rStyle w:val="afb"/>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FC4223" w:rsidP="001B0B6C">
            <w:pPr>
              <w:jc w:val="left"/>
              <w:rPr>
                <w:rStyle w:val="afb"/>
                <w:color w:val="0000FF"/>
                <w:lang w:val="en-US" w:eastAsia="sv-SE"/>
              </w:rPr>
            </w:pPr>
            <w:hyperlink r:id="rId30" w:history="1">
              <w:r w:rsidR="001B0B6C" w:rsidRPr="0048724E">
                <w:rPr>
                  <w:rStyle w:val="afb"/>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FC4223" w:rsidP="001B0B6C">
            <w:pPr>
              <w:jc w:val="left"/>
              <w:rPr>
                <w:rStyle w:val="afb"/>
                <w:color w:val="0000FF"/>
                <w:lang w:val="en-US" w:eastAsia="sv-SE"/>
              </w:rPr>
            </w:pPr>
            <w:hyperlink r:id="rId31" w:history="1">
              <w:r w:rsidR="001B0B6C" w:rsidRPr="0048724E">
                <w:rPr>
                  <w:rStyle w:val="afb"/>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FC4223" w:rsidP="001B0B6C">
            <w:pPr>
              <w:jc w:val="left"/>
              <w:rPr>
                <w:rStyle w:val="afb"/>
                <w:color w:val="0000FF"/>
                <w:lang w:val="en-US" w:eastAsia="sv-SE"/>
              </w:rPr>
            </w:pPr>
            <w:hyperlink r:id="rId32" w:history="1">
              <w:r w:rsidR="001B0B6C" w:rsidRPr="0048724E">
                <w:rPr>
                  <w:rStyle w:val="afb"/>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FC4223" w:rsidP="001B0B6C">
            <w:pPr>
              <w:jc w:val="left"/>
              <w:rPr>
                <w:rStyle w:val="afb"/>
                <w:color w:val="0000FF"/>
                <w:lang w:val="en-US" w:eastAsia="sv-SE"/>
              </w:rPr>
            </w:pPr>
            <w:hyperlink r:id="rId33" w:history="1">
              <w:r w:rsidR="001B0B6C" w:rsidRPr="0048724E">
                <w:rPr>
                  <w:rStyle w:val="afb"/>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FC4223" w:rsidP="001B0B6C">
            <w:pPr>
              <w:jc w:val="left"/>
              <w:rPr>
                <w:rStyle w:val="afb"/>
                <w:color w:val="0000FF"/>
                <w:lang w:val="en-US" w:eastAsia="sv-SE"/>
              </w:rPr>
            </w:pPr>
            <w:hyperlink r:id="rId34" w:history="1">
              <w:r w:rsidR="001B0B6C" w:rsidRPr="0048724E">
                <w:rPr>
                  <w:rStyle w:val="afb"/>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FC4223" w:rsidP="001B0B6C">
            <w:pPr>
              <w:jc w:val="left"/>
              <w:rPr>
                <w:rStyle w:val="afb"/>
                <w:color w:val="0000FF"/>
                <w:lang w:val="en-US" w:eastAsia="sv-SE"/>
              </w:rPr>
            </w:pPr>
            <w:hyperlink r:id="rId35" w:history="1">
              <w:r w:rsidR="001B0B6C" w:rsidRPr="0048724E">
                <w:rPr>
                  <w:rStyle w:val="afb"/>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FC4223" w:rsidP="001B0B6C">
            <w:pPr>
              <w:jc w:val="left"/>
              <w:rPr>
                <w:rStyle w:val="afb"/>
                <w:color w:val="0000FF"/>
                <w:lang w:val="en-US" w:eastAsia="sv-SE"/>
              </w:rPr>
            </w:pPr>
            <w:hyperlink r:id="rId36" w:history="1">
              <w:r w:rsidR="001B0B6C" w:rsidRPr="0048724E">
                <w:rPr>
                  <w:rStyle w:val="afb"/>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FC4223" w:rsidP="001B0B6C">
            <w:pPr>
              <w:jc w:val="left"/>
              <w:rPr>
                <w:rStyle w:val="afb"/>
                <w:color w:val="0000FF"/>
                <w:lang w:val="en-US" w:eastAsia="sv-SE"/>
              </w:rPr>
            </w:pPr>
            <w:hyperlink r:id="rId37" w:history="1">
              <w:r w:rsidR="001B0B6C" w:rsidRPr="0048724E">
                <w:rPr>
                  <w:rStyle w:val="afb"/>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FC4223" w:rsidP="001B0B6C">
            <w:pPr>
              <w:jc w:val="left"/>
              <w:rPr>
                <w:rStyle w:val="afb"/>
                <w:color w:val="0000FF"/>
                <w:lang w:val="en-US" w:eastAsia="sv-SE"/>
              </w:rPr>
            </w:pPr>
            <w:hyperlink r:id="rId38" w:history="1">
              <w:r w:rsidR="001B0B6C" w:rsidRPr="0048724E">
                <w:rPr>
                  <w:rStyle w:val="afb"/>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FC4223" w:rsidP="001B0B6C">
            <w:pPr>
              <w:jc w:val="left"/>
              <w:rPr>
                <w:rStyle w:val="afb"/>
                <w:color w:val="0000FF"/>
                <w:lang w:val="en-US" w:eastAsia="sv-SE"/>
              </w:rPr>
            </w:pPr>
            <w:hyperlink r:id="rId39" w:history="1">
              <w:r w:rsidR="001B0B6C" w:rsidRPr="0048724E">
                <w:rPr>
                  <w:rStyle w:val="afb"/>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lastRenderedPageBreak/>
              <w:t>[27]</w:t>
            </w:r>
          </w:p>
        </w:tc>
        <w:tc>
          <w:tcPr>
            <w:tcW w:w="1456" w:type="dxa"/>
            <w:tcMar>
              <w:top w:w="0" w:type="dxa"/>
              <w:left w:w="70" w:type="dxa"/>
              <w:bottom w:w="0" w:type="dxa"/>
              <w:right w:w="70" w:type="dxa"/>
            </w:tcMar>
          </w:tcPr>
          <w:p w14:paraId="0ADBACC6" w14:textId="05E1D3F6" w:rsidR="001B0B6C" w:rsidRPr="0048724E" w:rsidRDefault="00FC4223" w:rsidP="001B0B6C">
            <w:pPr>
              <w:jc w:val="left"/>
              <w:rPr>
                <w:rStyle w:val="afb"/>
                <w:color w:val="0000FF"/>
                <w:lang w:val="en-US" w:eastAsia="sv-SE"/>
              </w:rPr>
            </w:pPr>
            <w:hyperlink r:id="rId40" w:history="1">
              <w:r w:rsidR="001B0B6C" w:rsidRPr="0048724E">
                <w:rPr>
                  <w:rStyle w:val="afb"/>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FC4223" w:rsidP="001B0B6C">
            <w:pPr>
              <w:jc w:val="left"/>
              <w:rPr>
                <w:rStyle w:val="afb"/>
                <w:color w:val="0000FF"/>
                <w:lang w:val="en-US" w:eastAsia="sv-SE"/>
              </w:rPr>
            </w:pPr>
            <w:hyperlink r:id="rId41" w:history="1">
              <w:r w:rsidR="001B0B6C" w:rsidRPr="0048724E">
                <w:rPr>
                  <w:rStyle w:val="afb"/>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FC4223" w:rsidP="001B0B6C">
            <w:pPr>
              <w:jc w:val="left"/>
              <w:rPr>
                <w:rStyle w:val="afb"/>
                <w:color w:val="0000FF"/>
                <w:lang w:val="en-US" w:eastAsia="sv-SE"/>
              </w:rPr>
            </w:pPr>
            <w:hyperlink r:id="rId42" w:history="1">
              <w:r w:rsidR="001B0B6C" w:rsidRPr="0048724E">
                <w:rPr>
                  <w:rStyle w:val="afb"/>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FC4223" w:rsidP="001B0B6C">
            <w:pPr>
              <w:jc w:val="left"/>
              <w:rPr>
                <w:rStyle w:val="afb"/>
                <w:color w:val="0000FF"/>
                <w:lang w:val="en-US" w:eastAsia="sv-SE"/>
              </w:rPr>
            </w:pPr>
            <w:hyperlink r:id="rId43" w:history="1">
              <w:r w:rsidR="001B0B6C" w:rsidRPr="0048724E">
                <w:rPr>
                  <w:rStyle w:val="afb"/>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FC4223" w:rsidP="001B0B6C">
            <w:pPr>
              <w:jc w:val="left"/>
              <w:rPr>
                <w:rStyle w:val="afb"/>
                <w:color w:val="0000FF"/>
                <w:lang w:val="en-US" w:eastAsia="sv-SE"/>
              </w:rPr>
            </w:pPr>
            <w:hyperlink r:id="rId44" w:history="1">
              <w:r w:rsidR="001B0B6C" w:rsidRPr="0048724E">
                <w:rPr>
                  <w:rStyle w:val="afb"/>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FC4223" w:rsidP="001B0B6C">
            <w:pPr>
              <w:jc w:val="left"/>
              <w:rPr>
                <w:rStyle w:val="afb"/>
                <w:color w:val="0000FF"/>
                <w:lang w:val="en-US" w:eastAsia="sv-SE"/>
              </w:rPr>
            </w:pPr>
            <w:hyperlink r:id="rId45" w:history="1">
              <w:r w:rsidR="001B0B6C" w:rsidRPr="0048724E">
                <w:rPr>
                  <w:rStyle w:val="afb"/>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FC4223" w:rsidP="001B0B6C">
            <w:pPr>
              <w:jc w:val="left"/>
              <w:rPr>
                <w:color w:val="000000"/>
                <w:lang w:val="en-US"/>
              </w:rPr>
            </w:pPr>
            <w:hyperlink r:id="rId46" w:history="1">
              <w:r w:rsidR="001B0B6C" w:rsidRPr="0048724E">
                <w:rPr>
                  <w:rStyle w:val="afb"/>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FC4223" w:rsidP="001B0B6C">
            <w:pPr>
              <w:jc w:val="left"/>
              <w:rPr>
                <w:color w:val="000000"/>
                <w:lang w:val="en-US"/>
              </w:rPr>
            </w:pPr>
            <w:hyperlink r:id="rId47" w:history="1">
              <w:r w:rsidR="001B0B6C" w:rsidRPr="0048724E">
                <w:rPr>
                  <w:rStyle w:val="afb"/>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FC4223" w:rsidP="001B0B6C">
            <w:pPr>
              <w:jc w:val="left"/>
              <w:rPr>
                <w:rStyle w:val="afb"/>
                <w:color w:val="0000FF"/>
                <w:lang w:val="en-US"/>
              </w:rPr>
            </w:pPr>
            <w:hyperlink r:id="rId48" w:history="1">
              <w:r w:rsidR="001B0B6C" w:rsidRPr="0048724E">
                <w:rPr>
                  <w:rStyle w:val="afb"/>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FC4223" w:rsidP="001B0B6C">
            <w:pPr>
              <w:jc w:val="left"/>
              <w:rPr>
                <w:lang w:val="en-US"/>
              </w:rPr>
            </w:pPr>
            <w:hyperlink r:id="rId49" w:history="1">
              <w:r w:rsidR="001B0B6C" w:rsidRPr="0048724E">
                <w:rPr>
                  <w:rStyle w:val="afb"/>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FC4223" w:rsidP="001B0B6C">
            <w:pPr>
              <w:jc w:val="left"/>
              <w:rPr>
                <w:lang w:val="en-US"/>
              </w:rPr>
            </w:pPr>
            <w:hyperlink r:id="rId50" w:history="1">
              <w:r w:rsidR="001B0B6C">
                <w:rPr>
                  <w:rStyle w:val="afb"/>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FC4223" w:rsidP="001B0B6C">
            <w:pPr>
              <w:jc w:val="left"/>
              <w:rPr>
                <w:rStyle w:val="afb"/>
                <w:color w:val="0000FF"/>
                <w:lang w:val="en-US"/>
              </w:rPr>
            </w:pPr>
            <w:hyperlink r:id="rId51" w:history="1">
              <w:r w:rsidR="001B0B6C" w:rsidRPr="00451E4C">
                <w:rPr>
                  <w:rStyle w:val="afb"/>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FC4223" w:rsidP="001B0B6C">
            <w:pPr>
              <w:jc w:val="left"/>
            </w:pPr>
            <w:hyperlink r:id="rId52" w:history="1">
              <w:r w:rsidR="001B0B6C" w:rsidRPr="0048724E">
                <w:rPr>
                  <w:rStyle w:val="afb"/>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FC4223" w:rsidP="001B0B6C">
            <w:pPr>
              <w:jc w:val="left"/>
            </w:pPr>
            <w:hyperlink r:id="rId53"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2ACCE" w14:textId="77777777" w:rsidR="00FC4223" w:rsidRDefault="00FC4223" w:rsidP="00AB238B">
      <w:pPr>
        <w:spacing w:after="0" w:line="240" w:lineRule="auto"/>
      </w:pPr>
      <w:r>
        <w:separator/>
      </w:r>
    </w:p>
  </w:endnote>
  <w:endnote w:type="continuationSeparator" w:id="0">
    <w:p w14:paraId="3BC5FBAA" w14:textId="77777777" w:rsidR="00FC4223" w:rsidRDefault="00FC4223"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B5171" w14:textId="77777777" w:rsidR="00FC4223" w:rsidRDefault="00FC4223" w:rsidP="00AB238B">
      <w:pPr>
        <w:spacing w:after="0" w:line="240" w:lineRule="auto"/>
      </w:pPr>
      <w:r>
        <w:separator/>
      </w:r>
    </w:p>
  </w:footnote>
  <w:footnote w:type="continuationSeparator" w:id="0">
    <w:p w14:paraId="7BE17E9F" w14:textId="77777777" w:rsidR="00FC4223" w:rsidRDefault="00FC4223"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3"/>
  </w:num>
  <w:num w:numId="9">
    <w:abstractNumId w:val="38"/>
  </w:num>
  <w:num w:numId="10">
    <w:abstractNumId w:val="26"/>
  </w:num>
  <w:num w:numId="11">
    <w:abstractNumId w:val="15"/>
  </w:num>
  <w:num w:numId="12">
    <w:abstractNumId w:val="19"/>
  </w:num>
  <w:num w:numId="13">
    <w:abstractNumId w:val="10"/>
  </w:num>
  <w:num w:numId="14">
    <w:abstractNumId w:val="29"/>
  </w:num>
  <w:num w:numId="15">
    <w:abstractNumId w:val="2"/>
  </w:num>
  <w:num w:numId="16">
    <w:abstractNumId w:val="11"/>
  </w:num>
  <w:num w:numId="17">
    <w:abstractNumId w:val="37"/>
  </w:num>
  <w:num w:numId="18">
    <w:abstractNumId w:val="20"/>
  </w:num>
  <w:num w:numId="19">
    <w:abstractNumId w:val="34"/>
  </w:num>
  <w:num w:numId="20">
    <w:abstractNumId w:val="16"/>
  </w:num>
  <w:num w:numId="21">
    <w:abstractNumId w:val="23"/>
  </w:num>
  <w:num w:numId="22">
    <w:abstractNumId w:val="8"/>
  </w:num>
  <w:num w:numId="23">
    <w:abstractNumId w:val="39"/>
  </w:num>
  <w:num w:numId="24">
    <w:abstractNumId w:val="28"/>
  </w:num>
  <w:num w:numId="25">
    <w:abstractNumId w:val="7"/>
  </w:num>
  <w:num w:numId="26">
    <w:abstractNumId w:val="25"/>
  </w:num>
  <w:num w:numId="27">
    <w:abstractNumId w:val="4"/>
  </w:num>
  <w:num w:numId="28">
    <w:abstractNumId w:val="3"/>
  </w:num>
  <w:num w:numId="29">
    <w:abstractNumId w:val="35"/>
  </w:num>
  <w:num w:numId="30">
    <w:abstractNumId w:val="30"/>
  </w:num>
  <w:num w:numId="31">
    <w:abstractNumId w:val="13"/>
  </w:num>
  <w:num w:numId="32">
    <w:abstractNumId w:val="32"/>
  </w:num>
  <w:num w:numId="33">
    <w:abstractNumId w:val="36"/>
  </w:num>
  <w:num w:numId="34">
    <w:abstractNumId w:val="31"/>
  </w:num>
  <w:num w:numId="35">
    <w:abstractNumId w:val="6"/>
  </w:num>
  <w:num w:numId="36">
    <w:abstractNumId w:val="21"/>
  </w:num>
  <w:num w:numId="37">
    <w:abstractNumId w:val="27"/>
  </w:num>
  <w:num w:numId="38">
    <w:abstractNumId w:val="5"/>
  </w:num>
  <w:num w:numId="39">
    <w:abstractNumId w:val="22"/>
  </w:num>
  <w:num w:numId="40">
    <w:abstractNumId w:val="1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15:docId w15:val="{D913FCCA-41CC-4519-A93E-1F9C7638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1A6B"/>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sid w:val="008677A4"/>
    <w:rPr>
      <w:rFonts w:ascii="Arial" w:eastAsia="Batang" w:hAnsi="Arial" w:cs="Times New Roman"/>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목록 단락,列表段落,列"/>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
    <w:name w:val="Unresolved Mention"/>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f1">
    <w:name w:val="Revision"/>
    <w:hidden/>
    <w:uiPriority w:val="99"/>
    <w:semiHidden/>
    <w:rsid w:val="00CA7A4A"/>
    <w:pPr>
      <w:spacing w:after="0" w:line="240" w:lineRule="auto"/>
    </w:pPr>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TSG_RAN/TSGR_99/Docs/RP-230778.zip" TargetMode="External"/><Relationship Id="rId26" Type="http://schemas.openxmlformats.org/officeDocument/2006/relationships/hyperlink" Target="https://www.3gpp.org/ftp/TSG_RAN/WG1_RL1/TSGR1_113/Docs/R1-2304629.zip" TargetMode="External"/><Relationship Id="rId39" Type="http://schemas.openxmlformats.org/officeDocument/2006/relationships/hyperlink" Target="https://www.3gpp.org/ftp/TSG_RAN/WG1_RL1/TSGR1_113/Docs/R1-2305287.zip" TargetMode="External"/><Relationship Id="rId21" Type="http://schemas.openxmlformats.org/officeDocument/2006/relationships/hyperlink" Target="https://www.3gpp.org/ftp/TSG_RAN/WG1_RL1/TSGR1_113/Docs/R1-2304338.zip" TargetMode="External"/><Relationship Id="rId34" Type="http://schemas.openxmlformats.org/officeDocument/2006/relationships/hyperlink" Target="https://www.3gpp.org/ftp/TSG_RAN/WG1_RL1/TSGR1_113/Docs/R1-2305046.zip" TargetMode="External"/><Relationship Id="rId42" Type="http://schemas.openxmlformats.org/officeDocument/2006/relationships/hyperlink" Target="https://www.3gpp.org/ftp/TSG_RAN/WG1_RL1/TSGR1_113/Docs/R1-2305449.zip" TargetMode="External"/><Relationship Id="rId47" Type="http://schemas.openxmlformats.org/officeDocument/2006/relationships/hyperlink" Target="https://www.3gpp.org/ftp/TSG_RAN/WG1_RL1/TSGR1_113/Docs/R1-2305709.zip" TargetMode="External"/><Relationship Id="rId50" Type="http://schemas.openxmlformats.org/officeDocument/2006/relationships/hyperlink" Target="https://www.3gpp.org/ftp/TSG_RAN/WG1_RL1/TSGR1_113/Docs/R1-2304512.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4261.zip" TargetMode="External"/><Relationship Id="rId29" Type="http://schemas.openxmlformats.org/officeDocument/2006/relationships/hyperlink" Target="https://www.3gpp.org/ftp/TSG_RAN/WG1_RL1/TSGR1_113/Docs/R1-230480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526.zip" TargetMode="External"/><Relationship Id="rId32" Type="http://schemas.openxmlformats.org/officeDocument/2006/relationships/hyperlink" Target="https://www.3gpp.org/ftp/TSG_RAN/WG1_RL1/TSGR1_113/Docs/R1-2304974.zip" TargetMode="External"/><Relationship Id="rId37" Type="http://schemas.openxmlformats.org/officeDocument/2006/relationships/hyperlink" Target="https://www.3gpp.org/ftp/TSG_RAN/WG1_RL1/TSGR1_113/Docs/R1-2305158.zip" TargetMode="External"/><Relationship Id="rId40" Type="http://schemas.openxmlformats.org/officeDocument/2006/relationships/hyperlink" Target="https://www.3gpp.org/ftp/TSG_RAN/WG1_RL1/TSGR1_113/Docs/R1-2305308.zip" TargetMode="External"/><Relationship Id="rId45" Type="http://schemas.openxmlformats.org/officeDocument/2006/relationships/hyperlink" Target="https://www.3gpp.org/ftp/TSG_RAN/WG1_RL1/TSGR1_113/Docs/R1-2305607.zip" TargetMode="External"/><Relationship Id="rId53" Type="http://schemas.openxmlformats.org/officeDocument/2006/relationships/hyperlink" Target="https://www.3gpp.org/ftp/tsg_ran/WG1_RL1/TSGR1_112b-e/Docs/R1-2304262.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3/Docs/R1-2304912.zip" TargetMode="External"/><Relationship Id="rId44" Type="http://schemas.openxmlformats.org/officeDocument/2006/relationships/hyperlink" Target="https://www.3gpp.org/ftp/TSG_RAN/WG1_RL1/TSGR1_113/Docs/R1-2305567.zip" TargetMode="External"/><Relationship Id="rId52" Type="http://schemas.openxmlformats.org/officeDocument/2006/relationships/hyperlink" Target="https://www.3gpp.org/ftp/TSG_RAN/WG1_RL1/TSGR1_113/Docs/R1-23058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8e/Docs/RP-223544.zip" TargetMode="External"/><Relationship Id="rId22" Type="http://schemas.openxmlformats.org/officeDocument/2006/relationships/hyperlink" Target="https://www.3gpp.org/ftp/TSG_RAN/WG1_RL1/TSGR1_113/Docs/R1-2304359.zip" TargetMode="External"/><Relationship Id="rId27" Type="http://schemas.openxmlformats.org/officeDocument/2006/relationships/hyperlink" Target="https://www.3gpp.org/ftp/TSG_RAN/WG1_RL1/TSGR1_113/Docs/R1-2304742.zip" TargetMode="External"/><Relationship Id="rId30" Type="http://schemas.openxmlformats.org/officeDocument/2006/relationships/hyperlink" Target="https://www.3gpp.org/ftp/TSG_RAN/WG1_RL1/TSGR1_113/Docs/R1-2304860.zip" TargetMode="External"/><Relationship Id="rId35" Type="http://schemas.openxmlformats.org/officeDocument/2006/relationships/hyperlink" Target="https://www.3gpp.org/ftp/TSG_RAN/WG1_RL1/TSGR1_113/Docs/R1-2305105.zip" TargetMode="External"/><Relationship Id="rId43" Type="http://schemas.openxmlformats.org/officeDocument/2006/relationships/hyperlink" Target="https://www.3gpp.org/ftp/TSG_RAN/WG1_RL1/TSGR1_113/Docs/R1-2305525.zip" TargetMode="External"/><Relationship Id="rId48" Type="http://schemas.openxmlformats.org/officeDocument/2006/relationships/hyperlink" Target="https://www.3gpp.org/ftp/TSG_RAN/WG1_RL1/TSGR1_113/Docs/R1-2305853.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b-e/Docs/R1-2303938.zip" TargetMode="External"/><Relationship Id="rId25" Type="http://schemas.openxmlformats.org/officeDocument/2006/relationships/hyperlink" Target="https://www.3gpp.org/ftp/TSG_RAN/WG1_RL1/TSGR1_113/Docs/R1-2304569.zip" TargetMode="External"/><Relationship Id="rId33" Type="http://schemas.openxmlformats.org/officeDocument/2006/relationships/hyperlink" Target="https://www.3gpp.org/ftp/TSG_RAN/WG1_RL1/TSGR1_113/Docs/R1-2305024.zip" TargetMode="External"/><Relationship Id="rId38" Type="http://schemas.openxmlformats.org/officeDocument/2006/relationships/hyperlink" Target="https://www.3gpp.org/ftp/TSG_RAN/WG1_RL1/TSGR1_113/Docs/R1-2305254.zip" TargetMode="External"/><Relationship Id="rId46" Type="http://schemas.openxmlformats.org/officeDocument/2006/relationships/hyperlink" Target="https://www.3gpp.org/ftp/TSG_RAN/WG1_RL1/TSGR1_113/Docs/R1-2305647.zip" TargetMode="External"/><Relationship Id="rId20" Type="http://schemas.openxmlformats.org/officeDocument/2006/relationships/hyperlink" Target="https://www.3gpp.org/ftp/TSG_RAN/WG1_RL1/TSGR1_113/Docs/R1-2304336.zip" TargetMode="External"/><Relationship Id="rId41" Type="http://schemas.openxmlformats.org/officeDocument/2006/relationships/hyperlink" Target="https://www.3gpp.org/ftp/TSG_RAN/WG1_RL1/TSGR1_113/Docs/R1-230534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Docs/R1-2300177.zip" TargetMode="External"/><Relationship Id="rId23" Type="http://schemas.openxmlformats.org/officeDocument/2006/relationships/hyperlink" Target="https://www.3gpp.org/ftp/TSG_RAN/WG1_RL1/TSGR1_113/Docs/R1-2304491.zip" TargetMode="External"/><Relationship Id="rId28" Type="http://schemas.openxmlformats.org/officeDocument/2006/relationships/hyperlink" Target="https://www.3gpp.org/ftp/TSG_RAN/WG1_RL1/TSGR1_113/Docs/R1-2304758.zip" TargetMode="External"/><Relationship Id="rId36" Type="http://schemas.openxmlformats.org/officeDocument/2006/relationships/hyperlink" Target="https://www.3gpp.org/ftp/TSG_RAN/WG1_RL1/TSGR1_113/Docs/R1-2305142.zip" TargetMode="External"/><Relationship Id="rId49" Type="http://schemas.openxmlformats.org/officeDocument/2006/relationships/hyperlink" Target="https://www.3gpp.org/ftp/TSG_RAN/WG1_RL1/TSGR1_113/Docs/R1-23058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597A90-9DB7-47F4-B662-A37A18C1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8773</Words>
  <Characters>50010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赵思聪 (Sicong Zhao)</cp:lastModifiedBy>
  <cp:revision>4</cp:revision>
  <dcterms:created xsi:type="dcterms:W3CDTF">2023-05-22T00:11:00Z</dcterms:created>
  <dcterms:modified xsi:type="dcterms:W3CDTF">2023-05-22T00:18:00Z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