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DD49325" w:rsidR="00852A90" w:rsidRPr="0048724E" w:rsidRDefault="004247BA">
      <w:pPr>
        <w:pStyle w:val="af0"/>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Pr="0048724E">
        <w:rPr>
          <w:rFonts w:cs="Arial"/>
          <w:bCs/>
          <w:sz w:val="22"/>
          <w:szCs w:val="22"/>
          <w:lang w:val="en-US"/>
        </w:rPr>
        <w:t>R1-</w:t>
      </w:r>
      <w:bookmarkEnd w:id="0"/>
      <w:r w:rsidR="00772875" w:rsidRPr="0048724E">
        <w:rPr>
          <w:sz w:val="22"/>
          <w:szCs w:val="22"/>
          <w:lang w:val="en-US"/>
        </w:rPr>
        <w:t>2305956</w:t>
      </w:r>
    </w:p>
    <w:p w14:paraId="0ADB9590" w14:textId="78879DA6" w:rsidR="00852A90" w:rsidRPr="0048724E" w:rsidRDefault="00772875">
      <w:pPr>
        <w:pStyle w:val="af0"/>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1FD22DA6"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772875" w:rsidRPr="0048724E">
        <w:rPr>
          <w:rFonts w:ascii="Arial" w:hAnsi="Arial" w:cs="Arial"/>
          <w:b/>
          <w:lang w:val="en-US"/>
        </w:rPr>
        <w:t>1</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r w:rsidRPr="0048724E">
              <w:rPr>
                <w:i/>
                <w:iCs/>
                <w:lang w:val="en-US"/>
              </w:rPr>
              <w:t>v</w:t>
            </w:r>
            <w:r w:rsidRPr="0048724E">
              <w:rPr>
                <w:i/>
                <w:iCs/>
                <w:vertAlign w:val="subscript"/>
                <w:lang w:val="en-US"/>
              </w:rPr>
              <w:t>Layers</w:t>
            </w:r>
            <w:r w:rsidRPr="0048724E">
              <w:rPr>
                <w:lang w:val="en-US"/>
              </w:rPr>
              <w:t xml:space="preserve">, </w:t>
            </w:r>
            <w:r w:rsidRPr="0048724E">
              <w:rPr>
                <w:i/>
                <w:iCs/>
                <w:lang w:val="en-US"/>
              </w:rPr>
              <w:t>Q</w:t>
            </w:r>
            <w:r w:rsidRPr="0048724E">
              <w:rPr>
                <w:i/>
                <w:iCs/>
                <w:vertAlign w:val="subscript"/>
                <w:lang w:val="en-US"/>
              </w:rPr>
              <w:t>m</w:t>
            </w:r>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af7"/>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af7"/>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45128">
              <w:rPr>
                <w:rFonts w:ascii="Times" w:hAnsi="Times"/>
                <w:szCs w:val="24"/>
                <w:highlight w:val="cyan"/>
                <w:lang w:eastAsia="x-none"/>
              </w:rPr>
              <w:t>doc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4A53033D" w:rsidR="00A1167E" w:rsidRPr="0048724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857901" w:rsidRPr="0048724E">
        <w:rPr>
          <w:lang w:val="en-US"/>
        </w:rPr>
        <w:t xml:space="preserve"> The issues that are in the focus of the initial round of the discussion are furthermore tagged </w:t>
      </w:r>
      <w:r w:rsidR="00857901" w:rsidRPr="0048724E">
        <w:rPr>
          <w:color w:val="FF0000"/>
          <w:lang w:val="en-US"/>
        </w:rPr>
        <w:t>FL1</w:t>
      </w:r>
      <w:r w:rsidR="00857901" w:rsidRPr="0048724E">
        <w:rPr>
          <w:lang w:val="en-US"/>
        </w:rPr>
        <w:t>.</w:t>
      </w:r>
    </w:p>
    <w:p w14:paraId="0A9E615D" w14:textId="77777777" w:rsidR="00BA244F" w:rsidRPr="0048724E" w:rsidRDefault="00BA244F" w:rsidP="00BA244F">
      <w:pPr>
        <w:rPr>
          <w:lang w:val="en-US"/>
        </w:rPr>
      </w:pPr>
      <w:r w:rsidRPr="0048724E">
        <w:rPr>
          <w:lang w:val="en-US"/>
        </w:rPr>
        <w:t>Follow the naming convention in this example:</w:t>
      </w:r>
    </w:p>
    <w:p w14:paraId="7909F024" w14:textId="77777777" w:rsidR="00BA244F" w:rsidRPr="0048724E" w:rsidRDefault="00BA244F" w:rsidP="00BA244F">
      <w:pPr>
        <w:pStyle w:val="afe"/>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eRedCapFLS1-v000.docx</w:t>
      </w:r>
    </w:p>
    <w:p w14:paraId="0D4EA099" w14:textId="77777777" w:rsidR="00BA244F" w:rsidRPr="0048724E" w:rsidRDefault="00BA244F" w:rsidP="00BA244F">
      <w:pPr>
        <w:pStyle w:val="afe"/>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eRedCapFLS1-v001-CompanyA.docx</w:t>
      </w:r>
    </w:p>
    <w:p w14:paraId="1C73C974" w14:textId="77777777" w:rsidR="00BA244F" w:rsidRPr="0048724E" w:rsidRDefault="00BA244F" w:rsidP="00BA244F">
      <w:pPr>
        <w:pStyle w:val="afe"/>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eRedCapFLS1-v002-CompanyA-CompanyB.docx</w:t>
      </w:r>
    </w:p>
    <w:p w14:paraId="21041FA4" w14:textId="77777777" w:rsidR="00BA244F" w:rsidRPr="0048724E" w:rsidRDefault="00BA244F" w:rsidP="00BA244F">
      <w:pPr>
        <w:pStyle w:val="afe"/>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eRedCapFLS1-v003-CompanyB-CompanyC.docx</w:t>
      </w:r>
    </w:p>
    <w:p w14:paraId="363E8868" w14:textId="77777777" w:rsidR="00BA244F" w:rsidRPr="0048724E" w:rsidRDefault="00BA244F" w:rsidP="00BA244F">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1803CF9B" w14:textId="77777777" w:rsidR="00BA244F" w:rsidRPr="0048724E" w:rsidRDefault="00BA244F" w:rsidP="00BA244F">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eRedCapFLS1-v002-CompanyA-CompanyB.docx</w:t>
      </w:r>
      <w:r w:rsidRPr="0048724E">
        <w:rPr>
          <w:rFonts w:ascii="Times New Roman" w:eastAsia="Times New Roman" w:hAnsi="Times New Roman" w:cs="Times New Roman"/>
          <w:sz w:val="20"/>
          <w:szCs w:val="20"/>
          <w:lang w:val="en-US"/>
        </w:rPr>
        <w:t>.</w:t>
      </w:r>
    </w:p>
    <w:p w14:paraId="65402E45" w14:textId="77777777" w:rsidR="00BA244F" w:rsidRPr="0048724E" w:rsidRDefault="00BA244F" w:rsidP="00BA244F">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.checkout</w:t>
      </w:r>
    </w:p>
    <w:p w14:paraId="6A3BF969" w14:textId="77777777" w:rsidR="00BA244F" w:rsidRPr="0048724E" w:rsidRDefault="00BA244F" w:rsidP="00BA244F">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9DC2403" w14:textId="77777777" w:rsidR="00BA244F" w:rsidRPr="0048724E" w:rsidRDefault="00BA244F" w:rsidP="00BA244F">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.docx</w:t>
      </w:r>
    </w:p>
    <w:p w14:paraId="2D5E4C06" w14:textId="77777777" w:rsidR="00BA244F" w:rsidRPr="0048724E" w:rsidRDefault="00BA244F" w:rsidP="00BA244F">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15976038" w14:textId="77777777" w:rsidR="00BA244F" w:rsidRPr="0048724E" w:rsidRDefault="00BA244F" w:rsidP="00BA244F">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52F63E" w14:textId="49FC9858" w:rsidR="00BA244F" w:rsidRPr="0048724E" w:rsidRDefault="00BA244F" w:rsidP="00BA244F">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w:t>
      </w:r>
      <w:r w:rsidR="00C95617" w:rsidRPr="0048724E">
        <w:rPr>
          <w:rFonts w:eastAsia="Times New Roman"/>
          <w:lang w:val="en-US"/>
        </w:rPr>
        <w:t>1</w:t>
      </w:r>
      <w:r w:rsidRPr="0048724E">
        <w:rPr>
          <w:rFonts w:eastAsia="Times New Roman"/>
          <w:lang w:val="en-US"/>
        </w:rPr>
        <w:t xml:space="preserve"> in</w:t>
      </w:r>
      <w:r w:rsidRPr="0048724E">
        <w:rPr>
          <w:lang w:val="en-US"/>
        </w:rPr>
        <w:t xml:space="preserve"> </w:t>
      </w:r>
      <w:hyperlink r:id="rId12" w:history="1">
        <w:r w:rsidR="001B447F"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68BDA7AD" w14:textId="77777777" w:rsidR="00BA244F" w:rsidRPr="0048724E" w:rsidRDefault="00BA244F" w:rsidP="00BA244F">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26397037" w:rsidR="00852A90" w:rsidRPr="0048724E" w:rsidRDefault="004247BA">
      <w:pPr>
        <w:rPr>
          <w:lang w:val="en-US"/>
        </w:rPr>
      </w:pPr>
      <w:r w:rsidRPr="0048724E">
        <w:rPr>
          <w:rFonts w:ascii="Times" w:hAnsi="Times"/>
          <w:b/>
          <w:szCs w:val="24"/>
          <w:lang w:val="en-US"/>
        </w:rPr>
        <w:lastRenderedPageBreak/>
        <w:t>FL1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游明朝"/>
                <w:lang w:val="en-US" w:eastAsia="ja-JP"/>
              </w:rPr>
            </w:pPr>
            <w:r>
              <w:rPr>
                <w:rFonts w:eastAsia="游明朝"/>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游明朝"/>
                <w:lang w:val="en-US" w:eastAsia="ja-JP"/>
              </w:rPr>
            </w:pPr>
            <w:r>
              <w:rPr>
                <w:rFonts w:eastAsia="游明朝"/>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游明朝"/>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游明朝" w:hint="eastAsia"/>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游明朝"/>
                <w:lang w:val="en-US" w:eastAsia="ja-JP"/>
              </w:rPr>
              <w:t>mayuko.okano.ca@nttdocomo.com</w:t>
            </w:r>
          </w:p>
        </w:tc>
      </w:tr>
    </w:tbl>
    <w:p w14:paraId="0ADB9632" w14:textId="77777777" w:rsidR="00852A90" w:rsidRPr="0048724E" w:rsidRDefault="00852A90">
      <w:pPr>
        <w:rPr>
          <w:szCs w:val="22"/>
          <w:highlight w:val="magenta"/>
          <w:lang w:val="en-US"/>
        </w:rPr>
      </w:pPr>
    </w:p>
    <w:p w14:paraId="0ADB9633" w14:textId="77777777" w:rsidR="00852A90" w:rsidRPr="0048724E" w:rsidRDefault="004247BA">
      <w:pPr>
        <w:pStyle w:val="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af7"/>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o perform 2-step RACH with a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ＭＳ Ｐゴシック"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sidRPr="0048724E">
              <w:rPr>
                <w:rFonts w:eastAsia="ＭＳ Ｐゴシック"/>
                <w:vertAlign w:val="subscript"/>
                <w:lang w:val="en-US" w:eastAsia="zh-CN"/>
              </w:rPr>
              <w:t>T,1</w:t>
            </w:r>
            <w:r w:rsidRPr="0048724E">
              <w:rPr>
                <w:rFonts w:eastAsia="ＭＳ Ｐゴシック"/>
                <w:lang w:val="en-US" w:eastAsia="zh-CN"/>
              </w:rPr>
              <w:t xml:space="preserve"> + N</w:t>
            </w:r>
            <w:r w:rsidRPr="0048724E">
              <w:rPr>
                <w:rFonts w:eastAsia="ＭＳ Ｐゴシック"/>
                <w:vertAlign w:val="subscript"/>
                <w:lang w:val="en-US" w:eastAsia="zh-CN"/>
              </w:rPr>
              <w:t>T,2</w:t>
            </w:r>
            <w:r w:rsidRPr="0048724E">
              <w:rPr>
                <w:rFonts w:eastAsia="ＭＳ Ｐゴシック"/>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ＭＳ Ｐゴシック"/>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ＭＳ Ｐゴシック" w:hAnsi="Times"/>
                <w:szCs w:val="24"/>
                <w:vertAlign w:val="subscript"/>
                <w:lang w:val="en-US" w:eastAsia="ja-JP"/>
              </w:rPr>
              <w:t>T,1</w:t>
            </w:r>
            <w:r w:rsidRPr="0048724E">
              <w:rPr>
                <w:rFonts w:ascii="Times" w:eastAsia="ＭＳ Ｐゴシック" w:hAnsi="Times"/>
                <w:szCs w:val="24"/>
                <w:lang w:val="en-US" w:eastAsia="ja-JP"/>
              </w:rPr>
              <w:t xml:space="preserve"> + N</w:t>
            </w:r>
            <w:r w:rsidRPr="0048724E">
              <w:rPr>
                <w:rFonts w:ascii="Times" w:eastAsia="ＭＳ Ｐゴシック" w:hAnsi="Times"/>
                <w:szCs w:val="24"/>
                <w:vertAlign w:val="subscript"/>
                <w:lang w:val="en-US" w:eastAsia="ja-JP"/>
              </w:rPr>
              <w:t>T,2</w:t>
            </w:r>
            <w:r w:rsidRPr="0048724E">
              <w:rPr>
                <w:rFonts w:ascii="Times" w:eastAsia="ＭＳ Ｐゴシック" w:hAnsi="Times"/>
                <w:szCs w:val="24"/>
                <w:lang w:val="en-US" w:eastAsia="ja-JP"/>
              </w:rPr>
              <w:t xml:space="preserve"> + 0.5 + X ms.</w:t>
            </w:r>
          </w:p>
          <w:p w14:paraId="0ADB9682" w14:textId="77777777" w:rsidR="00852A90" w:rsidRPr="0048724E" w:rsidRDefault="004247BA">
            <w:pPr>
              <w:numPr>
                <w:ilvl w:val="2"/>
                <w:numId w:val="15"/>
              </w:numPr>
              <w:spacing w:after="0" w:line="240" w:lineRule="auto"/>
              <w:jc w:val="left"/>
              <w:rPr>
                <w:lang w:val="en-US"/>
              </w:rPr>
            </w:pPr>
            <w:r w:rsidRPr="0048724E">
              <w:rPr>
                <w:rFonts w:ascii="Times" w:eastAsia="ＭＳ Ｐゴシック"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ＭＳ Ｐゴシック"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ＭＳ Ｐゴシック"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3" w:history="1">
              <w:r w:rsidRPr="00747FA0">
                <w:rPr>
                  <w:rFonts w:ascii="Times" w:hAnsi="Times"/>
                  <w:color w:val="0000FF"/>
                  <w:szCs w:val="24"/>
                  <w:u w:val="single"/>
                  <w:lang w:val="en-US"/>
                </w:rPr>
                <w:t>R1-2304262</w:t>
              </w:r>
            </w:hyperlink>
            <w:r w:rsidRPr="00747FA0">
              <w:rPr>
                <w:rFonts w:ascii="Times" w:eastAsia="DengXian"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lastRenderedPageBreak/>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30"/>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7"/>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ＭＳ Ｐゴシック"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sidRPr="0048724E">
              <w:rPr>
                <w:rFonts w:eastAsia="ＭＳ Ｐゴシック"/>
                <w:vertAlign w:val="subscript"/>
                <w:lang w:val="en-US" w:eastAsia="zh-CN"/>
              </w:rPr>
              <w:t>T,1</w:t>
            </w:r>
            <w:r w:rsidRPr="0048724E">
              <w:rPr>
                <w:rFonts w:eastAsia="ＭＳ Ｐゴシック"/>
                <w:lang w:val="en-US" w:eastAsia="zh-CN"/>
              </w:rPr>
              <w:t xml:space="preserve"> + N</w:t>
            </w:r>
            <w:r w:rsidRPr="0048724E">
              <w:rPr>
                <w:rFonts w:eastAsia="ＭＳ Ｐゴシック"/>
                <w:vertAlign w:val="subscript"/>
                <w:lang w:val="en-US" w:eastAsia="zh-CN"/>
              </w:rPr>
              <w:t>T,2</w:t>
            </w:r>
            <w:r w:rsidRPr="0048724E">
              <w:rPr>
                <w:rFonts w:eastAsia="ＭＳ Ｐゴシック"/>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ＭＳ Ｐゴシック"/>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ＭＳ Ｐゴシック" w:hAnsi="Times"/>
                <w:szCs w:val="24"/>
                <w:vertAlign w:val="subscript"/>
                <w:lang w:val="en-US" w:eastAsia="ja-JP"/>
              </w:rPr>
              <w:t>T,1</w:t>
            </w:r>
            <w:r w:rsidRPr="0048724E">
              <w:rPr>
                <w:rFonts w:ascii="Times" w:eastAsia="ＭＳ Ｐゴシック" w:hAnsi="Times"/>
                <w:szCs w:val="24"/>
                <w:lang w:val="en-US" w:eastAsia="ja-JP"/>
              </w:rPr>
              <w:t xml:space="preserve"> + N</w:t>
            </w:r>
            <w:r w:rsidRPr="0048724E">
              <w:rPr>
                <w:rFonts w:ascii="Times" w:eastAsia="ＭＳ Ｐゴシック" w:hAnsi="Times"/>
                <w:szCs w:val="24"/>
                <w:vertAlign w:val="subscript"/>
                <w:lang w:val="en-US" w:eastAsia="ja-JP"/>
              </w:rPr>
              <w:t>T,2</w:t>
            </w:r>
            <w:r w:rsidRPr="0048724E">
              <w:rPr>
                <w:rFonts w:ascii="Times" w:eastAsia="ＭＳ Ｐゴシック" w:hAnsi="Times"/>
                <w:szCs w:val="24"/>
                <w:lang w:val="en-US" w:eastAsia="ja-JP"/>
              </w:rPr>
              <w:t xml:space="preserve"> + 0.5 + X ms.</w:t>
            </w:r>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ＭＳ Ｐゴシック"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ＭＳ Ｐゴシック"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afe"/>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afe"/>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afe"/>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afe"/>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afe"/>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afe"/>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afe"/>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afe"/>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af7"/>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487877" w14:paraId="6FE5EADF" w14:textId="77777777" w:rsidTr="00C952E9">
        <w:tc>
          <w:tcPr>
            <w:tcW w:w="1479" w:type="dxa"/>
          </w:tcPr>
          <w:p w14:paraId="48F9E4E7" w14:textId="7B102011" w:rsidR="00487877" w:rsidRDefault="002E38D0" w:rsidP="00487877">
            <w:pPr>
              <w:jc w:val="left"/>
              <w:rPr>
                <w:rFonts w:eastAsiaTheme="minorEastAsia"/>
                <w:lang w:val="en-US" w:eastAsia="zh-CN"/>
              </w:rPr>
            </w:pPr>
            <w:r>
              <w:rPr>
                <w:rFonts w:eastAsiaTheme="minorEastAsia"/>
                <w:lang w:val="en-US" w:eastAsia="zh-CN"/>
              </w:rPr>
              <w:t>Example</w:t>
            </w:r>
          </w:p>
        </w:tc>
        <w:tc>
          <w:tcPr>
            <w:tcW w:w="525" w:type="dxa"/>
          </w:tcPr>
          <w:p w14:paraId="64BCC4C0" w14:textId="2745263B"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554CA848" w14:textId="22D85DEE"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22E4A1C5" w14:textId="2A9B177E"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63E2621B" w14:textId="0B12E372"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35CF5A5E" w14:textId="63B9A15D"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528" w:type="dxa"/>
          </w:tcPr>
          <w:p w14:paraId="6ECAA9ED" w14:textId="77777777" w:rsidR="00487877" w:rsidRDefault="00487877" w:rsidP="00487877">
            <w:pPr>
              <w:jc w:val="left"/>
              <w:rPr>
                <w:rFonts w:eastAsiaTheme="minorEastAsia"/>
                <w:lang w:val="en-US" w:eastAsia="zh-CN"/>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游明朝"/>
                <w:lang w:val="en-US" w:eastAsia="ja-JP"/>
              </w:rPr>
              <w:t>+</w:t>
            </w:r>
            <w:r w:rsidR="002557F4">
              <w:rPr>
                <w:rFonts w:eastAsia="游明朝"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游明朝"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游明朝"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525" w:type="dxa"/>
          </w:tcPr>
          <w:p w14:paraId="4A59C4BE" w14:textId="2039A2FB" w:rsidR="00AB238B" w:rsidRDefault="00AB238B" w:rsidP="00AB238B">
            <w:pPr>
              <w:tabs>
                <w:tab w:val="left" w:pos="551"/>
              </w:tabs>
              <w:jc w:val="left"/>
              <w:rPr>
                <w:rFonts w:eastAsia="游明朝" w:hint="eastAsia"/>
                <w:lang w:val="en-US" w:eastAsia="ja-JP"/>
              </w:rPr>
            </w:pPr>
            <w:r>
              <w:rPr>
                <w:rFonts w:eastAsia="游明朝"/>
                <w:lang w:val="en-US" w:eastAsia="ja-JP"/>
              </w:rPr>
              <w:t>-1</w:t>
            </w:r>
          </w:p>
        </w:tc>
        <w:tc>
          <w:tcPr>
            <w:tcW w:w="525" w:type="dxa"/>
          </w:tcPr>
          <w:p w14:paraId="70DD94F2" w14:textId="5E2E4568" w:rsidR="00AB238B" w:rsidRDefault="00AB238B" w:rsidP="00AB238B">
            <w:pPr>
              <w:tabs>
                <w:tab w:val="left" w:pos="551"/>
              </w:tabs>
              <w:jc w:val="left"/>
              <w:rPr>
                <w:rFonts w:eastAsia="游明朝" w:hint="eastAsia"/>
                <w:lang w:val="en-US" w:eastAsia="ja-JP"/>
              </w:rPr>
            </w:pPr>
            <w:r>
              <w:rPr>
                <w:rFonts w:eastAsia="游明朝" w:hint="eastAsia"/>
                <w:lang w:val="en-US" w:eastAsia="ja-JP"/>
              </w:rPr>
              <w:t>-</w:t>
            </w:r>
            <w:r>
              <w:rPr>
                <w:rFonts w:eastAsia="游明朝"/>
                <w:lang w:val="en-US" w:eastAsia="ja-JP"/>
              </w:rPr>
              <w:t>1</w:t>
            </w:r>
          </w:p>
        </w:tc>
        <w:tc>
          <w:tcPr>
            <w:tcW w:w="526" w:type="dxa"/>
          </w:tcPr>
          <w:p w14:paraId="7FA805A4" w14:textId="302998E6" w:rsidR="00AB238B" w:rsidRDefault="00AB238B" w:rsidP="00AB238B">
            <w:pPr>
              <w:tabs>
                <w:tab w:val="left" w:pos="551"/>
              </w:tabs>
              <w:jc w:val="left"/>
              <w:rPr>
                <w:rFonts w:eastAsia="游明朝"/>
                <w:lang w:val="en-US" w:eastAsia="ja-JP"/>
              </w:rPr>
            </w:pPr>
            <w:r>
              <w:rPr>
                <w:rFonts w:eastAsia="游明朝" w:hint="eastAsia"/>
                <w:lang w:val="en-US" w:eastAsia="ja-JP"/>
              </w:rPr>
              <w:t>0</w:t>
            </w:r>
          </w:p>
        </w:tc>
        <w:tc>
          <w:tcPr>
            <w:tcW w:w="525" w:type="dxa"/>
          </w:tcPr>
          <w:p w14:paraId="6BED5CFC" w14:textId="46DB7B88" w:rsidR="00AB238B" w:rsidRDefault="00AB238B" w:rsidP="00AB238B">
            <w:pPr>
              <w:tabs>
                <w:tab w:val="left" w:pos="551"/>
              </w:tabs>
              <w:jc w:val="left"/>
              <w:rPr>
                <w:rFonts w:eastAsia="游明朝" w:hint="eastAsia"/>
                <w:lang w:val="en-US" w:eastAsia="ja-JP"/>
              </w:rPr>
            </w:pPr>
            <w:r>
              <w:rPr>
                <w:rFonts w:eastAsia="游明朝" w:hint="eastAsia"/>
                <w:lang w:val="en-US" w:eastAsia="ja-JP"/>
              </w:rPr>
              <w:t>+</w:t>
            </w:r>
            <w:r>
              <w:rPr>
                <w:rFonts w:eastAsia="游明朝"/>
                <w:lang w:val="en-US" w:eastAsia="ja-JP"/>
              </w:rPr>
              <w:t>1</w:t>
            </w:r>
          </w:p>
        </w:tc>
        <w:tc>
          <w:tcPr>
            <w:tcW w:w="526" w:type="dxa"/>
          </w:tcPr>
          <w:p w14:paraId="0C152BDB" w14:textId="6D1EF149" w:rsidR="00AB238B" w:rsidRDefault="00AB238B" w:rsidP="00AB238B">
            <w:pPr>
              <w:tabs>
                <w:tab w:val="left" w:pos="551"/>
              </w:tabs>
              <w:jc w:val="left"/>
              <w:rPr>
                <w:rFonts w:eastAsia="游明朝" w:hint="eastAsia"/>
                <w:lang w:val="en-US" w:eastAsia="ja-JP"/>
              </w:rPr>
            </w:pPr>
            <w:r>
              <w:rPr>
                <w:rFonts w:eastAsia="游明朝" w:hint="eastAsia"/>
                <w:lang w:val="en-US" w:eastAsia="ja-JP"/>
              </w:rPr>
              <w:t>+</w:t>
            </w:r>
            <w:r>
              <w:rPr>
                <w:rFonts w:eastAsia="游明朝"/>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游明朝"/>
                <w:lang w:val="en-US" w:eastAsia="ja-JP"/>
              </w:rPr>
              <w:t xml:space="preserve">Especially for option 3a/3b, to enable Rel-18 eRedCap specific TDRA configuration for Msg3 </w:t>
            </w:r>
            <w:r>
              <w:rPr>
                <w:rFonts w:eastAsia="游明朝"/>
                <w:lang w:val="en-US" w:eastAsia="ja-JP"/>
              </w:rPr>
              <w:t xml:space="preserve">other </w:t>
            </w:r>
            <w:r>
              <w:rPr>
                <w:rFonts w:eastAsia="游明朝"/>
                <w:lang w:val="en-US" w:eastAsia="ja-JP"/>
              </w:rPr>
              <w:t xml:space="preserve">than </w:t>
            </w:r>
            <w:r>
              <w:rPr>
                <w:rFonts w:eastAsia="游明朝"/>
                <w:lang w:val="en-US" w:eastAsia="ja-JP"/>
              </w:rPr>
              <w:t xml:space="preserve">the </w:t>
            </w:r>
            <w:r>
              <w:rPr>
                <w:rFonts w:eastAsia="游明朝"/>
                <w:lang w:val="en-US" w:eastAsia="ja-JP"/>
              </w:rPr>
              <w:t xml:space="preserve">expansion of </w:t>
            </w:r>
            <w:r w:rsidRPr="00126D2B">
              <w:rPr>
                <w:rFonts w:eastAsia="游明朝"/>
                <w:lang w:val="en-US" w:eastAsia="ja-JP"/>
              </w:rPr>
              <w:t>legacy default TDRA table and Δ</w:t>
            </w:r>
            <w:r>
              <w:rPr>
                <w:rFonts w:eastAsia="游明朝"/>
                <w:lang w:val="en-US" w:eastAsia="ja-JP"/>
              </w:rPr>
              <w:t>, we suggest</w:t>
            </w:r>
            <w:r>
              <w:rPr>
                <w:rFonts w:eastAsia="游明朝"/>
                <w:lang w:val="en-US" w:eastAsia="ja-JP"/>
              </w:rPr>
              <w:t xml:space="preserve"> </w:t>
            </w:r>
            <w:r>
              <w:rPr>
                <w:rFonts w:eastAsia="游明朝"/>
                <w:lang w:val="en-US" w:eastAsia="ja-JP"/>
              </w:rPr>
              <w:t>to introduce new RRC parameter in pusch-CofingCommon which is specific to Rel-18 eRedCap.</w:t>
            </w:r>
          </w:p>
        </w:tc>
      </w:tr>
    </w:tbl>
    <w:p w14:paraId="05159254" w14:textId="77777777" w:rsidR="00554D90" w:rsidRPr="008905DC" w:rsidRDefault="00554D90" w:rsidP="00554D90"/>
    <w:p w14:paraId="16204763" w14:textId="5A8795FD" w:rsidR="0014173D" w:rsidRPr="0048724E" w:rsidRDefault="0014173D" w:rsidP="0014173D">
      <w:pPr>
        <w:pStyle w:val="30"/>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af7"/>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ＭＳ Ｐゴシック"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ＭＳ Ｐゴシック"/>
                <w:lang w:val="en-US" w:eastAsia="zh-CN"/>
              </w:rPr>
              <w:lastRenderedPageBreak/>
              <w:t>When the scheduling of RAR PDSCH is within the maximum number of unicast PRBs that the UE can process per slot, the legacy time between RAR reception and Msg3 transmission (not smaller than N</w:t>
            </w:r>
            <w:r w:rsidRPr="0048724E">
              <w:rPr>
                <w:rFonts w:eastAsia="ＭＳ Ｐゴシック"/>
                <w:vertAlign w:val="subscript"/>
                <w:lang w:val="en-US" w:eastAsia="zh-CN"/>
              </w:rPr>
              <w:t>T,1</w:t>
            </w:r>
            <w:r w:rsidRPr="0048724E">
              <w:rPr>
                <w:rFonts w:eastAsia="ＭＳ Ｐゴシック"/>
                <w:lang w:val="en-US" w:eastAsia="zh-CN"/>
              </w:rPr>
              <w:t xml:space="preserve"> + N</w:t>
            </w:r>
            <w:r w:rsidRPr="0048724E">
              <w:rPr>
                <w:rFonts w:eastAsia="ＭＳ Ｐゴシック"/>
                <w:vertAlign w:val="subscript"/>
                <w:lang w:val="en-US" w:eastAsia="zh-CN"/>
              </w:rPr>
              <w:t>T,2</w:t>
            </w:r>
            <w:r w:rsidRPr="0048724E">
              <w:rPr>
                <w:rFonts w:eastAsia="ＭＳ Ｐゴシック"/>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ＭＳ Ｐゴシック"/>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ＭＳ Ｐゴシック" w:hAnsi="Times"/>
                <w:szCs w:val="24"/>
                <w:vertAlign w:val="subscript"/>
                <w:lang w:val="en-US" w:eastAsia="ja-JP"/>
              </w:rPr>
              <w:t>T,1</w:t>
            </w:r>
            <w:r w:rsidRPr="0048724E">
              <w:rPr>
                <w:rFonts w:ascii="Times" w:eastAsia="ＭＳ Ｐゴシック" w:hAnsi="Times"/>
                <w:szCs w:val="24"/>
                <w:lang w:val="en-US" w:eastAsia="ja-JP"/>
              </w:rPr>
              <w:t xml:space="preserve"> + N</w:t>
            </w:r>
            <w:r w:rsidRPr="0048724E">
              <w:rPr>
                <w:rFonts w:ascii="Times" w:eastAsia="ＭＳ Ｐゴシック" w:hAnsi="Times"/>
                <w:szCs w:val="24"/>
                <w:vertAlign w:val="subscript"/>
                <w:lang w:val="en-US" w:eastAsia="ja-JP"/>
              </w:rPr>
              <w:t>T,2</w:t>
            </w:r>
            <w:r w:rsidRPr="0048724E">
              <w:rPr>
                <w:rFonts w:ascii="Times" w:eastAsia="ＭＳ Ｐゴシック" w:hAnsi="Times"/>
                <w:szCs w:val="24"/>
                <w:lang w:val="en-US" w:eastAsia="ja-JP"/>
              </w:rPr>
              <w:t xml:space="preserve"> + 0.5 + X ms.</w:t>
            </w:r>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ＭＳ Ｐゴシック"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ＭＳ Ｐゴシック"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lastRenderedPageBreak/>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af7"/>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SimSun"/>
              </w:rPr>
            </w:pPr>
            <w:r w:rsidRPr="00FA22BD">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DengXian"/>
              </w:rPr>
              <w:t>shall be ready</w:t>
            </w:r>
            <w:r w:rsidRPr="00FA22BD">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sidRPr="00FA22BD">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FA22BD">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symbols corresponding to a PDSCH processing time for UE processing capability 1 </w:t>
            </w:r>
            <w:r w:rsidRPr="00FA22BD">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sidRPr="00FA22BD">
              <w:rPr>
                <w:rFonts w:eastAsia="DengXian"/>
                <w:lang w:eastAsia="zh-CN"/>
              </w:rPr>
              <w:t xml:space="preserve"> corresponds to the smallest SCS configuration</w:t>
            </w:r>
            <w:bookmarkEnd w:id="4"/>
            <w:bookmarkEnd w:id="5"/>
            <w:r w:rsidRPr="00FA22BD">
              <w:rPr>
                <w:rFonts w:eastAsia="DengXian"/>
                <w:lang w:eastAsia="zh-CN"/>
              </w:rPr>
              <w:t xml:space="preserve"> </w:t>
            </w:r>
            <w:r w:rsidRPr="00FA22BD">
              <w:rPr>
                <w:rFonts w:eastAsia="SimSun"/>
                <w:lang w:eastAsia="zh-CN"/>
              </w:rPr>
              <w:t>among</w:t>
            </w:r>
            <w:r w:rsidRPr="00FA22BD">
              <w:rPr>
                <w:rFonts w:eastAsia="DengXian"/>
                <w:lang w:eastAsia="zh-CN"/>
              </w:rPr>
              <w:t xml:space="preserve"> the SCS configurations for the PDCCH carrying the DCI format 1_0, the </w:t>
            </w:r>
            <w:r w:rsidRPr="00FA22BD">
              <w:rPr>
                <w:rFonts w:eastAsia="SimSun"/>
              </w:rPr>
              <w:t xml:space="preserve">corresponding PDSCH when additional PDSCH DM-RS is configured, and the corresponding PRACH. For </w:t>
            </w:r>
            <m:oMath>
              <m:r>
                <w:rPr>
                  <w:rFonts w:ascii="Cambria Math" w:eastAsia="SimSun" w:hAnsi="Cambria Math"/>
                  <w:lang w:eastAsia="zh-CN"/>
                </w:rPr>
                <m:t>μ=0</m:t>
              </m:r>
            </m:oMath>
            <w:r w:rsidRPr="00FA22BD">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sidRPr="00FA22BD">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assuming SCS configuration </w:t>
            </w:r>
            <m:oMath>
              <m:r>
                <w:rPr>
                  <w:rFonts w:ascii="Cambria Math" w:eastAsia="SimSun" w:hAnsi="Cambria Math"/>
                  <w:lang w:eastAsia="zh-CN"/>
                </w:rPr>
                <m:t>μ=0</m:t>
              </m:r>
            </m:oMath>
            <w:r w:rsidRPr="00FA22BD">
              <w:rPr>
                <w:rFonts w:eastAsia="SimSun"/>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70E719F0" w14:textId="4ECD831E" w:rsidR="005B6C08" w:rsidRDefault="005B6C08" w:rsidP="005B6C08">
      <w:pPr>
        <w:rPr>
          <w:b/>
          <w:bCs/>
          <w:lang w:val="en-US"/>
        </w:rPr>
      </w:pPr>
      <w:r>
        <w:rPr>
          <w:b/>
          <w:highlight w:val="cyan"/>
          <w:lang w:val="en-US"/>
        </w:rPr>
        <w:t>FL1 Medium Priority Question 2.</w:t>
      </w:r>
      <w:r w:rsidR="00F3784D">
        <w:rPr>
          <w:b/>
          <w:highlight w:val="cyan"/>
          <w:lang w:val="en-US"/>
        </w:rPr>
        <w:t>1</w:t>
      </w:r>
      <w:r w:rsidR="00775AF4">
        <w:rPr>
          <w:b/>
          <w:highlight w:val="cyan"/>
          <w:lang w:val="en-US"/>
        </w:rPr>
        <w:t>.2</w:t>
      </w:r>
      <w:r>
        <w:rPr>
          <w:b/>
          <w:highlight w:val="cyan"/>
          <w:lang w:val="en-US"/>
        </w:rPr>
        <w:t>-</w:t>
      </w:r>
      <w:r w:rsidR="00775AF4">
        <w:rPr>
          <w:b/>
          <w:highlight w:val="cyan"/>
          <w:lang w:val="en-US"/>
        </w:rPr>
        <w:t>1</w:t>
      </w:r>
      <w:r>
        <w:rPr>
          <w:b/>
          <w:highlight w:val="cyan"/>
          <w:lang w:val="en-US"/>
        </w:rPr>
        <w:t>a</w:t>
      </w:r>
      <w:r>
        <w:rPr>
          <w:b/>
          <w:bCs/>
          <w:lang w:val="en-US"/>
        </w:rPr>
        <w:t>:</w:t>
      </w:r>
      <w:r w:rsidR="00AD2C73">
        <w:rPr>
          <w:b/>
          <w:bCs/>
          <w:lang w:val="en-US"/>
        </w:rPr>
        <w:t xml:space="preserve"> Should the highlighted bullet in the above agreement be revised to:</w:t>
      </w:r>
    </w:p>
    <w:p w14:paraId="1B082DB0" w14:textId="328CC848" w:rsidR="00AD2C73" w:rsidRPr="00AD2C73" w:rsidRDefault="00AD2C73" w:rsidP="00FB4BB2">
      <w:pPr>
        <w:pStyle w:val="afe"/>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7"/>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游明朝"/>
                <w:lang w:val="en-US" w:eastAsia="ja-JP"/>
              </w:rPr>
              <w:t>We support to discuss the clarification on the highlighted case.</w:t>
            </w:r>
          </w:p>
        </w:tc>
      </w:tr>
    </w:tbl>
    <w:p w14:paraId="1032334F" w14:textId="77777777" w:rsidR="005B6C08" w:rsidRPr="005B6C08" w:rsidRDefault="005B6C08" w:rsidP="00963BF5"/>
    <w:p w14:paraId="5C362059" w14:textId="6C7D56C2" w:rsidR="0017653F" w:rsidRPr="0048724E" w:rsidRDefault="0017653F" w:rsidP="0021543D">
      <w:pPr>
        <w:pStyle w:val="30"/>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af7"/>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lastRenderedPageBreak/>
              <w:t>Case 2a: Between reception of fallbackRAR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r w:rsidR="000C2A29">
              <w:rPr>
                <w:rFonts w:ascii="Times" w:hAnsi="Times"/>
                <w:color w:val="000000"/>
                <w:szCs w:val="24"/>
                <w:lang w:val="en-US"/>
              </w:rPr>
              <w:t>g</w:t>
            </w:r>
            <w:r w:rsidRPr="00E50A1D">
              <w:rPr>
                <w:rFonts w:ascii="Times" w:hAnsi="Times"/>
                <w:color w:val="000000"/>
                <w:szCs w:val="24"/>
                <w:lang w:val="en-US"/>
              </w:rPr>
              <w:t>block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ＭＳ 明朝"/>
          <w:lang w:val="en-US"/>
        </w:rPr>
      </w:pPr>
      <w:r>
        <w:rPr>
          <w:rFonts w:eastAsia="ＭＳ 明朝"/>
          <w:lang w:val="en-US"/>
        </w:rPr>
        <w:t>Contribution</w:t>
      </w:r>
      <w:r w:rsidR="00B43649">
        <w:rPr>
          <w:rFonts w:eastAsia="ＭＳ 明朝"/>
          <w:lang w:val="en-US"/>
        </w:rPr>
        <w:t>s</w:t>
      </w:r>
      <w:r>
        <w:rPr>
          <w:rFonts w:eastAsia="ＭＳ 明朝"/>
          <w:lang w:val="en-US"/>
        </w:rPr>
        <w:t xml:space="preserve"> [</w:t>
      </w:r>
      <w:r w:rsidR="001B0B6C">
        <w:rPr>
          <w:rFonts w:eastAsia="ＭＳ 明朝"/>
          <w:lang w:val="en-US"/>
        </w:rPr>
        <w:t>8</w:t>
      </w:r>
      <w:r w:rsidR="00B43649">
        <w:rPr>
          <w:rFonts w:eastAsia="ＭＳ 明朝"/>
          <w:lang w:val="en-US"/>
        </w:rPr>
        <w:t xml:space="preserve">, </w:t>
      </w:r>
      <w:r w:rsidR="001B0B6C">
        <w:rPr>
          <w:rFonts w:eastAsia="ＭＳ 明朝"/>
          <w:lang w:val="en-US"/>
        </w:rPr>
        <w:t>15</w:t>
      </w:r>
      <w:r w:rsidR="00797E39">
        <w:rPr>
          <w:rFonts w:eastAsia="ＭＳ 明朝"/>
          <w:lang w:val="en-US"/>
        </w:rPr>
        <w:t xml:space="preserve">, </w:t>
      </w:r>
      <w:r w:rsidR="001B0B6C">
        <w:rPr>
          <w:rFonts w:eastAsia="ＭＳ 明朝"/>
          <w:lang w:val="en-US"/>
        </w:rPr>
        <w:t>17</w:t>
      </w:r>
      <w:r w:rsidR="00F87011">
        <w:rPr>
          <w:rFonts w:eastAsia="ＭＳ 明朝"/>
          <w:lang w:val="en-US"/>
        </w:rPr>
        <w:t xml:space="preserve">, </w:t>
      </w:r>
      <w:r w:rsidR="001B0B6C">
        <w:rPr>
          <w:rFonts w:eastAsia="ＭＳ 明朝"/>
          <w:lang w:val="en-US"/>
        </w:rPr>
        <w:t>22</w:t>
      </w:r>
      <w:r w:rsidR="00F63A8C">
        <w:rPr>
          <w:rFonts w:eastAsia="ＭＳ 明朝"/>
          <w:lang w:val="en-US"/>
        </w:rPr>
        <w:t xml:space="preserve">, </w:t>
      </w:r>
      <w:r w:rsidR="001B0B6C">
        <w:rPr>
          <w:rFonts w:eastAsia="ＭＳ 明朝"/>
          <w:lang w:val="en-US"/>
        </w:rPr>
        <w:t>26</w:t>
      </w:r>
      <w:r w:rsidR="00360D53">
        <w:rPr>
          <w:rFonts w:eastAsia="ＭＳ 明朝"/>
          <w:lang w:val="en-US"/>
        </w:rPr>
        <w:t xml:space="preserve">, </w:t>
      </w:r>
      <w:r w:rsidR="001B0B6C">
        <w:rPr>
          <w:rFonts w:eastAsia="ＭＳ 明朝"/>
          <w:lang w:val="en-US"/>
        </w:rPr>
        <w:t>28</w:t>
      </w:r>
      <w:r w:rsidR="00533709">
        <w:rPr>
          <w:rFonts w:eastAsia="ＭＳ 明朝"/>
          <w:lang w:val="en-US"/>
        </w:rPr>
        <w:t xml:space="preserve">, </w:t>
      </w:r>
      <w:r w:rsidR="001B0B6C">
        <w:rPr>
          <w:rFonts w:eastAsia="ＭＳ 明朝"/>
          <w:lang w:val="en-US"/>
        </w:rPr>
        <w:t>29</w:t>
      </w:r>
      <w:r w:rsidR="00755C00">
        <w:rPr>
          <w:rFonts w:eastAsia="ＭＳ 明朝"/>
          <w:lang w:val="en-US"/>
        </w:rPr>
        <w:t xml:space="preserve">, </w:t>
      </w:r>
      <w:r w:rsidR="001B0B6C">
        <w:rPr>
          <w:rFonts w:eastAsia="ＭＳ 明朝"/>
          <w:lang w:val="en-US"/>
        </w:rPr>
        <w:t>31</w:t>
      </w:r>
      <w:r w:rsidR="009755BE">
        <w:rPr>
          <w:rFonts w:eastAsia="ＭＳ 明朝"/>
          <w:lang w:val="en-US"/>
        </w:rPr>
        <w:t xml:space="preserve">, </w:t>
      </w:r>
      <w:r w:rsidR="001B0B6C">
        <w:rPr>
          <w:rFonts w:eastAsia="ＭＳ 明朝"/>
          <w:lang w:val="en-US"/>
        </w:rPr>
        <w:t>32</w:t>
      </w:r>
      <w:r>
        <w:rPr>
          <w:rFonts w:eastAsia="ＭＳ 明朝"/>
          <w:lang w:val="en-US"/>
        </w:rPr>
        <w:t xml:space="preserve">] express that the same timeline relaxation should be used for these cases as in the </w:t>
      </w:r>
      <w:r w:rsidR="00B256AD">
        <w:rPr>
          <w:rFonts w:eastAsia="ＭＳ 明朝"/>
          <w:lang w:val="en-US"/>
        </w:rPr>
        <w:t xml:space="preserve">Msg2-Msg3 </w:t>
      </w:r>
      <w:r>
        <w:rPr>
          <w:rFonts w:eastAsia="ＭＳ 明朝"/>
          <w:lang w:val="en-US"/>
        </w:rPr>
        <w:t>case described in earlier sections.</w:t>
      </w:r>
    </w:p>
    <w:p w14:paraId="362197FC" w14:textId="6FFFA89F" w:rsidR="009A5356" w:rsidRDefault="009A5356" w:rsidP="009A5356">
      <w:pPr>
        <w:spacing w:afterLines="50" w:after="120" w:line="240" w:lineRule="auto"/>
        <w:rPr>
          <w:rFonts w:eastAsia="ＭＳ 明朝"/>
          <w:lang w:val="en-US"/>
        </w:rPr>
      </w:pPr>
      <w:r>
        <w:rPr>
          <w:rFonts w:eastAsia="ＭＳ 明朝"/>
          <w:lang w:val="en-US"/>
        </w:rPr>
        <w:t>Contribution</w:t>
      </w:r>
      <w:r w:rsidR="008C26C5">
        <w:rPr>
          <w:rFonts w:eastAsia="ＭＳ 明朝"/>
          <w:lang w:val="en-US"/>
        </w:rPr>
        <w:t>s</w:t>
      </w:r>
      <w:r>
        <w:rPr>
          <w:rFonts w:eastAsia="ＭＳ 明朝"/>
          <w:lang w:val="en-US"/>
        </w:rPr>
        <w:t xml:space="preserve"> [</w:t>
      </w:r>
      <w:r w:rsidR="001B0B6C">
        <w:rPr>
          <w:rFonts w:eastAsia="ＭＳ 明朝"/>
          <w:lang w:val="en-US"/>
        </w:rPr>
        <w:t>11</w:t>
      </w:r>
      <w:r w:rsidR="008C26C5">
        <w:rPr>
          <w:rFonts w:eastAsia="ＭＳ 明朝"/>
          <w:lang w:val="en-US"/>
        </w:rPr>
        <w:t xml:space="preserve">, </w:t>
      </w:r>
      <w:r w:rsidR="001B0B6C">
        <w:rPr>
          <w:rFonts w:eastAsia="ＭＳ 明朝"/>
          <w:lang w:val="en-US"/>
        </w:rPr>
        <w:t>14</w:t>
      </w:r>
      <w:r w:rsidR="004E57B7">
        <w:rPr>
          <w:rFonts w:eastAsia="ＭＳ 明朝"/>
          <w:lang w:val="en-US"/>
        </w:rPr>
        <w:t xml:space="preserve">, </w:t>
      </w:r>
      <w:r w:rsidR="001B0B6C">
        <w:rPr>
          <w:rFonts w:eastAsia="ＭＳ 明朝"/>
          <w:lang w:val="en-US"/>
        </w:rPr>
        <w:t>18</w:t>
      </w:r>
      <w:r w:rsidR="00773334">
        <w:rPr>
          <w:rFonts w:eastAsia="ＭＳ 明朝"/>
          <w:lang w:val="en-US"/>
        </w:rPr>
        <w:t xml:space="preserve">, </w:t>
      </w:r>
      <w:r w:rsidR="001B0B6C">
        <w:rPr>
          <w:rFonts w:eastAsia="ＭＳ 明朝"/>
          <w:lang w:val="en-US"/>
        </w:rPr>
        <w:t>35</w:t>
      </w:r>
      <w:r>
        <w:rPr>
          <w:rFonts w:eastAsia="ＭＳ 明朝"/>
          <w:lang w:val="en-US"/>
        </w:rPr>
        <w:t xml:space="preserve">] express that the same timeline relaxation should be used for Case 2a/4a/4b </w:t>
      </w:r>
      <w:r w:rsidR="00B256AD">
        <w:rPr>
          <w:rFonts w:eastAsia="ＭＳ 明朝"/>
          <w:lang w:val="en-US"/>
        </w:rPr>
        <w:t>as in the Msg2-Msg3</w:t>
      </w:r>
      <w:r>
        <w:rPr>
          <w:rFonts w:eastAsia="ＭＳ 明朝"/>
          <w:lang w:val="en-US"/>
        </w:rPr>
        <w:t xml:space="preserve"> the case described in earlier sections.</w:t>
      </w:r>
      <w:r w:rsidR="008C26C5">
        <w:rPr>
          <w:rFonts w:eastAsia="ＭＳ 明朝"/>
          <w:lang w:val="en-US"/>
        </w:rPr>
        <w:t xml:space="preserve"> Contribution</w:t>
      </w:r>
      <w:r w:rsidR="00773334">
        <w:rPr>
          <w:rFonts w:eastAsia="ＭＳ 明朝"/>
          <w:lang w:val="en-US"/>
        </w:rPr>
        <w:t>s</w:t>
      </w:r>
      <w:r w:rsidR="008C26C5">
        <w:rPr>
          <w:rFonts w:eastAsia="ＭＳ 明朝"/>
          <w:lang w:val="en-US"/>
        </w:rPr>
        <w:t xml:space="preserve"> [</w:t>
      </w:r>
      <w:r w:rsidR="001B0B6C">
        <w:rPr>
          <w:rFonts w:eastAsia="ＭＳ 明朝"/>
          <w:lang w:val="en-US"/>
        </w:rPr>
        <w:t>14</w:t>
      </w:r>
      <w:r w:rsidR="00773334">
        <w:rPr>
          <w:rFonts w:eastAsia="ＭＳ 明朝"/>
          <w:lang w:val="en-US"/>
        </w:rPr>
        <w:t xml:space="preserve">, </w:t>
      </w:r>
      <w:r w:rsidR="001B0B6C">
        <w:rPr>
          <w:rFonts w:eastAsia="ＭＳ 明朝"/>
          <w:lang w:val="en-US"/>
        </w:rPr>
        <w:t>35</w:t>
      </w:r>
      <w:r w:rsidR="008C26C5">
        <w:rPr>
          <w:rFonts w:eastAsia="ＭＳ 明朝"/>
          <w:lang w:val="en-US"/>
        </w:rPr>
        <w:t>] express that timeline relaxation does not apply to Case 2b.</w:t>
      </w:r>
    </w:p>
    <w:p w14:paraId="16704D1C" w14:textId="6F371037" w:rsidR="00900451" w:rsidRDefault="002B5DE3" w:rsidP="002B5DE3">
      <w:pPr>
        <w:spacing w:afterLines="50" w:after="120" w:line="240" w:lineRule="auto"/>
        <w:rPr>
          <w:rFonts w:eastAsia="ＭＳ 明朝"/>
          <w:lang w:val="en-US"/>
        </w:rPr>
      </w:pPr>
      <w:r>
        <w:rPr>
          <w:rFonts w:eastAsia="ＭＳ 明朝"/>
          <w:lang w:val="en-US"/>
        </w:rPr>
        <w:t>Contribution</w:t>
      </w:r>
      <w:r w:rsidR="00746F12">
        <w:rPr>
          <w:rFonts w:eastAsia="ＭＳ 明朝"/>
          <w:lang w:val="en-US"/>
        </w:rPr>
        <w:t>s</w:t>
      </w:r>
      <w:r>
        <w:rPr>
          <w:rFonts w:eastAsia="ＭＳ 明朝"/>
          <w:lang w:val="en-US"/>
        </w:rPr>
        <w:t xml:space="preserve"> [</w:t>
      </w:r>
      <w:r w:rsidR="001B0B6C">
        <w:rPr>
          <w:rFonts w:eastAsia="ＭＳ 明朝"/>
          <w:lang w:val="en-US"/>
        </w:rPr>
        <w:t>10</w:t>
      </w:r>
      <w:r w:rsidR="00746F12">
        <w:rPr>
          <w:rFonts w:eastAsia="ＭＳ 明朝"/>
          <w:lang w:val="en-US"/>
        </w:rPr>
        <w:t xml:space="preserve">, </w:t>
      </w:r>
      <w:r w:rsidR="001B0B6C">
        <w:rPr>
          <w:rFonts w:eastAsia="ＭＳ 明朝"/>
          <w:lang w:val="en-US"/>
        </w:rPr>
        <w:t>13</w:t>
      </w:r>
      <w:r w:rsidR="00A20C6B">
        <w:rPr>
          <w:rFonts w:eastAsia="ＭＳ 明朝"/>
          <w:lang w:val="en-US"/>
        </w:rPr>
        <w:t xml:space="preserve">, </w:t>
      </w:r>
      <w:r w:rsidR="001B0B6C">
        <w:rPr>
          <w:rFonts w:eastAsia="ＭＳ 明朝"/>
          <w:lang w:val="en-US"/>
        </w:rPr>
        <w:t>16</w:t>
      </w:r>
      <w:r w:rsidR="007A46F4">
        <w:rPr>
          <w:rFonts w:eastAsia="ＭＳ 明朝"/>
          <w:lang w:val="en-US"/>
        </w:rPr>
        <w:t xml:space="preserve">, </w:t>
      </w:r>
      <w:r w:rsidR="001B0B6C">
        <w:rPr>
          <w:rFonts w:eastAsia="ＭＳ 明朝"/>
          <w:lang w:val="en-US"/>
        </w:rPr>
        <w:t>33</w:t>
      </w:r>
      <w:r>
        <w:rPr>
          <w:rFonts w:eastAsia="ＭＳ 明朝"/>
          <w:lang w:val="en-US"/>
        </w:rPr>
        <w:t>] express that the same timeline relaxation should be used for Case 4a</w:t>
      </w:r>
      <w:r w:rsidR="00066D8B">
        <w:rPr>
          <w:rFonts w:eastAsia="ＭＳ 明朝"/>
          <w:lang w:val="en-US"/>
        </w:rPr>
        <w:t>/</w:t>
      </w:r>
      <w:r>
        <w:rPr>
          <w:rFonts w:eastAsia="ＭＳ 明朝"/>
          <w:lang w:val="en-US"/>
        </w:rPr>
        <w:t xml:space="preserve">4b </w:t>
      </w:r>
      <w:r w:rsidR="00B256AD">
        <w:rPr>
          <w:rFonts w:eastAsia="ＭＳ 明朝"/>
          <w:lang w:val="en-US"/>
        </w:rPr>
        <w:t>as in the Msg2-Msg3</w:t>
      </w:r>
      <w:r>
        <w:rPr>
          <w:rFonts w:eastAsia="ＭＳ 明朝"/>
          <w:lang w:val="en-US"/>
        </w:rPr>
        <w:t xml:space="preserve"> case described in earlier sections.</w:t>
      </w:r>
      <w:r w:rsidR="00552D4E">
        <w:rPr>
          <w:rFonts w:eastAsia="ＭＳ 明朝"/>
          <w:lang w:val="en-US"/>
        </w:rPr>
        <w:t xml:space="preserve"> </w:t>
      </w:r>
      <w:r w:rsidR="00900451">
        <w:rPr>
          <w:rFonts w:eastAsia="ＭＳ 明朝"/>
          <w:lang w:val="en-US"/>
        </w:rPr>
        <w:t>Contribution</w:t>
      </w:r>
      <w:r w:rsidR="0020203F">
        <w:rPr>
          <w:rFonts w:eastAsia="ＭＳ 明朝"/>
          <w:lang w:val="en-US"/>
        </w:rPr>
        <w:t>s</w:t>
      </w:r>
      <w:r w:rsidR="00900451">
        <w:rPr>
          <w:rFonts w:eastAsia="ＭＳ 明朝"/>
          <w:lang w:val="en-US"/>
        </w:rPr>
        <w:t xml:space="preserve"> [</w:t>
      </w:r>
      <w:r w:rsidR="001B0B6C">
        <w:rPr>
          <w:rFonts w:eastAsia="ＭＳ 明朝"/>
          <w:lang w:val="en-US"/>
        </w:rPr>
        <w:t>10</w:t>
      </w:r>
      <w:r w:rsidR="0020203F">
        <w:rPr>
          <w:rFonts w:eastAsia="ＭＳ 明朝"/>
          <w:lang w:val="en-US"/>
        </w:rPr>
        <w:t xml:space="preserve">, </w:t>
      </w:r>
      <w:r w:rsidR="001B0B6C">
        <w:rPr>
          <w:rFonts w:eastAsia="ＭＳ 明朝"/>
          <w:lang w:val="en-US"/>
        </w:rPr>
        <w:t>13</w:t>
      </w:r>
      <w:r w:rsidR="006A26F7">
        <w:rPr>
          <w:rFonts w:eastAsia="ＭＳ 明朝"/>
          <w:lang w:val="en-US"/>
        </w:rPr>
        <w:t xml:space="preserve">, </w:t>
      </w:r>
      <w:r w:rsidR="001B0B6C">
        <w:rPr>
          <w:rFonts w:eastAsia="ＭＳ 明朝"/>
          <w:lang w:val="en-US"/>
        </w:rPr>
        <w:t>16</w:t>
      </w:r>
      <w:r w:rsidR="00FA6F87">
        <w:rPr>
          <w:rFonts w:eastAsia="ＭＳ 明朝"/>
          <w:lang w:val="en-US"/>
        </w:rPr>
        <w:t xml:space="preserve">, </w:t>
      </w:r>
      <w:r w:rsidR="001B0B6C">
        <w:rPr>
          <w:rFonts w:eastAsia="ＭＳ 明朝"/>
          <w:lang w:val="en-US"/>
        </w:rPr>
        <w:t>23</w:t>
      </w:r>
      <w:r w:rsidR="007A46F4">
        <w:rPr>
          <w:rFonts w:eastAsia="ＭＳ 明朝"/>
          <w:lang w:val="en-US"/>
        </w:rPr>
        <w:t xml:space="preserve">, </w:t>
      </w:r>
      <w:r w:rsidR="001B0B6C">
        <w:rPr>
          <w:rFonts w:eastAsia="ＭＳ 明朝"/>
          <w:lang w:val="en-US"/>
        </w:rPr>
        <w:t>33</w:t>
      </w:r>
      <w:r w:rsidR="00900451">
        <w:rPr>
          <w:rFonts w:eastAsia="ＭＳ 明朝"/>
          <w:lang w:val="en-US"/>
        </w:rPr>
        <w:t>] express that Case 2a</w:t>
      </w:r>
      <w:r w:rsidR="00066D8B">
        <w:rPr>
          <w:rFonts w:eastAsia="ＭＳ 明朝"/>
          <w:lang w:val="en-US"/>
        </w:rPr>
        <w:t>/</w:t>
      </w:r>
      <w:r w:rsidR="00900451">
        <w:rPr>
          <w:rFonts w:eastAsia="ＭＳ 明朝"/>
          <w:lang w:val="en-US"/>
        </w:rPr>
        <w:t xml:space="preserve">2b </w:t>
      </w:r>
      <w:r w:rsidR="0020203F">
        <w:rPr>
          <w:rFonts w:eastAsia="ＭＳ 明朝"/>
          <w:lang w:val="en-US"/>
        </w:rPr>
        <w:t>depends on the outcome of the</w:t>
      </w:r>
      <w:r w:rsidR="00900451">
        <w:rPr>
          <w:rFonts w:eastAsia="ＭＳ 明朝"/>
          <w:lang w:val="en-US"/>
        </w:rPr>
        <w:t xml:space="preserve"> MsgB PDSCH bandwidth </w:t>
      </w:r>
      <w:r w:rsidR="0020203F">
        <w:rPr>
          <w:rFonts w:eastAsia="ＭＳ 明朝"/>
          <w:lang w:val="en-US"/>
        </w:rPr>
        <w:t>discussion</w:t>
      </w:r>
      <w:r w:rsidR="00900451">
        <w:rPr>
          <w:rFonts w:eastAsia="ＭＳ 明朝"/>
          <w:lang w:val="en-US"/>
        </w:rPr>
        <w:t>.</w:t>
      </w:r>
    </w:p>
    <w:p w14:paraId="0110CBB2" w14:textId="16887EC2" w:rsidR="009C6FBC" w:rsidRPr="00F224E5" w:rsidRDefault="009C6FBC" w:rsidP="009C6FBC">
      <w:pPr>
        <w:jc w:val="left"/>
        <w:rPr>
          <w:b/>
          <w:lang w:val="en-US"/>
        </w:rPr>
      </w:pPr>
      <w:r w:rsidRPr="00F224E5">
        <w:rPr>
          <w:b/>
          <w:highlight w:val="cyan"/>
          <w:lang w:val="en-US"/>
        </w:rPr>
        <w:t>FL1 Medium Priority Proposal 2.</w:t>
      </w:r>
      <w:r>
        <w:rPr>
          <w:b/>
          <w:highlight w:val="cyan"/>
          <w:lang w:val="en-US"/>
        </w:rPr>
        <w:t>1.3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7E8D3D91" w14:textId="5FAFE519" w:rsidR="00577D09" w:rsidRDefault="00577D09" w:rsidP="00FB4BB2">
      <w:pPr>
        <w:pStyle w:val="afe"/>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afe"/>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afe"/>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7"/>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858168D" w14:textId="0AE52BC7" w:rsidR="000C618B" w:rsidRPr="0049281C" w:rsidRDefault="0049281C" w:rsidP="000C618B">
            <w:pPr>
              <w:tabs>
                <w:tab w:val="left" w:pos="551"/>
              </w:tabs>
              <w:jc w:val="left"/>
              <w:rPr>
                <w:rFonts w:eastAsia="游明朝"/>
                <w:lang w:val="en-US" w:eastAsia="ja-JP"/>
              </w:rPr>
            </w:pPr>
            <w:r>
              <w:rPr>
                <w:rFonts w:eastAsia="游明朝"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4857F2C6" w14:textId="62B8E27E" w:rsidR="000C618B" w:rsidRPr="00AB238B" w:rsidRDefault="00AB238B" w:rsidP="000C618B">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bl>
    <w:p w14:paraId="5D6F7561" w14:textId="172D4847" w:rsidR="002B5DE3" w:rsidRDefault="002B5DE3" w:rsidP="00925DD5">
      <w:pPr>
        <w:spacing w:afterLines="50" w:after="120" w:line="240" w:lineRule="auto"/>
        <w:rPr>
          <w:rFonts w:eastAsia="ＭＳ 明朝"/>
          <w:lang w:val="en-US"/>
        </w:rPr>
      </w:pPr>
    </w:p>
    <w:p w14:paraId="3F3A8317" w14:textId="123605E7" w:rsidR="00FA6F87" w:rsidRDefault="00FA6F87" w:rsidP="00925DD5">
      <w:pPr>
        <w:spacing w:afterLines="50" w:after="120" w:line="240" w:lineRule="auto"/>
        <w:rPr>
          <w:rFonts w:eastAsia="ＭＳ 明朝"/>
          <w:lang w:val="en-US"/>
        </w:rPr>
      </w:pPr>
      <w:r>
        <w:rPr>
          <w:rFonts w:eastAsia="ＭＳ 明朝"/>
          <w:lang w:val="en-US"/>
        </w:rPr>
        <w:t>Contribution [</w:t>
      </w:r>
      <w:r w:rsidR="001B0B6C">
        <w:rPr>
          <w:rFonts w:eastAsia="ＭＳ 明朝"/>
          <w:lang w:val="en-US"/>
        </w:rPr>
        <w:t>23</w:t>
      </w:r>
      <w:r>
        <w:rPr>
          <w:rFonts w:eastAsia="ＭＳ 明朝"/>
          <w:lang w:val="en-US"/>
        </w:rPr>
        <w:t>]</w:t>
      </w:r>
      <w:r w:rsidR="004D313E">
        <w:rPr>
          <w:rFonts w:eastAsia="ＭＳ 明朝"/>
          <w:lang w:val="en-US"/>
        </w:rPr>
        <w:t xml:space="preserve"> express</w:t>
      </w:r>
      <w:r w:rsidR="00986F24">
        <w:rPr>
          <w:rFonts w:eastAsia="ＭＳ 明朝"/>
          <w:lang w:val="en-US"/>
        </w:rPr>
        <w:t>es</w:t>
      </w:r>
      <w:r w:rsidR="004D313E">
        <w:rPr>
          <w:rFonts w:eastAsia="ＭＳ 明朝"/>
          <w:lang w:val="en-US"/>
        </w:rPr>
        <w:t xml:space="preserve"> that there are some additional similar cases to consider.</w:t>
      </w:r>
    </w:p>
    <w:p w14:paraId="0FD29A4B" w14:textId="735EB915" w:rsidR="00FA6F87" w:rsidRPr="00C100C3" w:rsidRDefault="00FA6F87" w:rsidP="00FA6F87">
      <w:pPr>
        <w:rPr>
          <w:b/>
          <w:bCs/>
          <w:szCs w:val="22"/>
          <w:lang w:val="en-US"/>
        </w:rPr>
      </w:pPr>
      <w:r w:rsidRPr="0004798B">
        <w:rPr>
          <w:b/>
          <w:highlight w:val="cyan"/>
          <w:lang w:val="en-US"/>
        </w:rPr>
        <w:t xml:space="preserve">FL1 </w:t>
      </w:r>
      <w:r w:rsidR="0004798B" w:rsidRPr="0004798B">
        <w:rPr>
          <w:b/>
          <w:highlight w:val="cyan"/>
          <w:lang w:val="en-US"/>
        </w:rPr>
        <w:t>Medium</w:t>
      </w:r>
      <w:r w:rsidRPr="0004798B">
        <w:rPr>
          <w:b/>
          <w:highlight w:val="cyan"/>
          <w:lang w:val="en-US"/>
        </w:rPr>
        <w:t xml:space="preserve"> Priority Question 2.1</w:t>
      </w:r>
      <w:r w:rsidR="00FE7FC4">
        <w:rPr>
          <w:b/>
          <w:highlight w:val="cyan"/>
          <w:lang w:val="en-US"/>
        </w:rPr>
        <w:t>.3</w:t>
      </w:r>
      <w:r w:rsidRPr="0004798B">
        <w:rPr>
          <w:b/>
          <w:highlight w:val="cyan"/>
          <w:lang w:val="en-US"/>
        </w:rPr>
        <w:t>-</w:t>
      </w:r>
      <w:r w:rsidR="00D23B0F">
        <w:rPr>
          <w:b/>
          <w:highlight w:val="cyan"/>
          <w:lang w:val="en-US"/>
        </w:rPr>
        <w:t>2</w:t>
      </w:r>
      <w:r w:rsidRPr="0004798B">
        <w:rPr>
          <w:b/>
          <w:highlight w:val="cyan"/>
          <w:lang w:val="en-US"/>
        </w:rPr>
        <w:t>a</w:t>
      </w:r>
      <w:r>
        <w:rPr>
          <w:b/>
          <w:bCs/>
          <w:lang w:val="en-US"/>
        </w:rPr>
        <w:t xml:space="preserve">: </w:t>
      </w:r>
      <w:r w:rsidR="00376FB6">
        <w:rPr>
          <w:b/>
          <w:bCs/>
          <w:lang w:val="en-US"/>
        </w:rPr>
        <w:t>What (if any) other similar cases should be considered?</w:t>
      </w:r>
    </w:p>
    <w:tbl>
      <w:tblPr>
        <w:tblStyle w:val="af7"/>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游明朝"/>
                <w:lang w:val="en-US" w:eastAsia="ja-JP"/>
              </w:rPr>
              <w:t>DOCOMO</w:t>
            </w:r>
          </w:p>
        </w:tc>
        <w:tc>
          <w:tcPr>
            <w:tcW w:w="8155" w:type="dxa"/>
          </w:tcPr>
          <w:p w14:paraId="2482EB21" w14:textId="77777777" w:rsidR="00AB238B" w:rsidRDefault="00AB238B" w:rsidP="00AB238B">
            <w:pPr>
              <w:jc w:val="left"/>
              <w:rPr>
                <w:rFonts w:eastAsia="游明朝"/>
                <w:lang w:val="en-US" w:eastAsia="ja-JP"/>
              </w:rPr>
            </w:pPr>
            <w:r>
              <w:rPr>
                <w:rFonts w:eastAsia="游明朝"/>
                <w:lang w:val="en-US" w:eastAsia="ja-JP"/>
              </w:rPr>
              <w:t>Similar timeline relaxation to case 4a/4 should be applied between MsgB PDSCH and PRACH or MsgA retransmission for 2-step RACH corresponds to the following case in 38.213 section 8.2A.</w:t>
            </w:r>
          </w:p>
          <w:tbl>
            <w:tblPr>
              <w:tblStyle w:val="af7"/>
              <w:tblW w:w="0" w:type="auto"/>
              <w:tblLayout w:type="fixed"/>
              <w:tblLook w:val="04A0" w:firstRow="1" w:lastRow="0" w:firstColumn="1" w:lastColumn="0" w:noHBand="0" w:noVBand="1"/>
            </w:tblPr>
            <w:tblGrid>
              <w:gridCol w:w="7929"/>
            </w:tblGrid>
            <w:tr w:rsidR="00AB238B" w14:paraId="39123B17" w14:textId="77777777" w:rsidTr="00F1722F">
              <w:tc>
                <w:tcPr>
                  <w:tcW w:w="7929" w:type="dxa"/>
                </w:tcPr>
                <w:p w14:paraId="4D8316E5" w14:textId="77777777" w:rsidR="00AB238B" w:rsidRDefault="00AB238B" w:rsidP="00AB238B">
                  <w:pPr>
                    <w:jc w:val="left"/>
                    <w:rPr>
                      <w:rFonts w:eastAsia="游明朝" w:hint="eastAsia"/>
                      <w:lang w:val="en-US" w:eastAsia="ja-JP"/>
                    </w:rPr>
                  </w:pPr>
                  <w:r w:rsidRPr="00474B19">
                    <w:rPr>
                      <w:rFonts w:eastAsia="游明朝"/>
                      <w:lang w:val="en-US" w:eastAsia="ja-JP"/>
                    </w:rPr>
                    <w:t>If the UE does not detect the DCI</w:t>
                  </w:r>
                  <w:r>
                    <w:rPr>
                      <w:rFonts w:eastAsia="游明朝" w:hint="eastAsia"/>
                      <w:lang w:val="en-US" w:eastAsia="ja-JP"/>
                    </w:rPr>
                    <w:t xml:space="preserve"> </w:t>
                  </w:r>
                  <w:r w:rsidRPr="00474B19">
                    <w:rPr>
                      <w:rFonts w:eastAsia="游明朝"/>
                      <w:lang w:val="en-US" w:eastAsia="ja-JP"/>
                    </w:rPr>
                    <w:t>format 1_0 with CRC scrambled by the corresponding MsgB-RNTI within the window, or if the UE detects the DCI</w:t>
                  </w:r>
                  <w:r>
                    <w:rPr>
                      <w:rFonts w:eastAsia="游明朝" w:hint="eastAsia"/>
                      <w:lang w:val="en-US" w:eastAsia="ja-JP"/>
                    </w:rPr>
                    <w:t xml:space="preserve"> </w:t>
                  </w:r>
                  <w:r w:rsidRPr="00474B19">
                    <w:rPr>
                      <w:rFonts w:eastAsia="游明朝"/>
                      <w:lang w:val="en-US" w:eastAsia="ja-JP"/>
                    </w:rPr>
                    <w:t>format 1_0 with CRC scrambled by the corresponding MsgB-RNTI within the window and LSBs of a SFN field in the</w:t>
                  </w:r>
                  <w:r>
                    <w:rPr>
                      <w:rFonts w:eastAsia="游明朝" w:hint="eastAsia"/>
                      <w:lang w:val="en-US" w:eastAsia="ja-JP"/>
                    </w:rPr>
                    <w:t xml:space="preserve"> </w:t>
                  </w:r>
                  <w:r w:rsidRPr="00474B19">
                    <w:rPr>
                      <w:rFonts w:eastAsia="游明朝"/>
                      <w:lang w:val="en-US" w:eastAsia="ja-JP"/>
                    </w:rPr>
                    <w:t>DCI format 1_0, if applicable, are not same as corresponding LSBs of the SFN where the UE transmitted the PRACH,</w:t>
                  </w:r>
                  <w:r>
                    <w:rPr>
                      <w:rFonts w:eastAsia="游明朝" w:hint="eastAsia"/>
                      <w:lang w:val="en-US" w:eastAsia="ja-JP"/>
                    </w:rPr>
                    <w:t xml:space="preserve"> </w:t>
                  </w:r>
                  <w:r w:rsidRPr="00474B19">
                    <w:rPr>
                      <w:rFonts w:eastAsia="游明朝"/>
                      <w:lang w:val="en-US" w:eastAsia="ja-JP"/>
                    </w:rPr>
                    <w:t>or if the UE does not correctly receive the transport block in the corresponding PDSCH within the window, or if the</w:t>
                  </w:r>
                  <w:r>
                    <w:rPr>
                      <w:rFonts w:eastAsia="游明朝" w:hint="eastAsia"/>
                      <w:lang w:val="en-US" w:eastAsia="ja-JP"/>
                    </w:rPr>
                    <w:t xml:space="preserve"> </w:t>
                  </w:r>
                  <w:r w:rsidRPr="00474B19">
                    <w:rPr>
                      <w:rFonts w:eastAsia="游明朝"/>
                      <w:lang w:val="en-US" w:eastAsia="ja-JP"/>
                    </w:rPr>
                    <w:t>higher layers do not identify the RAPID associated with the PRACH transmission from the UE, the higher layers can</w:t>
                  </w:r>
                  <w:r>
                    <w:rPr>
                      <w:rFonts w:eastAsia="游明朝" w:hint="eastAsia"/>
                      <w:lang w:val="en-US" w:eastAsia="ja-JP"/>
                    </w:rPr>
                    <w:t xml:space="preserve"> </w:t>
                  </w:r>
                  <w:r w:rsidRPr="00474B19">
                    <w:rPr>
                      <w:rFonts w:eastAsia="游明朝"/>
                      <w:lang w:val="en-US" w:eastAsia="ja-JP"/>
                    </w:rPr>
                    <w:t>indicate to the physical layer to transmit only PRACH according to Type-1 random access procedure or to transmit both</w:t>
                  </w:r>
                  <w:r>
                    <w:rPr>
                      <w:rFonts w:eastAsia="游明朝" w:hint="eastAsia"/>
                      <w:lang w:val="en-US" w:eastAsia="ja-JP"/>
                    </w:rPr>
                    <w:t xml:space="preserve"> </w:t>
                  </w:r>
                  <w:r w:rsidRPr="00474B19">
                    <w:rPr>
                      <w:rFonts w:eastAsia="游明朝"/>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747D8E" w14:paraId="6EE3E8FE" w14:textId="77777777" w:rsidTr="00376FB6">
        <w:tc>
          <w:tcPr>
            <w:tcW w:w="1479" w:type="dxa"/>
          </w:tcPr>
          <w:p w14:paraId="5D18C77F" w14:textId="77777777" w:rsidR="00747D8E" w:rsidRDefault="00747D8E" w:rsidP="00747D8E">
            <w:pPr>
              <w:jc w:val="left"/>
              <w:rPr>
                <w:rFonts w:eastAsiaTheme="minorEastAsia"/>
                <w:lang w:val="en-US" w:eastAsia="zh-CN"/>
              </w:rPr>
            </w:pPr>
          </w:p>
        </w:tc>
        <w:tc>
          <w:tcPr>
            <w:tcW w:w="8155" w:type="dxa"/>
          </w:tcPr>
          <w:p w14:paraId="0D4017F6" w14:textId="77777777" w:rsidR="00747D8E" w:rsidRDefault="00747D8E" w:rsidP="00747D8E">
            <w:pPr>
              <w:jc w:val="left"/>
              <w:rPr>
                <w:rFonts w:eastAsiaTheme="minorEastAsia"/>
                <w:lang w:val="en-US" w:eastAsia="zh-CN"/>
              </w:rPr>
            </w:pPr>
          </w:p>
        </w:tc>
      </w:tr>
      <w:tr w:rsidR="00747D8E" w14:paraId="076BCA2C" w14:textId="77777777" w:rsidTr="00376FB6">
        <w:tc>
          <w:tcPr>
            <w:tcW w:w="1479" w:type="dxa"/>
          </w:tcPr>
          <w:p w14:paraId="386E540E" w14:textId="77777777" w:rsidR="00747D8E" w:rsidRDefault="00747D8E" w:rsidP="00747D8E">
            <w:pPr>
              <w:jc w:val="left"/>
              <w:rPr>
                <w:rFonts w:eastAsiaTheme="minorEastAsia"/>
                <w:lang w:val="en-US" w:eastAsia="zh-CN"/>
              </w:rPr>
            </w:pPr>
          </w:p>
        </w:tc>
        <w:tc>
          <w:tcPr>
            <w:tcW w:w="8155" w:type="dxa"/>
          </w:tcPr>
          <w:p w14:paraId="1695AF1E" w14:textId="77777777" w:rsidR="00747D8E" w:rsidRDefault="00747D8E" w:rsidP="00747D8E">
            <w:pPr>
              <w:jc w:val="left"/>
              <w:rPr>
                <w:rFonts w:eastAsiaTheme="minorEastAsia"/>
                <w:lang w:val="en-US" w:eastAsia="zh-CN"/>
              </w:rPr>
            </w:pPr>
          </w:p>
        </w:tc>
      </w:tr>
    </w:tbl>
    <w:p w14:paraId="703A8379" w14:textId="77777777" w:rsidR="00FA6F87" w:rsidRPr="00925DD5" w:rsidRDefault="00FA6F87" w:rsidP="00925DD5">
      <w:pPr>
        <w:spacing w:afterLines="50" w:after="120" w:line="240" w:lineRule="auto"/>
        <w:rPr>
          <w:rFonts w:eastAsia="ＭＳ 明朝"/>
          <w:lang w:val="en-US"/>
        </w:rPr>
      </w:pPr>
    </w:p>
    <w:p w14:paraId="6F806E1B" w14:textId="6EA8F46F" w:rsidR="00247884" w:rsidRPr="0048724E" w:rsidRDefault="00247884" w:rsidP="00247884">
      <w:pPr>
        <w:pStyle w:val="30"/>
        <w:tabs>
          <w:tab w:val="clear" w:pos="360"/>
          <w:tab w:val="clear" w:pos="772"/>
          <w:tab w:val="clear" w:pos="926"/>
        </w:tabs>
        <w:ind w:left="1134" w:hanging="1134"/>
      </w:pPr>
      <w:r w:rsidRPr="0048724E">
        <w:lastRenderedPageBreak/>
        <w:t>2.</w:t>
      </w:r>
      <w:r w:rsidR="00503E0B">
        <w:t>1</w:t>
      </w:r>
      <w:r w:rsidRPr="0048724E">
        <w:t>.</w:t>
      </w:r>
      <w:r w:rsidR="00A54355">
        <w:t>4</w:t>
      </w:r>
      <w:r w:rsidRPr="0048724E">
        <w:tab/>
        <w:t xml:space="preserve">Early indication in </w:t>
      </w:r>
      <w:r w:rsidR="00FC53E7">
        <w:t>MsgA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propose to support additional separate early indication in MsgA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additional separate early indication in MsgA PRACH be supported?</w:t>
      </w:r>
    </w:p>
    <w:tbl>
      <w:tblPr>
        <w:tblStyle w:val="af7"/>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游明朝"/>
                <w:lang w:val="en-US" w:eastAsia="ja-JP"/>
              </w:rPr>
              <w:t>But we are fine to differ the discussion until the progress on Msg1-based separate early indication.</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af7"/>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Conclusion:</w:t>
            </w:r>
          </w:p>
          <w:p w14:paraId="590FAFE8"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165EADC2" w14:textId="7A024CB7" w:rsidR="00A13669" w:rsidRPr="00A13669" w:rsidRDefault="00A13669" w:rsidP="00A13669">
            <w:pPr>
              <w:spacing w:after="0" w:line="240" w:lineRule="auto"/>
              <w:jc w:val="left"/>
              <w:rPr>
                <w:rFonts w:eastAsia="DengXian"/>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30"/>
        <w:numPr>
          <w:ilvl w:val="2"/>
          <w:numId w:val="39"/>
        </w:numPr>
        <w:tabs>
          <w:tab w:val="clear" w:pos="360"/>
          <w:tab w:val="clear" w:pos="772"/>
          <w:tab w:val="clear" w:pos="926"/>
        </w:tabs>
      </w:pPr>
      <w:r w:rsidRPr="0048724E">
        <w:lastRenderedPageBreak/>
        <w:t>Autonomous SI acquisition</w:t>
      </w:r>
    </w:p>
    <w:p w14:paraId="4528ADF1" w14:textId="52871E20" w:rsidR="00F9366E" w:rsidRDefault="00F9366E" w:rsidP="00FB4BB2">
      <w:pPr>
        <w:spacing w:afterLines="50" w:after="120"/>
        <w:rPr>
          <w:rFonts w:eastAsia="ＭＳ 明朝"/>
          <w:bCs/>
          <w:lang w:val="en-US"/>
        </w:rPr>
      </w:pPr>
      <w:r>
        <w:rPr>
          <w:rFonts w:eastAsia="ＭＳ 明朝"/>
          <w:bCs/>
          <w:lang w:val="en-US"/>
        </w:rPr>
        <w:t>The contributions express the following views regarding the FFS for Msg4 during autonomous SI acquisition.</w:t>
      </w:r>
    </w:p>
    <w:p w14:paraId="3825CF2B" w14:textId="16FB33B1" w:rsidR="000C55B6" w:rsidRPr="00F9366E" w:rsidRDefault="000C55B6" w:rsidP="00DC7715">
      <w:pPr>
        <w:pStyle w:val="afe"/>
        <w:numPr>
          <w:ilvl w:val="0"/>
          <w:numId w:val="38"/>
        </w:numPr>
        <w:spacing w:afterLines="50" w:after="120"/>
        <w:jc w:val="left"/>
        <w:rPr>
          <w:rFonts w:eastAsia="ＭＳ 明朝"/>
          <w:bCs/>
          <w:sz w:val="20"/>
          <w:szCs w:val="20"/>
          <w:lang w:val="en-US" w:eastAsia="en-US"/>
        </w:rPr>
      </w:pPr>
      <w:r w:rsidRPr="00F9366E">
        <w:rPr>
          <w:rFonts w:eastAsia="ＭＳ 明朝"/>
          <w:bCs/>
          <w:sz w:val="20"/>
          <w:szCs w:val="20"/>
          <w:lang w:val="en-US"/>
        </w:rPr>
        <w:t>Contribution</w:t>
      </w:r>
      <w:r w:rsidR="00FB4BB2" w:rsidRPr="00F9366E">
        <w:rPr>
          <w:rFonts w:eastAsia="ＭＳ 明朝"/>
          <w:bCs/>
          <w:sz w:val="20"/>
          <w:szCs w:val="20"/>
          <w:lang w:val="en-US"/>
        </w:rPr>
        <w:t>s</w:t>
      </w:r>
      <w:r w:rsidRPr="00F9366E">
        <w:rPr>
          <w:rFonts w:eastAsia="ＭＳ 明朝"/>
          <w:bCs/>
          <w:sz w:val="20"/>
          <w:szCs w:val="20"/>
          <w:lang w:val="en-US"/>
        </w:rPr>
        <w:t xml:space="preserve"> [</w:t>
      </w:r>
      <w:r w:rsidR="001B0B6C">
        <w:rPr>
          <w:rFonts w:eastAsia="ＭＳ 明朝"/>
          <w:bCs/>
          <w:sz w:val="20"/>
          <w:szCs w:val="20"/>
          <w:lang w:val="en-US"/>
        </w:rPr>
        <w:t>8</w:t>
      </w:r>
      <w:r w:rsidR="00FB4BB2" w:rsidRPr="00F9366E">
        <w:rPr>
          <w:rFonts w:eastAsia="ＭＳ 明朝"/>
          <w:bCs/>
          <w:sz w:val="20"/>
          <w:szCs w:val="20"/>
          <w:lang w:val="en-US"/>
        </w:rPr>
        <w:t xml:space="preserve">, </w:t>
      </w:r>
      <w:r w:rsidR="001B0B6C">
        <w:rPr>
          <w:rFonts w:eastAsia="ＭＳ 明朝"/>
          <w:bCs/>
          <w:sz w:val="20"/>
          <w:szCs w:val="20"/>
          <w:lang w:val="en-US"/>
        </w:rPr>
        <w:t>11</w:t>
      </w:r>
      <w:r w:rsidR="00AD3FE3" w:rsidRPr="00F9366E">
        <w:rPr>
          <w:rFonts w:eastAsia="ＭＳ 明朝"/>
          <w:bCs/>
          <w:sz w:val="20"/>
          <w:szCs w:val="20"/>
          <w:lang w:val="en-US"/>
        </w:rPr>
        <w:t xml:space="preserve">, </w:t>
      </w:r>
      <w:r w:rsidR="001B0B6C">
        <w:rPr>
          <w:rFonts w:eastAsia="ＭＳ 明朝"/>
          <w:bCs/>
          <w:sz w:val="20"/>
          <w:szCs w:val="20"/>
          <w:lang w:val="en-US"/>
        </w:rPr>
        <w:t>14</w:t>
      </w:r>
      <w:r w:rsidR="00601643" w:rsidRPr="00F9366E">
        <w:rPr>
          <w:rFonts w:eastAsia="ＭＳ 明朝"/>
          <w:bCs/>
          <w:sz w:val="20"/>
          <w:szCs w:val="20"/>
          <w:lang w:val="en-US"/>
        </w:rPr>
        <w:t xml:space="preserve">, </w:t>
      </w:r>
      <w:r w:rsidR="001B0B6C">
        <w:rPr>
          <w:rFonts w:eastAsia="ＭＳ 明朝"/>
          <w:bCs/>
          <w:sz w:val="20"/>
          <w:szCs w:val="20"/>
          <w:lang w:val="en-US"/>
        </w:rPr>
        <w:t>15</w:t>
      </w:r>
      <w:r w:rsidR="00035323" w:rsidRPr="00F9366E">
        <w:rPr>
          <w:rFonts w:eastAsia="ＭＳ 明朝"/>
          <w:bCs/>
          <w:sz w:val="20"/>
          <w:szCs w:val="20"/>
          <w:lang w:val="en-US"/>
        </w:rPr>
        <w:t xml:space="preserve">, </w:t>
      </w:r>
      <w:r w:rsidR="001B0B6C">
        <w:rPr>
          <w:rFonts w:eastAsia="ＭＳ 明朝"/>
          <w:bCs/>
          <w:sz w:val="20"/>
          <w:szCs w:val="20"/>
          <w:lang w:val="en-US"/>
        </w:rPr>
        <w:t>18</w:t>
      </w:r>
      <w:r w:rsidRPr="00F9366E">
        <w:rPr>
          <w:rFonts w:eastAsia="ＭＳ 明朝"/>
          <w:bCs/>
          <w:sz w:val="20"/>
          <w:szCs w:val="20"/>
          <w:lang w:val="en-US"/>
        </w:rPr>
        <w:t>] propose that Msg4 PDSCH scheduled by TC-RNTI should be treated in the same say as unicast PDSCH</w:t>
      </w:r>
      <w:r w:rsidR="00FB4BB2" w:rsidRPr="00F9366E">
        <w:rPr>
          <w:rFonts w:eastAsia="ＭＳ 明朝"/>
          <w:bCs/>
          <w:sz w:val="20"/>
          <w:szCs w:val="20"/>
          <w:lang w:val="en-US"/>
        </w:rPr>
        <w:t xml:space="preserve"> (</w:t>
      </w:r>
      <w:r w:rsidRPr="00F9366E">
        <w:rPr>
          <w:rFonts w:eastAsia="ＭＳ 明朝"/>
          <w:bCs/>
          <w:sz w:val="20"/>
          <w:szCs w:val="20"/>
          <w:lang w:val="en-US"/>
        </w:rPr>
        <w:t>i.e.</w:t>
      </w:r>
      <w:r w:rsidR="00FB4BB2" w:rsidRPr="00F9366E">
        <w:rPr>
          <w:rFonts w:eastAsia="ＭＳ 明朝"/>
          <w:bCs/>
          <w:sz w:val="20"/>
          <w:szCs w:val="20"/>
          <w:lang w:val="en-US"/>
        </w:rPr>
        <w:t xml:space="preserve">, </w:t>
      </w:r>
      <w:r w:rsidRPr="00F9366E">
        <w:rPr>
          <w:rFonts w:eastAsia="DengXian"/>
          <w:sz w:val="20"/>
          <w:szCs w:val="20"/>
          <w:lang w:val="en-US" w:eastAsia="zh-CN"/>
        </w:rPr>
        <w:t>“The UE is expected to decode a PDSCH scheduled with C-RNTI, MCS-C-RNTI, CS-RNTI</w:t>
      </w:r>
      <w:r w:rsidR="004A3526" w:rsidRPr="00F9366E">
        <w:rPr>
          <w:rFonts w:eastAsia="DengXian"/>
          <w:sz w:val="20"/>
          <w:szCs w:val="20"/>
          <w:lang w:val="en-US" w:eastAsia="zh-CN"/>
        </w:rPr>
        <w:t>, or TC-RNTI</w:t>
      </w:r>
      <w:r w:rsidRPr="00F9366E">
        <w:rPr>
          <w:rFonts w:eastAsia="DengXian"/>
          <w:sz w:val="20"/>
          <w:szCs w:val="20"/>
          <w:lang w:val="en-US" w:eastAsia="zh-CN"/>
        </w:rPr>
        <w:t xml:space="preserve"> during a </w:t>
      </w:r>
      <w:r w:rsidRPr="00F9366E">
        <w:rPr>
          <w:rFonts w:eastAsia="Batang"/>
          <w:sz w:val="20"/>
          <w:szCs w:val="20"/>
          <w:lang w:val="en-US" w:eastAsia="en-US"/>
        </w:rPr>
        <w:t>process</w:t>
      </w:r>
      <w:r w:rsidRPr="00F9366E">
        <w:rPr>
          <w:rFonts w:eastAsia="DengXian"/>
          <w:sz w:val="20"/>
          <w:szCs w:val="20"/>
          <w:lang w:val="en-US" w:eastAsia="zh-CN"/>
        </w:rPr>
        <w:t xml:space="preserve"> of autonomous SI acquisition</w:t>
      </w:r>
      <w:r w:rsidR="00FB4BB2" w:rsidRPr="00F9366E">
        <w:rPr>
          <w:rFonts w:eastAsia="DengXian"/>
          <w:sz w:val="20"/>
          <w:szCs w:val="20"/>
          <w:lang w:val="en-US" w:eastAsia="zh-CN"/>
        </w:rPr>
        <w:t>”).</w:t>
      </w:r>
    </w:p>
    <w:p w14:paraId="13675E84" w14:textId="63647A1D" w:rsidR="00C401AF" w:rsidRPr="00F9366E" w:rsidRDefault="00C401AF" w:rsidP="00DC7715">
      <w:pPr>
        <w:pStyle w:val="afe"/>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afe"/>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afe"/>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afe"/>
        <w:numPr>
          <w:ilvl w:val="0"/>
          <w:numId w:val="38"/>
        </w:numPr>
        <w:spacing w:afterLines="50" w:after="120"/>
        <w:jc w:val="left"/>
        <w:rPr>
          <w:rFonts w:eastAsia="ＭＳ 明朝"/>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ＭＳ 明朝"/>
          <w:sz w:val="20"/>
          <w:szCs w:val="20"/>
          <w:lang w:val="en-US"/>
        </w:rPr>
        <w:t>For UE BB complexity reduction, there is no need to relax the requirements on simultaneous reception of two broadcast PDSCH transmissions for SIB1/OSI/paging/RAR</w:t>
      </w:r>
      <w:r w:rsidRPr="000B2838">
        <w:rPr>
          <w:rFonts w:eastAsia="ＭＳ 明朝"/>
          <w:sz w:val="20"/>
          <w:szCs w:val="20"/>
          <w:u w:val="single"/>
          <w:lang w:val="en-US"/>
        </w:rPr>
        <w:t>/PDSCH is scheduled with TC-RNTI</w:t>
      </w:r>
      <w:r w:rsidRPr="000B2838">
        <w:rPr>
          <w:rFonts w:eastAsia="ＭＳ 明朝"/>
          <w:sz w:val="20"/>
          <w:szCs w:val="20"/>
          <w:lang w:val="en-US"/>
        </w:rPr>
        <w:t>”.</w:t>
      </w:r>
    </w:p>
    <w:p w14:paraId="3EC78530" w14:textId="4EA606AD" w:rsidR="006821CB" w:rsidRPr="00F9366E" w:rsidRDefault="006821CB" w:rsidP="00DC7715">
      <w:pPr>
        <w:pStyle w:val="afe"/>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afe"/>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2A39FF36" w14:textId="74C91D72" w:rsidR="0011279B" w:rsidRPr="00FD5145" w:rsidRDefault="0011279B" w:rsidP="0011279B">
      <w:pPr>
        <w:rPr>
          <w:b/>
          <w:lang w:val="en-US"/>
        </w:rPr>
      </w:pPr>
      <w:r w:rsidRPr="000C2A29">
        <w:rPr>
          <w:b/>
          <w:highlight w:val="cyan"/>
          <w:lang w:val="en-US"/>
        </w:rPr>
        <w:t xml:space="preserve">FL1 </w:t>
      </w:r>
      <w:r w:rsidR="00B90FA1" w:rsidRPr="000C2A29">
        <w:rPr>
          <w:b/>
          <w:highlight w:val="cyan"/>
          <w:lang w:val="en-US"/>
        </w:rPr>
        <w:t>Medium</w:t>
      </w:r>
      <w:r w:rsidRPr="000C2A29">
        <w:rPr>
          <w:b/>
          <w:highlight w:val="cyan"/>
          <w:lang w:val="en-US"/>
        </w:rPr>
        <w:t xml:space="preserve"> Priority Question 2.2.1-1a</w:t>
      </w:r>
      <w:r w:rsidRPr="00FD5145">
        <w:rPr>
          <w:b/>
          <w:lang w:val="en-US"/>
        </w:rPr>
        <w:t xml:space="preserve">: </w:t>
      </w: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7"/>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ＭＳ 明朝"/>
                <w:bCs/>
                <w:lang w:val="en-US"/>
              </w:rPr>
              <w:t xml:space="preserve">We support also: </w:t>
            </w:r>
            <w:r w:rsidRPr="00F9366E">
              <w:rPr>
                <w:rFonts w:eastAsia="ＭＳ 明朝"/>
                <w:bCs/>
                <w:lang w:val="en-US"/>
              </w:rPr>
              <w:t>Contributions [</w:t>
            </w:r>
            <w:r>
              <w:rPr>
                <w:rFonts w:eastAsia="ＭＳ 明朝"/>
                <w:bCs/>
                <w:lang w:val="en-US"/>
              </w:rPr>
              <w:t>8</w:t>
            </w:r>
            <w:r w:rsidRPr="00F9366E">
              <w:rPr>
                <w:rFonts w:eastAsia="ＭＳ 明朝"/>
                <w:bCs/>
                <w:lang w:val="en-US"/>
              </w:rPr>
              <w:t xml:space="preserve">, </w:t>
            </w:r>
            <w:r>
              <w:rPr>
                <w:rFonts w:eastAsia="ＭＳ 明朝"/>
                <w:bCs/>
                <w:lang w:val="en-US"/>
              </w:rPr>
              <w:t>11</w:t>
            </w:r>
            <w:r w:rsidRPr="00F9366E">
              <w:rPr>
                <w:rFonts w:eastAsia="ＭＳ 明朝"/>
                <w:bCs/>
                <w:lang w:val="en-US"/>
              </w:rPr>
              <w:t xml:space="preserve">, </w:t>
            </w:r>
            <w:r>
              <w:rPr>
                <w:rFonts w:eastAsia="ＭＳ 明朝"/>
                <w:bCs/>
                <w:lang w:val="en-US"/>
              </w:rPr>
              <w:t>14</w:t>
            </w:r>
            <w:r w:rsidRPr="00F9366E">
              <w:rPr>
                <w:rFonts w:eastAsia="ＭＳ 明朝"/>
                <w:bCs/>
                <w:lang w:val="en-US"/>
              </w:rPr>
              <w:t xml:space="preserve">, </w:t>
            </w:r>
            <w:r>
              <w:rPr>
                <w:rFonts w:eastAsia="ＭＳ 明朝"/>
                <w:bCs/>
                <w:lang w:val="en-US"/>
              </w:rPr>
              <w:t>15</w:t>
            </w:r>
            <w:r w:rsidRPr="00F9366E">
              <w:rPr>
                <w:rFonts w:eastAsia="ＭＳ 明朝"/>
                <w:bCs/>
                <w:lang w:val="en-US"/>
              </w:rPr>
              <w:t xml:space="preserve">, </w:t>
            </w:r>
            <w:r>
              <w:rPr>
                <w:rFonts w:eastAsia="ＭＳ 明朝"/>
                <w:bCs/>
                <w:lang w:val="en-US"/>
              </w:rPr>
              <w:t>18</w:t>
            </w:r>
            <w:r w:rsidRPr="00F9366E">
              <w:rPr>
                <w:rFonts w:eastAsia="ＭＳ 明朝"/>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游明朝" w:hint="eastAsia"/>
                <w:lang w:val="en-US" w:eastAsia="ja-JP"/>
              </w:rPr>
              <w:t>N</w:t>
            </w:r>
            <w:r>
              <w:rPr>
                <w:rFonts w:eastAsia="游明朝"/>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794F6C" w14:paraId="3A38D4C7" w14:textId="77777777" w:rsidTr="00EB7C92">
        <w:tc>
          <w:tcPr>
            <w:tcW w:w="1479" w:type="dxa"/>
          </w:tcPr>
          <w:p w14:paraId="20CF243C" w14:textId="77777777" w:rsidR="00794F6C" w:rsidRDefault="00794F6C" w:rsidP="00794F6C">
            <w:pPr>
              <w:jc w:val="left"/>
              <w:rPr>
                <w:rFonts w:eastAsiaTheme="minorEastAsia"/>
                <w:lang w:val="en-US" w:eastAsia="zh-CN"/>
              </w:rPr>
            </w:pPr>
          </w:p>
        </w:tc>
        <w:tc>
          <w:tcPr>
            <w:tcW w:w="8155" w:type="dxa"/>
          </w:tcPr>
          <w:p w14:paraId="45ADDE60" w14:textId="77777777" w:rsidR="00794F6C" w:rsidRDefault="00794F6C" w:rsidP="00794F6C">
            <w:pPr>
              <w:jc w:val="left"/>
              <w:rPr>
                <w:rFonts w:eastAsiaTheme="minorEastAsia"/>
                <w:lang w:val="en-US" w:eastAsia="zh-CN"/>
              </w:rPr>
            </w:pPr>
          </w:p>
        </w:tc>
      </w:tr>
    </w:tbl>
    <w:p w14:paraId="14555F69" w14:textId="77777777" w:rsidR="0011279B" w:rsidRPr="00E14280" w:rsidRDefault="0011279B" w:rsidP="00E14280">
      <w:pPr>
        <w:rPr>
          <w:lang w:val="en-US"/>
        </w:rPr>
      </w:pPr>
    </w:p>
    <w:p w14:paraId="2D0CE45B" w14:textId="746968EA" w:rsidR="0067264D" w:rsidRDefault="0010667B" w:rsidP="005D5C2B">
      <w:pPr>
        <w:pStyle w:val="30"/>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af7"/>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DengXian"/>
                <w:lang w:val="en-US" w:eastAsia="zh-CN"/>
              </w:rPr>
            </w:pPr>
            <w:r w:rsidRPr="00DD6132">
              <w:rPr>
                <w:rFonts w:eastAsia="DengXian"/>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DengXian"/>
                <w:lang w:val="en-US" w:eastAsia="zh-CN"/>
              </w:rPr>
            </w:pPr>
            <w:r w:rsidRPr="00DD6132">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DengXian"/>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ＭＳ 明朝"/>
          <w:bCs/>
          <w:lang w:val="en-US"/>
        </w:rPr>
      </w:pPr>
      <w:r>
        <w:rPr>
          <w:lang w:val="en-US"/>
        </w:rPr>
        <w:br/>
      </w:r>
      <w:r w:rsidR="00941758">
        <w:rPr>
          <w:rFonts w:eastAsia="ＭＳ 明朝"/>
          <w:bCs/>
          <w:lang w:val="en-US"/>
        </w:rPr>
        <w:t>Contributions [</w:t>
      </w:r>
      <w:r w:rsidR="001B0B6C">
        <w:rPr>
          <w:rFonts w:eastAsia="ＭＳ 明朝"/>
          <w:bCs/>
          <w:lang w:val="en-US"/>
        </w:rPr>
        <w:t>8</w:t>
      </w:r>
      <w:r w:rsidR="00941758">
        <w:rPr>
          <w:rFonts w:eastAsia="ＭＳ 明朝"/>
          <w:bCs/>
          <w:lang w:val="en-US"/>
        </w:rPr>
        <w:t xml:space="preserve">, </w:t>
      </w:r>
      <w:r w:rsidR="001B0B6C">
        <w:rPr>
          <w:rFonts w:eastAsia="ＭＳ 明朝"/>
          <w:bCs/>
          <w:lang w:val="en-US"/>
        </w:rPr>
        <w:t>10</w:t>
      </w:r>
      <w:r w:rsidR="00941758">
        <w:rPr>
          <w:rFonts w:eastAsia="ＭＳ 明朝"/>
          <w:bCs/>
          <w:lang w:val="en-US"/>
        </w:rPr>
        <w:t xml:space="preserve">, </w:t>
      </w:r>
      <w:r w:rsidR="001B0B6C">
        <w:rPr>
          <w:rFonts w:eastAsia="ＭＳ 明朝"/>
          <w:bCs/>
          <w:lang w:val="en-US"/>
        </w:rPr>
        <w:t>11</w:t>
      </w:r>
      <w:r w:rsidR="00941758">
        <w:rPr>
          <w:rFonts w:eastAsia="ＭＳ 明朝"/>
          <w:bCs/>
          <w:lang w:val="en-US"/>
        </w:rPr>
        <w:t xml:space="preserve">, </w:t>
      </w:r>
      <w:r w:rsidR="001B0B6C">
        <w:rPr>
          <w:rFonts w:eastAsia="ＭＳ 明朝"/>
          <w:bCs/>
          <w:lang w:val="en-US"/>
        </w:rPr>
        <w:t>12</w:t>
      </w:r>
      <w:r w:rsidR="00941758">
        <w:rPr>
          <w:rFonts w:eastAsia="ＭＳ 明朝"/>
          <w:bCs/>
          <w:lang w:val="en-US"/>
        </w:rPr>
        <w:t xml:space="preserve">, </w:t>
      </w:r>
      <w:r w:rsidR="001B0B6C">
        <w:rPr>
          <w:rFonts w:eastAsia="ＭＳ 明朝"/>
          <w:bCs/>
          <w:lang w:val="en-US"/>
        </w:rPr>
        <w:t>13</w:t>
      </w:r>
      <w:r w:rsidR="00941758">
        <w:rPr>
          <w:rFonts w:eastAsia="ＭＳ 明朝"/>
          <w:bCs/>
          <w:lang w:val="en-US"/>
        </w:rPr>
        <w:t xml:space="preserve">, </w:t>
      </w:r>
      <w:r w:rsidR="001B0B6C">
        <w:rPr>
          <w:rFonts w:eastAsia="ＭＳ 明朝"/>
          <w:bCs/>
          <w:lang w:val="en-US"/>
        </w:rPr>
        <w:t>14</w:t>
      </w:r>
      <w:r w:rsidR="00CC3AEB">
        <w:rPr>
          <w:rFonts w:eastAsia="ＭＳ 明朝"/>
          <w:bCs/>
          <w:lang w:val="en-US"/>
        </w:rPr>
        <w:t xml:space="preserve">, </w:t>
      </w:r>
      <w:r w:rsidR="001B0B6C">
        <w:rPr>
          <w:rFonts w:eastAsia="ＭＳ 明朝"/>
          <w:bCs/>
          <w:lang w:val="en-US"/>
        </w:rPr>
        <w:t>15</w:t>
      </w:r>
      <w:r w:rsidR="00CC3AEB">
        <w:rPr>
          <w:rFonts w:eastAsia="ＭＳ 明朝"/>
          <w:bCs/>
          <w:lang w:val="en-US"/>
        </w:rPr>
        <w:t xml:space="preserve">, </w:t>
      </w:r>
      <w:r w:rsidR="001B0B6C">
        <w:rPr>
          <w:rFonts w:eastAsia="ＭＳ 明朝"/>
          <w:bCs/>
          <w:lang w:val="en-US"/>
        </w:rPr>
        <w:t>16</w:t>
      </w:r>
      <w:r w:rsidR="00CC3AEB">
        <w:rPr>
          <w:rFonts w:eastAsia="ＭＳ 明朝"/>
          <w:bCs/>
          <w:lang w:val="en-US"/>
        </w:rPr>
        <w:t xml:space="preserve">, </w:t>
      </w:r>
      <w:r w:rsidR="001B0B6C">
        <w:rPr>
          <w:rFonts w:eastAsia="ＭＳ 明朝"/>
          <w:bCs/>
          <w:lang w:val="en-US"/>
        </w:rPr>
        <w:t>20</w:t>
      </w:r>
      <w:r w:rsidR="00CC3AEB">
        <w:rPr>
          <w:rFonts w:eastAsia="ＭＳ 明朝"/>
          <w:bCs/>
          <w:lang w:val="en-US"/>
        </w:rPr>
        <w:t xml:space="preserve">, </w:t>
      </w:r>
      <w:r w:rsidR="001B0B6C">
        <w:rPr>
          <w:rFonts w:eastAsia="ＭＳ 明朝"/>
          <w:bCs/>
          <w:lang w:val="en-US"/>
        </w:rPr>
        <w:t>23</w:t>
      </w:r>
      <w:r w:rsidR="00691CF3">
        <w:rPr>
          <w:rFonts w:eastAsia="ＭＳ 明朝"/>
          <w:bCs/>
          <w:lang w:val="en-US"/>
        </w:rPr>
        <w:t xml:space="preserve">, </w:t>
      </w:r>
      <w:r w:rsidR="001B0B6C">
        <w:rPr>
          <w:rFonts w:eastAsia="ＭＳ 明朝"/>
          <w:bCs/>
          <w:lang w:val="en-US"/>
        </w:rPr>
        <w:t>26</w:t>
      </w:r>
      <w:r w:rsidR="00691CF3">
        <w:rPr>
          <w:rFonts w:eastAsia="ＭＳ 明朝"/>
          <w:bCs/>
          <w:lang w:val="en-US"/>
        </w:rPr>
        <w:t xml:space="preserve">, </w:t>
      </w:r>
      <w:r w:rsidR="001B0B6C">
        <w:rPr>
          <w:rFonts w:eastAsia="ＭＳ 明朝"/>
          <w:bCs/>
          <w:lang w:val="en-US"/>
        </w:rPr>
        <w:t>28</w:t>
      </w:r>
      <w:r w:rsidR="00691CF3">
        <w:rPr>
          <w:rFonts w:eastAsia="ＭＳ 明朝"/>
          <w:bCs/>
          <w:lang w:val="en-US"/>
        </w:rPr>
        <w:t xml:space="preserve">, </w:t>
      </w:r>
      <w:r w:rsidR="001B0B6C">
        <w:rPr>
          <w:rFonts w:eastAsia="ＭＳ 明朝"/>
          <w:bCs/>
          <w:lang w:val="en-US"/>
        </w:rPr>
        <w:t>32</w:t>
      </w:r>
      <w:r w:rsidR="00691CF3">
        <w:rPr>
          <w:rFonts w:eastAsia="ＭＳ 明朝"/>
          <w:bCs/>
          <w:lang w:val="en-US"/>
        </w:rPr>
        <w:t xml:space="preserve">, </w:t>
      </w:r>
      <w:r w:rsidR="001B0B6C">
        <w:rPr>
          <w:rFonts w:eastAsia="ＭＳ 明朝"/>
          <w:bCs/>
          <w:lang w:val="en-US"/>
        </w:rPr>
        <w:t>33</w:t>
      </w:r>
      <w:r w:rsidR="00691CF3">
        <w:rPr>
          <w:rFonts w:eastAsia="ＭＳ 明朝"/>
          <w:bCs/>
          <w:lang w:val="en-US"/>
        </w:rPr>
        <w:t xml:space="preserve">, </w:t>
      </w:r>
      <w:r w:rsidR="001B0B6C">
        <w:rPr>
          <w:rFonts w:eastAsia="ＭＳ 明朝"/>
          <w:bCs/>
          <w:lang w:val="en-US"/>
        </w:rPr>
        <w:t>34</w:t>
      </w:r>
      <w:r w:rsidR="00691CF3">
        <w:rPr>
          <w:rFonts w:eastAsia="ＭＳ 明朝"/>
          <w:bCs/>
          <w:lang w:val="en-US"/>
        </w:rPr>
        <w:t xml:space="preserve">, </w:t>
      </w:r>
      <w:r w:rsidR="001B0B6C">
        <w:rPr>
          <w:rFonts w:eastAsia="ＭＳ 明朝"/>
          <w:bCs/>
          <w:lang w:val="en-US"/>
        </w:rPr>
        <w:t>35</w:t>
      </w:r>
      <w:r w:rsidR="00427CB7">
        <w:rPr>
          <w:rFonts w:eastAsia="ＭＳ 明朝"/>
          <w:bCs/>
          <w:lang w:val="en-US"/>
        </w:rPr>
        <w:t xml:space="preserve">] </w:t>
      </w:r>
      <w:r w:rsidR="00903CD3">
        <w:rPr>
          <w:rFonts w:eastAsia="ＭＳ 明朝"/>
          <w:bCs/>
          <w:lang w:val="en-US"/>
        </w:rPr>
        <w:t xml:space="preserve">present their views on </w:t>
      </w:r>
      <w:r w:rsidR="00FC73EE">
        <w:rPr>
          <w:rFonts w:eastAsia="ＭＳ 明朝"/>
          <w:bCs/>
          <w:lang w:val="en-US"/>
        </w:rPr>
        <w:t xml:space="preserve">simultaneous </w:t>
      </w:r>
      <w:r w:rsidR="00C03027">
        <w:rPr>
          <w:rFonts w:eastAsia="ＭＳ 明朝"/>
          <w:bCs/>
          <w:lang w:val="en-US"/>
        </w:rPr>
        <w:t>reception during P-RNTI SI acquisition</w:t>
      </w:r>
      <w:r w:rsidR="00903CD3">
        <w:rPr>
          <w:rFonts w:eastAsia="ＭＳ 明朝"/>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afe"/>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afe"/>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afe"/>
        <w:numPr>
          <w:ilvl w:val="0"/>
          <w:numId w:val="38"/>
        </w:numPr>
        <w:jc w:val="left"/>
        <w:rPr>
          <w:sz w:val="20"/>
          <w:szCs w:val="22"/>
          <w:lang w:val="en-US"/>
        </w:rPr>
      </w:pPr>
      <w:r w:rsidRPr="002D7EDD">
        <w:rPr>
          <w:sz w:val="20"/>
          <w:szCs w:val="22"/>
          <w:lang w:val="en-US"/>
        </w:rPr>
        <w:lastRenderedPageBreak/>
        <w:t>Option 3: The prioritization between reception of unicast and SI PDSCH triggered by P-RNTI is up to the UE implementation.</w:t>
      </w:r>
    </w:p>
    <w:p w14:paraId="7CE922BF" w14:textId="5374BC17" w:rsidR="002D7EDD" w:rsidRPr="002D7EDD" w:rsidRDefault="002D7EDD" w:rsidP="00FE2DA7">
      <w:pPr>
        <w:pStyle w:val="afe"/>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092FD326" w14:textId="59DEEAAE" w:rsidR="009D20F8" w:rsidRDefault="005D5C2B" w:rsidP="009D20F8">
      <w:pPr>
        <w:rPr>
          <w:b/>
          <w:lang w:val="en-US"/>
        </w:rPr>
      </w:pPr>
      <w:r w:rsidRPr="000C2A29">
        <w:rPr>
          <w:b/>
          <w:highlight w:val="cyan"/>
          <w:lang w:val="en-US"/>
        </w:rPr>
        <w:t>FL1 Medium Priority Question 2.2.</w:t>
      </w:r>
      <w:r w:rsidR="00E61127">
        <w:rPr>
          <w:b/>
          <w:highlight w:val="cyan"/>
          <w:lang w:val="en-US"/>
        </w:rPr>
        <w:t>2</w:t>
      </w:r>
      <w:r w:rsidRPr="000C2A29">
        <w:rPr>
          <w:b/>
          <w:highlight w:val="cyan"/>
          <w:lang w:val="en-US"/>
        </w:rPr>
        <w:t>-1a</w:t>
      </w:r>
      <w:r w:rsidRPr="00FD5145">
        <w:rPr>
          <w:b/>
          <w:lang w:val="en-US"/>
        </w:rPr>
        <w:t xml:space="preserve">: </w:t>
      </w:r>
      <w:r w:rsidR="00B6249F">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t>
            </w:r>
            <w:r w:rsidR="007908C8">
              <w:rPr>
                <w:rFonts w:eastAsia="游明朝"/>
                <w:lang w:val="en-US" w:eastAsia="ja-JP"/>
              </w:rPr>
              <w:t>in principle</w:t>
            </w:r>
          </w:p>
        </w:tc>
        <w:tc>
          <w:tcPr>
            <w:tcW w:w="6780" w:type="dxa"/>
          </w:tcPr>
          <w:p w14:paraId="46ED2859" w14:textId="5A6D7907" w:rsidR="00EC4298" w:rsidRDefault="00C65A4D" w:rsidP="00EC4298">
            <w:pPr>
              <w:jc w:val="left"/>
              <w:rPr>
                <w:rFonts w:eastAsia="游明朝"/>
                <w:lang w:val="en-US" w:eastAsia="ja-JP"/>
              </w:rPr>
            </w:pPr>
            <w:r>
              <w:rPr>
                <w:rFonts w:eastAsia="游明朝"/>
                <w:lang w:val="en-US" w:eastAsia="ja-JP"/>
              </w:rPr>
              <w:t xml:space="preserve">For options 1-3, </w:t>
            </w:r>
            <w:r w:rsidR="00EC4298">
              <w:rPr>
                <w:rFonts w:eastAsia="游明朝"/>
                <w:lang w:val="en-US" w:eastAsia="ja-JP"/>
              </w:rPr>
              <w:t xml:space="preserve">“unicast PDSCH” should be replaced with </w:t>
            </w:r>
            <w:r w:rsidR="00EC4298" w:rsidRPr="007908C8">
              <w:rPr>
                <w:rFonts w:eastAsia="游明朝"/>
                <w:lang w:val="en-US" w:eastAsia="ja-JP"/>
              </w:rPr>
              <w:t xml:space="preserve">“the scheduled PDSCH </w:t>
            </w:r>
            <w:r w:rsidR="00EC4298" w:rsidRPr="007908C8">
              <w:rPr>
                <w:rFonts w:eastAsia="DengXian"/>
                <w:lang w:val="en-US" w:eastAsia="zh-CN"/>
              </w:rPr>
              <w:t>with C-RNTI, MCS-C-RNTI, or CS-RNTI”</w:t>
            </w:r>
            <w:r w:rsidR="00EC4298">
              <w:rPr>
                <w:rFonts w:eastAsia="游明朝"/>
                <w:lang w:val="en-US" w:eastAsia="ja-JP"/>
              </w:rPr>
              <w:t xml:space="preserve"> as in the TS 38.214. For example, Option 2 can be updated as follows:</w:t>
            </w:r>
          </w:p>
          <w:p w14:paraId="1331BFBE" w14:textId="77777777" w:rsidR="00EC4298" w:rsidRDefault="00EC4298" w:rsidP="00EC4298">
            <w:pPr>
              <w:jc w:val="left"/>
              <w:rPr>
                <w:rFonts w:eastAsia="游明朝"/>
                <w:lang w:val="en-US" w:eastAsia="ja-JP"/>
              </w:rPr>
            </w:pPr>
            <w:r w:rsidRPr="00470C2F">
              <w:rPr>
                <w:rFonts w:eastAsia="游明朝" w:hint="eastAsia"/>
                <w:lang w:val="en-US" w:eastAsia="ja-JP"/>
              </w:rPr>
              <w:t>•</w:t>
            </w:r>
            <w:r w:rsidRPr="00470C2F">
              <w:rPr>
                <w:rFonts w:eastAsia="游明朝"/>
                <w:lang w:val="en-US" w:eastAsia="ja-JP"/>
              </w:rPr>
              <w:tab/>
            </w:r>
            <w:r>
              <w:rPr>
                <w:rFonts w:eastAsia="游明朝"/>
                <w:lang w:val="en-US" w:eastAsia="ja-JP"/>
              </w:rPr>
              <w:t xml:space="preserve">Updated </w:t>
            </w:r>
            <w:r w:rsidRPr="00470C2F">
              <w:rPr>
                <w:rFonts w:eastAsia="游明朝"/>
                <w:lang w:val="en-US" w:eastAsia="ja-JP"/>
              </w:rPr>
              <w:t xml:space="preserve">Option 2: The UE may skip decoding of </w:t>
            </w:r>
            <w:r w:rsidRPr="000D2B30">
              <w:rPr>
                <w:rFonts w:eastAsia="游明朝"/>
                <w:color w:val="FF0000"/>
                <w:u w:val="single"/>
                <w:lang w:val="en-US" w:eastAsia="ja-JP"/>
              </w:rPr>
              <w:t xml:space="preserve">the scheduled </w:t>
            </w:r>
            <w:r w:rsidRPr="000D2B30">
              <w:rPr>
                <w:rFonts w:eastAsia="游明朝"/>
                <w:strike/>
                <w:color w:val="FF0000"/>
                <w:lang w:val="en-US" w:eastAsia="ja-JP"/>
              </w:rPr>
              <w:t>unicast</w:t>
            </w:r>
            <w:r w:rsidRPr="000D2B30">
              <w:rPr>
                <w:rFonts w:eastAsia="游明朝"/>
                <w:color w:val="FF0000"/>
                <w:lang w:val="en-US" w:eastAsia="ja-JP"/>
              </w:rPr>
              <w:t xml:space="preserve"> </w:t>
            </w:r>
            <w:r w:rsidRPr="00470C2F">
              <w:rPr>
                <w:rFonts w:eastAsia="游明朝"/>
                <w:lang w:val="en-US" w:eastAsia="ja-JP"/>
              </w:rPr>
              <w:t xml:space="preserve">PDSCH </w:t>
            </w:r>
            <w:r w:rsidRPr="000D2B30">
              <w:rPr>
                <w:rFonts w:eastAsia="DengXian"/>
                <w:color w:val="FF0000"/>
                <w:u w:val="single"/>
                <w:lang w:val="en-US" w:eastAsia="zh-CN"/>
              </w:rPr>
              <w:t>with C-RNTI, MCS-C-RNTI, or CS-RNTI</w:t>
            </w:r>
            <w:r w:rsidRPr="000D2B30">
              <w:rPr>
                <w:rFonts w:eastAsia="游明朝"/>
                <w:color w:val="FF0000"/>
                <w:u w:val="single"/>
                <w:lang w:val="en-US" w:eastAsia="ja-JP"/>
              </w:rPr>
              <w:t xml:space="preserve"> </w:t>
            </w:r>
            <w:r w:rsidRPr="00470C2F">
              <w:rPr>
                <w:rFonts w:eastAsia="游明朝"/>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游明朝" w:hint="eastAsia"/>
                <w:lang w:val="en-US" w:eastAsia="ja-JP"/>
              </w:rPr>
              <w:t>A</w:t>
            </w:r>
            <w:r>
              <w:rPr>
                <w:rFonts w:eastAsia="游明朝"/>
                <w:lang w:val="en-US" w:eastAsia="ja-JP"/>
              </w:rPr>
              <w:t>mong 4 options, we prefer (updated) Option 2.</w:t>
            </w:r>
          </w:p>
        </w:tc>
      </w:tr>
      <w:tr w:rsidR="006044E3" w14:paraId="4AE2AD9F" w14:textId="77777777" w:rsidTr="00EB7C92">
        <w:tc>
          <w:tcPr>
            <w:tcW w:w="1479" w:type="dxa"/>
          </w:tcPr>
          <w:p w14:paraId="0C402E76" w14:textId="77777777" w:rsidR="006044E3" w:rsidRDefault="006044E3" w:rsidP="006044E3">
            <w:pPr>
              <w:jc w:val="left"/>
              <w:rPr>
                <w:rFonts w:eastAsiaTheme="minorEastAsia"/>
                <w:lang w:val="en-US" w:eastAsia="zh-CN"/>
              </w:rPr>
            </w:pPr>
          </w:p>
        </w:tc>
        <w:tc>
          <w:tcPr>
            <w:tcW w:w="1372" w:type="dxa"/>
          </w:tcPr>
          <w:p w14:paraId="1543131A" w14:textId="77777777" w:rsidR="006044E3" w:rsidRDefault="006044E3" w:rsidP="006044E3">
            <w:pPr>
              <w:tabs>
                <w:tab w:val="left" w:pos="551"/>
              </w:tabs>
              <w:jc w:val="left"/>
              <w:rPr>
                <w:rFonts w:eastAsiaTheme="minorEastAsia"/>
                <w:lang w:val="en-US" w:eastAsia="zh-CN"/>
              </w:rPr>
            </w:pPr>
          </w:p>
        </w:tc>
        <w:tc>
          <w:tcPr>
            <w:tcW w:w="6780" w:type="dxa"/>
          </w:tcPr>
          <w:p w14:paraId="494082B1" w14:textId="77777777" w:rsidR="006044E3" w:rsidRDefault="006044E3" w:rsidP="006044E3">
            <w:pPr>
              <w:jc w:val="left"/>
              <w:rPr>
                <w:rFonts w:eastAsiaTheme="minorEastAsia"/>
                <w:lang w:val="en-US" w:eastAsia="zh-CN"/>
              </w:rPr>
            </w:pPr>
          </w:p>
        </w:tc>
      </w:tr>
    </w:tbl>
    <w:p w14:paraId="25C8D307" w14:textId="2F64B521" w:rsidR="005D5C2B" w:rsidRPr="005D5C2B" w:rsidRDefault="005D5C2B" w:rsidP="005D5C2B">
      <w:pPr>
        <w:rPr>
          <w:lang w:val="en-US"/>
        </w:rPr>
      </w:pPr>
    </w:p>
    <w:p w14:paraId="7AC13879" w14:textId="518E1C9F" w:rsidR="00FE76FA" w:rsidRPr="006D2D57" w:rsidRDefault="00FE76FA" w:rsidP="00FE76FA">
      <w:pPr>
        <w:pStyle w:val="30"/>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76643D8" w14:textId="6464C1CE" w:rsidR="00F830A8" w:rsidRPr="00F830A8" w:rsidRDefault="00F830A8" w:rsidP="00F830A8">
      <w:pPr>
        <w:rPr>
          <w:b/>
          <w:lang w:val="en-US"/>
        </w:rPr>
      </w:pPr>
      <w:r w:rsidRPr="00F830A8">
        <w:rPr>
          <w:b/>
          <w:highlight w:val="cyan"/>
          <w:lang w:val="en-US"/>
        </w:rPr>
        <w:t>FL1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the same slot (i.e. slot n) if the PDSCH scheduled with RA-RNTI or MSGB-RNTI is not greater than 25/12 PRBs with 15/30kHz SCS; </w:t>
      </w:r>
    </w:p>
    <w:p w14:paraId="5F9109AB" w14:textId="496DE21A"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531BE2" w14:paraId="00A32828" w14:textId="77777777" w:rsidTr="00EB7C92">
        <w:tc>
          <w:tcPr>
            <w:tcW w:w="1479" w:type="dxa"/>
          </w:tcPr>
          <w:p w14:paraId="040C72E4" w14:textId="77777777" w:rsidR="00531BE2" w:rsidRDefault="00531BE2" w:rsidP="00531BE2">
            <w:pPr>
              <w:jc w:val="left"/>
              <w:rPr>
                <w:rFonts w:eastAsiaTheme="minorEastAsia"/>
                <w:lang w:val="en-US" w:eastAsia="zh-CN"/>
              </w:rPr>
            </w:pPr>
          </w:p>
        </w:tc>
        <w:tc>
          <w:tcPr>
            <w:tcW w:w="1372" w:type="dxa"/>
          </w:tcPr>
          <w:p w14:paraId="6CA054AA" w14:textId="77777777" w:rsidR="00531BE2" w:rsidRDefault="00531BE2" w:rsidP="00531BE2">
            <w:pPr>
              <w:tabs>
                <w:tab w:val="left" w:pos="551"/>
              </w:tabs>
              <w:jc w:val="left"/>
              <w:rPr>
                <w:rFonts w:eastAsiaTheme="minorEastAsia"/>
                <w:lang w:val="en-US" w:eastAsia="zh-CN"/>
              </w:rPr>
            </w:pPr>
          </w:p>
        </w:tc>
        <w:tc>
          <w:tcPr>
            <w:tcW w:w="6780" w:type="dxa"/>
          </w:tcPr>
          <w:p w14:paraId="5DDCF4AB" w14:textId="77777777" w:rsidR="00531BE2" w:rsidRDefault="00531BE2" w:rsidP="00531BE2">
            <w:pPr>
              <w:jc w:val="left"/>
              <w:rPr>
                <w:rFonts w:eastAsiaTheme="minorEastAsia"/>
                <w:lang w:val="en-US" w:eastAsia="zh-CN"/>
              </w:rPr>
            </w:pPr>
          </w:p>
        </w:tc>
      </w:tr>
      <w:tr w:rsidR="00531BE2" w14:paraId="177964DF" w14:textId="77777777" w:rsidTr="00EB7C92">
        <w:tc>
          <w:tcPr>
            <w:tcW w:w="1479" w:type="dxa"/>
          </w:tcPr>
          <w:p w14:paraId="0E482674" w14:textId="77777777" w:rsidR="00531BE2" w:rsidRDefault="00531BE2" w:rsidP="00531BE2">
            <w:pPr>
              <w:jc w:val="left"/>
              <w:rPr>
                <w:rFonts w:eastAsiaTheme="minorEastAsia"/>
                <w:lang w:val="en-US" w:eastAsia="zh-CN"/>
              </w:rPr>
            </w:pP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77777777" w:rsidR="00531BE2" w:rsidRDefault="00531BE2" w:rsidP="00531BE2">
            <w:pPr>
              <w:jc w:val="left"/>
              <w:rPr>
                <w:rFonts w:eastAsiaTheme="minorEastAsia"/>
                <w:lang w:val="en-US" w:eastAsia="zh-CN"/>
              </w:rPr>
            </w:pP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30"/>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lastRenderedPageBreak/>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af7"/>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AA2493" w14:paraId="3C2A63B5" w14:textId="77777777" w:rsidTr="00EB7C92">
        <w:tc>
          <w:tcPr>
            <w:tcW w:w="1479" w:type="dxa"/>
          </w:tcPr>
          <w:p w14:paraId="39F53A6D" w14:textId="77777777" w:rsidR="00AA2493" w:rsidRDefault="00AA2493" w:rsidP="00AA2493">
            <w:pPr>
              <w:jc w:val="left"/>
              <w:rPr>
                <w:rFonts w:eastAsiaTheme="minorEastAsia"/>
                <w:lang w:val="en-US" w:eastAsia="zh-CN"/>
              </w:rPr>
            </w:pPr>
          </w:p>
        </w:tc>
        <w:tc>
          <w:tcPr>
            <w:tcW w:w="1372" w:type="dxa"/>
          </w:tcPr>
          <w:p w14:paraId="0FCF2A36" w14:textId="77777777" w:rsidR="00AA2493" w:rsidRDefault="00AA2493" w:rsidP="00AA2493">
            <w:pPr>
              <w:tabs>
                <w:tab w:val="left" w:pos="551"/>
              </w:tabs>
              <w:jc w:val="left"/>
              <w:rPr>
                <w:rFonts w:eastAsiaTheme="minorEastAsia"/>
                <w:lang w:val="en-US" w:eastAsia="zh-CN"/>
              </w:rPr>
            </w:pPr>
          </w:p>
        </w:tc>
        <w:tc>
          <w:tcPr>
            <w:tcW w:w="6780" w:type="dxa"/>
          </w:tcPr>
          <w:p w14:paraId="19931F74" w14:textId="77777777" w:rsidR="00AA2493" w:rsidRDefault="00AA2493" w:rsidP="00AA2493">
            <w:pPr>
              <w:jc w:val="left"/>
              <w:rPr>
                <w:rFonts w:eastAsiaTheme="minorEastAsia"/>
                <w:lang w:val="en-US" w:eastAsia="zh-CN"/>
              </w:rPr>
            </w:pPr>
          </w:p>
        </w:tc>
      </w:tr>
      <w:tr w:rsidR="00AA2493" w14:paraId="504ABC4D" w14:textId="77777777" w:rsidTr="00EB7C92">
        <w:tc>
          <w:tcPr>
            <w:tcW w:w="1479" w:type="dxa"/>
          </w:tcPr>
          <w:p w14:paraId="413FE3EE" w14:textId="77777777" w:rsidR="00AA2493" w:rsidRDefault="00AA2493" w:rsidP="00AA2493">
            <w:pPr>
              <w:jc w:val="left"/>
              <w:rPr>
                <w:rFonts w:eastAsiaTheme="minorEastAsia"/>
                <w:lang w:val="en-US" w:eastAsia="zh-CN"/>
              </w:rPr>
            </w:pPr>
          </w:p>
        </w:tc>
        <w:tc>
          <w:tcPr>
            <w:tcW w:w="1372" w:type="dxa"/>
          </w:tcPr>
          <w:p w14:paraId="4B17FEBF" w14:textId="77777777" w:rsidR="00AA2493" w:rsidRDefault="00AA2493" w:rsidP="00AA2493">
            <w:pPr>
              <w:tabs>
                <w:tab w:val="left" w:pos="551"/>
              </w:tabs>
              <w:jc w:val="left"/>
              <w:rPr>
                <w:rFonts w:eastAsiaTheme="minorEastAsia"/>
                <w:lang w:val="en-US" w:eastAsia="zh-CN"/>
              </w:rPr>
            </w:pPr>
          </w:p>
        </w:tc>
        <w:tc>
          <w:tcPr>
            <w:tcW w:w="6780" w:type="dxa"/>
          </w:tcPr>
          <w:p w14:paraId="7294C4B1" w14:textId="77777777" w:rsidR="00AA2493" w:rsidRDefault="00AA2493" w:rsidP="00AA2493">
            <w:pPr>
              <w:jc w:val="left"/>
              <w:rPr>
                <w:rFonts w:eastAsiaTheme="minorEastAsia"/>
                <w:lang w:val="en-US" w:eastAsia="zh-CN"/>
              </w:rPr>
            </w:pP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SimSun"/>
        </w:rPr>
        <w:t>Contribution [</w:t>
      </w:r>
      <w:r w:rsidR="001B0B6C">
        <w:rPr>
          <w:rFonts w:eastAsia="SimSun"/>
        </w:rPr>
        <w:t>16</w:t>
      </w:r>
      <w:r>
        <w:rPr>
          <w:rFonts w:eastAsia="SimSun"/>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548514D5" w14:textId="1FF0A624" w:rsidR="009C090F" w:rsidRPr="00F224E5" w:rsidRDefault="009C090F" w:rsidP="009C090F">
      <w:pPr>
        <w:jc w:val="left"/>
        <w:rPr>
          <w:b/>
          <w:lang w:val="en-US"/>
        </w:rPr>
      </w:pPr>
      <w:r w:rsidRPr="00F224E5">
        <w:rPr>
          <w:b/>
          <w:highlight w:val="cyan"/>
          <w:lang w:val="en-US"/>
        </w:rPr>
        <w:t>FL1 Medium Priority Proposal 2.</w:t>
      </w:r>
      <w:r>
        <w:rPr>
          <w:b/>
          <w:highlight w:val="cyan"/>
          <w:lang w:val="en-US"/>
        </w:rPr>
        <w:t>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62EB6E81" w14:textId="5B233CD6" w:rsidR="009C090F" w:rsidRPr="008C5C9C" w:rsidRDefault="008C5C9C" w:rsidP="00FB4BB2">
      <w:pPr>
        <w:pStyle w:val="afe"/>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7"/>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0F1D64" w14:paraId="6EB4CDD1" w14:textId="77777777" w:rsidTr="00EB7C92">
        <w:tc>
          <w:tcPr>
            <w:tcW w:w="1479" w:type="dxa"/>
          </w:tcPr>
          <w:p w14:paraId="26619B44" w14:textId="77777777" w:rsidR="000F1D64" w:rsidRDefault="000F1D64" w:rsidP="000F1D64">
            <w:pPr>
              <w:jc w:val="left"/>
              <w:rPr>
                <w:rFonts w:eastAsiaTheme="minorEastAsia"/>
                <w:lang w:val="en-US" w:eastAsia="zh-CN"/>
              </w:rPr>
            </w:pPr>
          </w:p>
        </w:tc>
        <w:tc>
          <w:tcPr>
            <w:tcW w:w="1372" w:type="dxa"/>
          </w:tcPr>
          <w:p w14:paraId="098E5174" w14:textId="77777777" w:rsidR="000F1D64" w:rsidRDefault="000F1D64" w:rsidP="000F1D64">
            <w:pPr>
              <w:tabs>
                <w:tab w:val="left" w:pos="551"/>
              </w:tabs>
              <w:jc w:val="left"/>
              <w:rPr>
                <w:rFonts w:eastAsiaTheme="minorEastAsia"/>
                <w:lang w:val="en-US" w:eastAsia="zh-CN"/>
              </w:rPr>
            </w:pPr>
          </w:p>
        </w:tc>
        <w:tc>
          <w:tcPr>
            <w:tcW w:w="6780" w:type="dxa"/>
          </w:tcPr>
          <w:p w14:paraId="33D78923" w14:textId="77777777" w:rsidR="000F1D64" w:rsidRDefault="000F1D64" w:rsidP="000F1D64">
            <w:pPr>
              <w:jc w:val="left"/>
              <w:rPr>
                <w:rFonts w:eastAsiaTheme="minorEastAsia"/>
                <w:lang w:val="en-US" w:eastAsia="zh-CN"/>
              </w:rPr>
            </w:pPr>
          </w:p>
        </w:tc>
      </w:tr>
    </w:tbl>
    <w:p w14:paraId="07B8B85A" w14:textId="250914C9" w:rsidR="009C090F"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Pr="00F224E5" w:rsidRDefault="00F224E5" w:rsidP="00F224E5">
      <w:pPr>
        <w:rPr>
          <w:rFonts w:eastAsia="SimSun"/>
        </w:rPr>
      </w:pPr>
      <w:r>
        <w:rPr>
          <w:rFonts w:eastAsia="SimSun"/>
        </w:rPr>
        <w:t>Contribution [</w:t>
      </w:r>
      <w:r w:rsidR="001B0B6C">
        <w:rPr>
          <w:rFonts w:eastAsia="SimSun"/>
        </w:rPr>
        <w:t>18</w:t>
      </w:r>
      <w:r>
        <w:rPr>
          <w:rFonts w:eastAsia="SimSun"/>
        </w:rPr>
        <w:t>] proposes to revise the earlier RAN1 agreement [4] on Msg4 PDSCH bandwidth to distinguish Msg4 PDSCH transmissions scheduled by different RNTIs.</w:t>
      </w:r>
    </w:p>
    <w:p w14:paraId="1DB9AB9E" w14:textId="4F55C258" w:rsidR="00F224E5" w:rsidRPr="00F224E5" w:rsidRDefault="00F224E5" w:rsidP="00F224E5">
      <w:pPr>
        <w:jc w:val="left"/>
        <w:rPr>
          <w:b/>
          <w:lang w:val="en-US"/>
        </w:rPr>
      </w:pPr>
      <w:r w:rsidRPr="00F224E5">
        <w:rPr>
          <w:b/>
          <w:highlight w:val="cyan"/>
          <w:lang w:val="en-US"/>
        </w:rPr>
        <w:t>FL1 Medium Priority Proposal 2.</w:t>
      </w:r>
      <w:r w:rsidR="00AA5D9F">
        <w:rPr>
          <w:b/>
          <w:highlight w:val="cyan"/>
          <w:lang w:val="en-US"/>
        </w:rPr>
        <w:t>4</w:t>
      </w:r>
      <w:r w:rsidRPr="00F224E5">
        <w:rPr>
          <w:b/>
          <w:highlight w:val="cyan"/>
          <w:lang w:val="en-US"/>
        </w:rPr>
        <w:t>-</w:t>
      </w:r>
      <w:r w:rsidR="009C090F">
        <w:rPr>
          <w:b/>
          <w:highlight w:val="cyan"/>
          <w:lang w:val="en-US"/>
        </w:rPr>
        <w:t>1</w:t>
      </w:r>
      <w:r w:rsidRPr="00F224E5">
        <w:rPr>
          <w:b/>
          <w:highlight w:val="cyan"/>
          <w:lang w:val="en-US"/>
        </w:rPr>
        <w:t>a</w:t>
      </w:r>
      <w:r w:rsidRPr="00F224E5">
        <w:rPr>
          <w:b/>
          <w:lang w:val="en-US"/>
        </w:rPr>
        <w:t>:</w:t>
      </w:r>
    </w:p>
    <w:p w14:paraId="2763664F" w14:textId="77777777" w:rsidR="00F224E5" w:rsidRPr="00F224E5" w:rsidRDefault="00F224E5" w:rsidP="00FB4BB2">
      <w:pPr>
        <w:pStyle w:val="afe"/>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afe"/>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afe"/>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afe"/>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afe"/>
        <w:numPr>
          <w:ilvl w:val="0"/>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to:</w:t>
      </w:r>
    </w:p>
    <w:p w14:paraId="4A299127" w14:textId="77777777" w:rsidR="00F224E5" w:rsidRPr="00F224E5" w:rsidRDefault="00F224E5" w:rsidP="00FB4BB2">
      <w:pPr>
        <w:pStyle w:val="afe"/>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afe"/>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afe"/>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afe"/>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af7"/>
        <w:tblW w:w="9631" w:type="dxa"/>
        <w:tblLayout w:type="fixed"/>
        <w:tblLook w:val="04A0" w:firstRow="1" w:lastRow="0" w:firstColumn="1" w:lastColumn="0" w:noHBand="0" w:noVBand="1"/>
      </w:tblPr>
      <w:tblGrid>
        <w:gridCol w:w="1479"/>
        <w:gridCol w:w="1372"/>
        <w:gridCol w:w="6780"/>
      </w:tblGrid>
      <w:tr w:rsidR="00F224E5" w14:paraId="7E448271" w14:textId="77777777" w:rsidTr="00EB7C92">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EB7C92">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EB7C92">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lastRenderedPageBreak/>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afe"/>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afe"/>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F224E5" w:rsidRDefault="006F67BA" w:rsidP="006F67BA">
            <w:pPr>
              <w:pStyle w:val="afe"/>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6F67BA">
            <w:pPr>
              <w:jc w:val="left"/>
              <w:rPr>
                <w:rFonts w:eastAsiaTheme="minorEastAsia"/>
                <w:lang w:val="en-US" w:eastAsia="zh-CN"/>
              </w:rPr>
            </w:pPr>
            <w:r w:rsidRPr="00F224E5">
              <w:rPr>
                <w:b/>
                <w:color w:val="FF0000"/>
                <w:lang w:val="en-US"/>
              </w:rPr>
              <w:t xml:space="preserve">For </w:t>
            </w:r>
            <w:r w:rsidRPr="009A6FFD">
              <w:rPr>
                <w:b/>
                <w:color w:val="0070C0"/>
                <w:lang w:val="en-US"/>
              </w:rPr>
              <w:t xml:space="preserve">UE BB complexity reduction, for </w:t>
            </w:r>
            <w:r w:rsidRPr="00F224E5">
              <w:rPr>
                <w:b/>
                <w:color w:val="FF0000"/>
                <w:lang w:val="en-US"/>
              </w:rPr>
              <w:t>Msg4 PDSCH scheduled by C-RNTI, limit its bandwidth in the same way as for unicast PDSCH.</w:t>
            </w:r>
          </w:p>
        </w:tc>
      </w:tr>
      <w:tr w:rsidR="003C7820" w14:paraId="45DCFFBE" w14:textId="77777777" w:rsidTr="00EB7C92">
        <w:tc>
          <w:tcPr>
            <w:tcW w:w="1479" w:type="dxa"/>
          </w:tcPr>
          <w:p w14:paraId="6A5E43ED" w14:textId="756E9626" w:rsidR="003C7820" w:rsidRPr="001B34A3" w:rsidRDefault="001B34A3" w:rsidP="003C782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D60C3ED" w14:textId="2E832179" w:rsidR="003C7820" w:rsidRPr="001B34A3" w:rsidRDefault="001B34A3" w:rsidP="003C7820">
            <w:pPr>
              <w:tabs>
                <w:tab w:val="left" w:pos="551"/>
              </w:tabs>
              <w:jc w:val="left"/>
              <w:rPr>
                <w:rFonts w:eastAsia="游明朝"/>
                <w:lang w:val="en-US" w:eastAsia="ja-JP"/>
              </w:rPr>
            </w:pPr>
            <w:r>
              <w:rPr>
                <w:rFonts w:eastAsia="游明朝"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bl>
    <w:p w14:paraId="391AE687" w14:textId="35CB4A87" w:rsidR="00F224E5" w:rsidRDefault="00F224E5" w:rsidP="00640901">
      <w:pPr>
        <w:rPr>
          <w:rFonts w:eastAsia="SimSun"/>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t>MsgB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af7"/>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DengXian"/>
                <w:bCs/>
                <w:highlight w:val="green"/>
                <w:lang w:val="en-US" w:eastAsia="zh-CN"/>
              </w:rPr>
            </w:pPr>
            <w:r w:rsidRPr="0048724E">
              <w:rPr>
                <w:rFonts w:eastAsia="DengXian"/>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DengXian"/>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afe"/>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RAN1#112bis-e also discussed this proposal on MsgB PDSCH bandwidth without reaching a conclusion</w:t>
      </w:r>
      <w:r w:rsidR="00FE55E8">
        <w:rPr>
          <w:lang w:val="en-US" w:eastAsia="ja-JP"/>
        </w:rPr>
        <w:t xml:space="preserve"> [3]</w:t>
      </w:r>
      <w:r w:rsidRPr="0048724E">
        <w:rPr>
          <w:lang w:val="en-US" w:eastAsia="ja-JP"/>
        </w:rPr>
        <w:t>:</w:t>
      </w:r>
    </w:p>
    <w:tbl>
      <w:tblPr>
        <w:tblStyle w:val="af7"/>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Assuming that MsgA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SimSun"/>
                <w:lang w:val="en-US" w:eastAsia="ja-JP"/>
              </w:rPr>
              <w:t>For UE BB complexity reduction, a UE is able to receive a MsgB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The UE is not required to process a MsgB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5A61E054"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del w:id="6" w:author="Johan Bergman" w:date="2023-05-21T14:29:00Z">
        <w:r w:rsidR="001B0B6C" w:rsidDel="00CA7A4A">
          <w:rPr>
            <w:lang w:val="en-US"/>
          </w:rPr>
          <w:delText>9</w:delText>
        </w:r>
        <w:r w:rsidR="00464616" w:rsidDel="00CA7A4A">
          <w:rPr>
            <w:lang w:val="en-US"/>
          </w:rPr>
          <w:delText xml:space="preserve">, </w:delText>
        </w:r>
      </w:del>
      <w:r w:rsidR="001B0B6C">
        <w:rPr>
          <w:lang w:val="en-US"/>
        </w:rPr>
        <w:t>11</w:t>
      </w:r>
      <w:r w:rsidR="004802DD">
        <w:rPr>
          <w:lang w:val="en-US"/>
        </w:rPr>
        <w:t xml:space="preserve">, </w:t>
      </w:r>
      <w:ins w:id="7" w:author="Johan Bergman" w:date="2023-05-21T14:30:00Z">
        <w:r w:rsidR="00CA7A4A">
          <w:rPr>
            <w:lang w:val="en-US"/>
          </w:rPr>
          <w:t xml:space="preserve">12, 13, </w:t>
        </w:r>
      </w:ins>
      <w:del w:id="8" w:author="Johan Bergman" w:date="2023-05-21T14:30:00Z">
        <w:r w:rsidR="001B0B6C" w:rsidDel="00CA7A4A">
          <w:rPr>
            <w:lang w:val="en-US"/>
          </w:rPr>
          <w:delText>28</w:delText>
        </w:r>
        <w:r w:rsidR="001A0453" w:rsidDel="00CA7A4A">
          <w:rPr>
            <w:lang w:val="en-US"/>
          </w:rPr>
          <w:delText xml:space="preserve">, </w:delText>
        </w:r>
      </w:del>
      <w:r w:rsidR="001B0B6C">
        <w:rPr>
          <w:lang w:val="en-US"/>
        </w:rPr>
        <w:t>34</w:t>
      </w:r>
      <w:r w:rsidR="005B3324">
        <w:rPr>
          <w:lang w:val="en-US"/>
        </w:rPr>
        <w:t>] express that</w:t>
      </w:r>
      <w:r w:rsidR="003C4111" w:rsidRPr="003C4111">
        <w:rPr>
          <w:lang w:val="en-US"/>
        </w:rPr>
        <w:t xml:space="preserve"> </w:t>
      </w:r>
      <w:r w:rsidR="003C4111">
        <w:rPr>
          <w:lang w:val="en-US"/>
        </w:rPr>
        <w:t>the MsgB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ins w:id="9" w:author="Johan Bergman" w:date="2023-05-21T14:29:00Z">
        <w:r w:rsidR="00CA7A4A">
          <w:rPr>
            <w:lang w:val="en-US"/>
          </w:rPr>
          <w:t xml:space="preserve">9, </w:t>
        </w:r>
      </w:ins>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ins w:id="10" w:author="Johan Bergman" w:date="2023-05-21T14:30:00Z">
        <w:r w:rsidR="00CA7A4A">
          <w:rPr>
            <w:lang w:val="en-US"/>
          </w:rPr>
          <w:t xml:space="preserve">28, </w:t>
        </w:r>
      </w:ins>
      <w:r w:rsidR="001B0B6C">
        <w:rPr>
          <w:lang w:val="en-US"/>
        </w:rPr>
        <w:t>32</w:t>
      </w:r>
      <w:r>
        <w:rPr>
          <w:lang w:val="en-US"/>
        </w:rPr>
        <w:t>] express</w:t>
      </w:r>
      <w:r w:rsidR="00191611">
        <w:rPr>
          <w:lang w:val="en-US"/>
        </w:rPr>
        <w:t xml:space="preserve"> that the MsgB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MsgB successRAR </w:t>
      </w:r>
      <w:r w:rsidR="00844749">
        <w:rPr>
          <w:lang w:val="en-US"/>
        </w:rPr>
        <w:t xml:space="preserve">bandwidth </w:t>
      </w:r>
      <w:r>
        <w:rPr>
          <w:lang w:val="en-US"/>
        </w:rPr>
        <w:t>should be limited in a similar way as Msg4</w:t>
      </w:r>
      <w:r w:rsidR="00844749">
        <w:rPr>
          <w:lang w:val="en-US"/>
        </w:rPr>
        <w:t xml:space="preserve"> </w:t>
      </w:r>
      <w:r>
        <w:rPr>
          <w:lang w:val="en-US"/>
        </w:rPr>
        <w:t>but that the MsgB fallbackRAR</w:t>
      </w:r>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r>
        <w:rPr>
          <w:lang w:val="en-US"/>
        </w:rPr>
        <w:t xml:space="preserve">MsgB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MsgB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lastRenderedPageBreak/>
        <w:t>Contribution [</w:t>
      </w:r>
      <w:r w:rsidR="001B0B6C">
        <w:rPr>
          <w:lang w:val="en-US"/>
        </w:rPr>
        <w:t>17</w:t>
      </w:r>
      <w:r>
        <w:rPr>
          <w:lang w:val="en-US"/>
        </w:rPr>
        <w:t>] argues that the MsgB bandwidth requires further consideration due to its difference compared to both Msg2 and Msg4.</w:t>
      </w:r>
    </w:p>
    <w:p w14:paraId="02DDF762" w14:textId="23E942FF" w:rsidR="00A637E3" w:rsidRPr="00FD5145" w:rsidRDefault="00A637E3" w:rsidP="00A637E3">
      <w:pPr>
        <w:rPr>
          <w:b/>
          <w:lang w:val="en-US"/>
        </w:rPr>
      </w:pPr>
      <w:r w:rsidRPr="00314E0A">
        <w:rPr>
          <w:b/>
          <w:highlight w:val="cyan"/>
          <w:lang w:val="en-US"/>
        </w:rPr>
        <w:t xml:space="preserve">FL1 </w:t>
      </w:r>
      <w:r w:rsidR="000B2838">
        <w:rPr>
          <w:b/>
          <w:highlight w:val="cyan"/>
          <w:lang w:val="en-US"/>
        </w:rPr>
        <w:t>Medium</w:t>
      </w:r>
      <w:r w:rsidRPr="00314E0A">
        <w:rPr>
          <w:b/>
          <w:highlight w:val="cyan"/>
          <w:lang w:val="en-US"/>
        </w:rPr>
        <w:t xml:space="preserve"> Priority </w:t>
      </w:r>
      <w:r>
        <w:rPr>
          <w:b/>
          <w:highlight w:val="cyan"/>
          <w:lang w:val="en-US"/>
        </w:rPr>
        <w:t xml:space="preserve">Question </w:t>
      </w:r>
      <w:r w:rsidRPr="00314E0A">
        <w:rPr>
          <w:b/>
          <w:highlight w:val="cyan"/>
          <w:lang w:val="en-US"/>
        </w:rPr>
        <w:t>2.</w:t>
      </w:r>
      <w:r>
        <w:rPr>
          <w:b/>
          <w:highlight w:val="cyan"/>
          <w:lang w:val="en-US"/>
        </w:rPr>
        <w:t>5</w:t>
      </w:r>
      <w:r w:rsidRPr="00314E0A">
        <w:rPr>
          <w:b/>
          <w:highlight w:val="cyan"/>
          <w:lang w:val="en-US"/>
        </w:rPr>
        <w:t>-1a</w:t>
      </w:r>
      <w:r w:rsidRPr="00FD5145">
        <w:rPr>
          <w:b/>
          <w:lang w:val="en-US"/>
        </w:rPr>
        <w:t xml:space="preserve">: </w:t>
      </w:r>
      <w:r>
        <w:rPr>
          <w:b/>
          <w:lang w:val="en-US"/>
        </w:rPr>
        <w:t>Companies are invited to express their preference regarding the MsgB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af7"/>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游明朝"/>
                <w:lang w:val="en-US" w:eastAsia="ja-JP"/>
              </w:rPr>
            </w:pPr>
            <w:r w:rsidRPr="0074147D">
              <w:rPr>
                <w:rFonts w:eastAsia="游明朝" w:hint="eastAsia"/>
                <w:lang w:val="en-US" w:eastAsia="ja-JP"/>
              </w:rPr>
              <w:t>P</w:t>
            </w:r>
            <w:r w:rsidRPr="0074147D">
              <w:rPr>
                <w:rFonts w:eastAsia="游明朝"/>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ＭＳ Ｐゴシック"/>
                <w:lang w:val="en-US" w:eastAsia="ja-JP"/>
              </w:rPr>
            </w:pPr>
            <w:r w:rsidRPr="0074147D">
              <w:rPr>
                <w:rFonts w:eastAsia="ＭＳ Ｐゴシック"/>
                <w:color w:val="000000" w:themeColor="text1"/>
                <w:lang w:val="en-US" w:eastAsia="ja-JP"/>
              </w:rPr>
              <w:t>As MsgB can contain the messages to multiple UEs and is support scaling</w:t>
            </w:r>
            <w:r w:rsidRPr="0074147D">
              <w:rPr>
                <w:rFonts w:eastAsia="ＭＳ Ｐゴシック"/>
                <w:color w:val="000000" w:themeColor="text1"/>
                <w:lang w:eastAsia="ja-JP"/>
              </w:rPr>
              <w:t xml:space="preserve"> factor of </w:t>
            </w:r>
            <w:r w:rsidRPr="0074147D">
              <w:rPr>
                <w:rFonts w:eastAsia="ＭＳ Ｐゴシック"/>
                <w:i/>
                <w:iCs/>
                <w:color w:val="000000" w:themeColor="text1"/>
                <w:lang w:eastAsia="ja-JP"/>
              </w:rPr>
              <w:t>N</w:t>
            </w:r>
            <w:r w:rsidRPr="0074147D">
              <w:rPr>
                <w:rFonts w:eastAsia="ＭＳ Ｐゴシック"/>
                <w:i/>
                <w:iCs/>
                <w:color w:val="000000" w:themeColor="text1"/>
                <w:vertAlign w:val="subscript"/>
                <w:lang w:eastAsia="ja-JP"/>
              </w:rPr>
              <w:t>info</w:t>
            </w:r>
            <w:r w:rsidRPr="0074147D">
              <w:rPr>
                <w:rFonts w:eastAsia="ＭＳ Ｐゴシック"/>
                <w:color w:val="000000" w:themeColor="text1"/>
                <w:lang w:val="en-US" w:eastAsia="ja-JP"/>
              </w:rPr>
              <w:t>, it would be reasonable that the MsgB is allowed to be scheduled larger than 25/12 PRBs for 15/30 kHz SCS.</w:t>
            </w:r>
          </w:p>
        </w:tc>
      </w:tr>
    </w:tbl>
    <w:p w14:paraId="5236295F" w14:textId="77777777" w:rsidR="00A637E3" w:rsidRPr="004D0CFF"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Pr="00A70473"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3CA84E81" w14:textId="4AAAFF2D" w:rsidR="00BB5AF8" w:rsidRPr="00FD5145" w:rsidRDefault="00BB5AF8" w:rsidP="00BB5AF8">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-1a</w:t>
      </w:r>
      <w:r w:rsidRPr="00FD5145">
        <w:rPr>
          <w:b/>
          <w:lang w:val="en-US"/>
        </w:rPr>
        <w:t xml:space="preserve">: </w:t>
      </w: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af7"/>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游明朝"/>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游明朝"/>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462789" w14:paraId="360FE45B" w14:textId="77777777" w:rsidTr="00EB7C92">
        <w:tc>
          <w:tcPr>
            <w:tcW w:w="1479" w:type="dxa"/>
          </w:tcPr>
          <w:p w14:paraId="316B798A" w14:textId="77777777" w:rsidR="00462789" w:rsidRDefault="00462789" w:rsidP="00462789">
            <w:pPr>
              <w:jc w:val="left"/>
              <w:rPr>
                <w:rFonts w:eastAsiaTheme="minorEastAsia"/>
                <w:lang w:val="en-US" w:eastAsia="zh-CN"/>
              </w:rPr>
            </w:pPr>
          </w:p>
        </w:tc>
        <w:tc>
          <w:tcPr>
            <w:tcW w:w="1372" w:type="dxa"/>
          </w:tcPr>
          <w:p w14:paraId="0322691F" w14:textId="77777777" w:rsidR="00462789" w:rsidRDefault="00462789" w:rsidP="00462789">
            <w:pPr>
              <w:tabs>
                <w:tab w:val="left" w:pos="551"/>
              </w:tabs>
              <w:jc w:val="left"/>
              <w:rPr>
                <w:rFonts w:eastAsiaTheme="minorEastAsia"/>
                <w:lang w:val="en-US" w:eastAsia="zh-CN"/>
              </w:rPr>
            </w:pPr>
          </w:p>
        </w:tc>
        <w:tc>
          <w:tcPr>
            <w:tcW w:w="6780" w:type="dxa"/>
          </w:tcPr>
          <w:p w14:paraId="5A277066" w14:textId="77777777" w:rsidR="00462789" w:rsidRDefault="00462789" w:rsidP="00462789">
            <w:pPr>
              <w:jc w:val="left"/>
              <w:rPr>
                <w:rFonts w:eastAsiaTheme="minorEastAsia"/>
                <w:lang w:val="en-US" w:eastAsia="zh-CN"/>
              </w:rPr>
            </w:pPr>
          </w:p>
        </w:tc>
      </w:tr>
      <w:tr w:rsidR="00462789" w14:paraId="6521D1E1" w14:textId="77777777" w:rsidTr="00EB7C92">
        <w:tc>
          <w:tcPr>
            <w:tcW w:w="1479" w:type="dxa"/>
          </w:tcPr>
          <w:p w14:paraId="1AB845BC" w14:textId="77777777" w:rsidR="00462789" w:rsidRDefault="00462789" w:rsidP="00462789">
            <w:pPr>
              <w:jc w:val="left"/>
              <w:rPr>
                <w:rFonts w:eastAsiaTheme="minorEastAsia"/>
                <w:lang w:val="en-US" w:eastAsia="zh-CN"/>
              </w:rPr>
            </w:pPr>
          </w:p>
        </w:tc>
        <w:tc>
          <w:tcPr>
            <w:tcW w:w="1372" w:type="dxa"/>
          </w:tcPr>
          <w:p w14:paraId="2A580C7F" w14:textId="77777777" w:rsidR="00462789" w:rsidRDefault="00462789" w:rsidP="00462789">
            <w:pPr>
              <w:tabs>
                <w:tab w:val="left" w:pos="551"/>
              </w:tabs>
              <w:jc w:val="left"/>
              <w:rPr>
                <w:rFonts w:eastAsiaTheme="minorEastAsia"/>
                <w:lang w:val="en-US" w:eastAsia="zh-CN"/>
              </w:rPr>
            </w:pPr>
          </w:p>
        </w:tc>
        <w:tc>
          <w:tcPr>
            <w:tcW w:w="6780" w:type="dxa"/>
          </w:tcPr>
          <w:p w14:paraId="0EE43DC1" w14:textId="77777777" w:rsidR="00462789" w:rsidRDefault="00462789" w:rsidP="00462789">
            <w:pPr>
              <w:jc w:val="left"/>
              <w:rPr>
                <w:rFonts w:eastAsiaTheme="minorEastAsia"/>
                <w:lang w:val="en-US" w:eastAsia="zh-CN"/>
              </w:rPr>
            </w:pPr>
          </w:p>
        </w:tc>
      </w:tr>
    </w:tbl>
    <w:p w14:paraId="43A2EC1C" w14:textId="08DAABA2" w:rsidR="00BB5AF8" w:rsidRDefault="00BB5AF8" w:rsidP="002E1DE0">
      <w:pPr>
        <w:tabs>
          <w:tab w:val="left" w:pos="1545"/>
        </w:tabs>
        <w:jc w:val="left"/>
        <w:rPr>
          <w:rFonts w:eastAsia="Microsoft YaHei UI"/>
          <w:lang w:val="en-US" w:eastAsia="zh-CN"/>
        </w:rPr>
      </w:pPr>
    </w:p>
    <w:p w14:paraId="6E9071CE" w14:textId="77FFC0D9" w:rsidR="00A70473" w:rsidRPr="00FD5145" w:rsidRDefault="00A70473" w:rsidP="00A70473">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w:t>
      </w:r>
      <w:r w:rsidR="00377EB4" w:rsidRPr="00314E0A">
        <w:rPr>
          <w:b/>
          <w:highlight w:val="cyan"/>
          <w:lang w:val="en-US"/>
        </w:rPr>
        <w:t>2</w:t>
      </w:r>
      <w:r w:rsidRPr="00314E0A">
        <w:rPr>
          <w:b/>
          <w:highlight w:val="cyan"/>
          <w:lang w:val="en-US"/>
        </w:rPr>
        <w:t>a</w:t>
      </w:r>
      <w:r w:rsidRPr="00FD5145">
        <w:rPr>
          <w:b/>
          <w:lang w:val="en-US"/>
        </w:rPr>
        <w:t xml:space="preserve">: </w:t>
      </w: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af7"/>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游明朝"/>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游明朝" w:hint="eastAsia"/>
                <w:lang w:val="en-US" w:eastAsia="ja-JP"/>
              </w:rPr>
              <w:t>S</w:t>
            </w:r>
            <w:r>
              <w:rPr>
                <w:rFonts w:eastAsia="游明朝"/>
                <w:lang w:val="en-US" w:eastAsia="ja-JP"/>
              </w:rPr>
              <w:t xml:space="preserve">hould be restricted as the unicast. </w:t>
            </w:r>
            <w:r w:rsidRPr="00866710">
              <w:rPr>
                <w:rFonts w:eastAsia="游明朝"/>
                <w:lang w:val="en-US" w:eastAsia="ja-JP"/>
              </w:rPr>
              <w:t xml:space="preserve">The </w:t>
            </w:r>
            <w:r>
              <w:rPr>
                <w:rFonts w:eastAsia="游明朝"/>
                <w:lang w:val="en-US" w:eastAsia="ja-JP"/>
              </w:rPr>
              <w:t>multicast</w:t>
            </w:r>
            <w:r w:rsidRPr="00866710">
              <w:rPr>
                <w:rFonts w:eastAsia="游明朝"/>
                <w:lang w:val="en-US" w:eastAsia="ja-JP"/>
              </w:rPr>
              <w:t xml:space="preserve"> retransmission is UE specific and it should be limited to the capability.</w:t>
            </w:r>
          </w:p>
        </w:tc>
      </w:tr>
      <w:tr w:rsidR="003549BC" w14:paraId="09DD4E4C" w14:textId="77777777" w:rsidTr="00EB7C92">
        <w:tc>
          <w:tcPr>
            <w:tcW w:w="1479" w:type="dxa"/>
          </w:tcPr>
          <w:p w14:paraId="489DAFC1" w14:textId="77777777" w:rsidR="003549BC" w:rsidRDefault="003549BC" w:rsidP="003549BC">
            <w:pPr>
              <w:jc w:val="left"/>
              <w:rPr>
                <w:rFonts w:eastAsiaTheme="minorEastAsia"/>
                <w:lang w:val="en-US" w:eastAsia="zh-CN"/>
              </w:rPr>
            </w:pPr>
          </w:p>
        </w:tc>
        <w:tc>
          <w:tcPr>
            <w:tcW w:w="1372" w:type="dxa"/>
          </w:tcPr>
          <w:p w14:paraId="646C5235" w14:textId="77777777" w:rsidR="003549BC" w:rsidRDefault="003549BC" w:rsidP="003549BC">
            <w:pPr>
              <w:tabs>
                <w:tab w:val="left" w:pos="551"/>
              </w:tabs>
              <w:jc w:val="left"/>
              <w:rPr>
                <w:rFonts w:eastAsiaTheme="minorEastAsia"/>
                <w:lang w:val="en-US" w:eastAsia="zh-CN"/>
              </w:rPr>
            </w:pPr>
          </w:p>
        </w:tc>
        <w:tc>
          <w:tcPr>
            <w:tcW w:w="6780" w:type="dxa"/>
          </w:tcPr>
          <w:p w14:paraId="2A9AA5F4" w14:textId="77777777" w:rsidR="003549BC" w:rsidRDefault="003549BC" w:rsidP="003549BC">
            <w:pPr>
              <w:jc w:val="left"/>
              <w:rPr>
                <w:rFonts w:eastAsiaTheme="minorEastAsia"/>
                <w:lang w:val="en-US" w:eastAsia="zh-CN"/>
              </w:rPr>
            </w:pPr>
          </w:p>
        </w:tc>
      </w:tr>
      <w:tr w:rsidR="003549BC" w14:paraId="64266A2C" w14:textId="77777777" w:rsidTr="00EB7C92">
        <w:tc>
          <w:tcPr>
            <w:tcW w:w="1479" w:type="dxa"/>
          </w:tcPr>
          <w:p w14:paraId="0A11661F" w14:textId="77777777" w:rsidR="003549BC" w:rsidRDefault="003549BC" w:rsidP="003549BC">
            <w:pPr>
              <w:jc w:val="left"/>
              <w:rPr>
                <w:rFonts w:eastAsiaTheme="minorEastAsia"/>
                <w:lang w:val="en-US" w:eastAsia="zh-CN"/>
              </w:rPr>
            </w:pPr>
          </w:p>
        </w:tc>
        <w:tc>
          <w:tcPr>
            <w:tcW w:w="1372" w:type="dxa"/>
          </w:tcPr>
          <w:p w14:paraId="588762B1" w14:textId="77777777" w:rsidR="003549BC" w:rsidRDefault="003549BC" w:rsidP="003549BC">
            <w:pPr>
              <w:tabs>
                <w:tab w:val="left" w:pos="551"/>
              </w:tabs>
              <w:jc w:val="left"/>
              <w:rPr>
                <w:rFonts w:eastAsiaTheme="minorEastAsia"/>
                <w:lang w:val="en-US" w:eastAsia="zh-CN"/>
              </w:rPr>
            </w:pPr>
          </w:p>
        </w:tc>
        <w:tc>
          <w:tcPr>
            <w:tcW w:w="6780" w:type="dxa"/>
          </w:tcPr>
          <w:p w14:paraId="5CE1F950" w14:textId="77777777" w:rsidR="003549BC" w:rsidRDefault="003549BC" w:rsidP="003549BC">
            <w:pPr>
              <w:jc w:val="left"/>
              <w:rPr>
                <w:rFonts w:eastAsiaTheme="minorEastAsia"/>
                <w:lang w:val="en-US" w:eastAsia="zh-CN"/>
              </w:rPr>
            </w:pP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af7"/>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lastRenderedPageBreak/>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af7"/>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af7"/>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r w:rsidRPr="0048724E">
              <w:rPr>
                <w:rFonts w:eastAsia="SimSun"/>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r w:rsidRPr="0048724E">
              <w:rPr>
                <w:rFonts w:eastAsia="SimSun"/>
                <w:lang w:val="en-US" w:eastAsia="ja-JP"/>
              </w:rPr>
              <w:t xml:space="preserve"> = 0.8</w:t>
            </w:r>
          </w:p>
          <w:p w14:paraId="5D891B80" w14:textId="77777777" w:rsidR="00740B90" w:rsidRPr="0048724E" w:rsidRDefault="00740B90">
            <w:pPr>
              <w:numPr>
                <w:ilvl w:val="1"/>
                <w:numId w:val="19"/>
              </w:numPr>
              <w:spacing w:line="252" w:lineRule="auto"/>
              <w:contextualSpacing/>
              <w:rPr>
                <w:rFonts w:eastAsia="SimSun"/>
                <w:lang w:val="en-US" w:eastAsia="ja-JP"/>
              </w:rPr>
            </w:pPr>
            <w:r w:rsidRPr="0048724E">
              <w:rPr>
                <w:rFonts w:eastAsia="SimSun"/>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游明朝"/>
                <w:lang w:val="en-US" w:eastAsia="ja-JP"/>
              </w:rPr>
            </w:pPr>
            <w:r w:rsidRPr="0048724E">
              <w:rPr>
                <w:rFonts w:eastAsia="游明朝"/>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002CAD1B" w14:textId="767CB854" w:rsidR="001E5E85"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4CF99C68" w14:textId="57FC1502" w:rsidR="001E5E85" w:rsidRDefault="001E5E85" w:rsidP="001E5E85">
      <w:pPr>
        <w:rPr>
          <w:b/>
          <w:bCs/>
        </w:rPr>
      </w:pPr>
      <w:r>
        <w:rPr>
          <w:b/>
          <w:bCs/>
          <w:highlight w:val="yellow"/>
        </w:rPr>
        <w:lastRenderedPageBreak/>
        <w:t>FL1 High Priority Proposal 3.1-</w:t>
      </w:r>
      <w:r w:rsidR="00BC6C14">
        <w:rPr>
          <w:b/>
          <w:bCs/>
          <w:highlight w:val="yellow"/>
        </w:rPr>
        <w:t>1</w:t>
      </w:r>
      <w:r>
        <w:rPr>
          <w:b/>
          <w:bCs/>
          <w:highlight w:val="yellow"/>
        </w:rPr>
        <w:t>a</w:t>
      </w:r>
      <w:r>
        <w:rPr>
          <w:b/>
          <w:bCs/>
        </w:rPr>
        <w:t>:</w:t>
      </w:r>
      <w:r w:rsidRPr="00126202">
        <w:t xml:space="preserve"> </w:t>
      </w: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afe"/>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afe"/>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DBE5F58" w14:textId="77777777" w:rsidR="001E5E85" w:rsidRDefault="001E5E85" w:rsidP="001E5E85">
      <w:pPr>
        <w:pStyle w:val="afe"/>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afe"/>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afe"/>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afe"/>
        <w:numPr>
          <w:ilvl w:val="0"/>
          <w:numId w:val="24"/>
        </w:numPr>
        <w:jc w:val="left"/>
        <w:rPr>
          <w:rFonts w:eastAsia="游明朝"/>
          <w:b/>
          <w:bCs/>
          <w:strike/>
          <w:color w:val="FF0000"/>
          <w:sz w:val="20"/>
          <w:szCs w:val="22"/>
          <w:lang w:val="en-US"/>
        </w:rPr>
      </w:pPr>
      <w:r w:rsidRPr="001E5E85">
        <w:rPr>
          <w:rFonts w:eastAsia="游明朝"/>
          <w:b/>
          <w:bCs/>
          <w:strike/>
          <w:color w:val="FF0000"/>
          <w:sz w:val="20"/>
          <w:szCs w:val="22"/>
          <w:lang w:val="en-US"/>
        </w:rPr>
        <w:t>FFS: Whether the 10-Mbps peak rate target is a minimum peak rate or a fixed peak rate.</w:t>
      </w:r>
    </w:p>
    <w:tbl>
      <w:tblPr>
        <w:tblStyle w:val="af7"/>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0DC56CF" w14:textId="77777777" w:rsidR="00EE4A68" w:rsidRDefault="00EE4A68" w:rsidP="00EE4A68">
            <w:pPr>
              <w:jc w:val="left"/>
              <w:rPr>
                <w:rFonts w:eastAsia="游明朝"/>
                <w:lang w:val="en-US" w:eastAsia="ja-JP"/>
              </w:rPr>
            </w:pPr>
            <w:r>
              <w:rPr>
                <w:rFonts w:eastAsia="游明朝" w:hint="eastAsia"/>
                <w:lang w:val="en-US" w:eastAsia="ja-JP"/>
              </w:rPr>
              <w:t>W</w:t>
            </w:r>
            <w:r>
              <w:rPr>
                <w:rFonts w:eastAsia="游明朝"/>
                <w:lang w:val="en-US" w:eastAsia="ja-JP"/>
              </w:rPr>
              <w:t>e can accept the proposal for the progress.</w:t>
            </w:r>
          </w:p>
          <w:p w14:paraId="6FFB04C2" w14:textId="77777777" w:rsidR="00EE4A68" w:rsidRDefault="00EE4A68" w:rsidP="00EE4A68">
            <w:pPr>
              <w:jc w:val="left"/>
              <w:rPr>
                <w:lang w:val="en-US"/>
              </w:rPr>
            </w:pPr>
            <w:r>
              <w:rPr>
                <w:rFonts w:eastAsia="游明朝"/>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af7"/>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EF0144">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r>
                    <w:rPr>
                      <w:i/>
                      <w:iCs/>
                      <w:lang w:val="en-US"/>
                    </w:rPr>
                    <w:t>v</w:t>
                  </w:r>
                  <w:r>
                    <w:rPr>
                      <w:i/>
                      <w:iCs/>
                      <w:vertAlign w:val="subscript"/>
                      <w:lang w:val="en-US"/>
                    </w:rPr>
                    <w:t>Layers</w:t>
                  </w:r>
                </w:p>
              </w:tc>
              <w:tc>
                <w:tcPr>
                  <w:tcW w:w="567" w:type="dxa"/>
                </w:tcPr>
                <w:p w14:paraId="6F72DAD7" w14:textId="77777777" w:rsidR="00EE4A68" w:rsidRDefault="00EE4A68" w:rsidP="00EE4A68">
                  <w:pPr>
                    <w:rPr>
                      <w:bCs/>
                      <w:lang w:val="en-US"/>
                    </w:rPr>
                  </w:pPr>
                  <w:r>
                    <w:rPr>
                      <w:i/>
                      <w:iCs/>
                      <w:lang w:val="en-US"/>
                    </w:rPr>
                    <w:t>Q</w:t>
                  </w:r>
                  <w:r>
                    <w:rPr>
                      <w:i/>
                      <w:iCs/>
                      <w:vertAlign w:val="subscript"/>
                      <w:lang w:val="en-US"/>
                    </w:rPr>
                    <w:t>m</w:t>
                  </w:r>
                </w:p>
              </w:tc>
              <w:tc>
                <w:tcPr>
                  <w:tcW w:w="1134" w:type="dxa"/>
                </w:tcPr>
                <w:p w14:paraId="24424A3E" w14:textId="77777777" w:rsidR="00EE4A68" w:rsidRDefault="00EE4A68" w:rsidP="00EE4A68">
                  <w:pPr>
                    <w:rPr>
                      <w:rFonts w:eastAsia="游明朝"/>
                      <w:bCs/>
                      <w:lang w:val="en-US" w:eastAsia="ja-JP"/>
                    </w:rPr>
                  </w:pPr>
                  <w:r>
                    <w:rPr>
                      <w:rFonts w:eastAsia="游明朝"/>
                      <w:bCs/>
                      <w:lang w:val="en-US" w:eastAsia="ja-JP"/>
                    </w:rPr>
                    <w:t>BW3/PR3+PR1 peak rate [Mbps]</w:t>
                  </w:r>
                </w:p>
                <w:p w14:paraId="1E26E1CD" w14:textId="77777777" w:rsidR="00EE4A68" w:rsidRPr="00BA1F49" w:rsidRDefault="00EE4A68" w:rsidP="00EE4A68">
                  <w:pPr>
                    <w:rPr>
                      <w:rFonts w:eastAsia="游明朝"/>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游明朝"/>
                      <w:bCs/>
                      <w:lang w:val="en-US" w:eastAsia="ja-JP"/>
                    </w:rPr>
                  </w:pPr>
                  <w:r>
                    <w:rPr>
                      <w:rFonts w:eastAsia="游明朝"/>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游明朝"/>
                      <w:lang w:val="en-US" w:eastAsia="ja-JP"/>
                    </w:rPr>
                  </w:pPr>
                  <w:r>
                    <w:rPr>
                      <w:rFonts w:eastAsia="游明朝"/>
                      <w:lang w:val="en-US" w:eastAsia="ja-JP"/>
                    </w:rPr>
                    <w:t>Rel-17 RedCap min. peak rate [Mbps]</w:t>
                  </w:r>
                </w:p>
                <w:p w14:paraId="01455F8F" w14:textId="77777777" w:rsidR="00EE4A68" w:rsidRDefault="00EE4A68" w:rsidP="00EE4A68">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EE4A68" w14:paraId="094DA5CF" w14:textId="77777777" w:rsidTr="00EF0144">
              <w:tc>
                <w:tcPr>
                  <w:tcW w:w="1191" w:type="dxa"/>
                  <w:vMerge w:val="restart"/>
                </w:tcPr>
                <w:p w14:paraId="1D90EBF5" w14:textId="77777777" w:rsidR="00EE4A68" w:rsidRDefault="00EE4A68" w:rsidP="00EE4A68">
                  <w:pPr>
                    <w:rPr>
                      <w:rFonts w:eastAsia="游明朝"/>
                      <w:bCs/>
                      <w:lang w:val="en-US" w:eastAsia="ja-JP"/>
                    </w:rPr>
                  </w:pPr>
                  <w:r>
                    <w:rPr>
                      <w:rFonts w:eastAsia="游明朝"/>
                      <w:bCs/>
                      <w:lang w:val="en-US" w:eastAsia="ja-JP"/>
                    </w:rPr>
                    <w:t>Rel-18</w:t>
                  </w:r>
                  <w:r>
                    <w:rPr>
                      <w:rFonts w:eastAsia="游明朝"/>
                      <w:bCs/>
                      <w:lang w:val="en-US" w:eastAsia="ja-JP"/>
                    </w:rPr>
                    <w:br/>
                    <w:t>eRedCap:</w:t>
                  </w:r>
                </w:p>
                <w:p w14:paraId="5BB8CF06" w14:textId="77777777" w:rsidR="00EE4A68" w:rsidRDefault="00EE4A68" w:rsidP="00EE4A68">
                  <w:pPr>
                    <w:rPr>
                      <w:bCs/>
                      <w:lang w:val="en-US"/>
                    </w:rPr>
                  </w:pPr>
                  <w:r>
                    <w:rPr>
                      <w:rFonts w:eastAsia="游明朝"/>
                      <w:bCs/>
                      <w:lang w:val="en-US" w:eastAsia="ja-JP"/>
                    </w:rPr>
                    <w:t>Potential capability report</w:t>
                  </w:r>
                </w:p>
              </w:tc>
              <w:tc>
                <w:tcPr>
                  <w:tcW w:w="693" w:type="dxa"/>
                </w:tcPr>
                <w:p w14:paraId="5BEAFBC9"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60CA295B" w14:textId="77777777" w:rsidR="00EE4A68" w:rsidRDefault="00EE4A68" w:rsidP="00EE4A68">
                  <w:pPr>
                    <w:rPr>
                      <w:rFonts w:eastAsia="游明朝"/>
                      <w:bCs/>
                      <w:lang w:val="en-US" w:eastAsia="ja-JP"/>
                    </w:rPr>
                  </w:pPr>
                  <w:r>
                    <w:rPr>
                      <w:rFonts w:eastAsia="游明朝"/>
                      <w:bCs/>
                      <w:lang w:val="en-US" w:eastAsia="ja-JP"/>
                    </w:rPr>
                    <w:t>2</w:t>
                  </w:r>
                </w:p>
              </w:tc>
              <w:tc>
                <w:tcPr>
                  <w:tcW w:w="1134" w:type="dxa"/>
                  <w:shd w:val="clear" w:color="auto" w:fill="auto"/>
                </w:tcPr>
                <w:p w14:paraId="46A17202" w14:textId="77777777" w:rsidR="00EE4A68" w:rsidRDefault="00EE4A68" w:rsidP="00EE4A68">
                  <w:pPr>
                    <w:rPr>
                      <w:rFonts w:eastAsia="游明朝"/>
                      <w:bCs/>
                      <w:i/>
                      <w:iCs/>
                      <w:lang w:val="en-US" w:eastAsia="ja-JP"/>
                    </w:rPr>
                  </w:pPr>
                  <w:r>
                    <w:rPr>
                      <w:rFonts w:eastAsia="游明朝"/>
                      <w:bCs/>
                      <w:i/>
                      <w:iCs/>
                      <w:lang w:val="en-US" w:eastAsia="ja-JP"/>
                    </w:rPr>
                    <w:t>N/A</w:t>
                  </w:r>
                </w:p>
                <w:p w14:paraId="3A9F8A6C" w14:textId="77777777" w:rsidR="00EE4A68" w:rsidRDefault="00EE4A68" w:rsidP="00EE4A68">
                  <w:pPr>
                    <w:rPr>
                      <w:rFonts w:eastAsia="游明朝"/>
                      <w:bCs/>
                      <w:i/>
                      <w:iCs/>
                      <w:lang w:val="en-US" w:eastAsia="ja-JP"/>
                    </w:rPr>
                  </w:pPr>
                  <w:r w:rsidRPr="00CC5E2D">
                    <w:rPr>
                      <w:rFonts w:eastAsia="游明朝"/>
                      <w:bCs/>
                      <w:lang w:val="en-US" w:eastAsia="ja-JP"/>
                    </w:rPr>
                    <w:t>(</w:t>
                  </w:r>
                  <w:r>
                    <w:rPr>
                      <w:rFonts w:eastAsia="游明朝"/>
                      <w:bCs/>
                      <w:lang w:val="en-US" w:eastAsia="ja-JP"/>
                    </w:rPr>
                    <w:t>Cannot</w:t>
                  </w:r>
                  <w:r w:rsidRPr="00CC5E2D">
                    <w:rPr>
                      <w:rFonts w:eastAsia="游明朝"/>
                      <w:bCs/>
                      <w:lang w:val="en-US" w:eastAsia="ja-JP"/>
                    </w:rPr>
                    <w:t xml:space="preserve"> achiev</w:t>
                  </w:r>
                  <w:r>
                    <w:rPr>
                      <w:rFonts w:eastAsia="游明朝"/>
                      <w:bCs/>
                      <w:lang w:val="en-US" w:eastAsia="ja-JP"/>
                    </w:rPr>
                    <w:t>e 10 Mbps</w:t>
                  </w:r>
                  <w:r w:rsidRPr="00CC5E2D">
                    <w:rPr>
                      <w:rFonts w:eastAsia="游明朝"/>
                      <w:bCs/>
                      <w:lang w:val="en-US" w:eastAsia="ja-JP"/>
                    </w:rPr>
                    <w:t>)</w:t>
                  </w:r>
                </w:p>
              </w:tc>
              <w:tc>
                <w:tcPr>
                  <w:tcW w:w="1020" w:type="dxa"/>
                  <w:shd w:val="clear" w:color="auto" w:fill="auto"/>
                </w:tcPr>
                <w:p w14:paraId="158E26F5" w14:textId="77777777" w:rsidR="00EE4A68" w:rsidRDefault="00EE4A68" w:rsidP="00EE4A68">
                  <w:pPr>
                    <w:rPr>
                      <w:rFonts w:eastAsia="游明朝"/>
                      <w:bCs/>
                      <w:lang w:val="en-US" w:eastAsia="ja-JP"/>
                    </w:rPr>
                  </w:pPr>
                  <w:r>
                    <w:rPr>
                      <w:rFonts w:eastAsia="游明朝"/>
                      <w:bCs/>
                      <w:lang w:val="en-US" w:eastAsia="ja-JP"/>
                    </w:rPr>
                    <w:t>11.3/10.9 (</w:t>
                  </w:r>
                  <w:r>
                    <w:rPr>
                      <w:i/>
                      <w:iCs/>
                      <w:lang w:val="en-US"/>
                    </w:rPr>
                    <w:t>f</w:t>
                  </w:r>
                  <w:r>
                    <w:rPr>
                      <w:lang w:val="en-US"/>
                    </w:rPr>
                    <w:t>=0.4</w:t>
                  </w:r>
                  <w:r>
                    <w:rPr>
                      <w:rFonts w:eastAsia="游明朝"/>
                      <w:bCs/>
                      <w:lang w:val="en-US" w:eastAsia="ja-JP"/>
                    </w:rPr>
                    <w:t>)</w:t>
                  </w:r>
                </w:p>
              </w:tc>
              <w:tc>
                <w:tcPr>
                  <w:tcW w:w="1247" w:type="dxa"/>
                </w:tcPr>
                <w:p w14:paraId="097930B1"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4178E521" w14:textId="77777777" w:rsidTr="00EF0144">
              <w:tc>
                <w:tcPr>
                  <w:tcW w:w="1191" w:type="dxa"/>
                  <w:vMerge/>
                </w:tcPr>
                <w:p w14:paraId="02DEAFD3" w14:textId="77777777" w:rsidR="00EE4A68" w:rsidRDefault="00EE4A68" w:rsidP="00EE4A68">
                  <w:pPr>
                    <w:rPr>
                      <w:rFonts w:eastAsia="游明朝"/>
                      <w:bCs/>
                      <w:lang w:val="en-US" w:eastAsia="ja-JP"/>
                    </w:rPr>
                  </w:pPr>
                </w:p>
              </w:tc>
              <w:tc>
                <w:tcPr>
                  <w:tcW w:w="693" w:type="dxa"/>
                </w:tcPr>
                <w:p w14:paraId="340BD8EA"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458D69BE" w14:textId="77777777" w:rsidR="00EE4A68" w:rsidRDefault="00EE4A68" w:rsidP="00EE4A68">
                  <w:pPr>
                    <w:rPr>
                      <w:rFonts w:eastAsia="游明朝"/>
                      <w:bCs/>
                      <w:lang w:val="en-US" w:eastAsia="ja-JP"/>
                    </w:rPr>
                  </w:pPr>
                  <w:r>
                    <w:rPr>
                      <w:rFonts w:eastAsia="游明朝"/>
                      <w:bCs/>
                      <w:lang w:val="en-US" w:eastAsia="ja-JP"/>
                    </w:rPr>
                    <w:t>4</w:t>
                  </w:r>
                </w:p>
              </w:tc>
              <w:tc>
                <w:tcPr>
                  <w:tcW w:w="1134" w:type="dxa"/>
                  <w:shd w:val="clear" w:color="auto" w:fill="auto"/>
                </w:tcPr>
                <w:p w14:paraId="5D1E7B9C" w14:textId="77777777" w:rsidR="00EE4A68" w:rsidRDefault="00EE4A68" w:rsidP="00EE4A68">
                  <w:pPr>
                    <w:rPr>
                      <w:rFonts w:eastAsia="游明朝"/>
                      <w:bCs/>
                      <w:lang w:val="en-US" w:eastAsia="ja-JP"/>
                    </w:rPr>
                  </w:pPr>
                  <w:r>
                    <w:rPr>
                      <w:rFonts w:eastAsia="游明朝" w:hint="eastAsia"/>
                      <w:bCs/>
                      <w:lang w:val="en-US" w:eastAsia="ja-JP"/>
                    </w:rPr>
                    <w:t>1</w:t>
                  </w:r>
                  <w:r>
                    <w:rPr>
                      <w:rFonts w:eastAsia="游明朝"/>
                      <w:bCs/>
                      <w:lang w:val="en-US" w:eastAsia="ja-JP"/>
                    </w:rPr>
                    <w:t>0.7/10.3 (</w:t>
                  </w:r>
                  <w:r>
                    <w:rPr>
                      <w:i/>
                      <w:iCs/>
                      <w:lang w:val="en-US"/>
                    </w:rPr>
                    <w:t>f</w:t>
                  </w:r>
                  <w:r>
                    <w:rPr>
                      <w:lang w:val="en-US"/>
                    </w:rPr>
                    <w:t>=0.8</w:t>
                  </w:r>
                  <w:r>
                    <w:rPr>
                      <w:rFonts w:eastAsia="游明朝"/>
                      <w:bCs/>
                      <w:lang w:val="en-US" w:eastAsia="ja-JP"/>
                    </w:rPr>
                    <w:t>)</w:t>
                  </w:r>
                </w:p>
              </w:tc>
              <w:tc>
                <w:tcPr>
                  <w:tcW w:w="1020" w:type="dxa"/>
                  <w:shd w:val="clear" w:color="auto" w:fill="auto"/>
                </w:tcPr>
                <w:p w14:paraId="7578E47D" w14:textId="77777777" w:rsidR="00EE4A68" w:rsidRDefault="00EE4A68" w:rsidP="00EE4A68">
                  <w:pPr>
                    <w:rPr>
                      <w:rFonts w:eastAsia="游明朝"/>
                      <w:bCs/>
                      <w:lang w:val="en-US" w:eastAsia="ja-JP"/>
                    </w:rPr>
                  </w:pPr>
                  <w:r>
                    <w:rPr>
                      <w:rFonts w:eastAsia="游明朝"/>
                      <w:bCs/>
                      <w:lang w:val="en-US" w:eastAsia="ja-JP"/>
                    </w:rPr>
                    <w:t>22.7/21.8 (</w:t>
                  </w:r>
                  <w:r>
                    <w:rPr>
                      <w:i/>
                      <w:iCs/>
                      <w:lang w:val="en-US"/>
                    </w:rPr>
                    <w:t>f</w:t>
                  </w:r>
                  <w:r>
                    <w:rPr>
                      <w:lang w:val="en-US"/>
                    </w:rPr>
                    <w:t>=0.4</w:t>
                  </w:r>
                  <w:r>
                    <w:rPr>
                      <w:rFonts w:eastAsia="游明朝"/>
                      <w:bCs/>
                      <w:lang w:val="en-US" w:eastAsia="ja-JP"/>
                    </w:rPr>
                    <w:t>)</w:t>
                  </w:r>
                </w:p>
              </w:tc>
              <w:tc>
                <w:tcPr>
                  <w:tcW w:w="1247" w:type="dxa"/>
                </w:tcPr>
                <w:p w14:paraId="39E280ED"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017EB49B" w14:textId="77777777" w:rsidTr="00EF0144">
              <w:tc>
                <w:tcPr>
                  <w:tcW w:w="1191" w:type="dxa"/>
                  <w:vMerge/>
                </w:tcPr>
                <w:p w14:paraId="55FB0571" w14:textId="77777777" w:rsidR="00EE4A68" w:rsidRDefault="00EE4A68" w:rsidP="00EE4A68">
                  <w:pPr>
                    <w:rPr>
                      <w:rFonts w:eastAsia="游明朝"/>
                      <w:bCs/>
                      <w:lang w:val="en-US" w:eastAsia="ja-JP"/>
                    </w:rPr>
                  </w:pPr>
                </w:p>
              </w:tc>
              <w:tc>
                <w:tcPr>
                  <w:tcW w:w="693" w:type="dxa"/>
                </w:tcPr>
                <w:p w14:paraId="1A0CB3D1"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745B24C0" w14:textId="77777777" w:rsidR="00EE4A68" w:rsidRDefault="00EE4A68" w:rsidP="00EE4A68">
                  <w:pPr>
                    <w:rPr>
                      <w:rFonts w:eastAsia="游明朝"/>
                      <w:bCs/>
                      <w:lang w:val="en-US" w:eastAsia="ja-JP"/>
                    </w:rPr>
                  </w:pPr>
                  <w:r>
                    <w:rPr>
                      <w:rFonts w:eastAsia="游明朝" w:hint="eastAsia"/>
                      <w:bCs/>
                      <w:lang w:val="en-US" w:eastAsia="ja-JP"/>
                    </w:rPr>
                    <w:t>6</w:t>
                  </w:r>
                </w:p>
              </w:tc>
              <w:tc>
                <w:tcPr>
                  <w:tcW w:w="1134" w:type="dxa"/>
                  <w:shd w:val="clear" w:color="auto" w:fill="auto"/>
                </w:tcPr>
                <w:p w14:paraId="679DD30F" w14:textId="77777777" w:rsidR="00EE4A68" w:rsidRDefault="00EE4A68" w:rsidP="00EE4A68">
                  <w:pPr>
                    <w:rPr>
                      <w:rFonts w:eastAsia="游明朝"/>
                      <w:bCs/>
                      <w:lang w:val="en-US" w:eastAsia="ja-JP"/>
                    </w:rPr>
                  </w:pPr>
                  <w:r>
                    <w:rPr>
                      <w:rFonts w:eastAsia="游明朝"/>
                      <w:bCs/>
                      <w:lang w:val="en-US" w:eastAsia="ja-JP"/>
                    </w:rPr>
                    <w:t>15.0/14.4 (</w:t>
                  </w:r>
                  <w:r>
                    <w:rPr>
                      <w:i/>
                      <w:iCs/>
                      <w:lang w:val="en-US"/>
                    </w:rPr>
                    <w:t>f</w:t>
                  </w:r>
                  <w:r>
                    <w:rPr>
                      <w:lang w:val="en-US"/>
                    </w:rPr>
                    <w:t>=0.75</w:t>
                  </w:r>
                  <w:r>
                    <w:rPr>
                      <w:rFonts w:eastAsia="游明朝"/>
                      <w:bCs/>
                      <w:lang w:val="en-US" w:eastAsia="ja-JP"/>
                    </w:rPr>
                    <w:t>)</w:t>
                  </w:r>
                </w:p>
              </w:tc>
              <w:tc>
                <w:tcPr>
                  <w:tcW w:w="1020" w:type="dxa"/>
                  <w:shd w:val="clear" w:color="auto" w:fill="auto"/>
                </w:tcPr>
                <w:p w14:paraId="2CB6C349" w14:textId="77777777" w:rsidR="00EE4A68" w:rsidRDefault="00EE4A68" w:rsidP="00EE4A68">
                  <w:pPr>
                    <w:rPr>
                      <w:rFonts w:eastAsia="游明朝"/>
                      <w:bCs/>
                      <w:lang w:val="en-US" w:eastAsia="ja-JP"/>
                    </w:rPr>
                  </w:pPr>
                  <w:r>
                    <w:rPr>
                      <w:rFonts w:eastAsia="游明朝"/>
                      <w:bCs/>
                      <w:lang w:val="en-US" w:eastAsia="ja-JP"/>
                    </w:rPr>
                    <w:t>34.0/34.7 (</w:t>
                  </w:r>
                  <w:r>
                    <w:rPr>
                      <w:i/>
                      <w:iCs/>
                      <w:lang w:val="en-US"/>
                    </w:rPr>
                    <w:t>f</w:t>
                  </w:r>
                  <w:r>
                    <w:rPr>
                      <w:lang w:val="en-US"/>
                    </w:rPr>
                    <w:t>=0.4</w:t>
                  </w:r>
                  <w:r>
                    <w:rPr>
                      <w:rFonts w:eastAsia="游明朝"/>
                      <w:bCs/>
                      <w:lang w:val="en-US" w:eastAsia="ja-JP"/>
                    </w:rPr>
                    <w:t>)</w:t>
                  </w:r>
                </w:p>
              </w:tc>
              <w:tc>
                <w:tcPr>
                  <w:tcW w:w="1247" w:type="dxa"/>
                </w:tcPr>
                <w:p w14:paraId="7A6EA361"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0C626ACF" w14:textId="77777777" w:rsidTr="00EF0144">
              <w:tc>
                <w:tcPr>
                  <w:tcW w:w="1191" w:type="dxa"/>
                  <w:vMerge/>
                </w:tcPr>
                <w:p w14:paraId="74E3553A" w14:textId="77777777" w:rsidR="00EE4A68" w:rsidRDefault="00EE4A68" w:rsidP="00EE4A68">
                  <w:pPr>
                    <w:rPr>
                      <w:rFonts w:eastAsia="游明朝"/>
                      <w:bCs/>
                      <w:lang w:val="en-US" w:eastAsia="ja-JP"/>
                    </w:rPr>
                  </w:pPr>
                </w:p>
              </w:tc>
              <w:tc>
                <w:tcPr>
                  <w:tcW w:w="693" w:type="dxa"/>
                </w:tcPr>
                <w:p w14:paraId="504997BE"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324F3B33" w14:textId="77777777" w:rsidR="00EE4A68" w:rsidRDefault="00EE4A68" w:rsidP="00EE4A68">
                  <w:pPr>
                    <w:rPr>
                      <w:rFonts w:eastAsia="游明朝"/>
                      <w:bCs/>
                      <w:lang w:val="en-US" w:eastAsia="ja-JP"/>
                    </w:rPr>
                  </w:pPr>
                  <w:r>
                    <w:rPr>
                      <w:rFonts w:eastAsia="游明朝" w:hint="eastAsia"/>
                      <w:bCs/>
                      <w:lang w:val="en-US" w:eastAsia="ja-JP"/>
                    </w:rPr>
                    <w:t>8</w:t>
                  </w:r>
                </w:p>
              </w:tc>
              <w:tc>
                <w:tcPr>
                  <w:tcW w:w="1134" w:type="dxa"/>
                  <w:shd w:val="clear" w:color="auto" w:fill="auto"/>
                </w:tcPr>
                <w:p w14:paraId="249EF1F0" w14:textId="77777777" w:rsidR="00EE4A68" w:rsidRDefault="00EE4A68" w:rsidP="00EE4A68">
                  <w:pPr>
                    <w:rPr>
                      <w:rFonts w:eastAsia="游明朝"/>
                      <w:bCs/>
                      <w:lang w:val="en-US" w:eastAsia="ja-JP"/>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00B458F0" w14:textId="77777777" w:rsidR="00EE4A68" w:rsidRDefault="00EE4A68" w:rsidP="00EE4A68">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21C48D03"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0670B93D" w14:textId="77777777" w:rsidTr="00EF0144">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游明朝"/>
                      <w:bCs/>
                      <w:lang w:val="en-US" w:eastAsia="ja-JP"/>
                    </w:rPr>
                  </w:pPr>
                  <w:r>
                    <w:rPr>
                      <w:rFonts w:eastAsia="游明朝" w:hint="eastAsia"/>
                      <w:bCs/>
                      <w:lang w:val="en-US" w:eastAsia="ja-JP"/>
                    </w:rPr>
                    <w:t>2</w:t>
                  </w:r>
                </w:p>
              </w:tc>
              <w:tc>
                <w:tcPr>
                  <w:tcW w:w="567" w:type="dxa"/>
                </w:tcPr>
                <w:p w14:paraId="0D34DE1B" w14:textId="77777777" w:rsidR="00EE4A68" w:rsidRDefault="00EE4A68" w:rsidP="00EE4A68">
                  <w:pPr>
                    <w:rPr>
                      <w:rFonts w:eastAsia="游明朝"/>
                      <w:bCs/>
                      <w:lang w:val="en-US" w:eastAsia="ja-JP"/>
                    </w:rPr>
                  </w:pPr>
                  <w:r>
                    <w:rPr>
                      <w:rFonts w:eastAsia="游明朝"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74AA764B" w14:textId="77777777" w:rsidR="00EE4A68" w:rsidRDefault="00EE4A68" w:rsidP="00EE4A68">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4A890AD0"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268215F6" w14:textId="77777777" w:rsidTr="00EF0144">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游明朝"/>
                      <w:bCs/>
                      <w:lang w:val="en-US" w:eastAsia="ja-JP"/>
                    </w:rPr>
                  </w:pPr>
                  <w:r>
                    <w:rPr>
                      <w:rFonts w:eastAsia="游明朝" w:hint="eastAsia"/>
                      <w:bCs/>
                      <w:lang w:val="en-US" w:eastAsia="ja-JP"/>
                    </w:rPr>
                    <w:t>2</w:t>
                  </w:r>
                </w:p>
              </w:tc>
              <w:tc>
                <w:tcPr>
                  <w:tcW w:w="567" w:type="dxa"/>
                </w:tcPr>
                <w:p w14:paraId="580088DE" w14:textId="77777777" w:rsidR="00EE4A68" w:rsidRDefault="00EE4A68" w:rsidP="00EE4A68">
                  <w:pPr>
                    <w:rPr>
                      <w:rFonts w:eastAsia="游明朝"/>
                      <w:bCs/>
                      <w:lang w:val="en-US" w:eastAsia="ja-JP"/>
                    </w:rPr>
                  </w:pPr>
                  <w:r>
                    <w:rPr>
                      <w:rFonts w:eastAsia="游明朝" w:hint="eastAsia"/>
                      <w:bCs/>
                      <w:lang w:val="en-US" w:eastAsia="ja-JP"/>
                    </w:rPr>
                    <w:t>6</w:t>
                  </w:r>
                </w:p>
              </w:tc>
              <w:tc>
                <w:tcPr>
                  <w:tcW w:w="1134" w:type="dxa"/>
                </w:tcPr>
                <w:p w14:paraId="278FA4C3" w14:textId="77777777" w:rsidR="00EE4A68" w:rsidRDefault="00EE4A68" w:rsidP="00EE4A68">
                  <w:pPr>
                    <w:rPr>
                      <w:rFonts w:eastAsia="游明朝"/>
                      <w:bCs/>
                      <w:lang w:val="en-US" w:eastAsia="ja-JP"/>
                    </w:rPr>
                  </w:pPr>
                  <w:r>
                    <w:rPr>
                      <w:rFonts w:eastAsia="游明朝"/>
                      <w:bCs/>
                      <w:lang w:val="en-US" w:eastAsia="ja-JP"/>
                    </w:rPr>
                    <w:t>16.1/15.4 (</w:t>
                  </w:r>
                  <w:r>
                    <w:rPr>
                      <w:i/>
                      <w:iCs/>
                      <w:lang w:val="en-US"/>
                    </w:rPr>
                    <w:t>f</w:t>
                  </w:r>
                  <w:r>
                    <w:rPr>
                      <w:lang w:val="en-US"/>
                    </w:rPr>
                    <w:t>=0.4</w:t>
                  </w:r>
                  <w:r>
                    <w:rPr>
                      <w:rFonts w:eastAsia="游明朝"/>
                      <w:bCs/>
                      <w:lang w:val="en-US" w:eastAsia="ja-JP"/>
                    </w:rPr>
                    <w:t>)</w:t>
                  </w:r>
                </w:p>
              </w:tc>
              <w:tc>
                <w:tcPr>
                  <w:tcW w:w="1020" w:type="dxa"/>
                </w:tcPr>
                <w:p w14:paraId="4CB086D5" w14:textId="77777777" w:rsidR="00EE4A68" w:rsidRDefault="00EE4A68" w:rsidP="00EE4A68">
                  <w:pPr>
                    <w:rPr>
                      <w:rFonts w:eastAsia="游明朝"/>
                      <w:bCs/>
                      <w:lang w:val="en-US" w:eastAsia="ja-JP"/>
                    </w:rPr>
                  </w:pPr>
                  <w:r>
                    <w:rPr>
                      <w:rFonts w:eastAsia="游明朝"/>
                      <w:bCs/>
                      <w:lang w:val="en-US" w:eastAsia="ja-JP"/>
                    </w:rPr>
                    <w:t>68.1/65.5 (</w:t>
                  </w:r>
                  <w:r>
                    <w:rPr>
                      <w:i/>
                      <w:iCs/>
                      <w:lang w:val="en-US"/>
                    </w:rPr>
                    <w:t>f</w:t>
                  </w:r>
                  <w:r>
                    <w:rPr>
                      <w:lang w:val="en-US"/>
                    </w:rPr>
                    <w:t>=0.4</w:t>
                  </w:r>
                  <w:r>
                    <w:rPr>
                      <w:rFonts w:eastAsia="游明朝"/>
                      <w:bCs/>
                      <w:lang w:val="en-US" w:eastAsia="ja-JP"/>
                    </w:rPr>
                    <w:t>)</w:t>
                  </w:r>
                </w:p>
              </w:tc>
              <w:tc>
                <w:tcPr>
                  <w:tcW w:w="1247" w:type="dxa"/>
                </w:tcPr>
                <w:p w14:paraId="2B3189D9"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656A9196" w14:textId="77777777" w:rsidTr="00EF0144">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游明朝"/>
                      <w:bCs/>
                      <w:lang w:val="en-US" w:eastAsia="ja-JP"/>
                    </w:rPr>
                  </w:pPr>
                  <w:r>
                    <w:rPr>
                      <w:rFonts w:eastAsia="游明朝" w:hint="eastAsia"/>
                      <w:bCs/>
                      <w:lang w:val="en-US" w:eastAsia="ja-JP"/>
                    </w:rPr>
                    <w:t>2</w:t>
                  </w:r>
                </w:p>
              </w:tc>
              <w:tc>
                <w:tcPr>
                  <w:tcW w:w="567" w:type="dxa"/>
                </w:tcPr>
                <w:p w14:paraId="5DCCF8DA" w14:textId="77777777" w:rsidR="00EE4A68" w:rsidRDefault="00EE4A68" w:rsidP="00EE4A68">
                  <w:pPr>
                    <w:rPr>
                      <w:rFonts w:eastAsia="游明朝"/>
                      <w:bCs/>
                      <w:lang w:val="en-US" w:eastAsia="ja-JP"/>
                    </w:rPr>
                  </w:pPr>
                  <w:r>
                    <w:rPr>
                      <w:rFonts w:eastAsia="游明朝" w:hint="eastAsia"/>
                      <w:bCs/>
                      <w:lang w:val="en-US" w:eastAsia="ja-JP"/>
                    </w:rPr>
                    <w:t>8</w:t>
                  </w:r>
                </w:p>
              </w:tc>
              <w:tc>
                <w:tcPr>
                  <w:tcW w:w="1134" w:type="dxa"/>
                </w:tcPr>
                <w:p w14:paraId="1B73AD99" w14:textId="77777777" w:rsidR="00EE4A68" w:rsidRDefault="00EE4A68" w:rsidP="00EE4A68">
                  <w:pPr>
                    <w:rPr>
                      <w:rFonts w:eastAsia="游明朝"/>
                      <w:bCs/>
                      <w:lang w:val="en-US" w:eastAsia="ja-JP"/>
                    </w:rPr>
                  </w:pPr>
                  <w:r>
                    <w:rPr>
                      <w:rFonts w:eastAsia="游明朝"/>
                      <w:bCs/>
                      <w:lang w:val="en-US" w:eastAsia="ja-JP"/>
                    </w:rPr>
                    <w:t>21.4/20.5 (</w:t>
                  </w:r>
                  <w:r>
                    <w:rPr>
                      <w:i/>
                      <w:iCs/>
                      <w:lang w:val="en-US"/>
                    </w:rPr>
                    <w:t>f</w:t>
                  </w:r>
                  <w:r>
                    <w:rPr>
                      <w:lang w:val="en-US"/>
                    </w:rPr>
                    <w:t>=0.4</w:t>
                  </w:r>
                  <w:r>
                    <w:rPr>
                      <w:rFonts w:eastAsia="游明朝"/>
                      <w:bCs/>
                      <w:lang w:val="en-US" w:eastAsia="ja-JP"/>
                    </w:rPr>
                    <w:t>)</w:t>
                  </w:r>
                </w:p>
              </w:tc>
              <w:tc>
                <w:tcPr>
                  <w:tcW w:w="1020" w:type="dxa"/>
                </w:tcPr>
                <w:p w14:paraId="3FD7775C" w14:textId="77777777" w:rsidR="00EE4A68" w:rsidRDefault="00EE4A68" w:rsidP="00EE4A68">
                  <w:pPr>
                    <w:rPr>
                      <w:rFonts w:eastAsia="游明朝"/>
                      <w:bCs/>
                      <w:lang w:val="en-US" w:eastAsia="ja-JP"/>
                    </w:rPr>
                  </w:pPr>
                  <w:r>
                    <w:rPr>
                      <w:rFonts w:eastAsia="游明朝"/>
                      <w:bCs/>
                      <w:lang w:val="en-US" w:eastAsia="ja-JP"/>
                    </w:rPr>
                    <w:t>90.7/87.3 (</w:t>
                  </w:r>
                  <w:r>
                    <w:rPr>
                      <w:i/>
                      <w:iCs/>
                      <w:lang w:val="en-US"/>
                    </w:rPr>
                    <w:t>f</w:t>
                  </w:r>
                  <w:r>
                    <w:rPr>
                      <w:lang w:val="en-US"/>
                    </w:rPr>
                    <w:t>=0.4</w:t>
                  </w:r>
                  <w:r>
                    <w:rPr>
                      <w:rFonts w:eastAsia="游明朝"/>
                      <w:bCs/>
                      <w:lang w:val="en-US" w:eastAsia="ja-JP"/>
                    </w:rPr>
                    <w:t>)</w:t>
                  </w:r>
                </w:p>
              </w:tc>
              <w:tc>
                <w:tcPr>
                  <w:tcW w:w="1247" w:type="dxa"/>
                </w:tcPr>
                <w:p w14:paraId="480AE7C7"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4392F3A3" w14:textId="77777777" w:rsidTr="00EF0144">
              <w:tc>
                <w:tcPr>
                  <w:tcW w:w="1191" w:type="dxa"/>
                </w:tcPr>
                <w:p w14:paraId="44600E98" w14:textId="77777777" w:rsidR="00EE4A68" w:rsidRDefault="00EE4A68" w:rsidP="00EE4A68">
                  <w:pPr>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t>RedCap:</w:t>
                  </w:r>
                </w:p>
                <w:p w14:paraId="341CB4A9" w14:textId="77777777" w:rsidR="00EE4A68" w:rsidRDefault="00EE4A68" w:rsidP="00EE4A68">
                  <w:pPr>
                    <w:rPr>
                      <w:rFonts w:eastAsia="游明朝"/>
                      <w:bCs/>
                      <w:lang w:val="en-US" w:eastAsia="ja-JP"/>
                    </w:rPr>
                  </w:pPr>
                  <w:r>
                    <w:rPr>
                      <w:rFonts w:eastAsia="游明朝"/>
                      <w:bCs/>
                      <w:lang w:val="en-US" w:eastAsia="ja-JP"/>
                    </w:rPr>
                    <w:lastRenderedPageBreak/>
                    <w:t>Min. capability report</w:t>
                  </w:r>
                </w:p>
              </w:tc>
              <w:tc>
                <w:tcPr>
                  <w:tcW w:w="693" w:type="dxa"/>
                </w:tcPr>
                <w:p w14:paraId="4C4B9042" w14:textId="77777777" w:rsidR="00EE4A68" w:rsidRDefault="00EE4A68" w:rsidP="00EE4A68">
                  <w:pPr>
                    <w:rPr>
                      <w:rFonts w:eastAsia="游明朝"/>
                      <w:bCs/>
                      <w:lang w:val="en-US" w:eastAsia="ja-JP"/>
                    </w:rPr>
                  </w:pPr>
                  <w:r>
                    <w:rPr>
                      <w:rFonts w:eastAsia="游明朝" w:hint="eastAsia"/>
                      <w:bCs/>
                      <w:lang w:val="en-US" w:eastAsia="ja-JP"/>
                    </w:rPr>
                    <w:lastRenderedPageBreak/>
                    <w:t>1</w:t>
                  </w:r>
                </w:p>
              </w:tc>
              <w:tc>
                <w:tcPr>
                  <w:tcW w:w="567" w:type="dxa"/>
                </w:tcPr>
                <w:p w14:paraId="09EA1E27" w14:textId="77777777" w:rsidR="00EE4A68" w:rsidRDefault="00EE4A68" w:rsidP="00EE4A68">
                  <w:pPr>
                    <w:rPr>
                      <w:rFonts w:eastAsia="游明朝"/>
                      <w:bCs/>
                      <w:lang w:val="en-US" w:eastAsia="ja-JP"/>
                    </w:rPr>
                  </w:pPr>
                  <w:r>
                    <w:rPr>
                      <w:rFonts w:eastAsia="游明朝"/>
                      <w:bCs/>
                      <w:lang w:val="en-US" w:eastAsia="ja-JP"/>
                    </w:rPr>
                    <w:t>6</w:t>
                  </w:r>
                </w:p>
              </w:tc>
              <w:tc>
                <w:tcPr>
                  <w:tcW w:w="1134" w:type="dxa"/>
                </w:tcPr>
                <w:p w14:paraId="75938067" w14:textId="77777777" w:rsidR="00EE4A68" w:rsidRDefault="00EE4A68" w:rsidP="00EE4A68">
                  <w:pPr>
                    <w:rPr>
                      <w:rFonts w:eastAsia="游明朝"/>
                      <w:bCs/>
                      <w:lang w:val="en-US" w:eastAsia="ja-JP"/>
                    </w:rPr>
                  </w:pPr>
                  <w:r>
                    <w:rPr>
                      <w:rFonts w:eastAsia="游明朝" w:hint="eastAsia"/>
                      <w:bCs/>
                      <w:lang w:val="en-US" w:eastAsia="ja-JP"/>
                    </w:rPr>
                    <w:t>-</w:t>
                  </w:r>
                </w:p>
              </w:tc>
              <w:tc>
                <w:tcPr>
                  <w:tcW w:w="1020" w:type="dxa"/>
                </w:tcPr>
                <w:p w14:paraId="36B1DF23" w14:textId="77777777" w:rsidR="00EE4A68" w:rsidRDefault="00EE4A68" w:rsidP="00EE4A68">
                  <w:pPr>
                    <w:rPr>
                      <w:rFonts w:eastAsia="游明朝"/>
                      <w:bCs/>
                      <w:lang w:val="en-US" w:eastAsia="ja-JP"/>
                    </w:rPr>
                  </w:pPr>
                  <w:r>
                    <w:rPr>
                      <w:rFonts w:eastAsia="游明朝" w:hint="eastAsia"/>
                      <w:bCs/>
                      <w:lang w:val="en-US" w:eastAsia="ja-JP"/>
                    </w:rPr>
                    <w:t>-</w:t>
                  </w:r>
                </w:p>
              </w:tc>
              <w:tc>
                <w:tcPr>
                  <w:tcW w:w="1247" w:type="dxa"/>
                </w:tcPr>
                <w:p w14:paraId="60CA14F5" w14:textId="77777777" w:rsidR="00EE4A68" w:rsidRDefault="00EE4A68" w:rsidP="00EE4A68">
                  <w:pPr>
                    <w:rPr>
                      <w:rFonts w:eastAsia="游明朝"/>
                      <w:bCs/>
                      <w:lang w:val="en-US" w:eastAsia="ja-JP"/>
                    </w:rPr>
                  </w:pPr>
                  <w:r>
                    <w:rPr>
                      <w:rFonts w:eastAsia="游明朝"/>
                      <w:bCs/>
                      <w:lang w:val="en-US" w:eastAsia="ja-JP"/>
                    </w:rPr>
                    <w:t>63.8/61.4 (</w:t>
                  </w:r>
                  <w:r>
                    <w:rPr>
                      <w:i/>
                      <w:iCs/>
                      <w:lang w:val="en-US"/>
                    </w:rPr>
                    <w:t>f</w:t>
                  </w:r>
                  <w:r>
                    <w:rPr>
                      <w:lang w:val="en-US"/>
                    </w:rPr>
                    <w:t>=0.75</w:t>
                  </w:r>
                  <w:r>
                    <w:rPr>
                      <w:rFonts w:eastAsia="游明朝"/>
                      <w:bCs/>
                      <w:lang w:val="en-US" w:eastAsia="ja-JP"/>
                    </w:rPr>
                    <w:t>)</w:t>
                  </w:r>
                </w:p>
              </w:tc>
            </w:tr>
            <w:tr w:rsidR="00EE4A68" w14:paraId="5B752387" w14:textId="77777777" w:rsidTr="00EF0144">
              <w:tc>
                <w:tcPr>
                  <w:tcW w:w="5852" w:type="dxa"/>
                  <w:gridSpan w:val="6"/>
                </w:tcPr>
                <w:p w14:paraId="77999EFC" w14:textId="77777777" w:rsidR="00EE4A68" w:rsidRDefault="00EE4A68" w:rsidP="00EE4A68">
                  <w:pPr>
                    <w:rPr>
                      <w:rFonts w:eastAsia="游明朝"/>
                      <w:bCs/>
                      <w:lang w:val="en-US" w:eastAsia="ja-JP"/>
                    </w:rPr>
                  </w:pPr>
                  <w:r>
                    <w:t>No</w:t>
                  </w:r>
                  <w:r w:rsidRPr="004D5887">
                    <w:t>te: xx/yy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2862530B" w14:textId="151F4FCC" w:rsidR="00AB238B" w:rsidRDefault="00AB238B" w:rsidP="00AB238B">
            <w:pPr>
              <w:tabs>
                <w:tab w:val="left" w:pos="551"/>
              </w:tabs>
              <w:jc w:val="left"/>
              <w:rPr>
                <w:rFonts w:eastAsia="游明朝"/>
                <w:lang w:val="en-US" w:eastAsia="ja-JP"/>
              </w:rPr>
            </w:pPr>
            <w:r>
              <w:rPr>
                <w:rFonts w:eastAsia="游明朝"/>
                <w:lang w:val="en-US" w:eastAsia="ja-JP"/>
              </w:rPr>
              <w:t>Y</w:t>
            </w:r>
          </w:p>
        </w:tc>
        <w:tc>
          <w:tcPr>
            <w:tcW w:w="6780" w:type="dxa"/>
          </w:tcPr>
          <w:p w14:paraId="5F189EBE" w14:textId="234C1EE2" w:rsidR="00AB238B" w:rsidRDefault="00AB238B" w:rsidP="00AB238B">
            <w:pPr>
              <w:jc w:val="left"/>
              <w:rPr>
                <w:rFonts w:eastAsia="游明朝"/>
                <w:lang w:val="en-US" w:eastAsia="ja-JP"/>
              </w:rPr>
            </w:pP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r w:rsidRPr="00F51A6B">
        <w:rPr>
          <w:rFonts w:eastAsia="SimSun"/>
          <w:bCs/>
          <w:i/>
          <w:iCs/>
          <w:lang w:val="en-US" w:eastAsia="ja-JP"/>
        </w:rPr>
        <w:t>v</w:t>
      </w:r>
      <w:r w:rsidRPr="00F51A6B">
        <w:rPr>
          <w:rFonts w:eastAsia="SimSun"/>
          <w:bCs/>
          <w:i/>
          <w:iCs/>
          <w:vertAlign w:val="subscript"/>
          <w:lang w:val="en-US" w:eastAsia="ja-JP"/>
        </w:rPr>
        <w:t>Layers</w:t>
      </w:r>
      <w:r w:rsidRPr="00F51A6B">
        <w:rPr>
          <w:rFonts w:eastAsia="SimSun"/>
          <w:bCs/>
          <w:lang w:val="en-US" w:eastAsia="ja-JP"/>
        </w:rPr>
        <w:t>·</w:t>
      </w:r>
      <w:r w:rsidRPr="00F51A6B">
        <w:rPr>
          <w:rFonts w:eastAsia="SimSun"/>
          <w:bCs/>
          <w:i/>
          <w:iCs/>
          <w:lang w:val="en-US" w:eastAsia="ja-JP"/>
        </w:rPr>
        <w:t>Q</w:t>
      </w:r>
      <w:r w:rsidRPr="00F51A6B">
        <w:rPr>
          <w:rFonts w:eastAsia="SimSun"/>
          <w:bCs/>
          <w:i/>
          <w:iCs/>
          <w:vertAlign w:val="subscript"/>
          <w:lang w:val="en-US" w:eastAsia="ja-JP"/>
        </w:rPr>
        <w:t>m</w:t>
      </w:r>
      <w:r w:rsidRPr="00F51A6B">
        <w:rPr>
          <w:rFonts w:eastAsia="SimSun"/>
          <w:bCs/>
          <w:lang w:val="en-US" w:eastAsia="ja-JP"/>
        </w:rPr>
        <w:t>·</w:t>
      </w:r>
      <w:r w:rsidRPr="00F51A6B">
        <w:rPr>
          <w:rFonts w:eastAsia="SimSun"/>
          <w:bCs/>
          <w:i/>
          <w:iCs/>
          <w:lang w:val="en-US" w:eastAsia="ja-JP"/>
        </w:rPr>
        <w:t>f</w:t>
      </w:r>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r w:rsidRPr="00FD5145">
        <w:rPr>
          <w:rFonts w:eastAsia="SimSun"/>
          <w:b/>
          <w:i/>
          <w:iCs/>
          <w:lang w:val="en-US" w:eastAsia="ja-JP"/>
        </w:rPr>
        <w:t>v</w:t>
      </w:r>
      <w:r w:rsidRPr="00FD5145">
        <w:rPr>
          <w:rFonts w:eastAsia="SimSun"/>
          <w:b/>
          <w:i/>
          <w:iCs/>
          <w:vertAlign w:val="subscript"/>
          <w:lang w:val="en-US" w:eastAsia="ja-JP"/>
        </w:rPr>
        <w:t>Layers</w:t>
      </w:r>
      <w:r w:rsidRPr="00FD5145">
        <w:rPr>
          <w:rFonts w:eastAsia="SimSun"/>
          <w:b/>
          <w:lang w:val="en-US" w:eastAsia="ja-JP"/>
        </w:rPr>
        <w:t>·</w:t>
      </w:r>
      <w:r w:rsidRPr="00FD5145">
        <w:rPr>
          <w:rFonts w:eastAsia="SimSun"/>
          <w:b/>
          <w:i/>
          <w:iCs/>
          <w:lang w:val="en-US" w:eastAsia="ja-JP"/>
        </w:rPr>
        <w:t>Q</w:t>
      </w:r>
      <w:r w:rsidRPr="00FD5145">
        <w:rPr>
          <w:rFonts w:eastAsia="SimSun"/>
          <w:b/>
          <w:i/>
          <w:iCs/>
          <w:vertAlign w:val="subscript"/>
          <w:lang w:val="en-US" w:eastAsia="ja-JP"/>
        </w:rPr>
        <w:t>m</w:t>
      </w:r>
      <w:r w:rsidRPr="00FD5145">
        <w:rPr>
          <w:rFonts w:eastAsia="SimSun"/>
          <w:b/>
          <w:lang w:val="en-US" w:eastAsia="ja-JP"/>
        </w:rPr>
        <w:t>·</w:t>
      </w:r>
      <w:r w:rsidRPr="00FD5145">
        <w:rPr>
          <w:rFonts w:eastAsia="SimSun"/>
          <w:b/>
          <w:i/>
          <w:iCs/>
          <w:lang w:val="en-US" w:eastAsia="ja-JP"/>
        </w:rPr>
        <w:t>f</w:t>
      </w:r>
      <w:r w:rsidRPr="00FD5145">
        <w:rPr>
          <w:b/>
          <w:lang w:val="en-US"/>
        </w:rPr>
        <w:t xml:space="preserve"> value </w:t>
      </w:r>
      <w:r>
        <w:rPr>
          <w:b/>
          <w:lang w:val="en-US"/>
        </w:rPr>
        <w:t>corresponding to 10 Mbps peak rate, should the value be 0.75 or 0.8?</w:t>
      </w:r>
    </w:p>
    <w:tbl>
      <w:tblPr>
        <w:tblStyle w:val="af7"/>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游明朝" w:hint="eastAsia"/>
                <w:lang w:val="en-US" w:eastAsia="ja-JP"/>
              </w:rPr>
              <w:t>E</w:t>
            </w:r>
            <w:r>
              <w:rPr>
                <w:rFonts w:eastAsia="游明朝"/>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游明朝" w:hint="eastAsia"/>
                <w:lang w:val="en-US" w:eastAsia="ja-JP"/>
              </w:rPr>
              <w:t>0</w:t>
            </w:r>
            <w:r>
              <w:rPr>
                <w:rFonts w:eastAsia="游明朝"/>
                <w:lang w:val="en-US" w:eastAsia="ja-JP"/>
              </w:rPr>
              <w:t>.75/0.8</w:t>
            </w:r>
          </w:p>
        </w:tc>
        <w:tc>
          <w:tcPr>
            <w:tcW w:w="6780" w:type="dxa"/>
          </w:tcPr>
          <w:p w14:paraId="369D37E4" w14:textId="690FEEE1" w:rsidR="00AB238B" w:rsidRDefault="00AB238B" w:rsidP="00AB238B">
            <w:pPr>
              <w:jc w:val="left"/>
              <w:rPr>
                <w:rFonts w:eastAsia="游明朝" w:hint="eastAsia"/>
                <w:lang w:val="en-US" w:eastAsia="ja-JP"/>
              </w:rPr>
            </w:pPr>
            <w:r>
              <w:rPr>
                <w:rFonts w:eastAsia="游明朝"/>
                <w:lang w:val="en-US" w:eastAsia="ja-JP"/>
              </w:rPr>
              <w:t>Given that the difference on complexity reduction is marginal, we are fine with either value.</w:t>
            </w:r>
          </w:p>
        </w:tc>
      </w:tr>
    </w:tbl>
    <w:p w14:paraId="3699BB61" w14:textId="77777777" w:rsidR="00126202" w:rsidRPr="0048724E" w:rsidRDefault="00126202"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C10470A" w14:textId="2EC8628E" w:rsidR="00FB49C1" w:rsidRPr="00FB49C1" w:rsidRDefault="00FB49C1" w:rsidP="00FB49C1">
      <w:pPr>
        <w:rPr>
          <w:b/>
          <w:lang w:val="en-US"/>
        </w:rPr>
      </w:pPr>
      <w:r w:rsidRPr="00FB49C1">
        <w:rPr>
          <w:b/>
          <w:highlight w:val="yellow"/>
          <w:lang w:val="en-US"/>
        </w:rPr>
        <w:t>FL1 High Priority Question 3.2-1a</w:t>
      </w:r>
      <w:r w:rsidRPr="00FB49C1">
        <w:rPr>
          <w:b/>
          <w:lang w:val="en-US"/>
        </w:rPr>
        <w:t>: Which ones (if any) of the following features should Rel-18 eRedCap UEs be able to support as optional features?</w:t>
      </w:r>
    </w:p>
    <w:p w14:paraId="5879BA86" w14:textId="434575F8" w:rsidR="00FB49C1" w:rsidRPr="00FB49C1" w:rsidRDefault="00FB49C1" w:rsidP="00FB4BB2">
      <w:pPr>
        <w:pStyle w:val="afe"/>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afe"/>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afe"/>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af7"/>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mc:AlternateContent>
                  <mc:Choice Requires="w16se">
                    <w:rFonts w:eastAsiaTheme="minorEastAsia"/>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游明朝"/>
                <w:lang w:val="en-US" w:eastAsia="ja-JP"/>
              </w:rPr>
            </w:pPr>
            <w:r>
              <w:rPr>
                <w:rFonts w:eastAsia="游明朝"/>
                <w:lang w:val="en-US" w:eastAsia="ja-JP"/>
              </w:rPr>
              <w:t xml:space="preserve">This discussion would strongly be related to the determination whether 10 Mbps is a fix peak rate or minimum peak rate. </w:t>
            </w:r>
            <w:r>
              <w:rPr>
                <w:rFonts w:eastAsia="游明朝" w:hint="eastAsia"/>
                <w:lang w:val="en-US" w:eastAsia="ja-JP"/>
              </w:rPr>
              <w:t>I</w:t>
            </w:r>
            <w:r>
              <w:rPr>
                <w:rFonts w:eastAsia="游明朝"/>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游明朝" w:hint="eastAsia"/>
                <w:lang w:val="en-US" w:eastAsia="ja-JP"/>
              </w:rPr>
              <w:lastRenderedPageBreak/>
              <w:t>F</w:t>
            </w:r>
            <w:r>
              <w:rPr>
                <w:rFonts w:eastAsia="游明朝"/>
                <w:lang w:val="en-US" w:eastAsia="ja-JP"/>
              </w:rPr>
              <w:t xml:space="preserve">or feature 3, we are not sure the meaning of “the minimum value” of the </w:t>
            </w:r>
            <w:r w:rsidRPr="00EF0144">
              <w:rPr>
                <w:rFonts w:eastAsia="游明朝"/>
                <w:i/>
                <w:iCs/>
                <w:lang w:val="en-US" w:eastAsia="ja-JP"/>
              </w:rPr>
              <w:t>f</w:t>
            </w:r>
            <w:r>
              <w:rPr>
                <w:rFonts w:eastAsia="游明朝"/>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游明朝" w:hint="eastAsia"/>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游明朝"/>
                <w:lang w:val="en-US" w:eastAsia="ja-JP"/>
              </w:rPr>
            </w:pPr>
            <w:r>
              <w:rPr>
                <w:rFonts w:eastAsia="游明朝"/>
                <w:lang w:val="en-US" w:eastAsia="ja-JP"/>
              </w:rPr>
              <w:t>In principle, Rel-18 eRedCap UE can support these features depending on its UE capability same as legacy UEs. Thus, we don’t see the strong need to restrict the available optional capabilities so far.</w:t>
            </w: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MsgA</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perform 2-step RACH with a MsgA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388CE43E" w14:textId="3317F378" w:rsidR="00F947FF" w:rsidRDefault="00F947FF" w:rsidP="00F947FF">
      <w:pPr>
        <w:rPr>
          <w:b/>
          <w:bCs/>
          <w:lang w:val="en-US"/>
        </w:rPr>
      </w:pPr>
      <w:r w:rsidRPr="00BC63C6">
        <w:rPr>
          <w:b/>
          <w:highlight w:val="yellow"/>
          <w:lang w:val="en-US"/>
        </w:rPr>
        <w:t xml:space="preserve">FL1 </w:t>
      </w:r>
      <w:r w:rsidR="00BC63C6" w:rsidRPr="00BC63C6">
        <w:rPr>
          <w:b/>
          <w:highlight w:val="yellow"/>
          <w:lang w:val="en-US"/>
        </w:rPr>
        <w:t>High</w:t>
      </w:r>
      <w:r w:rsidRPr="00BC63C6">
        <w:rPr>
          <w:b/>
          <w:highlight w:val="yellow"/>
          <w:lang w:val="en-US"/>
        </w:rPr>
        <w:t xml:space="preserve"> Priority Question 4-1a</w:t>
      </w:r>
      <w:r>
        <w:rPr>
          <w:b/>
          <w:bCs/>
          <w:lang w:val="en-US"/>
        </w:rPr>
        <w:t>:</w:t>
      </w:r>
    </w:p>
    <w:p w14:paraId="40B38F81" w14:textId="7D171A9E" w:rsidR="00F947FF" w:rsidRPr="00F947FF" w:rsidRDefault="00F947FF" w:rsidP="00FB4BB2">
      <w:pPr>
        <w:pStyle w:val="afe"/>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afe"/>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415ED825" w14:textId="5F059A01" w:rsidR="00F947FF" w:rsidRPr="00AB238B" w:rsidRDefault="00AB238B" w:rsidP="00EB7C92">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F947FF" w14:paraId="0FBE93F3" w14:textId="77777777" w:rsidTr="00EB7C92">
        <w:tc>
          <w:tcPr>
            <w:tcW w:w="1479" w:type="dxa"/>
          </w:tcPr>
          <w:p w14:paraId="614FB5EE" w14:textId="77777777" w:rsidR="00F947FF" w:rsidRDefault="00F947FF" w:rsidP="00EB7C92">
            <w:pPr>
              <w:jc w:val="left"/>
              <w:rPr>
                <w:rFonts w:eastAsiaTheme="minorEastAsia"/>
                <w:lang w:val="en-US" w:eastAsia="zh-CN"/>
              </w:rPr>
            </w:pPr>
          </w:p>
        </w:tc>
        <w:tc>
          <w:tcPr>
            <w:tcW w:w="1372" w:type="dxa"/>
          </w:tcPr>
          <w:p w14:paraId="4A035137" w14:textId="77777777" w:rsidR="00F947FF" w:rsidRDefault="00F947FF" w:rsidP="00EB7C92">
            <w:pPr>
              <w:tabs>
                <w:tab w:val="left" w:pos="551"/>
              </w:tabs>
              <w:jc w:val="left"/>
              <w:rPr>
                <w:rFonts w:eastAsiaTheme="minorEastAsia"/>
                <w:lang w:val="en-US" w:eastAsia="zh-CN"/>
              </w:rPr>
            </w:pPr>
          </w:p>
        </w:tc>
        <w:tc>
          <w:tcPr>
            <w:tcW w:w="6780" w:type="dxa"/>
          </w:tcPr>
          <w:p w14:paraId="7C4F7814" w14:textId="77777777" w:rsidR="00F947FF" w:rsidRDefault="00F947FF" w:rsidP="00EB7C92">
            <w:pPr>
              <w:jc w:val="left"/>
              <w:rPr>
                <w:rFonts w:eastAsiaTheme="minorEastAsia"/>
                <w:lang w:val="en-US" w:eastAsia="zh-CN"/>
              </w:rPr>
            </w:pPr>
          </w:p>
        </w:tc>
      </w:tr>
    </w:tbl>
    <w:p w14:paraId="3B9AE798" w14:textId="77777777" w:rsidR="00F947FF" w:rsidRPr="00F947FF" w:rsidRDefault="00F947FF" w:rsidP="00AB4A52"/>
    <w:p w14:paraId="0ADBAC09" w14:textId="4309375B" w:rsidR="00852A90" w:rsidRPr="0048724E" w:rsidRDefault="00AB4A52">
      <w:pPr>
        <w:pStyle w:val="1"/>
        <w:ind w:left="1134" w:hanging="1134"/>
        <w:rPr>
          <w:lang w:val="en-US"/>
        </w:rPr>
      </w:pPr>
      <w:r>
        <w:rPr>
          <w:lang w:val="en-US"/>
        </w:rPr>
        <w:lastRenderedPageBreak/>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afe"/>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afe"/>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afe"/>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afe"/>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afe"/>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afe"/>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afe"/>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afe"/>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afe"/>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afe"/>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afe"/>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afe"/>
        <w:numPr>
          <w:ilvl w:val="0"/>
          <w:numId w:val="25"/>
        </w:numPr>
        <w:jc w:val="left"/>
        <w:rPr>
          <w:sz w:val="20"/>
          <w:szCs w:val="22"/>
          <w:lang w:val="en-US"/>
        </w:rPr>
      </w:pPr>
      <w:r>
        <w:rPr>
          <w:sz w:val="20"/>
          <w:szCs w:val="22"/>
          <w:lang w:val="en-US"/>
        </w:rPr>
        <w:t>Consider options for support of 5-MHz MsgA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afe"/>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0ADBAC1A" w14:textId="77635BE4" w:rsidR="00852A90" w:rsidRPr="0048724E" w:rsidRDefault="004247BA">
      <w:pPr>
        <w:rPr>
          <w:b/>
          <w:bCs/>
          <w:lang w:val="en-US"/>
        </w:rPr>
      </w:pPr>
      <w:r w:rsidRPr="0048724E">
        <w:rPr>
          <w:b/>
          <w:highlight w:val="cyan"/>
          <w:lang w:val="en-US"/>
        </w:rPr>
        <w:t xml:space="preserve">FL1 Medium Priority Question </w:t>
      </w:r>
      <w:r w:rsidR="00B13ED5">
        <w:rPr>
          <w:b/>
          <w:highlight w:val="cyan"/>
          <w:lang w:val="en-US"/>
        </w:rPr>
        <w:t>5</w:t>
      </w:r>
      <w:r w:rsidRPr="0048724E">
        <w:rPr>
          <w:b/>
          <w:highlight w:val="cyan"/>
          <w:lang w:val="en-US"/>
        </w:rPr>
        <w:t>-1a</w:t>
      </w:r>
      <w:r w:rsidRPr="0048724E">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0D27B1F" w14:textId="77777777" w:rsidR="00AB238B" w:rsidRDefault="00AB238B" w:rsidP="00AB238B">
            <w:pPr>
              <w:jc w:val="left"/>
              <w:rPr>
                <w:rFonts w:eastAsia="游明朝"/>
                <w:b/>
                <w:bCs/>
                <w:szCs w:val="22"/>
                <w:lang w:val="en-US" w:eastAsia="ja-JP"/>
              </w:rPr>
            </w:pPr>
            <w:r>
              <w:rPr>
                <w:rFonts w:eastAsia="游明朝"/>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游明朝"/>
                <w:szCs w:val="22"/>
                <w:lang w:val="en-US" w:eastAsia="ja-JP"/>
              </w:rPr>
              <w:t xml:space="preserve">We prefer to consider enhancement on common PUCCH capacity for Rel-18 eRedCap. Given that the number of UEs is expected to be largely increased if NW accommodate both Rel-17 and Rel-18 RedCap, we have a concern on capacity on random access. Thus, we prefer to make it </w:t>
            </w:r>
            <w:r w:rsidR="0002539F">
              <w:rPr>
                <w:rFonts w:eastAsia="游明朝"/>
                <w:szCs w:val="22"/>
                <w:lang w:val="en-US" w:eastAsia="ja-JP"/>
              </w:rPr>
              <w:t>s</w:t>
            </w:r>
            <w:r>
              <w:rPr>
                <w:rFonts w:eastAsia="游明朝"/>
                <w:szCs w:val="22"/>
                <w:lang w:val="en-US" w:eastAsia="ja-JP"/>
              </w:rPr>
              <w:t>ure common PUCCH would not be a bottleneck for random access.</w:t>
            </w:r>
          </w:p>
        </w:tc>
      </w:tr>
      <w:tr w:rsidR="00852A90" w:rsidRPr="0048724E" w14:paraId="0ADBAC27" w14:textId="77777777">
        <w:tc>
          <w:tcPr>
            <w:tcW w:w="1479" w:type="dxa"/>
          </w:tcPr>
          <w:p w14:paraId="0ADBAC24" w14:textId="3E028C9E" w:rsidR="00852A90" w:rsidRPr="0048724E" w:rsidRDefault="00852A90">
            <w:pPr>
              <w:jc w:val="left"/>
              <w:rPr>
                <w:rFonts w:eastAsiaTheme="minorEastAsia"/>
                <w:lang w:val="en-US" w:eastAsia="zh-CN"/>
              </w:rPr>
            </w:pPr>
          </w:p>
        </w:tc>
        <w:tc>
          <w:tcPr>
            <w:tcW w:w="1372" w:type="dxa"/>
          </w:tcPr>
          <w:p w14:paraId="0ADBAC25" w14:textId="785DB556" w:rsidR="00852A90" w:rsidRPr="0048724E" w:rsidRDefault="00852A90">
            <w:pPr>
              <w:tabs>
                <w:tab w:val="left" w:pos="551"/>
              </w:tabs>
              <w:jc w:val="left"/>
              <w:rPr>
                <w:rFonts w:eastAsiaTheme="minorEastAsia"/>
                <w:lang w:val="en-US" w:eastAsia="zh-CN"/>
              </w:rPr>
            </w:pPr>
          </w:p>
        </w:tc>
        <w:tc>
          <w:tcPr>
            <w:tcW w:w="6780" w:type="dxa"/>
          </w:tcPr>
          <w:p w14:paraId="0ADBAC26" w14:textId="5221DE65" w:rsidR="00852A90" w:rsidRPr="0048724E" w:rsidRDefault="00852A90">
            <w:pPr>
              <w:jc w:val="left"/>
              <w:rPr>
                <w:rFonts w:eastAsiaTheme="minorEastAsia"/>
                <w:lang w:val="en-US" w:eastAsia="zh-CN"/>
              </w:rPr>
            </w:pPr>
          </w:p>
        </w:tc>
      </w:tr>
      <w:tr w:rsidR="00852A90" w:rsidRPr="0048724E" w14:paraId="0ADBAC2B" w14:textId="77777777">
        <w:tc>
          <w:tcPr>
            <w:tcW w:w="1479" w:type="dxa"/>
          </w:tcPr>
          <w:p w14:paraId="0ADBAC28" w14:textId="68E92B05" w:rsidR="00852A90" w:rsidRPr="0048724E" w:rsidRDefault="00852A90">
            <w:pPr>
              <w:jc w:val="left"/>
              <w:rPr>
                <w:rFonts w:eastAsiaTheme="minorEastAsia"/>
                <w:lang w:val="en-US" w:eastAsia="zh-CN"/>
              </w:rPr>
            </w:pPr>
          </w:p>
        </w:tc>
        <w:tc>
          <w:tcPr>
            <w:tcW w:w="1372" w:type="dxa"/>
          </w:tcPr>
          <w:p w14:paraId="0ADBAC29" w14:textId="02D9644A" w:rsidR="00852A90" w:rsidRPr="0048724E" w:rsidRDefault="00852A90">
            <w:pPr>
              <w:tabs>
                <w:tab w:val="left" w:pos="551"/>
              </w:tabs>
              <w:jc w:val="left"/>
              <w:rPr>
                <w:rFonts w:eastAsiaTheme="minorEastAsia"/>
                <w:lang w:val="en-US" w:eastAsia="zh-CN"/>
              </w:rPr>
            </w:pPr>
          </w:p>
        </w:tc>
        <w:tc>
          <w:tcPr>
            <w:tcW w:w="6780" w:type="dxa"/>
          </w:tcPr>
          <w:p w14:paraId="0ADBAC2A" w14:textId="77777777" w:rsidR="00852A90" w:rsidRPr="0048724E" w:rsidRDefault="00852A90">
            <w:pPr>
              <w:jc w:val="left"/>
              <w:rPr>
                <w:rFonts w:eastAsiaTheme="minorEastAsia"/>
                <w:lang w:val="en-US" w:eastAsia="zh-CN"/>
              </w:rPr>
            </w:pPr>
          </w:p>
        </w:tc>
      </w:tr>
    </w:tbl>
    <w:p w14:paraId="0ADBAC41" w14:textId="77777777" w:rsidR="00852A90" w:rsidRPr="0048724E" w:rsidRDefault="00852A90">
      <w:pPr>
        <w:rPr>
          <w:szCs w:val="22"/>
          <w:lang w:val="en-US"/>
        </w:rPr>
      </w:pPr>
    </w:p>
    <w:p w14:paraId="0ADBAC42" w14:textId="77777777" w:rsidR="00852A90" w:rsidRPr="0048724E" w:rsidRDefault="004247BA">
      <w:pPr>
        <w:pStyle w:val="1"/>
        <w:ind w:left="432" w:hanging="432"/>
        <w:rPr>
          <w:lang w:val="en-US"/>
        </w:rPr>
      </w:pPr>
      <w:bookmarkStart w:id="11"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11"/>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000000" w:rsidP="001B0B6C">
            <w:pPr>
              <w:jc w:val="left"/>
              <w:rPr>
                <w:color w:val="0000FF"/>
                <w:u w:val="single"/>
                <w:lang w:val="en-US"/>
              </w:rPr>
            </w:pPr>
            <w:hyperlink r:id="rId14" w:history="1">
              <w:r w:rsidR="001B0B6C" w:rsidRPr="0048724E">
                <w:rPr>
                  <w:rStyle w:val="afa"/>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000000" w:rsidP="001B0B6C">
            <w:pPr>
              <w:jc w:val="left"/>
              <w:rPr>
                <w:rFonts w:eastAsia="Calibri"/>
                <w:color w:val="0000FF"/>
                <w:u w:val="single"/>
                <w:lang w:val="en-US"/>
              </w:rPr>
            </w:pPr>
            <w:hyperlink r:id="rId15" w:history="1">
              <w:r w:rsidR="001B0B6C" w:rsidRPr="0048724E">
                <w:rPr>
                  <w:rStyle w:val="afa"/>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lastRenderedPageBreak/>
              <w:t>[3]</w:t>
            </w:r>
          </w:p>
        </w:tc>
        <w:tc>
          <w:tcPr>
            <w:tcW w:w="1456" w:type="dxa"/>
            <w:tcMar>
              <w:top w:w="0" w:type="dxa"/>
              <w:left w:w="70" w:type="dxa"/>
              <w:bottom w:w="0" w:type="dxa"/>
              <w:right w:w="70" w:type="dxa"/>
            </w:tcMar>
          </w:tcPr>
          <w:p w14:paraId="0ADBAC4E" w14:textId="4F5401BD" w:rsidR="001B0B6C" w:rsidRPr="0048724E" w:rsidRDefault="00000000" w:rsidP="001B0B6C">
            <w:pPr>
              <w:jc w:val="left"/>
              <w:rPr>
                <w:rStyle w:val="afa"/>
                <w:color w:val="0000FF"/>
                <w:lang w:val="en-US"/>
              </w:rPr>
            </w:pPr>
            <w:hyperlink r:id="rId16" w:history="1">
              <w:r w:rsidR="001B0B6C" w:rsidRPr="0048724E">
                <w:rPr>
                  <w:rStyle w:val="afa"/>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000000" w:rsidP="001B0B6C">
            <w:pPr>
              <w:jc w:val="left"/>
              <w:rPr>
                <w:rStyle w:val="afa"/>
                <w:color w:val="0000FF"/>
                <w:lang w:val="en-US"/>
              </w:rPr>
            </w:pPr>
            <w:hyperlink r:id="rId17" w:history="1">
              <w:r w:rsidR="001B0B6C" w:rsidRPr="0048724E">
                <w:rPr>
                  <w:rStyle w:val="afa"/>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000000" w:rsidP="001B0B6C">
            <w:pPr>
              <w:jc w:val="left"/>
              <w:rPr>
                <w:rStyle w:val="afa"/>
                <w:color w:val="0000FF"/>
                <w:lang w:val="en-US"/>
              </w:rPr>
            </w:pPr>
            <w:hyperlink r:id="rId18" w:history="1">
              <w:r w:rsidR="001B0B6C" w:rsidRPr="0048724E">
                <w:rPr>
                  <w:rStyle w:val="afa"/>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000000" w:rsidP="001B0B6C">
            <w:pPr>
              <w:jc w:val="left"/>
              <w:rPr>
                <w:rStyle w:val="afa"/>
                <w:color w:val="0000FF"/>
                <w:lang w:val="en-US"/>
              </w:rPr>
            </w:pPr>
            <w:hyperlink r:id="rId19"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000000" w:rsidP="001B0B6C">
            <w:pPr>
              <w:jc w:val="left"/>
              <w:rPr>
                <w:rStyle w:val="afa"/>
                <w:color w:val="0000FF"/>
                <w:lang w:val="en-US" w:eastAsia="sv-SE"/>
              </w:rPr>
            </w:pPr>
            <w:hyperlink r:id="rId20" w:history="1">
              <w:r w:rsidR="001B0B6C" w:rsidRPr="0048724E">
                <w:rPr>
                  <w:rStyle w:val="afa"/>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000000" w:rsidP="001B0B6C">
            <w:pPr>
              <w:jc w:val="left"/>
              <w:rPr>
                <w:rStyle w:val="afa"/>
                <w:color w:val="0000FF"/>
                <w:lang w:val="en-US" w:eastAsia="sv-SE"/>
              </w:rPr>
            </w:pPr>
            <w:hyperlink r:id="rId21" w:history="1">
              <w:r w:rsidR="001B0B6C" w:rsidRPr="0048724E">
                <w:rPr>
                  <w:rStyle w:val="afa"/>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000000" w:rsidP="001B0B6C">
            <w:pPr>
              <w:jc w:val="left"/>
              <w:rPr>
                <w:rStyle w:val="afa"/>
                <w:color w:val="0000FF"/>
                <w:lang w:val="en-US" w:eastAsia="sv-SE"/>
              </w:rPr>
            </w:pPr>
            <w:hyperlink r:id="rId22" w:history="1">
              <w:r w:rsidR="001B0B6C" w:rsidRPr="0048724E">
                <w:rPr>
                  <w:rStyle w:val="afa"/>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000000" w:rsidP="001B0B6C">
            <w:pPr>
              <w:jc w:val="left"/>
              <w:rPr>
                <w:rStyle w:val="afa"/>
                <w:color w:val="0000FF"/>
                <w:lang w:val="en-US" w:eastAsia="sv-SE"/>
              </w:rPr>
            </w:pPr>
            <w:hyperlink r:id="rId23" w:history="1">
              <w:r w:rsidR="001B0B6C" w:rsidRPr="0048724E">
                <w:rPr>
                  <w:rStyle w:val="afa"/>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000000" w:rsidP="001B0B6C">
            <w:pPr>
              <w:jc w:val="left"/>
              <w:rPr>
                <w:rStyle w:val="afa"/>
                <w:color w:val="0000FF"/>
                <w:lang w:val="en-US" w:eastAsia="sv-SE"/>
              </w:rPr>
            </w:pPr>
            <w:hyperlink r:id="rId24" w:history="1">
              <w:r w:rsidR="001B0B6C" w:rsidRPr="0048724E">
                <w:rPr>
                  <w:rStyle w:val="afa"/>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ZTE, Sanechips</w:t>
            </w:r>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000000" w:rsidP="001B0B6C">
            <w:pPr>
              <w:jc w:val="left"/>
              <w:rPr>
                <w:rStyle w:val="afa"/>
                <w:color w:val="0000FF"/>
                <w:lang w:val="en-US" w:eastAsia="sv-SE"/>
              </w:rPr>
            </w:pPr>
            <w:hyperlink r:id="rId25" w:history="1">
              <w:r w:rsidR="001B0B6C" w:rsidRPr="0048724E">
                <w:rPr>
                  <w:rStyle w:val="afa"/>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r w:rsidRPr="0048724E">
              <w:rPr>
                <w:lang w:val="en-US"/>
              </w:rPr>
              <w:t>Spreadtrum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000000" w:rsidP="001B0B6C">
            <w:pPr>
              <w:jc w:val="left"/>
              <w:rPr>
                <w:rStyle w:val="afa"/>
                <w:color w:val="0000FF"/>
                <w:lang w:val="en-US" w:eastAsia="sv-SE"/>
              </w:rPr>
            </w:pPr>
            <w:hyperlink r:id="rId26" w:history="1">
              <w:r w:rsidR="001B0B6C" w:rsidRPr="0048724E">
                <w:rPr>
                  <w:rStyle w:val="afa"/>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000000" w:rsidP="001B0B6C">
            <w:pPr>
              <w:jc w:val="left"/>
              <w:rPr>
                <w:rStyle w:val="afa"/>
                <w:color w:val="0000FF"/>
                <w:lang w:val="en-US" w:eastAsia="sv-SE"/>
              </w:rPr>
            </w:pPr>
            <w:hyperlink r:id="rId27" w:history="1">
              <w:r w:rsidR="001B0B6C" w:rsidRPr="0048724E">
                <w:rPr>
                  <w:rStyle w:val="afa"/>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000000" w:rsidP="001B0B6C">
            <w:pPr>
              <w:jc w:val="left"/>
              <w:rPr>
                <w:rStyle w:val="afa"/>
                <w:color w:val="0000FF"/>
                <w:lang w:val="en-US" w:eastAsia="sv-SE"/>
              </w:rPr>
            </w:pPr>
            <w:hyperlink r:id="rId28" w:history="1">
              <w:r w:rsidR="001B0B6C" w:rsidRPr="0048724E">
                <w:rPr>
                  <w:rStyle w:val="afa"/>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000000" w:rsidP="001B0B6C">
            <w:pPr>
              <w:jc w:val="left"/>
              <w:rPr>
                <w:rStyle w:val="afa"/>
                <w:color w:val="0000FF"/>
                <w:lang w:val="en-US" w:eastAsia="sv-SE"/>
              </w:rPr>
            </w:pPr>
            <w:hyperlink r:id="rId29" w:history="1">
              <w:r w:rsidR="001B0B6C" w:rsidRPr="0048724E">
                <w:rPr>
                  <w:rStyle w:val="afa"/>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000000" w:rsidP="001B0B6C">
            <w:pPr>
              <w:jc w:val="left"/>
              <w:rPr>
                <w:rStyle w:val="afa"/>
                <w:color w:val="0000FF"/>
                <w:lang w:val="en-US" w:eastAsia="sv-SE"/>
              </w:rPr>
            </w:pPr>
            <w:hyperlink r:id="rId30" w:history="1">
              <w:r w:rsidR="001B0B6C" w:rsidRPr="0048724E">
                <w:rPr>
                  <w:rStyle w:val="afa"/>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000000" w:rsidP="001B0B6C">
            <w:pPr>
              <w:jc w:val="left"/>
              <w:rPr>
                <w:rStyle w:val="afa"/>
                <w:color w:val="0000FF"/>
                <w:lang w:val="en-US" w:eastAsia="sv-SE"/>
              </w:rPr>
            </w:pPr>
            <w:hyperlink r:id="rId31" w:history="1">
              <w:r w:rsidR="001B0B6C" w:rsidRPr="0048724E">
                <w:rPr>
                  <w:rStyle w:val="afa"/>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000000" w:rsidP="001B0B6C">
            <w:pPr>
              <w:jc w:val="left"/>
              <w:rPr>
                <w:rStyle w:val="afa"/>
                <w:color w:val="0000FF"/>
                <w:lang w:val="en-US" w:eastAsia="sv-SE"/>
              </w:rPr>
            </w:pPr>
            <w:hyperlink r:id="rId32" w:history="1">
              <w:r w:rsidR="001B0B6C" w:rsidRPr="0048724E">
                <w:rPr>
                  <w:rStyle w:val="afa"/>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000000" w:rsidP="001B0B6C">
            <w:pPr>
              <w:jc w:val="left"/>
              <w:rPr>
                <w:rStyle w:val="afa"/>
                <w:color w:val="0000FF"/>
                <w:lang w:val="en-US" w:eastAsia="sv-SE"/>
              </w:rPr>
            </w:pPr>
            <w:hyperlink r:id="rId33" w:history="1">
              <w:r w:rsidR="001B0B6C" w:rsidRPr="0048724E">
                <w:rPr>
                  <w:rStyle w:val="afa"/>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000000" w:rsidP="001B0B6C">
            <w:pPr>
              <w:jc w:val="left"/>
              <w:rPr>
                <w:rStyle w:val="afa"/>
                <w:color w:val="0000FF"/>
                <w:lang w:val="en-US" w:eastAsia="sv-SE"/>
              </w:rPr>
            </w:pPr>
            <w:hyperlink r:id="rId34" w:history="1">
              <w:r w:rsidR="001B0B6C" w:rsidRPr="0048724E">
                <w:rPr>
                  <w:rStyle w:val="afa"/>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000000" w:rsidP="001B0B6C">
            <w:pPr>
              <w:jc w:val="left"/>
              <w:rPr>
                <w:rStyle w:val="afa"/>
                <w:color w:val="0000FF"/>
                <w:lang w:val="en-US" w:eastAsia="sv-SE"/>
              </w:rPr>
            </w:pPr>
            <w:hyperlink r:id="rId35" w:history="1">
              <w:r w:rsidR="001B0B6C" w:rsidRPr="0048724E">
                <w:rPr>
                  <w:rStyle w:val="afa"/>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000000" w:rsidP="001B0B6C">
            <w:pPr>
              <w:jc w:val="left"/>
              <w:rPr>
                <w:rStyle w:val="afa"/>
                <w:color w:val="0000FF"/>
                <w:lang w:val="en-US" w:eastAsia="sv-SE"/>
              </w:rPr>
            </w:pPr>
            <w:hyperlink r:id="rId36" w:history="1">
              <w:r w:rsidR="001B0B6C" w:rsidRPr="0048724E">
                <w:rPr>
                  <w:rStyle w:val="afa"/>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000000" w:rsidP="001B0B6C">
            <w:pPr>
              <w:jc w:val="left"/>
              <w:rPr>
                <w:rStyle w:val="afa"/>
                <w:color w:val="0000FF"/>
                <w:lang w:val="en-US" w:eastAsia="sv-SE"/>
              </w:rPr>
            </w:pPr>
            <w:hyperlink r:id="rId37" w:history="1">
              <w:r w:rsidR="001B0B6C" w:rsidRPr="0048724E">
                <w:rPr>
                  <w:rStyle w:val="afa"/>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000000" w:rsidP="001B0B6C">
            <w:pPr>
              <w:jc w:val="left"/>
              <w:rPr>
                <w:rStyle w:val="afa"/>
                <w:color w:val="0000FF"/>
                <w:lang w:val="en-US" w:eastAsia="sv-SE"/>
              </w:rPr>
            </w:pPr>
            <w:hyperlink r:id="rId38" w:history="1">
              <w:r w:rsidR="001B0B6C" w:rsidRPr="0048724E">
                <w:rPr>
                  <w:rStyle w:val="afa"/>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000000" w:rsidP="001B0B6C">
            <w:pPr>
              <w:jc w:val="left"/>
              <w:rPr>
                <w:rStyle w:val="afa"/>
                <w:color w:val="0000FF"/>
                <w:lang w:val="en-US" w:eastAsia="sv-SE"/>
              </w:rPr>
            </w:pPr>
            <w:hyperlink r:id="rId39" w:history="1">
              <w:r w:rsidR="001B0B6C" w:rsidRPr="0048724E">
                <w:rPr>
                  <w:rStyle w:val="afa"/>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000000" w:rsidP="001B0B6C">
            <w:pPr>
              <w:jc w:val="left"/>
              <w:rPr>
                <w:rStyle w:val="afa"/>
                <w:color w:val="0000FF"/>
                <w:lang w:val="en-US" w:eastAsia="sv-SE"/>
              </w:rPr>
            </w:pPr>
            <w:hyperlink r:id="rId40" w:history="1">
              <w:r w:rsidR="001B0B6C" w:rsidRPr="0048724E">
                <w:rPr>
                  <w:rStyle w:val="afa"/>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000000" w:rsidP="001B0B6C">
            <w:pPr>
              <w:jc w:val="left"/>
              <w:rPr>
                <w:rStyle w:val="afa"/>
                <w:color w:val="0000FF"/>
                <w:lang w:val="en-US" w:eastAsia="sv-SE"/>
              </w:rPr>
            </w:pPr>
            <w:hyperlink r:id="rId41" w:history="1">
              <w:r w:rsidR="001B0B6C" w:rsidRPr="0048724E">
                <w:rPr>
                  <w:rStyle w:val="afa"/>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000000" w:rsidP="001B0B6C">
            <w:pPr>
              <w:jc w:val="left"/>
              <w:rPr>
                <w:rStyle w:val="afa"/>
                <w:color w:val="0000FF"/>
                <w:lang w:val="en-US" w:eastAsia="sv-SE"/>
              </w:rPr>
            </w:pPr>
            <w:hyperlink r:id="rId42" w:history="1">
              <w:r w:rsidR="001B0B6C" w:rsidRPr="0048724E">
                <w:rPr>
                  <w:rStyle w:val="afa"/>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000000" w:rsidP="001B0B6C">
            <w:pPr>
              <w:jc w:val="left"/>
              <w:rPr>
                <w:rStyle w:val="afa"/>
                <w:color w:val="0000FF"/>
                <w:lang w:val="en-US" w:eastAsia="sv-SE"/>
              </w:rPr>
            </w:pPr>
            <w:hyperlink r:id="rId43" w:history="1">
              <w:r w:rsidR="001B0B6C" w:rsidRPr="0048724E">
                <w:rPr>
                  <w:rStyle w:val="afa"/>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lastRenderedPageBreak/>
              <w:t>[31]</w:t>
            </w:r>
          </w:p>
        </w:tc>
        <w:tc>
          <w:tcPr>
            <w:tcW w:w="1456" w:type="dxa"/>
            <w:tcMar>
              <w:top w:w="0" w:type="dxa"/>
              <w:left w:w="70" w:type="dxa"/>
              <w:bottom w:w="0" w:type="dxa"/>
              <w:right w:w="70" w:type="dxa"/>
            </w:tcMar>
          </w:tcPr>
          <w:p w14:paraId="0ADBACDB" w14:textId="336E8B70" w:rsidR="001B0B6C" w:rsidRPr="0048724E" w:rsidRDefault="00000000" w:rsidP="001B0B6C">
            <w:pPr>
              <w:jc w:val="left"/>
              <w:rPr>
                <w:rStyle w:val="afa"/>
                <w:color w:val="0000FF"/>
                <w:lang w:val="en-US" w:eastAsia="sv-SE"/>
              </w:rPr>
            </w:pPr>
            <w:hyperlink r:id="rId44" w:history="1">
              <w:r w:rsidR="001B0B6C" w:rsidRPr="0048724E">
                <w:rPr>
                  <w:rStyle w:val="afa"/>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000000" w:rsidP="001B0B6C">
            <w:pPr>
              <w:jc w:val="left"/>
              <w:rPr>
                <w:rStyle w:val="afa"/>
                <w:color w:val="0000FF"/>
                <w:lang w:val="en-US" w:eastAsia="sv-SE"/>
              </w:rPr>
            </w:pPr>
            <w:hyperlink r:id="rId45" w:history="1">
              <w:r w:rsidR="001B0B6C" w:rsidRPr="0048724E">
                <w:rPr>
                  <w:rStyle w:val="afa"/>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000000" w:rsidP="001B0B6C">
            <w:pPr>
              <w:jc w:val="left"/>
              <w:rPr>
                <w:color w:val="000000"/>
                <w:lang w:val="en-US"/>
              </w:rPr>
            </w:pPr>
            <w:hyperlink r:id="rId46" w:history="1">
              <w:r w:rsidR="001B0B6C" w:rsidRPr="0048724E">
                <w:rPr>
                  <w:rStyle w:val="afa"/>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000000" w:rsidP="001B0B6C">
            <w:pPr>
              <w:jc w:val="left"/>
              <w:rPr>
                <w:color w:val="000000"/>
                <w:lang w:val="en-US"/>
              </w:rPr>
            </w:pPr>
            <w:hyperlink r:id="rId47" w:history="1">
              <w:r w:rsidR="001B0B6C" w:rsidRPr="0048724E">
                <w:rPr>
                  <w:rStyle w:val="afa"/>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r w:rsidRPr="0048724E">
              <w:rPr>
                <w:lang w:val="en-US"/>
              </w:rPr>
              <w:t>Transsion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000000" w:rsidP="001B0B6C">
            <w:pPr>
              <w:jc w:val="left"/>
              <w:rPr>
                <w:rStyle w:val="afa"/>
                <w:color w:val="0000FF"/>
                <w:lang w:val="en-US"/>
              </w:rPr>
            </w:pPr>
            <w:hyperlink r:id="rId48" w:history="1">
              <w:r w:rsidR="001B0B6C" w:rsidRPr="0048724E">
                <w:rPr>
                  <w:rStyle w:val="afa"/>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000000" w:rsidP="001B0B6C">
            <w:pPr>
              <w:jc w:val="left"/>
              <w:rPr>
                <w:lang w:val="en-US"/>
              </w:rPr>
            </w:pPr>
            <w:hyperlink r:id="rId49" w:history="1">
              <w:r w:rsidR="001B0B6C" w:rsidRPr="0048724E">
                <w:rPr>
                  <w:rStyle w:val="afa"/>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000000" w:rsidP="001B0B6C">
            <w:pPr>
              <w:jc w:val="left"/>
              <w:rPr>
                <w:lang w:val="en-US"/>
              </w:rPr>
            </w:pPr>
            <w:hyperlink r:id="rId50" w:history="1">
              <w:r w:rsidR="001B0B6C">
                <w:rPr>
                  <w:rStyle w:val="afa"/>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000000" w:rsidP="001B0B6C">
            <w:pPr>
              <w:jc w:val="left"/>
              <w:rPr>
                <w:rStyle w:val="afa"/>
                <w:color w:val="0000FF"/>
                <w:lang w:val="en-US"/>
              </w:rPr>
            </w:pPr>
            <w:hyperlink r:id="rId51" w:history="1">
              <w:r w:rsidR="001B0B6C" w:rsidRPr="00451E4C">
                <w:rPr>
                  <w:rStyle w:val="afa"/>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000000" w:rsidP="001B0B6C">
            <w:pPr>
              <w:jc w:val="left"/>
            </w:pPr>
            <w:hyperlink r:id="rId52" w:history="1">
              <w:r w:rsidR="001B0B6C" w:rsidRPr="0048724E">
                <w:rPr>
                  <w:rStyle w:val="afa"/>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000000" w:rsidP="001B0B6C">
            <w:pPr>
              <w:jc w:val="left"/>
            </w:pPr>
            <w:hyperlink r:id="rId53"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93799" w14:textId="77777777" w:rsidR="008365C3" w:rsidRDefault="008365C3" w:rsidP="00AB238B">
      <w:pPr>
        <w:spacing w:after="0" w:line="240" w:lineRule="auto"/>
      </w:pPr>
      <w:r>
        <w:separator/>
      </w:r>
    </w:p>
  </w:endnote>
  <w:endnote w:type="continuationSeparator" w:id="0">
    <w:p w14:paraId="6EA1BC34" w14:textId="77777777" w:rsidR="008365C3" w:rsidRDefault="008365C3" w:rsidP="00AB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E5AE5" w14:textId="77777777" w:rsidR="008365C3" w:rsidRDefault="008365C3" w:rsidP="00AB238B">
      <w:pPr>
        <w:spacing w:after="0" w:line="240" w:lineRule="auto"/>
      </w:pPr>
      <w:r>
        <w:separator/>
      </w:r>
    </w:p>
  </w:footnote>
  <w:footnote w:type="continuationSeparator" w:id="0">
    <w:p w14:paraId="2E6203E5" w14:textId="77777777" w:rsidR="008365C3" w:rsidRDefault="008365C3" w:rsidP="00AB2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19258158">
    <w:abstractNumId w:val="9"/>
  </w:num>
  <w:num w:numId="2" w16cid:durableId="1645618898">
    <w:abstractNumId w:val="1"/>
  </w:num>
  <w:num w:numId="3" w16cid:durableId="191655865">
    <w:abstractNumId w:val="0"/>
  </w:num>
  <w:num w:numId="4" w16cid:durableId="544607778">
    <w:abstractNumId w:val="12"/>
  </w:num>
  <w:num w:numId="5" w16cid:durableId="2008945738">
    <w:abstractNumId w:val="17"/>
    <w:lvlOverride w:ilvl="0">
      <w:startOverride w:val="1"/>
    </w:lvlOverride>
  </w:num>
  <w:num w:numId="6" w16cid:durableId="284623792">
    <w:abstractNumId w:val="18"/>
  </w:num>
  <w:num w:numId="7" w16cid:durableId="87510748">
    <w:abstractNumId w:val="24"/>
  </w:num>
  <w:num w:numId="8" w16cid:durableId="496195088">
    <w:abstractNumId w:val="33"/>
  </w:num>
  <w:num w:numId="9" w16cid:durableId="1915628011">
    <w:abstractNumId w:val="38"/>
  </w:num>
  <w:num w:numId="10" w16cid:durableId="183905422">
    <w:abstractNumId w:val="26"/>
  </w:num>
  <w:num w:numId="11" w16cid:durableId="771322086">
    <w:abstractNumId w:val="15"/>
  </w:num>
  <w:num w:numId="12" w16cid:durableId="1230113406">
    <w:abstractNumId w:val="19"/>
  </w:num>
  <w:num w:numId="13" w16cid:durableId="745494581">
    <w:abstractNumId w:val="10"/>
  </w:num>
  <w:num w:numId="14" w16cid:durableId="763454120">
    <w:abstractNumId w:val="29"/>
  </w:num>
  <w:num w:numId="15" w16cid:durableId="1440220816">
    <w:abstractNumId w:val="2"/>
  </w:num>
  <w:num w:numId="16" w16cid:durableId="1041319947">
    <w:abstractNumId w:val="11"/>
  </w:num>
  <w:num w:numId="17" w16cid:durableId="1826431727">
    <w:abstractNumId w:val="37"/>
  </w:num>
  <w:num w:numId="18" w16cid:durableId="633800023">
    <w:abstractNumId w:val="20"/>
  </w:num>
  <w:num w:numId="19" w16cid:durableId="300235297">
    <w:abstractNumId w:val="34"/>
  </w:num>
  <w:num w:numId="20" w16cid:durableId="87509520">
    <w:abstractNumId w:val="16"/>
  </w:num>
  <w:num w:numId="21" w16cid:durableId="211502878">
    <w:abstractNumId w:val="23"/>
  </w:num>
  <w:num w:numId="22" w16cid:durableId="214661557">
    <w:abstractNumId w:val="8"/>
  </w:num>
  <w:num w:numId="23" w16cid:durableId="696345161">
    <w:abstractNumId w:val="39"/>
  </w:num>
  <w:num w:numId="24" w16cid:durableId="1240480583">
    <w:abstractNumId w:val="28"/>
  </w:num>
  <w:num w:numId="25" w16cid:durableId="788622889">
    <w:abstractNumId w:val="7"/>
  </w:num>
  <w:num w:numId="26" w16cid:durableId="78716402">
    <w:abstractNumId w:val="25"/>
  </w:num>
  <w:num w:numId="27" w16cid:durableId="1431660137">
    <w:abstractNumId w:val="4"/>
  </w:num>
  <w:num w:numId="28" w16cid:durableId="2082865385">
    <w:abstractNumId w:val="3"/>
  </w:num>
  <w:num w:numId="29" w16cid:durableId="825629991">
    <w:abstractNumId w:val="35"/>
  </w:num>
  <w:num w:numId="30" w16cid:durableId="1982684970">
    <w:abstractNumId w:val="30"/>
  </w:num>
  <w:num w:numId="31" w16cid:durableId="926504189">
    <w:abstractNumId w:val="13"/>
  </w:num>
  <w:num w:numId="32" w16cid:durableId="1524781934">
    <w:abstractNumId w:val="32"/>
  </w:num>
  <w:num w:numId="33" w16cid:durableId="881526318">
    <w:abstractNumId w:val="36"/>
  </w:num>
  <w:num w:numId="34" w16cid:durableId="1109163942">
    <w:abstractNumId w:val="31"/>
  </w:num>
  <w:num w:numId="35" w16cid:durableId="833304466">
    <w:abstractNumId w:val="6"/>
  </w:num>
  <w:num w:numId="36" w16cid:durableId="459496262">
    <w:abstractNumId w:val="21"/>
  </w:num>
  <w:num w:numId="37" w16cid:durableId="1102920319">
    <w:abstractNumId w:val="27"/>
  </w:num>
  <w:num w:numId="38" w16cid:durableId="1208882544">
    <w:abstractNumId w:val="5"/>
  </w:num>
  <w:num w:numId="39" w16cid:durableId="1582640747">
    <w:abstractNumId w:val="22"/>
  </w:num>
  <w:num w:numId="40" w16cid:durableId="18317243">
    <w:abstractNumId w:val="14"/>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8C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4F6C"/>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DB958F"/>
  <w15:docId w15:val="{D913FCCA-41CC-4519-A93E-1F9C7638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51A6B"/>
    <w:pPr>
      <w:spacing w:after="180"/>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rsid w:val="008677A4"/>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题注,fighead21,Ca,label"/>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sid w:val="008677A4"/>
    <w:rPr>
      <w:rFonts w:ascii="Arial" w:eastAsia="Batang" w:hAnsi="Arial" w:cs="Times New Roman"/>
      <w:sz w:val="28"/>
      <w:lang w:val="en-US" w:eastAsia="en-US"/>
    </w:rPr>
  </w:style>
  <w:style w:type="character" w:customStyle="1" w:styleId="afd">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locked/>
    <w:rPr>
      <w:rFonts w:ascii="Times" w:eastAsia="SimSun" w:hAnsi="Times" w:cs="Times"/>
      <w:sz w:val="22"/>
      <w:szCs w:val="24"/>
      <w:lang w:eastAsia="ja-JP"/>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목록 단락,列表段落,列"/>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aliases w:val="cap (文字),Caption Char1 Char (文字),cap Char Char1 (文字),Caption Char Char1 Char (文字),cap Char2 (文字),条目 (文字),cap1 (文字),cap2 (文字),cap11 (文字),cap Char Char Char Char Char Char Char (文字),Caption Char2 (文字),Caption Char Char Char (文字),fig and tbl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ascii="Times New Roman" w:eastAsia="Batang" w:hAnsi="Times New Roman" w:cs="Times New Roman"/>
      <w:lang w:val="en-GB"/>
    </w:rPr>
  </w:style>
  <w:style w:type="paragraph" w:customStyle="1" w:styleId="15">
    <w:name w:val="修订1"/>
    <w:hidden/>
    <w:uiPriority w:val="99"/>
    <w:semiHidden/>
    <w:qFormat/>
    <w:pPr>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styleId="aff0">
    <w:name w:val="Unresolved Mention"/>
    <w:basedOn w:val="a1"/>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a0"/>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ＭＳ 明朝"/>
      <w:lang w:val="en-GB" w:eastAsia="en-US" w:bidi="ar-SA"/>
    </w:rPr>
  </w:style>
  <w:style w:type="paragraph" w:styleId="aff1">
    <w:name w:val="Revision"/>
    <w:hidden/>
    <w:uiPriority w:val="99"/>
    <w:semiHidden/>
    <w:rsid w:val="00CA7A4A"/>
    <w:pPr>
      <w:spacing w:after="0" w:line="240" w:lineRule="auto"/>
    </w:pPr>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TSG_RAN/TSGR_99/Docs/RP-230778.zip" TargetMode="External"/><Relationship Id="rId26" Type="http://schemas.openxmlformats.org/officeDocument/2006/relationships/hyperlink" Target="https://www.3gpp.org/ftp/TSG_RAN/WG1_RL1/TSGR1_113/Docs/R1-2304629.zip" TargetMode="External"/><Relationship Id="rId39" Type="http://schemas.openxmlformats.org/officeDocument/2006/relationships/hyperlink" Target="https://www.3gpp.org/ftp/TSG_RAN/WG1_RL1/TSGR1_113/Docs/R1-2305287.zip" TargetMode="External"/><Relationship Id="rId21" Type="http://schemas.openxmlformats.org/officeDocument/2006/relationships/hyperlink" Target="https://www.3gpp.org/ftp/TSG_RAN/WG1_RL1/TSGR1_113/Docs/R1-2304338.zip" TargetMode="External"/><Relationship Id="rId34" Type="http://schemas.openxmlformats.org/officeDocument/2006/relationships/hyperlink" Target="https://www.3gpp.org/ftp/TSG_RAN/WG1_RL1/TSGR1_113/Docs/R1-2305046.zip" TargetMode="External"/><Relationship Id="rId42" Type="http://schemas.openxmlformats.org/officeDocument/2006/relationships/hyperlink" Target="https://www.3gpp.org/ftp/TSG_RAN/WG1_RL1/TSGR1_113/Docs/R1-2305449.zip" TargetMode="External"/><Relationship Id="rId47" Type="http://schemas.openxmlformats.org/officeDocument/2006/relationships/hyperlink" Target="https://www.3gpp.org/ftp/TSG_RAN/WG1_RL1/TSGR1_113/Docs/R1-2305709.zip" TargetMode="External"/><Relationship Id="rId50" Type="http://schemas.openxmlformats.org/officeDocument/2006/relationships/hyperlink" Target="https://www.3gpp.org/ftp/TSG_RAN/WG1_RL1/TSGR1_113/Docs/R1-2304512.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4261.zip" TargetMode="External"/><Relationship Id="rId29" Type="http://schemas.openxmlformats.org/officeDocument/2006/relationships/hyperlink" Target="https://www.3gpp.org/ftp/TSG_RAN/WG1_RL1/TSGR1_113/Docs/R1-230480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526.zip" TargetMode="External"/><Relationship Id="rId32" Type="http://schemas.openxmlformats.org/officeDocument/2006/relationships/hyperlink" Target="https://www.3gpp.org/ftp/TSG_RAN/WG1_RL1/TSGR1_113/Docs/R1-2304974.zip" TargetMode="External"/><Relationship Id="rId37" Type="http://schemas.openxmlformats.org/officeDocument/2006/relationships/hyperlink" Target="https://www.3gpp.org/ftp/TSG_RAN/WG1_RL1/TSGR1_113/Docs/R1-2305158.zip" TargetMode="External"/><Relationship Id="rId40" Type="http://schemas.openxmlformats.org/officeDocument/2006/relationships/hyperlink" Target="https://www.3gpp.org/ftp/TSG_RAN/WG1_RL1/TSGR1_113/Docs/R1-2305308.zip" TargetMode="External"/><Relationship Id="rId45" Type="http://schemas.openxmlformats.org/officeDocument/2006/relationships/hyperlink" Target="https://www.3gpp.org/ftp/TSG_RAN/WG1_RL1/TSGR1_113/Docs/R1-2305607.zip" TargetMode="External"/><Relationship Id="rId53" Type="http://schemas.openxmlformats.org/officeDocument/2006/relationships/hyperlink" Target="https://www.3gpp.org/ftp/tsg_ran/WG1_RL1/TSGR1_112b-e/Docs/R1-2304262.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ftp.3gpp.org/Specs/archive/38_series/38.865/38865-i00.zip" TargetMode="External"/><Relationship Id="rId31" Type="http://schemas.openxmlformats.org/officeDocument/2006/relationships/hyperlink" Target="https://www.3gpp.org/ftp/TSG_RAN/WG1_RL1/TSGR1_113/Docs/R1-2304912.zip" TargetMode="External"/><Relationship Id="rId44" Type="http://schemas.openxmlformats.org/officeDocument/2006/relationships/hyperlink" Target="https://www.3gpp.org/ftp/TSG_RAN/WG1_RL1/TSGR1_113/Docs/R1-2305567.zip" TargetMode="External"/><Relationship Id="rId52" Type="http://schemas.openxmlformats.org/officeDocument/2006/relationships/hyperlink" Target="https://www.3gpp.org/ftp/TSG_RAN/WG1_RL1/TSGR1_113/Docs/R1-23058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8e/Docs/RP-223544.zip" TargetMode="External"/><Relationship Id="rId22" Type="http://schemas.openxmlformats.org/officeDocument/2006/relationships/hyperlink" Target="https://www.3gpp.org/ftp/TSG_RAN/WG1_RL1/TSGR1_113/Docs/R1-2304359.zip" TargetMode="External"/><Relationship Id="rId27" Type="http://schemas.openxmlformats.org/officeDocument/2006/relationships/hyperlink" Target="https://www.3gpp.org/ftp/TSG_RAN/WG1_RL1/TSGR1_113/Docs/R1-2304742.zip" TargetMode="External"/><Relationship Id="rId30" Type="http://schemas.openxmlformats.org/officeDocument/2006/relationships/hyperlink" Target="https://www.3gpp.org/ftp/TSG_RAN/WG1_RL1/TSGR1_113/Docs/R1-2304860.zip" TargetMode="External"/><Relationship Id="rId35" Type="http://schemas.openxmlformats.org/officeDocument/2006/relationships/hyperlink" Target="https://www.3gpp.org/ftp/TSG_RAN/WG1_RL1/TSGR1_113/Docs/R1-2305105.zip" TargetMode="External"/><Relationship Id="rId43" Type="http://schemas.openxmlformats.org/officeDocument/2006/relationships/hyperlink" Target="https://www.3gpp.org/ftp/TSG_RAN/WG1_RL1/TSGR1_113/Docs/R1-2305525.zip" TargetMode="External"/><Relationship Id="rId48" Type="http://schemas.openxmlformats.org/officeDocument/2006/relationships/hyperlink" Target="https://www.3gpp.org/ftp/TSG_RAN/WG1_RL1/TSGR1_113/Docs/R1-2305853.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b-e/Docs/R1-2303938.zip" TargetMode="External"/><Relationship Id="rId25" Type="http://schemas.openxmlformats.org/officeDocument/2006/relationships/hyperlink" Target="https://www.3gpp.org/ftp/TSG_RAN/WG1_RL1/TSGR1_113/Docs/R1-2304569.zip" TargetMode="External"/><Relationship Id="rId33" Type="http://schemas.openxmlformats.org/officeDocument/2006/relationships/hyperlink" Target="https://www.3gpp.org/ftp/TSG_RAN/WG1_RL1/TSGR1_113/Docs/R1-2305024.zip" TargetMode="External"/><Relationship Id="rId38" Type="http://schemas.openxmlformats.org/officeDocument/2006/relationships/hyperlink" Target="https://www.3gpp.org/ftp/TSG_RAN/WG1_RL1/TSGR1_113/Docs/R1-2305254.zip" TargetMode="External"/><Relationship Id="rId46" Type="http://schemas.openxmlformats.org/officeDocument/2006/relationships/hyperlink" Target="https://www.3gpp.org/ftp/TSG_RAN/WG1_RL1/TSGR1_113/Docs/R1-2305647.zip" TargetMode="External"/><Relationship Id="rId20" Type="http://schemas.openxmlformats.org/officeDocument/2006/relationships/hyperlink" Target="https://www.3gpp.org/ftp/TSG_RAN/WG1_RL1/TSGR1_113/Docs/R1-2304336.zip" TargetMode="External"/><Relationship Id="rId41" Type="http://schemas.openxmlformats.org/officeDocument/2006/relationships/hyperlink" Target="https://www.3gpp.org/ftp/TSG_RAN/WG1_RL1/TSGR1_113/Docs/R1-2305348.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Docs/R1-2300177.zip" TargetMode="External"/><Relationship Id="rId23" Type="http://schemas.openxmlformats.org/officeDocument/2006/relationships/hyperlink" Target="https://www.3gpp.org/ftp/TSG_RAN/WG1_RL1/TSGR1_113/Docs/R1-2304491.zip" TargetMode="External"/><Relationship Id="rId28" Type="http://schemas.openxmlformats.org/officeDocument/2006/relationships/hyperlink" Target="https://www.3gpp.org/ftp/TSG_RAN/WG1_RL1/TSGR1_113/Docs/R1-2304758.zip" TargetMode="External"/><Relationship Id="rId36" Type="http://schemas.openxmlformats.org/officeDocument/2006/relationships/hyperlink" Target="https://www.3gpp.org/ftp/TSG_RAN/WG1_RL1/TSGR1_113/Docs/R1-2305142.zip" TargetMode="External"/><Relationship Id="rId49" Type="http://schemas.openxmlformats.org/officeDocument/2006/relationships/hyperlink" Target="https://www.3gpp.org/ftp/TSG_RAN/WG1_RL1/TSGR1_113/Docs/R1-230586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3EB8EED-F22C-46E2-A551-CF4A5D809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C579A-4150-496E-BD6D-0E6F30FE3DF9}">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8673</Words>
  <Characters>49439</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Mayuko Okano (岡野 真由子)</cp:lastModifiedBy>
  <cp:revision>3</cp:revision>
  <dcterms:created xsi:type="dcterms:W3CDTF">2023-05-22T00:11:00Z</dcterms:created>
  <dcterms:modified xsi:type="dcterms:W3CDTF">2023-05-22T00:12:00Z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