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DD49325" w:rsidR="00852A90" w:rsidRPr="0048724E" w:rsidRDefault="004247BA">
      <w:pPr>
        <w:pStyle w:val="Header"/>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Pr="0048724E">
        <w:rPr>
          <w:rFonts w:cs="Arial"/>
          <w:bCs/>
          <w:sz w:val="22"/>
          <w:szCs w:val="22"/>
          <w:lang w:val="en-US"/>
        </w:rPr>
        <w:t>R1-</w:t>
      </w:r>
      <w:bookmarkEnd w:id="0"/>
      <w:r w:rsidR="00772875" w:rsidRPr="0048724E">
        <w:rPr>
          <w:sz w:val="22"/>
          <w:szCs w:val="22"/>
          <w:lang w:val="en-US"/>
        </w:rPr>
        <w:t>2305956</w:t>
      </w:r>
    </w:p>
    <w:p w14:paraId="0ADB9590" w14:textId="78879DA6" w:rsidR="00852A90" w:rsidRPr="0048724E" w:rsidRDefault="00772875">
      <w:pPr>
        <w:pStyle w:val="Header"/>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Heading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r w:rsidRPr="0048724E">
              <w:rPr>
                <w:i/>
                <w:iCs/>
                <w:lang w:val="en-US"/>
              </w:rPr>
              <w:t>v</w:t>
            </w:r>
            <w:r w:rsidRPr="0048724E">
              <w:rPr>
                <w:i/>
                <w:iCs/>
                <w:vertAlign w:val="subscript"/>
                <w:lang w:val="en-US"/>
              </w:rPr>
              <w:t>Layers</w:t>
            </w:r>
            <w:r w:rsidRPr="0048724E">
              <w:rPr>
                <w:lang w:val="en-US"/>
              </w:rPr>
              <w:t xml:space="preserve">, </w:t>
            </w:r>
            <w:r w:rsidRPr="0048724E">
              <w:rPr>
                <w:i/>
                <w:iCs/>
                <w:lang w:val="en-US"/>
              </w:rPr>
              <w:t>Q</w:t>
            </w:r>
            <w:r w:rsidRPr="0048724E">
              <w:rPr>
                <w:i/>
                <w:iCs/>
                <w:vertAlign w:val="subscript"/>
                <w:lang w:val="en-US"/>
              </w:rPr>
              <w:t>m</w:t>
            </w:r>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4A53033D" w:rsidR="00A1167E" w:rsidRPr="0048724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p>
    <w:p w14:paraId="6A3BF969"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9DC2403"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p>
    <w:p w14:paraId="2D5E4C06"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9FC9858" w:rsidR="00BA244F" w:rsidRPr="0048724E" w:rsidRDefault="00BA244F" w:rsidP="00BA244F">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0" w:history="1">
        <w:r w:rsidR="001B447F"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lastRenderedPageBreak/>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852A90"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10D6EF36" w:rsidR="00852A90" w:rsidRPr="0048724E" w:rsidRDefault="00852A9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ADB95CF" w14:textId="2A22B718" w:rsidR="00852A90" w:rsidRPr="0048724E" w:rsidRDefault="00852A90">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0ADB95D0" w14:textId="5785267F" w:rsidR="00852A90" w:rsidRPr="0048724E" w:rsidRDefault="00852A90">
            <w:pPr>
              <w:spacing w:after="0"/>
              <w:jc w:val="center"/>
              <w:rPr>
                <w:rFonts w:eastAsia="Yu Mincho"/>
                <w:lang w:val="en-US" w:eastAsia="ja-JP"/>
              </w:rPr>
            </w:pP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5D637BDA" w:rsidR="00852A90" w:rsidRPr="0048724E" w:rsidRDefault="00852A90">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0ADB95D3" w14:textId="3EB5BEBF" w:rsidR="00852A90" w:rsidRPr="0048724E" w:rsidRDefault="00852A90">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0ADB95D4" w14:textId="20A395C7" w:rsidR="00852A90" w:rsidRPr="0048724E" w:rsidRDefault="00852A90">
            <w:pPr>
              <w:spacing w:after="0"/>
              <w:jc w:val="center"/>
              <w:rPr>
                <w:rFonts w:eastAsiaTheme="minorEastAsia"/>
                <w:lang w:val="en-US" w:eastAsia="zh-CN"/>
              </w:rPr>
            </w:pPr>
          </w:p>
        </w:tc>
      </w:tr>
      <w:tr w:rsidR="00852A90"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64E7EE9B" w:rsidR="00852A90" w:rsidRPr="0048724E" w:rsidRDefault="00852A90">
            <w:pPr>
              <w:spacing w:after="0"/>
              <w:jc w:val="center"/>
              <w:rPr>
                <w:rFonts w:eastAsia="PMingLiU"/>
                <w:lang w:val="en-US" w:eastAsia="zh-TW"/>
              </w:rPr>
            </w:pPr>
          </w:p>
        </w:tc>
        <w:tc>
          <w:tcPr>
            <w:tcW w:w="2977" w:type="dxa"/>
            <w:tcBorders>
              <w:top w:val="single" w:sz="4" w:space="0" w:color="auto"/>
              <w:left w:val="single" w:sz="4" w:space="0" w:color="auto"/>
              <w:bottom w:val="single" w:sz="4" w:space="0" w:color="auto"/>
              <w:right w:val="single" w:sz="4" w:space="0" w:color="auto"/>
            </w:tcBorders>
          </w:tcPr>
          <w:p w14:paraId="0ADB95D7" w14:textId="49C6A655" w:rsidR="00852A90" w:rsidRPr="0048724E" w:rsidRDefault="00852A90">
            <w:pPr>
              <w:spacing w:after="0"/>
              <w:jc w:val="center"/>
              <w:rPr>
                <w:rFonts w:eastAsia="PMingLiU"/>
                <w:lang w:val="en-US" w:eastAsia="zh-TW"/>
              </w:rPr>
            </w:pPr>
          </w:p>
        </w:tc>
        <w:tc>
          <w:tcPr>
            <w:tcW w:w="4139" w:type="dxa"/>
            <w:tcBorders>
              <w:top w:val="single" w:sz="4" w:space="0" w:color="auto"/>
              <w:left w:val="single" w:sz="4" w:space="0" w:color="auto"/>
              <w:bottom w:val="single" w:sz="4" w:space="0" w:color="auto"/>
              <w:right w:val="single" w:sz="4" w:space="0" w:color="auto"/>
            </w:tcBorders>
          </w:tcPr>
          <w:p w14:paraId="0ADB95D8" w14:textId="4C934B90" w:rsidR="00852A90" w:rsidRPr="0048724E" w:rsidRDefault="00852A90">
            <w:pPr>
              <w:spacing w:after="0"/>
              <w:jc w:val="center"/>
              <w:rPr>
                <w:rFonts w:eastAsia="PMingLiU"/>
                <w:lang w:val="en-US" w:eastAsia="zh-TW"/>
              </w:rPr>
            </w:pPr>
          </w:p>
        </w:tc>
      </w:tr>
    </w:tbl>
    <w:p w14:paraId="0ADB9632" w14:textId="77777777" w:rsidR="00852A90" w:rsidRPr="0048724E" w:rsidRDefault="00852A90">
      <w:pPr>
        <w:rPr>
          <w:szCs w:val="22"/>
          <w:highlight w:val="magenta"/>
          <w:lang w:val="en-US"/>
        </w:rPr>
      </w:pPr>
    </w:p>
    <w:p w14:paraId="0ADB9633" w14:textId="77777777" w:rsidR="00852A90" w:rsidRPr="0048724E" w:rsidRDefault="004247BA">
      <w:pPr>
        <w:pStyle w:val="Heading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1"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lastRenderedPageBreak/>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Heading3"/>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ListParagraph"/>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ListParagraph"/>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ListParagraph"/>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ListParagraph"/>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ListParagraph"/>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487877" w14:paraId="6FE5EADF" w14:textId="77777777" w:rsidTr="00C952E9">
        <w:tc>
          <w:tcPr>
            <w:tcW w:w="1479" w:type="dxa"/>
          </w:tcPr>
          <w:p w14:paraId="48F9E4E7" w14:textId="7B102011" w:rsidR="00487877" w:rsidRDefault="002E38D0" w:rsidP="00487877">
            <w:pPr>
              <w:jc w:val="left"/>
              <w:rPr>
                <w:rFonts w:eastAsiaTheme="minorEastAsia"/>
                <w:lang w:val="en-US" w:eastAsia="zh-CN"/>
              </w:rPr>
            </w:pPr>
            <w:r>
              <w:rPr>
                <w:rFonts w:eastAsiaTheme="minorEastAsia"/>
                <w:lang w:val="en-US" w:eastAsia="zh-CN"/>
              </w:rPr>
              <w:t>Example</w:t>
            </w:r>
          </w:p>
        </w:tc>
        <w:tc>
          <w:tcPr>
            <w:tcW w:w="525" w:type="dxa"/>
          </w:tcPr>
          <w:p w14:paraId="64BCC4C0" w14:textId="2745263B"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554CA848" w14:textId="22D85DEE"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22E4A1C5" w14:textId="2A9B177E"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63E2621B" w14:textId="0B12E372"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35CF5A5E" w14:textId="63B9A15D"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528" w:type="dxa"/>
          </w:tcPr>
          <w:p w14:paraId="6ECAA9ED" w14:textId="77777777" w:rsidR="00487877" w:rsidRDefault="00487877" w:rsidP="00487877">
            <w:pPr>
              <w:jc w:val="left"/>
              <w:rPr>
                <w:rFonts w:eastAsiaTheme="minorEastAsia"/>
                <w:lang w:val="en-US" w:eastAsia="zh-CN"/>
              </w:rPr>
            </w:pPr>
          </w:p>
        </w:tc>
      </w:tr>
      <w:tr w:rsidR="00487877" w14:paraId="7D7DD632" w14:textId="77777777" w:rsidTr="00C952E9">
        <w:tc>
          <w:tcPr>
            <w:tcW w:w="1479" w:type="dxa"/>
          </w:tcPr>
          <w:p w14:paraId="62705DED" w14:textId="3F816146" w:rsidR="00487877" w:rsidRDefault="00487877" w:rsidP="00487877">
            <w:pPr>
              <w:jc w:val="left"/>
              <w:rPr>
                <w:rFonts w:eastAsiaTheme="minorEastAsia"/>
                <w:lang w:val="en-US" w:eastAsia="zh-CN"/>
              </w:rPr>
            </w:pPr>
          </w:p>
        </w:tc>
        <w:tc>
          <w:tcPr>
            <w:tcW w:w="525" w:type="dxa"/>
          </w:tcPr>
          <w:p w14:paraId="66C75748" w14:textId="77777777" w:rsidR="00487877" w:rsidRDefault="00487877" w:rsidP="00487877">
            <w:pPr>
              <w:tabs>
                <w:tab w:val="left" w:pos="551"/>
              </w:tabs>
              <w:jc w:val="left"/>
              <w:rPr>
                <w:rFonts w:eastAsiaTheme="minorEastAsia"/>
                <w:lang w:val="en-US" w:eastAsia="zh-CN"/>
              </w:rPr>
            </w:pPr>
          </w:p>
        </w:tc>
        <w:tc>
          <w:tcPr>
            <w:tcW w:w="525" w:type="dxa"/>
          </w:tcPr>
          <w:p w14:paraId="4ADEB41E" w14:textId="066188BC" w:rsidR="00487877" w:rsidRDefault="00487877" w:rsidP="00487877">
            <w:pPr>
              <w:tabs>
                <w:tab w:val="left" w:pos="551"/>
              </w:tabs>
              <w:jc w:val="left"/>
              <w:rPr>
                <w:rFonts w:eastAsiaTheme="minorEastAsia"/>
                <w:lang w:val="en-US" w:eastAsia="zh-CN"/>
              </w:rPr>
            </w:pPr>
          </w:p>
        </w:tc>
        <w:tc>
          <w:tcPr>
            <w:tcW w:w="526" w:type="dxa"/>
          </w:tcPr>
          <w:p w14:paraId="55669DDF" w14:textId="046FAA23" w:rsidR="00487877" w:rsidRDefault="00487877" w:rsidP="00487877">
            <w:pPr>
              <w:tabs>
                <w:tab w:val="left" w:pos="551"/>
              </w:tabs>
              <w:jc w:val="left"/>
              <w:rPr>
                <w:rFonts w:eastAsiaTheme="minorEastAsia"/>
                <w:lang w:val="en-US" w:eastAsia="zh-CN"/>
              </w:rPr>
            </w:pPr>
          </w:p>
        </w:tc>
        <w:tc>
          <w:tcPr>
            <w:tcW w:w="525" w:type="dxa"/>
          </w:tcPr>
          <w:p w14:paraId="3B520CFA" w14:textId="77777777" w:rsidR="00487877" w:rsidRDefault="00487877" w:rsidP="00487877">
            <w:pPr>
              <w:tabs>
                <w:tab w:val="left" w:pos="551"/>
              </w:tabs>
              <w:jc w:val="left"/>
              <w:rPr>
                <w:rFonts w:eastAsiaTheme="minorEastAsia"/>
                <w:lang w:val="en-US" w:eastAsia="zh-CN"/>
              </w:rPr>
            </w:pPr>
          </w:p>
        </w:tc>
        <w:tc>
          <w:tcPr>
            <w:tcW w:w="526" w:type="dxa"/>
          </w:tcPr>
          <w:p w14:paraId="0BD0431D" w14:textId="269B9FE6" w:rsidR="00487877" w:rsidRDefault="00487877" w:rsidP="00487877">
            <w:pPr>
              <w:tabs>
                <w:tab w:val="left" w:pos="551"/>
              </w:tabs>
              <w:jc w:val="left"/>
              <w:rPr>
                <w:rFonts w:eastAsiaTheme="minorEastAsia"/>
                <w:lang w:val="en-US" w:eastAsia="zh-CN"/>
              </w:rPr>
            </w:pPr>
          </w:p>
        </w:tc>
        <w:tc>
          <w:tcPr>
            <w:tcW w:w="5528" w:type="dxa"/>
          </w:tcPr>
          <w:p w14:paraId="4FAB663B" w14:textId="3B657D36" w:rsidR="00487877" w:rsidRDefault="00487877" w:rsidP="00487877">
            <w:pPr>
              <w:jc w:val="left"/>
              <w:rPr>
                <w:rFonts w:eastAsiaTheme="minorEastAsia"/>
                <w:lang w:val="en-US" w:eastAsia="zh-CN"/>
              </w:rPr>
            </w:pPr>
          </w:p>
        </w:tc>
      </w:tr>
      <w:tr w:rsidR="00487877" w14:paraId="33F40FC3" w14:textId="77777777" w:rsidTr="00C952E9">
        <w:tc>
          <w:tcPr>
            <w:tcW w:w="1479" w:type="dxa"/>
          </w:tcPr>
          <w:p w14:paraId="5F8F4A87" w14:textId="2B7F97CA" w:rsidR="00487877" w:rsidRDefault="00487877" w:rsidP="00487877">
            <w:pPr>
              <w:jc w:val="left"/>
              <w:rPr>
                <w:rFonts w:eastAsiaTheme="minorEastAsia"/>
                <w:lang w:val="en-US" w:eastAsia="zh-CN"/>
              </w:rPr>
            </w:pPr>
          </w:p>
        </w:tc>
        <w:tc>
          <w:tcPr>
            <w:tcW w:w="525" w:type="dxa"/>
          </w:tcPr>
          <w:p w14:paraId="7EB4B6BA" w14:textId="77777777" w:rsidR="00487877" w:rsidRDefault="00487877" w:rsidP="00487877">
            <w:pPr>
              <w:tabs>
                <w:tab w:val="left" w:pos="551"/>
              </w:tabs>
              <w:jc w:val="left"/>
              <w:rPr>
                <w:rFonts w:eastAsiaTheme="minorEastAsia"/>
                <w:lang w:val="en-US" w:eastAsia="zh-CN"/>
              </w:rPr>
            </w:pPr>
          </w:p>
        </w:tc>
        <w:tc>
          <w:tcPr>
            <w:tcW w:w="525" w:type="dxa"/>
          </w:tcPr>
          <w:p w14:paraId="0AA44A56" w14:textId="230B2C71" w:rsidR="00487877" w:rsidRDefault="00487877" w:rsidP="00487877">
            <w:pPr>
              <w:tabs>
                <w:tab w:val="left" w:pos="551"/>
              </w:tabs>
              <w:jc w:val="left"/>
              <w:rPr>
                <w:rFonts w:eastAsiaTheme="minorEastAsia"/>
                <w:lang w:val="en-US" w:eastAsia="zh-CN"/>
              </w:rPr>
            </w:pPr>
          </w:p>
        </w:tc>
        <w:tc>
          <w:tcPr>
            <w:tcW w:w="526" w:type="dxa"/>
          </w:tcPr>
          <w:p w14:paraId="54EF2C65" w14:textId="1663B85B" w:rsidR="00487877" w:rsidRDefault="00487877" w:rsidP="00487877">
            <w:pPr>
              <w:tabs>
                <w:tab w:val="left" w:pos="551"/>
              </w:tabs>
              <w:jc w:val="left"/>
              <w:rPr>
                <w:rFonts w:eastAsiaTheme="minorEastAsia"/>
                <w:lang w:val="en-US" w:eastAsia="zh-CN"/>
              </w:rPr>
            </w:pPr>
          </w:p>
        </w:tc>
        <w:tc>
          <w:tcPr>
            <w:tcW w:w="525" w:type="dxa"/>
          </w:tcPr>
          <w:p w14:paraId="3B784EA0" w14:textId="77777777" w:rsidR="00487877" w:rsidRDefault="00487877" w:rsidP="00487877">
            <w:pPr>
              <w:tabs>
                <w:tab w:val="left" w:pos="551"/>
              </w:tabs>
              <w:jc w:val="left"/>
              <w:rPr>
                <w:rFonts w:eastAsiaTheme="minorEastAsia"/>
                <w:lang w:val="en-US" w:eastAsia="zh-CN"/>
              </w:rPr>
            </w:pPr>
          </w:p>
        </w:tc>
        <w:tc>
          <w:tcPr>
            <w:tcW w:w="526" w:type="dxa"/>
          </w:tcPr>
          <w:p w14:paraId="172AFB61" w14:textId="6372857F" w:rsidR="00487877" w:rsidRDefault="00487877" w:rsidP="00487877">
            <w:pPr>
              <w:tabs>
                <w:tab w:val="left" w:pos="551"/>
              </w:tabs>
              <w:jc w:val="left"/>
              <w:rPr>
                <w:rFonts w:eastAsiaTheme="minorEastAsia"/>
                <w:lang w:val="en-US" w:eastAsia="zh-CN"/>
              </w:rPr>
            </w:pPr>
          </w:p>
        </w:tc>
        <w:tc>
          <w:tcPr>
            <w:tcW w:w="5528" w:type="dxa"/>
          </w:tcPr>
          <w:p w14:paraId="66FA8603" w14:textId="617DA068" w:rsidR="00487877" w:rsidRDefault="00487877" w:rsidP="00487877">
            <w:pPr>
              <w:jc w:val="left"/>
              <w:rPr>
                <w:rFonts w:eastAsiaTheme="minorEastAsia"/>
                <w:lang w:val="en-US" w:eastAsia="zh-CN"/>
              </w:rPr>
            </w:pPr>
          </w:p>
        </w:tc>
      </w:tr>
    </w:tbl>
    <w:p w14:paraId="05159254" w14:textId="77777777" w:rsidR="00554D90" w:rsidRPr="008905DC" w:rsidRDefault="00554D90" w:rsidP="00554D90"/>
    <w:p w14:paraId="16204763" w14:textId="5A8795FD" w:rsidR="0014173D" w:rsidRPr="0048724E" w:rsidRDefault="0014173D" w:rsidP="0014173D">
      <w:pPr>
        <w:pStyle w:val="Heading3"/>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lastRenderedPageBreak/>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lastRenderedPageBreak/>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70E719F0" w14:textId="4ECD831E" w:rsidR="005B6C08" w:rsidRDefault="005B6C08" w:rsidP="005B6C08">
      <w:pPr>
        <w:rPr>
          <w:b/>
          <w:bCs/>
          <w:lang w:val="en-US"/>
        </w:rPr>
      </w:pPr>
      <w:r>
        <w:rPr>
          <w:b/>
          <w:highlight w:val="cyan"/>
          <w:lang w:val="en-US"/>
        </w:rPr>
        <w:t>FL1 Medium Priority Question 2.</w:t>
      </w:r>
      <w:r w:rsidR="00F3784D">
        <w:rPr>
          <w:b/>
          <w:highlight w:val="cyan"/>
          <w:lang w:val="en-US"/>
        </w:rPr>
        <w:t>1</w:t>
      </w:r>
      <w:r w:rsidR="00775AF4">
        <w:rPr>
          <w:b/>
          <w:highlight w:val="cyan"/>
          <w:lang w:val="en-US"/>
        </w:rPr>
        <w:t>.2</w:t>
      </w:r>
      <w:r>
        <w:rPr>
          <w:b/>
          <w:highlight w:val="cyan"/>
          <w:lang w:val="en-US"/>
        </w:rPr>
        <w:t>-</w:t>
      </w:r>
      <w:r w:rsidR="00775AF4">
        <w:rPr>
          <w:b/>
          <w:highlight w:val="cyan"/>
          <w:lang w:val="en-US"/>
        </w:rPr>
        <w:t>1</w:t>
      </w:r>
      <w:r>
        <w:rPr>
          <w:b/>
          <w:highlight w:val="cyan"/>
          <w:lang w:val="en-US"/>
        </w:rPr>
        <w:t>a</w:t>
      </w:r>
      <w:r>
        <w:rPr>
          <w:b/>
          <w:bCs/>
          <w:lang w:val="en-US"/>
        </w:rPr>
        <w:t>:</w:t>
      </w:r>
      <w:r w:rsidR="00AD2C73">
        <w:rPr>
          <w:b/>
          <w:bCs/>
          <w:lang w:val="en-US"/>
        </w:rPr>
        <w:t xml:space="preserve"> Should the highlighted bullet in the above agreement be revised to:</w:t>
      </w:r>
    </w:p>
    <w:p w14:paraId="1B082DB0" w14:textId="328CC848" w:rsidR="00AD2C73" w:rsidRPr="00AD2C73" w:rsidRDefault="00AD2C73" w:rsidP="00FB4BB2">
      <w:pPr>
        <w:pStyle w:val="ListParagraph"/>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5B6C08" w14:paraId="376F9323" w14:textId="77777777" w:rsidTr="00EB7C92">
        <w:tc>
          <w:tcPr>
            <w:tcW w:w="1479" w:type="dxa"/>
          </w:tcPr>
          <w:p w14:paraId="35C935D0" w14:textId="443F620D" w:rsidR="005B6C08" w:rsidRDefault="005B6C08" w:rsidP="00EB7C92">
            <w:pPr>
              <w:jc w:val="left"/>
              <w:rPr>
                <w:rFonts w:eastAsiaTheme="minorEastAsia"/>
                <w:lang w:val="en-US" w:eastAsia="zh-CN"/>
              </w:rPr>
            </w:pPr>
          </w:p>
        </w:tc>
        <w:tc>
          <w:tcPr>
            <w:tcW w:w="1372" w:type="dxa"/>
          </w:tcPr>
          <w:p w14:paraId="03223F4A" w14:textId="709FF9CF" w:rsidR="005B6C08" w:rsidRDefault="005B6C08" w:rsidP="00EB7C92">
            <w:pPr>
              <w:tabs>
                <w:tab w:val="left" w:pos="551"/>
              </w:tabs>
              <w:jc w:val="left"/>
              <w:rPr>
                <w:rFonts w:eastAsiaTheme="minorEastAsia"/>
                <w:lang w:val="en-US" w:eastAsia="zh-CN"/>
              </w:rPr>
            </w:pPr>
          </w:p>
        </w:tc>
        <w:tc>
          <w:tcPr>
            <w:tcW w:w="6780" w:type="dxa"/>
          </w:tcPr>
          <w:p w14:paraId="53E29B60" w14:textId="77777777" w:rsidR="005B6C08" w:rsidRDefault="005B6C08" w:rsidP="00EB7C92">
            <w:pPr>
              <w:jc w:val="left"/>
              <w:rPr>
                <w:rFonts w:eastAsiaTheme="minorEastAsia"/>
                <w:lang w:val="en-US" w:eastAsia="zh-CN"/>
              </w:rPr>
            </w:pPr>
          </w:p>
        </w:tc>
      </w:tr>
      <w:tr w:rsidR="005B6C08" w14:paraId="42B377E1" w14:textId="77777777" w:rsidTr="00EB7C92">
        <w:tc>
          <w:tcPr>
            <w:tcW w:w="1479" w:type="dxa"/>
          </w:tcPr>
          <w:p w14:paraId="4E6C675A" w14:textId="1F840406" w:rsidR="005B6C08" w:rsidRDefault="005B6C08" w:rsidP="00EB7C92">
            <w:pPr>
              <w:jc w:val="left"/>
              <w:rPr>
                <w:rFonts w:eastAsiaTheme="minorEastAsia"/>
                <w:lang w:val="en-US" w:eastAsia="zh-CN"/>
              </w:rPr>
            </w:pPr>
          </w:p>
        </w:tc>
        <w:tc>
          <w:tcPr>
            <w:tcW w:w="1372" w:type="dxa"/>
          </w:tcPr>
          <w:p w14:paraId="2FC5C608" w14:textId="77777777" w:rsidR="005B6C08" w:rsidRDefault="005B6C08" w:rsidP="00EB7C92">
            <w:pPr>
              <w:tabs>
                <w:tab w:val="left" w:pos="551"/>
              </w:tabs>
              <w:jc w:val="left"/>
              <w:rPr>
                <w:rFonts w:eastAsiaTheme="minorEastAsia"/>
                <w:lang w:val="en-US" w:eastAsia="zh-CN"/>
              </w:rPr>
            </w:pPr>
          </w:p>
        </w:tc>
        <w:tc>
          <w:tcPr>
            <w:tcW w:w="6780" w:type="dxa"/>
          </w:tcPr>
          <w:p w14:paraId="514AEEAE" w14:textId="4EA15D45" w:rsidR="005B6C08" w:rsidRDefault="005B6C08" w:rsidP="00EB7C92">
            <w:pPr>
              <w:jc w:val="left"/>
              <w:rPr>
                <w:rFonts w:eastAsiaTheme="minorEastAsia"/>
                <w:lang w:val="en-US" w:eastAsia="zh-CN"/>
              </w:rPr>
            </w:pPr>
          </w:p>
        </w:tc>
      </w:tr>
      <w:tr w:rsidR="005B6C08" w14:paraId="146F27C4" w14:textId="77777777" w:rsidTr="00EB7C92">
        <w:tc>
          <w:tcPr>
            <w:tcW w:w="1479" w:type="dxa"/>
          </w:tcPr>
          <w:p w14:paraId="7A0AD770" w14:textId="272DE345" w:rsidR="005B6C08" w:rsidRDefault="005B6C08" w:rsidP="00EB7C92">
            <w:pPr>
              <w:jc w:val="left"/>
              <w:rPr>
                <w:rFonts w:eastAsiaTheme="minorEastAsia"/>
                <w:lang w:val="en-US" w:eastAsia="zh-CN"/>
              </w:rPr>
            </w:pPr>
          </w:p>
        </w:tc>
        <w:tc>
          <w:tcPr>
            <w:tcW w:w="1372" w:type="dxa"/>
          </w:tcPr>
          <w:p w14:paraId="0CF7E8B0" w14:textId="77777777" w:rsidR="005B6C08" w:rsidRDefault="005B6C08" w:rsidP="00EB7C92">
            <w:pPr>
              <w:tabs>
                <w:tab w:val="left" w:pos="551"/>
              </w:tabs>
              <w:jc w:val="left"/>
              <w:rPr>
                <w:rFonts w:eastAsiaTheme="minorEastAsia"/>
                <w:lang w:val="en-US" w:eastAsia="zh-CN"/>
              </w:rPr>
            </w:pPr>
          </w:p>
        </w:tc>
        <w:tc>
          <w:tcPr>
            <w:tcW w:w="6780" w:type="dxa"/>
          </w:tcPr>
          <w:p w14:paraId="1DA66B4D" w14:textId="269B197F" w:rsidR="005B6C08" w:rsidRDefault="005B6C08" w:rsidP="00EB7C92">
            <w:pPr>
              <w:jc w:val="left"/>
              <w:rPr>
                <w:rFonts w:eastAsiaTheme="minorEastAsia"/>
                <w:lang w:val="en-US" w:eastAsia="zh-CN"/>
              </w:rPr>
            </w:pPr>
          </w:p>
        </w:tc>
      </w:tr>
    </w:tbl>
    <w:p w14:paraId="1032334F" w14:textId="77777777" w:rsidR="005B6C08" w:rsidRPr="005B6C08" w:rsidRDefault="005B6C08" w:rsidP="00963BF5"/>
    <w:p w14:paraId="5C362059" w14:textId="6C7D56C2" w:rsidR="0017653F" w:rsidRPr="0048724E" w:rsidRDefault="0017653F" w:rsidP="0021543D">
      <w:pPr>
        <w:pStyle w:val="Heading3"/>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TableGrid"/>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r w:rsidR="000C2A29">
              <w:rPr>
                <w:rFonts w:ascii="Times" w:hAnsi="Times"/>
                <w:color w:val="000000"/>
                <w:szCs w:val="24"/>
                <w:lang w:val="en-US"/>
              </w:rPr>
              <w:t>g</w:t>
            </w:r>
            <w:r w:rsidRPr="00E50A1D">
              <w:rPr>
                <w:rFonts w:ascii="Times" w:hAnsi="Times"/>
                <w:color w:val="000000"/>
                <w:szCs w:val="24"/>
                <w:lang w:val="en-US"/>
              </w:rPr>
              <w:t>block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lastRenderedPageBreak/>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16704D1C" w14:textId="6F371037" w:rsidR="00900451" w:rsidRDefault="002B5DE3" w:rsidP="002B5DE3">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MsgB PDSCH bandwidth </w:t>
      </w:r>
      <w:r w:rsidR="0020203F">
        <w:rPr>
          <w:rFonts w:eastAsia="MS Mincho"/>
          <w:lang w:val="en-US"/>
        </w:rPr>
        <w:t>discussion</w:t>
      </w:r>
      <w:r w:rsidR="00900451">
        <w:rPr>
          <w:rFonts w:eastAsia="MS Mincho"/>
          <w:lang w:val="en-US"/>
        </w:rPr>
        <w:t>.</w:t>
      </w:r>
    </w:p>
    <w:p w14:paraId="0110CBB2" w14:textId="16887EC2" w:rsidR="009C6FBC" w:rsidRPr="00F224E5" w:rsidRDefault="009C6FBC" w:rsidP="009C6FBC">
      <w:pPr>
        <w:jc w:val="left"/>
        <w:rPr>
          <w:b/>
          <w:lang w:val="en-US"/>
        </w:rPr>
      </w:pPr>
      <w:r w:rsidRPr="00F224E5">
        <w:rPr>
          <w:b/>
          <w:highlight w:val="cyan"/>
          <w:lang w:val="en-US"/>
        </w:rPr>
        <w:t>FL1 Medium Priority Proposal 2.</w:t>
      </w:r>
      <w:r>
        <w:rPr>
          <w:b/>
          <w:highlight w:val="cyan"/>
          <w:lang w:val="en-US"/>
        </w:rPr>
        <w:t>1.3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7E8D3D91" w14:textId="5FAFE519" w:rsidR="00577D09" w:rsidRDefault="00577D09"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9C6FBC" w14:paraId="6AF1BA1B" w14:textId="77777777" w:rsidTr="00EB7C92">
        <w:tc>
          <w:tcPr>
            <w:tcW w:w="1479" w:type="dxa"/>
          </w:tcPr>
          <w:p w14:paraId="21C17090" w14:textId="77777777" w:rsidR="009C6FBC" w:rsidRDefault="009C6FBC" w:rsidP="00EB7C92">
            <w:pPr>
              <w:jc w:val="left"/>
              <w:rPr>
                <w:rFonts w:eastAsiaTheme="minorEastAsia"/>
                <w:lang w:val="en-US" w:eastAsia="zh-CN"/>
              </w:rPr>
            </w:pPr>
          </w:p>
        </w:tc>
        <w:tc>
          <w:tcPr>
            <w:tcW w:w="1372" w:type="dxa"/>
          </w:tcPr>
          <w:p w14:paraId="15080461" w14:textId="77777777" w:rsidR="009C6FBC" w:rsidRDefault="009C6FBC" w:rsidP="00EB7C92">
            <w:pPr>
              <w:tabs>
                <w:tab w:val="left" w:pos="551"/>
              </w:tabs>
              <w:jc w:val="left"/>
              <w:rPr>
                <w:rFonts w:eastAsiaTheme="minorEastAsia"/>
                <w:lang w:val="en-US" w:eastAsia="zh-CN"/>
              </w:rPr>
            </w:pPr>
          </w:p>
        </w:tc>
        <w:tc>
          <w:tcPr>
            <w:tcW w:w="6780" w:type="dxa"/>
          </w:tcPr>
          <w:p w14:paraId="6F9CBC53" w14:textId="77777777" w:rsidR="009C6FBC" w:rsidRDefault="009C6FBC" w:rsidP="00EB7C92">
            <w:pPr>
              <w:jc w:val="left"/>
              <w:rPr>
                <w:rFonts w:eastAsiaTheme="minorEastAsia"/>
                <w:lang w:val="en-US" w:eastAsia="zh-CN"/>
              </w:rPr>
            </w:pPr>
          </w:p>
        </w:tc>
      </w:tr>
      <w:tr w:rsidR="009C6FBC" w14:paraId="1E112F04" w14:textId="77777777" w:rsidTr="00EB7C92">
        <w:tc>
          <w:tcPr>
            <w:tcW w:w="1479" w:type="dxa"/>
          </w:tcPr>
          <w:p w14:paraId="567D84AF" w14:textId="77777777" w:rsidR="009C6FBC" w:rsidRDefault="009C6FBC" w:rsidP="00EB7C92">
            <w:pPr>
              <w:jc w:val="left"/>
              <w:rPr>
                <w:rFonts w:eastAsiaTheme="minorEastAsia"/>
                <w:lang w:val="en-US" w:eastAsia="zh-CN"/>
              </w:rPr>
            </w:pPr>
          </w:p>
        </w:tc>
        <w:tc>
          <w:tcPr>
            <w:tcW w:w="1372" w:type="dxa"/>
          </w:tcPr>
          <w:p w14:paraId="2858168D" w14:textId="77777777" w:rsidR="009C6FBC" w:rsidRDefault="009C6FBC" w:rsidP="00EB7C92">
            <w:pPr>
              <w:tabs>
                <w:tab w:val="left" w:pos="551"/>
              </w:tabs>
              <w:jc w:val="left"/>
              <w:rPr>
                <w:rFonts w:eastAsiaTheme="minorEastAsia"/>
                <w:lang w:val="en-US" w:eastAsia="zh-CN"/>
              </w:rPr>
            </w:pPr>
          </w:p>
        </w:tc>
        <w:tc>
          <w:tcPr>
            <w:tcW w:w="6780" w:type="dxa"/>
          </w:tcPr>
          <w:p w14:paraId="5665E50E" w14:textId="77777777" w:rsidR="009C6FBC" w:rsidRDefault="009C6FBC" w:rsidP="00EB7C92">
            <w:pPr>
              <w:jc w:val="left"/>
              <w:rPr>
                <w:rFonts w:eastAsiaTheme="minorEastAsia"/>
                <w:lang w:val="en-US" w:eastAsia="zh-CN"/>
              </w:rPr>
            </w:pPr>
          </w:p>
        </w:tc>
      </w:tr>
      <w:tr w:rsidR="009C6FBC" w14:paraId="12E380CD" w14:textId="77777777" w:rsidTr="00EB7C92">
        <w:tc>
          <w:tcPr>
            <w:tcW w:w="1479" w:type="dxa"/>
          </w:tcPr>
          <w:p w14:paraId="144579A2" w14:textId="77777777" w:rsidR="009C6FBC" w:rsidRDefault="009C6FBC" w:rsidP="00EB7C92">
            <w:pPr>
              <w:jc w:val="left"/>
              <w:rPr>
                <w:rFonts w:eastAsiaTheme="minorEastAsia"/>
                <w:lang w:val="en-US" w:eastAsia="zh-CN"/>
              </w:rPr>
            </w:pPr>
          </w:p>
        </w:tc>
        <w:tc>
          <w:tcPr>
            <w:tcW w:w="1372" w:type="dxa"/>
          </w:tcPr>
          <w:p w14:paraId="4857F2C6" w14:textId="77777777" w:rsidR="009C6FBC" w:rsidRDefault="009C6FBC" w:rsidP="00EB7C92">
            <w:pPr>
              <w:tabs>
                <w:tab w:val="left" w:pos="551"/>
              </w:tabs>
              <w:jc w:val="left"/>
              <w:rPr>
                <w:rFonts w:eastAsiaTheme="minorEastAsia"/>
                <w:lang w:val="en-US" w:eastAsia="zh-CN"/>
              </w:rPr>
            </w:pPr>
          </w:p>
        </w:tc>
        <w:tc>
          <w:tcPr>
            <w:tcW w:w="6780" w:type="dxa"/>
          </w:tcPr>
          <w:p w14:paraId="7109753C" w14:textId="77777777" w:rsidR="009C6FBC" w:rsidRDefault="009C6FBC" w:rsidP="00EB7C92">
            <w:pPr>
              <w:jc w:val="left"/>
              <w:rPr>
                <w:rFonts w:eastAsiaTheme="minorEastAsia"/>
                <w:lang w:val="en-US" w:eastAsia="zh-CN"/>
              </w:rPr>
            </w:pPr>
          </w:p>
        </w:tc>
      </w:tr>
    </w:tbl>
    <w:p w14:paraId="5D6F7561" w14:textId="172D4847" w:rsidR="002B5DE3" w:rsidRDefault="002B5DE3" w:rsidP="00925DD5">
      <w:pPr>
        <w:spacing w:afterLines="50" w:after="120" w:line="240" w:lineRule="auto"/>
        <w:rPr>
          <w:rFonts w:eastAsia="MS Mincho"/>
          <w:lang w:val="en-US"/>
        </w:rPr>
      </w:pPr>
    </w:p>
    <w:p w14:paraId="3F3A8317" w14:textId="123605E7"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0FD29A4B" w14:textId="735EB915" w:rsidR="00FA6F87" w:rsidRPr="00C100C3" w:rsidRDefault="00FA6F87" w:rsidP="00FA6F87">
      <w:pPr>
        <w:rPr>
          <w:b/>
          <w:bCs/>
          <w:szCs w:val="22"/>
          <w:lang w:val="en-US"/>
        </w:rPr>
      </w:pPr>
      <w:r w:rsidRPr="0004798B">
        <w:rPr>
          <w:b/>
          <w:highlight w:val="cyan"/>
          <w:lang w:val="en-US"/>
        </w:rPr>
        <w:t xml:space="preserve">FL1 </w:t>
      </w:r>
      <w:r w:rsidR="0004798B" w:rsidRPr="0004798B">
        <w:rPr>
          <w:b/>
          <w:highlight w:val="cyan"/>
          <w:lang w:val="en-US"/>
        </w:rPr>
        <w:t>Medium</w:t>
      </w:r>
      <w:r w:rsidRPr="0004798B">
        <w:rPr>
          <w:b/>
          <w:highlight w:val="cyan"/>
          <w:lang w:val="en-US"/>
        </w:rPr>
        <w:t xml:space="preserve"> Priority Question 2.1</w:t>
      </w:r>
      <w:r w:rsidR="00FE7FC4">
        <w:rPr>
          <w:b/>
          <w:highlight w:val="cyan"/>
          <w:lang w:val="en-US"/>
        </w:rPr>
        <w:t>.3</w:t>
      </w:r>
      <w:r w:rsidRPr="0004798B">
        <w:rPr>
          <w:b/>
          <w:highlight w:val="cyan"/>
          <w:lang w:val="en-US"/>
        </w:rPr>
        <w:t>-</w:t>
      </w:r>
      <w:r w:rsidR="00D23B0F">
        <w:rPr>
          <w:b/>
          <w:highlight w:val="cyan"/>
          <w:lang w:val="en-US"/>
        </w:rPr>
        <w:t>2</w:t>
      </w:r>
      <w:r w:rsidRPr="0004798B">
        <w:rPr>
          <w:b/>
          <w:highlight w:val="cyan"/>
          <w:lang w:val="en-US"/>
        </w:rPr>
        <w:t>a</w:t>
      </w:r>
      <w:r>
        <w:rPr>
          <w:b/>
          <w:bCs/>
          <w:lang w:val="en-US"/>
        </w:rPr>
        <w:t xml:space="preserve">: </w:t>
      </w:r>
      <w:r w:rsidR="00376FB6">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376FB6" w14:paraId="199AA781" w14:textId="77777777" w:rsidTr="00376FB6">
        <w:tc>
          <w:tcPr>
            <w:tcW w:w="1479" w:type="dxa"/>
          </w:tcPr>
          <w:p w14:paraId="0856A5E1" w14:textId="77777777" w:rsidR="00376FB6" w:rsidRDefault="00376FB6" w:rsidP="00EB7C92">
            <w:pPr>
              <w:jc w:val="left"/>
              <w:rPr>
                <w:rFonts w:eastAsiaTheme="minorEastAsia"/>
                <w:lang w:val="en-US" w:eastAsia="zh-CN"/>
              </w:rPr>
            </w:pPr>
          </w:p>
        </w:tc>
        <w:tc>
          <w:tcPr>
            <w:tcW w:w="8155" w:type="dxa"/>
          </w:tcPr>
          <w:p w14:paraId="00B7789C" w14:textId="77777777" w:rsidR="00376FB6" w:rsidRDefault="00376FB6" w:rsidP="00EB7C92">
            <w:pPr>
              <w:jc w:val="left"/>
              <w:rPr>
                <w:rFonts w:eastAsiaTheme="minorEastAsia"/>
                <w:lang w:val="en-US" w:eastAsia="zh-CN"/>
              </w:rPr>
            </w:pPr>
          </w:p>
        </w:tc>
      </w:tr>
      <w:tr w:rsidR="00376FB6" w14:paraId="6EE3E8FE" w14:textId="77777777" w:rsidTr="00376FB6">
        <w:tc>
          <w:tcPr>
            <w:tcW w:w="1479" w:type="dxa"/>
          </w:tcPr>
          <w:p w14:paraId="5D18C77F" w14:textId="77777777" w:rsidR="00376FB6" w:rsidRDefault="00376FB6" w:rsidP="00EB7C92">
            <w:pPr>
              <w:jc w:val="left"/>
              <w:rPr>
                <w:rFonts w:eastAsiaTheme="minorEastAsia"/>
                <w:lang w:val="en-US" w:eastAsia="zh-CN"/>
              </w:rPr>
            </w:pPr>
          </w:p>
        </w:tc>
        <w:tc>
          <w:tcPr>
            <w:tcW w:w="8155" w:type="dxa"/>
          </w:tcPr>
          <w:p w14:paraId="0D4017F6" w14:textId="77777777" w:rsidR="00376FB6" w:rsidRDefault="00376FB6" w:rsidP="00EB7C92">
            <w:pPr>
              <w:jc w:val="left"/>
              <w:rPr>
                <w:rFonts w:eastAsiaTheme="minorEastAsia"/>
                <w:lang w:val="en-US" w:eastAsia="zh-CN"/>
              </w:rPr>
            </w:pPr>
          </w:p>
        </w:tc>
      </w:tr>
      <w:tr w:rsidR="00376FB6" w14:paraId="076BCA2C" w14:textId="77777777" w:rsidTr="00376FB6">
        <w:tc>
          <w:tcPr>
            <w:tcW w:w="1479" w:type="dxa"/>
          </w:tcPr>
          <w:p w14:paraId="386E540E" w14:textId="77777777" w:rsidR="00376FB6" w:rsidRDefault="00376FB6" w:rsidP="00EB7C92">
            <w:pPr>
              <w:jc w:val="left"/>
              <w:rPr>
                <w:rFonts w:eastAsiaTheme="minorEastAsia"/>
                <w:lang w:val="en-US" w:eastAsia="zh-CN"/>
              </w:rPr>
            </w:pPr>
          </w:p>
        </w:tc>
        <w:tc>
          <w:tcPr>
            <w:tcW w:w="8155" w:type="dxa"/>
          </w:tcPr>
          <w:p w14:paraId="1695AF1E" w14:textId="77777777" w:rsidR="00376FB6" w:rsidRDefault="00376FB6" w:rsidP="00EB7C92">
            <w:pPr>
              <w:jc w:val="left"/>
              <w:rPr>
                <w:rFonts w:eastAsiaTheme="minorEastAsia"/>
                <w:lang w:val="en-US" w:eastAsia="zh-CN"/>
              </w:rPr>
            </w:pP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Heading3"/>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r w:rsidR="00FC53E7">
        <w:t>MsgA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propose to support additional separate early indication in MsgA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2206D" w14:paraId="0ED2495B" w14:textId="77777777" w:rsidTr="00EB7C92">
        <w:tc>
          <w:tcPr>
            <w:tcW w:w="1479" w:type="dxa"/>
          </w:tcPr>
          <w:p w14:paraId="7D3A36E6" w14:textId="77777777" w:rsidR="0022206D" w:rsidRDefault="0022206D" w:rsidP="00EB7C92">
            <w:pPr>
              <w:jc w:val="left"/>
              <w:rPr>
                <w:rFonts w:eastAsiaTheme="minorEastAsia"/>
                <w:lang w:val="en-US" w:eastAsia="zh-CN"/>
              </w:rPr>
            </w:pPr>
          </w:p>
        </w:tc>
        <w:tc>
          <w:tcPr>
            <w:tcW w:w="1372" w:type="dxa"/>
          </w:tcPr>
          <w:p w14:paraId="3D590B31" w14:textId="77777777" w:rsidR="0022206D" w:rsidRDefault="0022206D" w:rsidP="00EB7C92">
            <w:pPr>
              <w:tabs>
                <w:tab w:val="left" w:pos="551"/>
              </w:tabs>
              <w:jc w:val="left"/>
              <w:rPr>
                <w:rFonts w:eastAsiaTheme="minorEastAsia"/>
                <w:lang w:val="en-US" w:eastAsia="zh-CN"/>
              </w:rPr>
            </w:pPr>
          </w:p>
        </w:tc>
        <w:tc>
          <w:tcPr>
            <w:tcW w:w="6780" w:type="dxa"/>
          </w:tcPr>
          <w:p w14:paraId="1C0F3789" w14:textId="77777777" w:rsidR="0022206D" w:rsidRDefault="0022206D" w:rsidP="00EB7C92">
            <w:pPr>
              <w:jc w:val="left"/>
              <w:rPr>
                <w:rFonts w:eastAsiaTheme="minorEastAsia"/>
                <w:lang w:val="en-US" w:eastAsia="zh-CN"/>
              </w:rPr>
            </w:pPr>
          </w:p>
        </w:tc>
      </w:tr>
      <w:tr w:rsidR="0022206D" w14:paraId="375C783A" w14:textId="77777777" w:rsidTr="00EB7C92">
        <w:tc>
          <w:tcPr>
            <w:tcW w:w="1479" w:type="dxa"/>
          </w:tcPr>
          <w:p w14:paraId="3454DF95" w14:textId="77777777" w:rsidR="0022206D" w:rsidRDefault="0022206D" w:rsidP="00EB7C92">
            <w:pPr>
              <w:jc w:val="left"/>
              <w:rPr>
                <w:rFonts w:eastAsiaTheme="minorEastAsia"/>
                <w:lang w:val="en-US" w:eastAsia="zh-CN"/>
              </w:rPr>
            </w:pPr>
          </w:p>
        </w:tc>
        <w:tc>
          <w:tcPr>
            <w:tcW w:w="1372" w:type="dxa"/>
          </w:tcPr>
          <w:p w14:paraId="37122175" w14:textId="77777777" w:rsidR="0022206D" w:rsidRDefault="0022206D" w:rsidP="00EB7C92">
            <w:pPr>
              <w:tabs>
                <w:tab w:val="left" w:pos="551"/>
              </w:tabs>
              <w:jc w:val="left"/>
              <w:rPr>
                <w:rFonts w:eastAsiaTheme="minorEastAsia"/>
                <w:lang w:val="en-US" w:eastAsia="zh-CN"/>
              </w:rPr>
            </w:pPr>
          </w:p>
        </w:tc>
        <w:tc>
          <w:tcPr>
            <w:tcW w:w="6780" w:type="dxa"/>
          </w:tcPr>
          <w:p w14:paraId="4D9A6689" w14:textId="77777777" w:rsidR="0022206D" w:rsidRDefault="0022206D" w:rsidP="00EB7C92">
            <w:pPr>
              <w:jc w:val="left"/>
              <w:rPr>
                <w:rFonts w:eastAsiaTheme="minorEastAsia"/>
                <w:lang w:val="en-US" w:eastAsia="zh-CN"/>
              </w:rPr>
            </w:pPr>
          </w:p>
        </w:tc>
      </w:tr>
      <w:tr w:rsidR="0022206D" w14:paraId="5F73F07D" w14:textId="77777777" w:rsidTr="00EB7C92">
        <w:tc>
          <w:tcPr>
            <w:tcW w:w="1479" w:type="dxa"/>
          </w:tcPr>
          <w:p w14:paraId="717D1678" w14:textId="77777777" w:rsidR="0022206D" w:rsidRDefault="0022206D" w:rsidP="00EB7C92">
            <w:pPr>
              <w:jc w:val="left"/>
              <w:rPr>
                <w:rFonts w:eastAsiaTheme="minorEastAsia"/>
                <w:lang w:val="en-US" w:eastAsia="zh-CN"/>
              </w:rPr>
            </w:pPr>
          </w:p>
        </w:tc>
        <w:tc>
          <w:tcPr>
            <w:tcW w:w="1372" w:type="dxa"/>
          </w:tcPr>
          <w:p w14:paraId="66D3EBC8" w14:textId="77777777" w:rsidR="0022206D" w:rsidRDefault="0022206D" w:rsidP="00EB7C92">
            <w:pPr>
              <w:tabs>
                <w:tab w:val="left" w:pos="551"/>
              </w:tabs>
              <w:jc w:val="left"/>
              <w:rPr>
                <w:rFonts w:eastAsiaTheme="minorEastAsia"/>
                <w:lang w:val="en-US" w:eastAsia="zh-CN"/>
              </w:rPr>
            </w:pPr>
          </w:p>
        </w:tc>
        <w:tc>
          <w:tcPr>
            <w:tcW w:w="6780" w:type="dxa"/>
          </w:tcPr>
          <w:p w14:paraId="6B0950F6" w14:textId="77777777" w:rsidR="0022206D" w:rsidRDefault="0022206D" w:rsidP="00EB7C92">
            <w:pPr>
              <w:jc w:val="left"/>
              <w:rPr>
                <w:rFonts w:eastAsiaTheme="minorEastAsia"/>
                <w:lang w:val="en-US" w:eastAsia="zh-CN"/>
              </w:rPr>
            </w:pP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TableGrid"/>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Heading3"/>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ListParagraph"/>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ListParagraph"/>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ListParagraph"/>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ListParagraph"/>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2A39FF36" w14:textId="74C91D72" w:rsidR="0011279B" w:rsidRPr="00FD5145" w:rsidRDefault="0011279B" w:rsidP="0011279B">
      <w:pPr>
        <w:rPr>
          <w:b/>
          <w:lang w:val="en-US"/>
        </w:rPr>
      </w:pPr>
      <w:r w:rsidRPr="000C2A29">
        <w:rPr>
          <w:b/>
          <w:highlight w:val="cyan"/>
          <w:lang w:val="en-US"/>
        </w:rPr>
        <w:t xml:space="preserve">FL1 </w:t>
      </w:r>
      <w:r w:rsidR="00B90FA1" w:rsidRPr="000C2A29">
        <w:rPr>
          <w:b/>
          <w:highlight w:val="cyan"/>
          <w:lang w:val="en-US"/>
        </w:rPr>
        <w:t>Medium</w:t>
      </w:r>
      <w:r w:rsidRPr="000C2A29">
        <w:rPr>
          <w:b/>
          <w:highlight w:val="cyan"/>
          <w:lang w:val="en-US"/>
        </w:rPr>
        <w:t xml:space="preserve"> Priority Question 2.2.1-1a</w:t>
      </w:r>
      <w:r w:rsidRPr="00FD5145">
        <w:rPr>
          <w:b/>
          <w:lang w:val="en-US"/>
        </w:rPr>
        <w:t xml:space="preserve">: </w:t>
      </w: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lastRenderedPageBreak/>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11279B" w14:paraId="66D603B8" w14:textId="77777777" w:rsidTr="00EB7C92">
        <w:tc>
          <w:tcPr>
            <w:tcW w:w="1479" w:type="dxa"/>
          </w:tcPr>
          <w:p w14:paraId="4F2EB17F" w14:textId="77777777" w:rsidR="0011279B" w:rsidRDefault="0011279B" w:rsidP="00EB7C92">
            <w:pPr>
              <w:jc w:val="left"/>
              <w:rPr>
                <w:rFonts w:eastAsiaTheme="minorEastAsia"/>
                <w:lang w:val="en-US" w:eastAsia="zh-CN"/>
              </w:rPr>
            </w:pPr>
          </w:p>
        </w:tc>
        <w:tc>
          <w:tcPr>
            <w:tcW w:w="8155" w:type="dxa"/>
          </w:tcPr>
          <w:p w14:paraId="4D5C3E7C" w14:textId="77777777" w:rsidR="0011279B" w:rsidRDefault="0011279B" w:rsidP="00EB7C92">
            <w:pPr>
              <w:jc w:val="left"/>
              <w:rPr>
                <w:rFonts w:eastAsiaTheme="minorEastAsia"/>
                <w:lang w:val="en-US" w:eastAsia="zh-CN"/>
              </w:rPr>
            </w:pPr>
          </w:p>
        </w:tc>
      </w:tr>
      <w:tr w:rsidR="0011279B" w14:paraId="07CB642F" w14:textId="77777777" w:rsidTr="00EB7C92">
        <w:tc>
          <w:tcPr>
            <w:tcW w:w="1479" w:type="dxa"/>
          </w:tcPr>
          <w:p w14:paraId="3B59A088" w14:textId="77777777" w:rsidR="0011279B" w:rsidRDefault="0011279B" w:rsidP="00EB7C92">
            <w:pPr>
              <w:jc w:val="left"/>
              <w:rPr>
                <w:rFonts w:eastAsiaTheme="minorEastAsia"/>
                <w:lang w:val="en-US" w:eastAsia="zh-CN"/>
              </w:rPr>
            </w:pPr>
          </w:p>
        </w:tc>
        <w:tc>
          <w:tcPr>
            <w:tcW w:w="8155" w:type="dxa"/>
          </w:tcPr>
          <w:p w14:paraId="78705074" w14:textId="77777777" w:rsidR="0011279B" w:rsidRDefault="0011279B" w:rsidP="00EB7C92">
            <w:pPr>
              <w:jc w:val="left"/>
              <w:rPr>
                <w:rFonts w:eastAsiaTheme="minorEastAsia"/>
                <w:lang w:val="en-US" w:eastAsia="zh-CN"/>
              </w:rPr>
            </w:pPr>
          </w:p>
        </w:tc>
      </w:tr>
      <w:tr w:rsidR="0011279B" w14:paraId="3A38D4C7" w14:textId="77777777" w:rsidTr="00EB7C92">
        <w:tc>
          <w:tcPr>
            <w:tcW w:w="1479" w:type="dxa"/>
          </w:tcPr>
          <w:p w14:paraId="20CF243C" w14:textId="77777777" w:rsidR="0011279B" w:rsidRDefault="0011279B" w:rsidP="00EB7C92">
            <w:pPr>
              <w:jc w:val="left"/>
              <w:rPr>
                <w:rFonts w:eastAsiaTheme="minorEastAsia"/>
                <w:lang w:val="en-US" w:eastAsia="zh-CN"/>
              </w:rPr>
            </w:pPr>
          </w:p>
        </w:tc>
        <w:tc>
          <w:tcPr>
            <w:tcW w:w="8155" w:type="dxa"/>
          </w:tcPr>
          <w:p w14:paraId="45ADDE60" w14:textId="77777777" w:rsidR="0011279B" w:rsidRDefault="0011279B" w:rsidP="00EB7C92">
            <w:pPr>
              <w:jc w:val="left"/>
              <w:rPr>
                <w:rFonts w:eastAsiaTheme="minorEastAsia"/>
                <w:lang w:val="en-US" w:eastAsia="zh-CN"/>
              </w:rPr>
            </w:pPr>
          </w:p>
        </w:tc>
      </w:tr>
    </w:tbl>
    <w:p w14:paraId="14555F69" w14:textId="77777777" w:rsidR="0011279B" w:rsidRPr="00E14280" w:rsidRDefault="0011279B" w:rsidP="00E14280">
      <w:pPr>
        <w:rPr>
          <w:lang w:val="en-US"/>
        </w:rPr>
      </w:pPr>
    </w:p>
    <w:p w14:paraId="2D0CE45B" w14:textId="746968EA" w:rsidR="0067264D" w:rsidRDefault="0010667B" w:rsidP="005D5C2B">
      <w:pPr>
        <w:pStyle w:val="Heading3"/>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ListParagraph"/>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092FD326" w14:textId="59DEEAAE" w:rsidR="009D20F8" w:rsidRDefault="005D5C2B" w:rsidP="009D20F8">
      <w:pPr>
        <w:rPr>
          <w:b/>
          <w:lang w:val="en-US"/>
        </w:rPr>
      </w:pPr>
      <w:r w:rsidRPr="000C2A29">
        <w:rPr>
          <w:b/>
          <w:highlight w:val="cyan"/>
          <w:lang w:val="en-US"/>
        </w:rPr>
        <w:t>FL1 Medium Priority Question 2.2.</w:t>
      </w:r>
      <w:r w:rsidR="00E61127">
        <w:rPr>
          <w:b/>
          <w:highlight w:val="cyan"/>
          <w:lang w:val="en-US"/>
        </w:rPr>
        <w:t>2</w:t>
      </w:r>
      <w:r w:rsidRPr="000C2A29">
        <w:rPr>
          <w:b/>
          <w:highlight w:val="cyan"/>
          <w:lang w:val="en-US"/>
        </w:rPr>
        <w:t>-1a</w:t>
      </w:r>
      <w:r w:rsidRPr="00FD5145">
        <w:rPr>
          <w:b/>
          <w:lang w:val="en-US"/>
        </w:rPr>
        <w:t xml:space="preserve">: </w:t>
      </w:r>
      <w:r w:rsidR="00B6249F">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9D20F8" w14:paraId="449DFFFA" w14:textId="77777777" w:rsidTr="00EB7C92">
        <w:tc>
          <w:tcPr>
            <w:tcW w:w="1479" w:type="dxa"/>
          </w:tcPr>
          <w:p w14:paraId="2C6400F3" w14:textId="77777777" w:rsidR="009D20F8" w:rsidRDefault="009D20F8" w:rsidP="00EB7C92">
            <w:pPr>
              <w:jc w:val="left"/>
              <w:rPr>
                <w:rFonts w:eastAsiaTheme="minorEastAsia"/>
                <w:lang w:val="en-US" w:eastAsia="zh-CN"/>
              </w:rPr>
            </w:pPr>
          </w:p>
        </w:tc>
        <w:tc>
          <w:tcPr>
            <w:tcW w:w="1372" w:type="dxa"/>
          </w:tcPr>
          <w:p w14:paraId="138527A6" w14:textId="77777777" w:rsidR="009D20F8" w:rsidRDefault="009D20F8" w:rsidP="00EB7C92">
            <w:pPr>
              <w:tabs>
                <w:tab w:val="left" w:pos="551"/>
              </w:tabs>
              <w:jc w:val="left"/>
              <w:rPr>
                <w:rFonts w:eastAsiaTheme="minorEastAsia"/>
                <w:lang w:val="en-US" w:eastAsia="zh-CN"/>
              </w:rPr>
            </w:pPr>
          </w:p>
        </w:tc>
        <w:tc>
          <w:tcPr>
            <w:tcW w:w="6780" w:type="dxa"/>
          </w:tcPr>
          <w:p w14:paraId="764EB5B6" w14:textId="77777777" w:rsidR="009D20F8" w:rsidRDefault="009D20F8" w:rsidP="00EB7C92">
            <w:pPr>
              <w:jc w:val="left"/>
              <w:rPr>
                <w:rFonts w:eastAsiaTheme="minorEastAsia"/>
                <w:lang w:val="en-US" w:eastAsia="zh-CN"/>
              </w:rPr>
            </w:pPr>
          </w:p>
        </w:tc>
      </w:tr>
      <w:tr w:rsidR="009D20F8" w14:paraId="774424AE" w14:textId="77777777" w:rsidTr="00EB7C92">
        <w:tc>
          <w:tcPr>
            <w:tcW w:w="1479" w:type="dxa"/>
          </w:tcPr>
          <w:p w14:paraId="7C71F335" w14:textId="77777777" w:rsidR="009D20F8" w:rsidRDefault="009D20F8" w:rsidP="00EB7C92">
            <w:pPr>
              <w:jc w:val="left"/>
              <w:rPr>
                <w:rFonts w:eastAsiaTheme="minorEastAsia"/>
                <w:lang w:val="en-US" w:eastAsia="zh-CN"/>
              </w:rPr>
            </w:pPr>
          </w:p>
        </w:tc>
        <w:tc>
          <w:tcPr>
            <w:tcW w:w="1372" w:type="dxa"/>
          </w:tcPr>
          <w:p w14:paraId="3A8C2CD8" w14:textId="77777777" w:rsidR="009D20F8" w:rsidRDefault="009D20F8" w:rsidP="00EB7C92">
            <w:pPr>
              <w:tabs>
                <w:tab w:val="left" w:pos="551"/>
              </w:tabs>
              <w:jc w:val="left"/>
              <w:rPr>
                <w:rFonts w:eastAsiaTheme="minorEastAsia"/>
                <w:lang w:val="en-US" w:eastAsia="zh-CN"/>
              </w:rPr>
            </w:pPr>
          </w:p>
        </w:tc>
        <w:tc>
          <w:tcPr>
            <w:tcW w:w="6780" w:type="dxa"/>
          </w:tcPr>
          <w:p w14:paraId="2EA12639" w14:textId="77777777" w:rsidR="009D20F8" w:rsidRDefault="009D20F8" w:rsidP="00EB7C92">
            <w:pPr>
              <w:jc w:val="left"/>
              <w:rPr>
                <w:rFonts w:eastAsiaTheme="minorEastAsia"/>
                <w:lang w:val="en-US" w:eastAsia="zh-CN"/>
              </w:rPr>
            </w:pPr>
          </w:p>
        </w:tc>
      </w:tr>
      <w:tr w:rsidR="009D20F8" w14:paraId="4AE2AD9F" w14:textId="77777777" w:rsidTr="00EB7C92">
        <w:tc>
          <w:tcPr>
            <w:tcW w:w="1479" w:type="dxa"/>
          </w:tcPr>
          <w:p w14:paraId="0C402E76" w14:textId="77777777" w:rsidR="009D20F8" w:rsidRDefault="009D20F8" w:rsidP="00EB7C92">
            <w:pPr>
              <w:jc w:val="left"/>
              <w:rPr>
                <w:rFonts w:eastAsiaTheme="minorEastAsia"/>
                <w:lang w:val="en-US" w:eastAsia="zh-CN"/>
              </w:rPr>
            </w:pPr>
          </w:p>
        </w:tc>
        <w:tc>
          <w:tcPr>
            <w:tcW w:w="1372" w:type="dxa"/>
          </w:tcPr>
          <w:p w14:paraId="1543131A" w14:textId="77777777" w:rsidR="009D20F8" w:rsidRDefault="009D20F8" w:rsidP="00EB7C92">
            <w:pPr>
              <w:tabs>
                <w:tab w:val="left" w:pos="551"/>
              </w:tabs>
              <w:jc w:val="left"/>
              <w:rPr>
                <w:rFonts w:eastAsiaTheme="minorEastAsia"/>
                <w:lang w:val="en-US" w:eastAsia="zh-CN"/>
              </w:rPr>
            </w:pPr>
          </w:p>
        </w:tc>
        <w:tc>
          <w:tcPr>
            <w:tcW w:w="6780" w:type="dxa"/>
          </w:tcPr>
          <w:p w14:paraId="494082B1" w14:textId="77777777" w:rsidR="009D20F8" w:rsidRDefault="009D20F8" w:rsidP="00EB7C92">
            <w:pPr>
              <w:jc w:val="left"/>
              <w:rPr>
                <w:rFonts w:eastAsiaTheme="minorEastAsia"/>
                <w:lang w:val="en-US" w:eastAsia="zh-CN"/>
              </w:rPr>
            </w:pPr>
          </w:p>
        </w:tc>
      </w:tr>
    </w:tbl>
    <w:p w14:paraId="25C8D307" w14:textId="2F64B521" w:rsidR="005D5C2B" w:rsidRPr="005D5C2B" w:rsidRDefault="005D5C2B" w:rsidP="005D5C2B">
      <w:pPr>
        <w:rPr>
          <w:lang w:val="en-US"/>
        </w:rPr>
      </w:pPr>
    </w:p>
    <w:p w14:paraId="7AC13879" w14:textId="518E1C9F" w:rsidR="00FE76FA" w:rsidRPr="006D2D57" w:rsidRDefault="00FE76FA" w:rsidP="00FE76FA">
      <w:pPr>
        <w:pStyle w:val="Heading3"/>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lastRenderedPageBreak/>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F830A8" w14:paraId="2E2CB444" w14:textId="77777777" w:rsidTr="00EB7C92">
        <w:tc>
          <w:tcPr>
            <w:tcW w:w="1479" w:type="dxa"/>
          </w:tcPr>
          <w:p w14:paraId="4DF361B0" w14:textId="77777777" w:rsidR="00F830A8" w:rsidRDefault="00F830A8" w:rsidP="00EB7C92">
            <w:pPr>
              <w:jc w:val="left"/>
              <w:rPr>
                <w:rFonts w:eastAsiaTheme="minorEastAsia"/>
                <w:lang w:val="en-US" w:eastAsia="zh-CN"/>
              </w:rPr>
            </w:pPr>
          </w:p>
        </w:tc>
        <w:tc>
          <w:tcPr>
            <w:tcW w:w="1372" w:type="dxa"/>
          </w:tcPr>
          <w:p w14:paraId="0CF781A5" w14:textId="77777777" w:rsidR="00F830A8" w:rsidRDefault="00F830A8" w:rsidP="00EB7C92">
            <w:pPr>
              <w:tabs>
                <w:tab w:val="left" w:pos="551"/>
              </w:tabs>
              <w:jc w:val="left"/>
              <w:rPr>
                <w:rFonts w:eastAsiaTheme="minorEastAsia"/>
                <w:lang w:val="en-US" w:eastAsia="zh-CN"/>
              </w:rPr>
            </w:pPr>
          </w:p>
        </w:tc>
        <w:tc>
          <w:tcPr>
            <w:tcW w:w="6780" w:type="dxa"/>
          </w:tcPr>
          <w:p w14:paraId="0E354F37" w14:textId="77777777" w:rsidR="00F830A8" w:rsidRDefault="00F830A8" w:rsidP="00EB7C92">
            <w:pPr>
              <w:jc w:val="left"/>
              <w:rPr>
                <w:rFonts w:eastAsiaTheme="minorEastAsia"/>
                <w:lang w:val="en-US" w:eastAsia="zh-CN"/>
              </w:rPr>
            </w:pPr>
          </w:p>
        </w:tc>
      </w:tr>
      <w:tr w:rsidR="00F830A8" w14:paraId="00A32828" w14:textId="77777777" w:rsidTr="00EB7C92">
        <w:tc>
          <w:tcPr>
            <w:tcW w:w="1479" w:type="dxa"/>
          </w:tcPr>
          <w:p w14:paraId="040C72E4" w14:textId="77777777" w:rsidR="00F830A8" w:rsidRDefault="00F830A8" w:rsidP="00EB7C92">
            <w:pPr>
              <w:jc w:val="left"/>
              <w:rPr>
                <w:rFonts w:eastAsiaTheme="minorEastAsia"/>
                <w:lang w:val="en-US" w:eastAsia="zh-CN"/>
              </w:rPr>
            </w:pPr>
          </w:p>
        </w:tc>
        <w:tc>
          <w:tcPr>
            <w:tcW w:w="1372" w:type="dxa"/>
          </w:tcPr>
          <w:p w14:paraId="6CA054AA" w14:textId="77777777" w:rsidR="00F830A8" w:rsidRDefault="00F830A8" w:rsidP="00EB7C92">
            <w:pPr>
              <w:tabs>
                <w:tab w:val="left" w:pos="551"/>
              </w:tabs>
              <w:jc w:val="left"/>
              <w:rPr>
                <w:rFonts w:eastAsiaTheme="minorEastAsia"/>
                <w:lang w:val="en-US" w:eastAsia="zh-CN"/>
              </w:rPr>
            </w:pPr>
          </w:p>
        </w:tc>
        <w:tc>
          <w:tcPr>
            <w:tcW w:w="6780" w:type="dxa"/>
          </w:tcPr>
          <w:p w14:paraId="5DDCF4AB" w14:textId="77777777" w:rsidR="00F830A8" w:rsidRDefault="00F830A8" w:rsidP="00EB7C92">
            <w:pPr>
              <w:jc w:val="left"/>
              <w:rPr>
                <w:rFonts w:eastAsiaTheme="minorEastAsia"/>
                <w:lang w:val="en-US" w:eastAsia="zh-CN"/>
              </w:rPr>
            </w:pPr>
          </w:p>
        </w:tc>
      </w:tr>
      <w:tr w:rsidR="00F830A8" w14:paraId="177964DF" w14:textId="77777777" w:rsidTr="00EB7C92">
        <w:tc>
          <w:tcPr>
            <w:tcW w:w="1479" w:type="dxa"/>
          </w:tcPr>
          <w:p w14:paraId="0E482674" w14:textId="77777777" w:rsidR="00F830A8" w:rsidRDefault="00F830A8" w:rsidP="00EB7C92">
            <w:pPr>
              <w:jc w:val="left"/>
              <w:rPr>
                <w:rFonts w:eastAsiaTheme="minorEastAsia"/>
                <w:lang w:val="en-US" w:eastAsia="zh-CN"/>
              </w:rPr>
            </w:pPr>
          </w:p>
        </w:tc>
        <w:tc>
          <w:tcPr>
            <w:tcW w:w="1372" w:type="dxa"/>
          </w:tcPr>
          <w:p w14:paraId="00F7F228" w14:textId="77777777" w:rsidR="00F830A8" w:rsidRDefault="00F830A8" w:rsidP="00EB7C92">
            <w:pPr>
              <w:tabs>
                <w:tab w:val="left" w:pos="551"/>
              </w:tabs>
              <w:jc w:val="left"/>
              <w:rPr>
                <w:rFonts w:eastAsiaTheme="minorEastAsia"/>
                <w:lang w:val="en-US" w:eastAsia="zh-CN"/>
              </w:rPr>
            </w:pPr>
          </w:p>
        </w:tc>
        <w:tc>
          <w:tcPr>
            <w:tcW w:w="6780" w:type="dxa"/>
          </w:tcPr>
          <w:p w14:paraId="4311A87C" w14:textId="77777777" w:rsidR="00F830A8" w:rsidRDefault="00F830A8" w:rsidP="00EB7C92">
            <w:pPr>
              <w:jc w:val="left"/>
              <w:rPr>
                <w:rFonts w:eastAsiaTheme="minorEastAsia"/>
                <w:lang w:val="en-US" w:eastAsia="zh-CN"/>
              </w:rPr>
            </w:pP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Heading3"/>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021169" w14:paraId="19ADC1EC" w14:textId="77777777" w:rsidTr="00EB7C92">
        <w:tc>
          <w:tcPr>
            <w:tcW w:w="1479" w:type="dxa"/>
          </w:tcPr>
          <w:p w14:paraId="54D1A947" w14:textId="77777777" w:rsidR="00021169" w:rsidRDefault="00021169" w:rsidP="00EB7C92">
            <w:pPr>
              <w:jc w:val="left"/>
              <w:rPr>
                <w:rFonts w:eastAsiaTheme="minorEastAsia"/>
                <w:lang w:val="en-US" w:eastAsia="zh-CN"/>
              </w:rPr>
            </w:pPr>
          </w:p>
        </w:tc>
        <w:tc>
          <w:tcPr>
            <w:tcW w:w="1372" w:type="dxa"/>
          </w:tcPr>
          <w:p w14:paraId="0A57EF13" w14:textId="77777777" w:rsidR="00021169" w:rsidRDefault="00021169" w:rsidP="00EB7C92">
            <w:pPr>
              <w:tabs>
                <w:tab w:val="left" w:pos="551"/>
              </w:tabs>
              <w:jc w:val="left"/>
              <w:rPr>
                <w:rFonts w:eastAsiaTheme="minorEastAsia"/>
                <w:lang w:val="en-US" w:eastAsia="zh-CN"/>
              </w:rPr>
            </w:pPr>
          </w:p>
        </w:tc>
        <w:tc>
          <w:tcPr>
            <w:tcW w:w="6780" w:type="dxa"/>
          </w:tcPr>
          <w:p w14:paraId="6A7B5D0E" w14:textId="77777777" w:rsidR="00021169" w:rsidRDefault="00021169" w:rsidP="00EB7C92">
            <w:pPr>
              <w:jc w:val="left"/>
              <w:rPr>
                <w:rFonts w:eastAsiaTheme="minorEastAsia"/>
                <w:lang w:val="en-US" w:eastAsia="zh-CN"/>
              </w:rPr>
            </w:pPr>
          </w:p>
        </w:tc>
      </w:tr>
      <w:tr w:rsidR="00021169" w14:paraId="3C2A63B5" w14:textId="77777777" w:rsidTr="00EB7C92">
        <w:tc>
          <w:tcPr>
            <w:tcW w:w="1479" w:type="dxa"/>
          </w:tcPr>
          <w:p w14:paraId="39F53A6D" w14:textId="77777777" w:rsidR="00021169" w:rsidRDefault="00021169" w:rsidP="00EB7C92">
            <w:pPr>
              <w:jc w:val="left"/>
              <w:rPr>
                <w:rFonts w:eastAsiaTheme="minorEastAsia"/>
                <w:lang w:val="en-US" w:eastAsia="zh-CN"/>
              </w:rPr>
            </w:pPr>
          </w:p>
        </w:tc>
        <w:tc>
          <w:tcPr>
            <w:tcW w:w="1372" w:type="dxa"/>
          </w:tcPr>
          <w:p w14:paraId="0FCF2A36" w14:textId="77777777" w:rsidR="00021169" w:rsidRDefault="00021169" w:rsidP="00EB7C92">
            <w:pPr>
              <w:tabs>
                <w:tab w:val="left" w:pos="551"/>
              </w:tabs>
              <w:jc w:val="left"/>
              <w:rPr>
                <w:rFonts w:eastAsiaTheme="minorEastAsia"/>
                <w:lang w:val="en-US" w:eastAsia="zh-CN"/>
              </w:rPr>
            </w:pPr>
          </w:p>
        </w:tc>
        <w:tc>
          <w:tcPr>
            <w:tcW w:w="6780" w:type="dxa"/>
          </w:tcPr>
          <w:p w14:paraId="19931F74" w14:textId="77777777" w:rsidR="00021169" w:rsidRDefault="00021169" w:rsidP="00EB7C92">
            <w:pPr>
              <w:jc w:val="left"/>
              <w:rPr>
                <w:rFonts w:eastAsiaTheme="minorEastAsia"/>
                <w:lang w:val="en-US" w:eastAsia="zh-CN"/>
              </w:rPr>
            </w:pPr>
          </w:p>
        </w:tc>
      </w:tr>
      <w:tr w:rsidR="00021169" w14:paraId="504ABC4D" w14:textId="77777777" w:rsidTr="00EB7C92">
        <w:tc>
          <w:tcPr>
            <w:tcW w:w="1479" w:type="dxa"/>
          </w:tcPr>
          <w:p w14:paraId="413FE3EE" w14:textId="77777777" w:rsidR="00021169" w:rsidRDefault="00021169" w:rsidP="00EB7C92">
            <w:pPr>
              <w:jc w:val="left"/>
              <w:rPr>
                <w:rFonts w:eastAsiaTheme="minorEastAsia"/>
                <w:lang w:val="en-US" w:eastAsia="zh-CN"/>
              </w:rPr>
            </w:pPr>
          </w:p>
        </w:tc>
        <w:tc>
          <w:tcPr>
            <w:tcW w:w="1372" w:type="dxa"/>
          </w:tcPr>
          <w:p w14:paraId="4B17FEBF" w14:textId="77777777" w:rsidR="00021169" w:rsidRDefault="00021169" w:rsidP="00EB7C92">
            <w:pPr>
              <w:tabs>
                <w:tab w:val="left" w:pos="551"/>
              </w:tabs>
              <w:jc w:val="left"/>
              <w:rPr>
                <w:rFonts w:eastAsiaTheme="minorEastAsia"/>
                <w:lang w:val="en-US" w:eastAsia="zh-CN"/>
              </w:rPr>
            </w:pPr>
          </w:p>
        </w:tc>
        <w:tc>
          <w:tcPr>
            <w:tcW w:w="6780" w:type="dxa"/>
          </w:tcPr>
          <w:p w14:paraId="7294C4B1" w14:textId="77777777" w:rsidR="00021169" w:rsidRDefault="00021169" w:rsidP="00EB7C92">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548514D5" w14:textId="1FF0A624" w:rsidR="009C090F" w:rsidRPr="00F224E5" w:rsidRDefault="009C090F" w:rsidP="009C090F">
      <w:pPr>
        <w:jc w:val="left"/>
        <w:rPr>
          <w:b/>
          <w:lang w:val="en-US"/>
        </w:rPr>
      </w:pPr>
      <w:r w:rsidRPr="00F224E5">
        <w:rPr>
          <w:b/>
          <w:highlight w:val="cyan"/>
          <w:lang w:val="en-US"/>
        </w:rPr>
        <w:t>FL1 Medium Priority Proposal 2.</w:t>
      </w:r>
      <w:r>
        <w:rPr>
          <w:b/>
          <w:highlight w:val="cyan"/>
          <w:lang w:val="en-US"/>
        </w:rPr>
        <w:t>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62EB6E81" w14:textId="5B233CD6" w:rsidR="009C090F" w:rsidRPr="008C5C9C" w:rsidRDefault="008C5C9C"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9C090F" w14:paraId="67590FB2" w14:textId="77777777" w:rsidTr="00EB7C92">
        <w:tc>
          <w:tcPr>
            <w:tcW w:w="1479" w:type="dxa"/>
          </w:tcPr>
          <w:p w14:paraId="1A0DEF2C" w14:textId="77777777" w:rsidR="009C090F" w:rsidRDefault="009C090F" w:rsidP="00EB7C92">
            <w:pPr>
              <w:jc w:val="left"/>
              <w:rPr>
                <w:rFonts w:eastAsiaTheme="minorEastAsia"/>
                <w:lang w:val="en-US" w:eastAsia="zh-CN"/>
              </w:rPr>
            </w:pPr>
          </w:p>
        </w:tc>
        <w:tc>
          <w:tcPr>
            <w:tcW w:w="1372" w:type="dxa"/>
          </w:tcPr>
          <w:p w14:paraId="239D2116" w14:textId="77777777" w:rsidR="009C090F" w:rsidRDefault="009C090F" w:rsidP="00EB7C92">
            <w:pPr>
              <w:tabs>
                <w:tab w:val="left" w:pos="551"/>
              </w:tabs>
              <w:jc w:val="left"/>
              <w:rPr>
                <w:rFonts w:eastAsiaTheme="minorEastAsia"/>
                <w:lang w:val="en-US" w:eastAsia="zh-CN"/>
              </w:rPr>
            </w:pPr>
          </w:p>
        </w:tc>
        <w:tc>
          <w:tcPr>
            <w:tcW w:w="6780" w:type="dxa"/>
          </w:tcPr>
          <w:p w14:paraId="5E0B0203" w14:textId="77777777" w:rsidR="009C090F" w:rsidRDefault="009C090F" w:rsidP="00EB7C92">
            <w:pPr>
              <w:jc w:val="left"/>
              <w:rPr>
                <w:rFonts w:eastAsiaTheme="minorEastAsia"/>
                <w:lang w:val="en-US" w:eastAsia="zh-CN"/>
              </w:rPr>
            </w:pPr>
          </w:p>
        </w:tc>
      </w:tr>
      <w:tr w:rsidR="009C090F" w14:paraId="7E0F273F" w14:textId="77777777" w:rsidTr="00EB7C92">
        <w:tc>
          <w:tcPr>
            <w:tcW w:w="1479" w:type="dxa"/>
          </w:tcPr>
          <w:p w14:paraId="5EBBFB00" w14:textId="77777777" w:rsidR="009C090F" w:rsidRDefault="009C090F" w:rsidP="00EB7C92">
            <w:pPr>
              <w:jc w:val="left"/>
              <w:rPr>
                <w:rFonts w:eastAsiaTheme="minorEastAsia"/>
                <w:lang w:val="en-US" w:eastAsia="zh-CN"/>
              </w:rPr>
            </w:pPr>
          </w:p>
        </w:tc>
        <w:tc>
          <w:tcPr>
            <w:tcW w:w="1372" w:type="dxa"/>
          </w:tcPr>
          <w:p w14:paraId="6C9918F2" w14:textId="77777777" w:rsidR="009C090F" w:rsidRDefault="009C090F" w:rsidP="00EB7C92">
            <w:pPr>
              <w:tabs>
                <w:tab w:val="left" w:pos="551"/>
              </w:tabs>
              <w:jc w:val="left"/>
              <w:rPr>
                <w:rFonts w:eastAsiaTheme="minorEastAsia"/>
                <w:lang w:val="en-US" w:eastAsia="zh-CN"/>
              </w:rPr>
            </w:pPr>
          </w:p>
        </w:tc>
        <w:tc>
          <w:tcPr>
            <w:tcW w:w="6780" w:type="dxa"/>
          </w:tcPr>
          <w:p w14:paraId="485EF5F9" w14:textId="77777777" w:rsidR="009C090F" w:rsidRDefault="009C090F" w:rsidP="00EB7C92">
            <w:pPr>
              <w:jc w:val="left"/>
              <w:rPr>
                <w:rFonts w:eastAsiaTheme="minorEastAsia"/>
                <w:lang w:val="en-US" w:eastAsia="zh-CN"/>
              </w:rPr>
            </w:pPr>
          </w:p>
        </w:tc>
      </w:tr>
      <w:tr w:rsidR="009C090F" w14:paraId="6EB4CDD1" w14:textId="77777777" w:rsidTr="00EB7C92">
        <w:tc>
          <w:tcPr>
            <w:tcW w:w="1479" w:type="dxa"/>
          </w:tcPr>
          <w:p w14:paraId="26619B44" w14:textId="77777777" w:rsidR="009C090F" w:rsidRDefault="009C090F" w:rsidP="00EB7C92">
            <w:pPr>
              <w:jc w:val="left"/>
              <w:rPr>
                <w:rFonts w:eastAsiaTheme="minorEastAsia"/>
                <w:lang w:val="en-US" w:eastAsia="zh-CN"/>
              </w:rPr>
            </w:pPr>
          </w:p>
        </w:tc>
        <w:tc>
          <w:tcPr>
            <w:tcW w:w="1372" w:type="dxa"/>
          </w:tcPr>
          <w:p w14:paraId="098E5174" w14:textId="77777777" w:rsidR="009C090F" w:rsidRDefault="009C090F" w:rsidP="00EB7C92">
            <w:pPr>
              <w:tabs>
                <w:tab w:val="left" w:pos="551"/>
              </w:tabs>
              <w:jc w:val="left"/>
              <w:rPr>
                <w:rFonts w:eastAsiaTheme="minorEastAsia"/>
                <w:lang w:val="en-US" w:eastAsia="zh-CN"/>
              </w:rPr>
            </w:pPr>
          </w:p>
        </w:tc>
        <w:tc>
          <w:tcPr>
            <w:tcW w:w="6780" w:type="dxa"/>
          </w:tcPr>
          <w:p w14:paraId="33D78923" w14:textId="77777777" w:rsidR="009C090F" w:rsidRDefault="009C090F" w:rsidP="00EB7C92">
            <w:pPr>
              <w:jc w:val="left"/>
              <w:rPr>
                <w:rFonts w:eastAsiaTheme="minorEastAsia"/>
                <w:lang w:val="en-US" w:eastAsia="zh-CN"/>
              </w:rPr>
            </w:pPr>
          </w:p>
        </w:tc>
      </w:tr>
    </w:tbl>
    <w:p w14:paraId="07B8B85A" w14:textId="250914C9" w:rsidR="009C090F"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Pr="00F224E5" w:rsidRDefault="00F224E5" w:rsidP="00F224E5">
      <w:pPr>
        <w:rPr>
          <w:rFonts w:eastAsia="SimSun"/>
        </w:rPr>
      </w:pPr>
      <w:r>
        <w:rPr>
          <w:rFonts w:eastAsia="SimSun"/>
        </w:rPr>
        <w:t>Contribution [</w:t>
      </w:r>
      <w:r w:rsidR="001B0B6C">
        <w:rPr>
          <w:rFonts w:eastAsia="SimSun"/>
        </w:rPr>
        <w:t>18</w:t>
      </w:r>
      <w:r>
        <w:rPr>
          <w:rFonts w:eastAsia="SimSun"/>
        </w:rPr>
        <w:t>] proposes to revise the earlier RAN1 agreement [4] on Msg4 PDSCH bandwidth to distinguish Msg4 PDSCH transmissions scheduled by different RNTIs.</w:t>
      </w:r>
    </w:p>
    <w:p w14:paraId="1DB9AB9E" w14:textId="4F55C258" w:rsidR="00F224E5" w:rsidRPr="00F224E5" w:rsidRDefault="00F224E5" w:rsidP="00F224E5">
      <w:pPr>
        <w:jc w:val="left"/>
        <w:rPr>
          <w:b/>
          <w:lang w:val="en-US"/>
        </w:rPr>
      </w:pPr>
      <w:r w:rsidRPr="00F224E5">
        <w:rPr>
          <w:b/>
          <w:highlight w:val="cyan"/>
          <w:lang w:val="en-US"/>
        </w:rPr>
        <w:t>FL1 Medium Priority Proposal 2.</w:t>
      </w:r>
      <w:r w:rsidR="00AA5D9F">
        <w:rPr>
          <w:b/>
          <w:highlight w:val="cyan"/>
          <w:lang w:val="en-US"/>
        </w:rPr>
        <w:t>4</w:t>
      </w:r>
      <w:r w:rsidRPr="00F224E5">
        <w:rPr>
          <w:b/>
          <w:highlight w:val="cyan"/>
          <w:lang w:val="en-US"/>
        </w:rPr>
        <w:t>-</w:t>
      </w:r>
      <w:r w:rsidR="009C090F">
        <w:rPr>
          <w:b/>
          <w:highlight w:val="cyan"/>
          <w:lang w:val="en-US"/>
        </w:rPr>
        <w:t>1</w:t>
      </w:r>
      <w:r w:rsidRPr="00F224E5">
        <w:rPr>
          <w:b/>
          <w:highlight w:val="cyan"/>
          <w:lang w:val="en-US"/>
        </w:rPr>
        <w:t>a</w:t>
      </w:r>
      <w:r w:rsidRPr="00F224E5">
        <w:rPr>
          <w:b/>
          <w:lang w:val="en-US"/>
        </w:rPr>
        <w:t>:</w:t>
      </w:r>
    </w:p>
    <w:p w14:paraId="2763664F" w14:textId="77777777"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lastRenderedPageBreak/>
        <w:t>The UE is not required to process a Msg4 PDSCH with a larger number of PRBs than 25 PRBs for 15 kHz SCS and 12 PRBs for 30 kHz SCS.</w:t>
      </w:r>
    </w:p>
    <w:p w14:paraId="1BC0F71F" w14:textId="7364BBC6"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to:</w:t>
      </w:r>
    </w:p>
    <w:p w14:paraId="4A299127"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ListParagraph"/>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F224E5" w14:paraId="7E448271" w14:textId="77777777" w:rsidTr="00EB7C92">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F224E5" w14:paraId="70A2324B" w14:textId="77777777" w:rsidTr="00EB7C92">
        <w:tc>
          <w:tcPr>
            <w:tcW w:w="1479" w:type="dxa"/>
          </w:tcPr>
          <w:p w14:paraId="254D2F53" w14:textId="77777777" w:rsidR="00F224E5" w:rsidRDefault="00F224E5" w:rsidP="00EB7C92">
            <w:pPr>
              <w:jc w:val="left"/>
              <w:rPr>
                <w:rFonts w:eastAsiaTheme="minorEastAsia"/>
                <w:lang w:val="en-US" w:eastAsia="zh-CN"/>
              </w:rPr>
            </w:pPr>
          </w:p>
        </w:tc>
        <w:tc>
          <w:tcPr>
            <w:tcW w:w="1372" w:type="dxa"/>
          </w:tcPr>
          <w:p w14:paraId="1D1D49D0" w14:textId="77777777" w:rsidR="00F224E5" w:rsidRDefault="00F224E5" w:rsidP="00EB7C92">
            <w:pPr>
              <w:tabs>
                <w:tab w:val="left" w:pos="551"/>
              </w:tabs>
              <w:jc w:val="left"/>
              <w:rPr>
                <w:rFonts w:eastAsiaTheme="minorEastAsia"/>
                <w:lang w:val="en-US" w:eastAsia="zh-CN"/>
              </w:rPr>
            </w:pPr>
          </w:p>
        </w:tc>
        <w:tc>
          <w:tcPr>
            <w:tcW w:w="6780" w:type="dxa"/>
          </w:tcPr>
          <w:p w14:paraId="07A56F0E" w14:textId="77777777" w:rsidR="00F224E5" w:rsidRDefault="00F224E5" w:rsidP="00EB7C92">
            <w:pPr>
              <w:jc w:val="left"/>
              <w:rPr>
                <w:rFonts w:eastAsiaTheme="minorEastAsia"/>
                <w:lang w:val="en-US" w:eastAsia="zh-CN"/>
              </w:rPr>
            </w:pPr>
          </w:p>
        </w:tc>
      </w:tr>
      <w:tr w:rsidR="00F224E5" w14:paraId="02755583" w14:textId="77777777" w:rsidTr="00EB7C92">
        <w:tc>
          <w:tcPr>
            <w:tcW w:w="1479" w:type="dxa"/>
          </w:tcPr>
          <w:p w14:paraId="197048A8" w14:textId="77777777" w:rsidR="00F224E5" w:rsidRDefault="00F224E5" w:rsidP="00EB7C92">
            <w:pPr>
              <w:jc w:val="left"/>
              <w:rPr>
                <w:rFonts w:eastAsiaTheme="minorEastAsia"/>
                <w:lang w:val="en-US" w:eastAsia="zh-CN"/>
              </w:rPr>
            </w:pPr>
          </w:p>
        </w:tc>
        <w:tc>
          <w:tcPr>
            <w:tcW w:w="1372" w:type="dxa"/>
          </w:tcPr>
          <w:p w14:paraId="03A00D9B" w14:textId="77777777" w:rsidR="00F224E5" w:rsidRDefault="00F224E5" w:rsidP="00EB7C92">
            <w:pPr>
              <w:tabs>
                <w:tab w:val="left" w:pos="551"/>
              </w:tabs>
              <w:jc w:val="left"/>
              <w:rPr>
                <w:rFonts w:eastAsiaTheme="minorEastAsia"/>
                <w:lang w:val="en-US" w:eastAsia="zh-CN"/>
              </w:rPr>
            </w:pPr>
          </w:p>
        </w:tc>
        <w:tc>
          <w:tcPr>
            <w:tcW w:w="6780" w:type="dxa"/>
          </w:tcPr>
          <w:p w14:paraId="2E36AC1B" w14:textId="77777777" w:rsidR="00F224E5" w:rsidRDefault="00F224E5" w:rsidP="00EB7C92">
            <w:pPr>
              <w:jc w:val="left"/>
              <w:rPr>
                <w:rFonts w:eastAsiaTheme="minorEastAsia"/>
                <w:lang w:val="en-US" w:eastAsia="zh-CN"/>
              </w:rPr>
            </w:pPr>
          </w:p>
        </w:tc>
      </w:tr>
      <w:tr w:rsidR="00F224E5" w14:paraId="45DCFFBE" w14:textId="77777777" w:rsidTr="00EB7C92">
        <w:tc>
          <w:tcPr>
            <w:tcW w:w="1479" w:type="dxa"/>
          </w:tcPr>
          <w:p w14:paraId="6A5E43ED" w14:textId="77777777" w:rsidR="00F224E5" w:rsidRDefault="00F224E5" w:rsidP="00EB7C92">
            <w:pPr>
              <w:jc w:val="left"/>
              <w:rPr>
                <w:rFonts w:eastAsiaTheme="minorEastAsia"/>
                <w:lang w:val="en-US" w:eastAsia="zh-CN"/>
              </w:rPr>
            </w:pPr>
          </w:p>
        </w:tc>
        <w:tc>
          <w:tcPr>
            <w:tcW w:w="1372" w:type="dxa"/>
          </w:tcPr>
          <w:p w14:paraId="3D60C3ED" w14:textId="77777777" w:rsidR="00F224E5" w:rsidRDefault="00F224E5" w:rsidP="00EB7C92">
            <w:pPr>
              <w:tabs>
                <w:tab w:val="left" w:pos="551"/>
              </w:tabs>
              <w:jc w:val="left"/>
              <w:rPr>
                <w:rFonts w:eastAsiaTheme="minorEastAsia"/>
                <w:lang w:val="en-US" w:eastAsia="zh-CN"/>
              </w:rPr>
            </w:pPr>
          </w:p>
        </w:tc>
        <w:tc>
          <w:tcPr>
            <w:tcW w:w="6780" w:type="dxa"/>
          </w:tcPr>
          <w:p w14:paraId="444929FF" w14:textId="77777777" w:rsidR="00F224E5" w:rsidRDefault="00F224E5" w:rsidP="00EB7C92">
            <w:pPr>
              <w:jc w:val="left"/>
              <w:rPr>
                <w:rFonts w:eastAsiaTheme="minorEastAsia"/>
                <w:lang w:val="en-US" w:eastAsia="zh-CN"/>
              </w:rPr>
            </w:pP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ListParagraph"/>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For UE BB complexity reduction, a UE is able to receive a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5A61E054"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del w:id="6" w:author="Johan Bergman" w:date="2023-05-21T14:29:00Z">
        <w:r w:rsidR="001B0B6C" w:rsidDel="00CA7A4A">
          <w:rPr>
            <w:lang w:val="en-US"/>
          </w:rPr>
          <w:delText>9</w:delText>
        </w:r>
        <w:r w:rsidR="00464616" w:rsidDel="00CA7A4A">
          <w:rPr>
            <w:lang w:val="en-US"/>
          </w:rPr>
          <w:delText xml:space="preserve">, </w:delText>
        </w:r>
      </w:del>
      <w:r w:rsidR="001B0B6C">
        <w:rPr>
          <w:lang w:val="en-US"/>
        </w:rPr>
        <w:t>11</w:t>
      </w:r>
      <w:r w:rsidR="004802DD">
        <w:rPr>
          <w:lang w:val="en-US"/>
        </w:rPr>
        <w:t xml:space="preserve">, </w:t>
      </w:r>
      <w:ins w:id="7" w:author="Johan Bergman" w:date="2023-05-21T14:30:00Z">
        <w:r w:rsidR="00CA7A4A">
          <w:rPr>
            <w:lang w:val="en-US"/>
          </w:rPr>
          <w:t xml:space="preserve">12, 13, </w:t>
        </w:r>
      </w:ins>
      <w:del w:id="8" w:author="Johan Bergman" w:date="2023-05-21T14:30:00Z">
        <w:r w:rsidR="001B0B6C" w:rsidDel="00CA7A4A">
          <w:rPr>
            <w:lang w:val="en-US"/>
          </w:rPr>
          <w:delText>28</w:delText>
        </w:r>
        <w:r w:rsidR="001A0453" w:rsidDel="00CA7A4A">
          <w:rPr>
            <w:lang w:val="en-US"/>
          </w:rPr>
          <w:delText xml:space="preserve">, </w:delText>
        </w:r>
      </w:del>
      <w:r w:rsidR="001B0B6C">
        <w:rPr>
          <w:lang w:val="en-US"/>
        </w:rPr>
        <w:t>34</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ins w:id="9" w:author="Johan Bergman" w:date="2023-05-21T14:29:00Z">
        <w:r w:rsidR="00CA7A4A">
          <w:rPr>
            <w:lang w:val="en-US"/>
          </w:rPr>
          <w:t xml:space="preserve">9, </w:t>
        </w:r>
      </w:ins>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ins w:id="10" w:author="Johan Bergman" w:date="2023-05-21T14:30:00Z">
        <w:r w:rsidR="00CA7A4A">
          <w:rPr>
            <w:lang w:val="en-US"/>
          </w:rPr>
          <w:t xml:space="preserve">28, </w:t>
        </w:r>
      </w:ins>
      <w:r w:rsidR="001B0B6C">
        <w:rPr>
          <w:lang w:val="en-US"/>
        </w:rPr>
        <w:t>32</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MsgB successRAR </w:t>
      </w:r>
      <w:r w:rsidR="00844749">
        <w:rPr>
          <w:lang w:val="en-US"/>
        </w:rPr>
        <w:t xml:space="preserve">bandwidth </w:t>
      </w:r>
      <w:r>
        <w:rPr>
          <w:lang w:val="en-US"/>
        </w:rPr>
        <w:t>should be limited in a similar way as Msg4</w:t>
      </w:r>
      <w:r w:rsidR="00844749">
        <w:rPr>
          <w:lang w:val="en-US"/>
        </w:rPr>
        <w:t xml:space="preserve"> </w:t>
      </w:r>
      <w:r>
        <w:rPr>
          <w:lang w:val="en-US"/>
        </w:rPr>
        <w:t>but that the MsgB fallbackRAR</w:t>
      </w:r>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lastRenderedPageBreak/>
        <w:t>Contribution [</w:t>
      </w:r>
      <w:r w:rsidR="001B0B6C">
        <w:rPr>
          <w:lang w:val="en-US"/>
        </w:rPr>
        <w:t>17</w:t>
      </w:r>
      <w:r>
        <w:rPr>
          <w:lang w:val="en-US"/>
        </w:rPr>
        <w:t>] argues that the MsgB bandwidth requires further consideration due to its difference compared to both Msg2 and Msg4.</w:t>
      </w:r>
    </w:p>
    <w:p w14:paraId="02DDF762" w14:textId="23E942FF" w:rsidR="00A637E3" w:rsidRPr="00FD5145" w:rsidRDefault="00A637E3" w:rsidP="00A637E3">
      <w:pPr>
        <w:rPr>
          <w:b/>
          <w:lang w:val="en-US"/>
        </w:rPr>
      </w:pPr>
      <w:r w:rsidRPr="00314E0A">
        <w:rPr>
          <w:b/>
          <w:highlight w:val="cyan"/>
          <w:lang w:val="en-US"/>
        </w:rPr>
        <w:t xml:space="preserve">FL1 </w:t>
      </w:r>
      <w:r w:rsidR="000B2838">
        <w:rPr>
          <w:b/>
          <w:highlight w:val="cyan"/>
          <w:lang w:val="en-US"/>
        </w:rPr>
        <w:t>Medium</w:t>
      </w:r>
      <w:r w:rsidRPr="00314E0A">
        <w:rPr>
          <w:b/>
          <w:highlight w:val="cyan"/>
          <w:lang w:val="en-US"/>
        </w:rPr>
        <w:t xml:space="preserve"> Priority </w:t>
      </w:r>
      <w:r>
        <w:rPr>
          <w:b/>
          <w:highlight w:val="cyan"/>
          <w:lang w:val="en-US"/>
        </w:rPr>
        <w:t xml:space="preserve">Question </w:t>
      </w:r>
      <w:r w:rsidRPr="00314E0A">
        <w:rPr>
          <w:b/>
          <w:highlight w:val="cyan"/>
          <w:lang w:val="en-US"/>
        </w:rPr>
        <w:t>2.</w:t>
      </w:r>
      <w:r>
        <w:rPr>
          <w:b/>
          <w:highlight w:val="cyan"/>
          <w:lang w:val="en-US"/>
        </w:rPr>
        <w:t>5</w:t>
      </w:r>
      <w:r w:rsidRPr="00314E0A">
        <w:rPr>
          <w:b/>
          <w:highlight w:val="cyan"/>
          <w:lang w:val="en-US"/>
        </w:rPr>
        <w:t>-1a</w:t>
      </w:r>
      <w:r w:rsidRPr="00FD5145">
        <w:rPr>
          <w:b/>
          <w:lang w:val="en-US"/>
        </w:rPr>
        <w:t xml:space="preserve">: </w:t>
      </w: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TableGrid"/>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A637E3" w14:paraId="013BD37D" w14:textId="77777777" w:rsidTr="00A637E3">
        <w:tc>
          <w:tcPr>
            <w:tcW w:w="1479" w:type="dxa"/>
          </w:tcPr>
          <w:p w14:paraId="7BEAA175" w14:textId="77777777" w:rsidR="00A637E3" w:rsidRDefault="00A637E3" w:rsidP="00EB7C92">
            <w:pPr>
              <w:jc w:val="left"/>
              <w:rPr>
                <w:rFonts w:eastAsiaTheme="minorEastAsia"/>
                <w:lang w:val="en-US" w:eastAsia="zh-CN"/>
              </w:rPr>
            </w:pPr>
          </w:p>
        </w:tc>
        <w:tc>
          <w:tcPr>
            <w:tcW w:w="8155" w:type="dxa"/>
          </w:tcPr>
          <w:p w14:paraId="1CF86B5F" w14:textId="77777777" w:rsidR="00A637E3" w:rsidRDefault="00A637E3" w:rsidP="00EB7C92">
            <w:pPr>
              <w:jc w:val="left"/>
              <w:rPr>
                <w:rFonts w:eastAsiaTheme="minorEastAsia"/>
                <w:lang w:val="en-US" w:eastAsia="zh-CN"/>
              </w:rPr>
            </w:pPr>
          </w:p>
        </w:tc>
      </w:tr>
      <w:tr w:rsidR="00A637E3" w14:paraId="58001C57" w14:textId="77777777" w:rsidTr="00A637E3">
        <w:tc>
          <w:tcPr>
            <w:tcW w:w="1479" w:type="dxa"/>
          </w:tcPr>
          <w:p w14:paraId="6F2D09D2" w14:textId="77777777" w:rsidR="00A637E3" w:rsidRDefault="00A637E3" w:rsidP="00EB7C92">
            <w:pPr>
              <w:jc w:val="left"/>
              <w:rPr>
                <w:rFonts w:eastAsiaTheme="minorEastAsia"/>
                <w:lang w:val="en-US" w:eastAsia="zh-CN"/>
              </w:rPr>
            </w:pPr>
          </w:p>
        </w:tc>
        <w:tc>
          <w:tcPr>
            <w:tcW w:w="8155" w:type="dxa"/>
          </w:tcPr>
          <w:p w14:paraId="5277C652" w14:textId="77777777" w:rsidR="00A637E3" w:rsidRDefault="00A637E3" w:rsidP="00EB7C92">
            <w:pPr>
              <w:jc w:val="left"/>
              <w:rPr>
                <w:rFonts w:eastAsiaTheme="minorEastAsia"/>
                <w:lang w:val="en-US" w:eastAsia="zh-CN"/>
              </w:rPr>
            </w:pPr>
          </w:p>
        </w:tc>
      </w:tr>
      <w:tr w:rsidR="00A637E3" w14:paraId="4FF2C7E8" w14:textId="77777777" w:rsidTr="00A637E3">
        <w:tc>
          <w:tcPr>
            <w:tcW w:w="1479" w:type="dxa"/>
          </w:tcPr>
          <w:p w14:paraId="174C2CAB" w14:textId="77777777" w:rsidR="00A637E3" w:rsidRDefault="00A637E3" w:rsidP="00EB7C92">
            <w:pPr>
              <w:jc w:val="left"/>
              <w:rPr>
                <w:rFonts w:eastAsiaTheme="minorEastAsia"/>
                <w:lang w:val="en-US" w:eastAsia="zh-CN"/>
              </w:rPr>
            </w:pPr>
          </w:p>
        </w:tc>
        <w:tc>
          <w:tcPr>
            <w:tcW w:w="8155" w:type="dxa"/>
          </w:tcPr>
          <w:p w14:paraId="074728BE" w14:textId="77777777" w:rsidR="00A637E3" w:rsidRDefault="00A637E3" w:rsidP="00EB7C92">
            <w:pPr>
              <w:jc w:val="left"/>
              <w:rPr>
                <w:rFonts w:eastAsiaTheme="minorEastAsia"/>
                <w:lang w:val="en-US" w:eastAsia="zh-CN"/>
              </w:rPr>
            </w:pPr>
          </w:p>
        </w:tc>
      </w:tr>
    </w:tbl>
    <w:p w14:paraId="5236295F" w14:textId="77777777" w:rsidR="00A637E3" w:rsidRPr="004D0CFF"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Pr="00A70473"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3CA84E81" w14:textId="4AAAFF2D" w:rsidR="00BB5AF8" w:rsidRPr="00FD5145"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-1a</w:t>
      </w:r>
      <w:r w:rsidRPr="00FD5145">
        <w:rPr>
          <w:b/>
          <w:lang w:val="en-US"/>
        </w:rPr>
        <w:t xml:space="preserve">: </w:t>
      </w: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BB5AF8" w14:paraId="10308BAF" w14:textId="77777777" w:rsidTr="00EB7C92">
        <w:tc>
          <w:tcPr>
            <w:tcW w:w="1479" w:type="dxa"/>
          </w:tcPr>
          <w:p w14:paraId="5AA479A8" w14:textId="77777777" w:rsidR="00BB5AF8" w:rsidRDefault="00BB5AF8" w:rsidP="00EB7C92">
            <w:pPr>
              <w:jc w:val="left"/>
              <w:rPr>
                <w:rFonts w:eastAsiaTheme="minorEastAsia"/>
                <w:lang w:val="en-US" w:eastAsia="zh-CN"/>
              </w:rPr>
            </w:pPr>
          </w:p>
        </w:tc>
        <w:tc>
          <w:tcPr>
            <w:tcW w:w="1372" w:type="dxa"/>
          </w:tcPr>
          <w:p w14:paraId="72DC05C2" w14:textId="77777777" w:rsidR="00BB5AF8" w:rsidRDefault="00BB5AF8" w:rsidP="00EB7C92">
            <w:pPr>
              <w:tabs>
                <w:tab w:val="left" w:pos="551"/>
              </w:tabs>
              <w:jc w:val="left"/>
              <w:rPr>
                <w:rFonts w:eastAsiaTheme="minorEastAsia"/>
                <w:lang w:val="en-US" w:eastAsia="zh-CN"/>
              </w:rPr>
            </w:pPr>
          </w:p>
        </w:tc>
        <w:tc>
          <w:tcPr>
            <w:tcW w:w="6780" w:type="dxa"/>
          </w:tcPr>
          <w:p w14:paraId="7DD5DA9C" w14:textId="77777777" w:rsidR="00BB5AF8" w:rsidRDefault="00BB5AF8" w:rsidP="00EB7C92">
            <w:pPr>
              <w:jc w:val="left"/>
              <w:rPr>
                <w:rFonts w:eastAsiaTheme="minorEastAsia"/>
                <w:lang w:val="en-US" w:eastAsia="zh-CN"/>
              </w:rPr>
            </w:pPr>
          </w:p>
        </w:tc>
      </w:tr>
      <w:tr w:rsidR="00BB5AF8" w14:paraId="360FE45B" w14:textId="77777777" w:rsidTr="00EB7C92">
        <w:tc>
          <w:tcPr>
            <w:tcW w:w="1479" w:type="dxa"/>
          </w:tcPr>
          <w:p w14:paraId="316B798A" w14:textId="77777777" w:rsidR="00BB5AF8" w:rsidRDefault="00BB5AF8" w:rsidP="00EB7C92">
            <w:pPr>
              <w:jc w:val="left"/>
              <w:rPr>
                <w:rFonts w:eastAsiaTheme="minorEastAsia"/>
                <w:lang w:val="en-US" w:eastAsia="zh-CN"/>
              </w:rPr>
            </w:pPr>
          </w:p>
        </w:tc>
        <w:tc>
          <w:tcPr>
            <w:tcW w:w="1372" w:type="dxa"/>
          </w:tcPr>
          <w:p w14:paraId="0322691F" w14:textId="77777777" w:rsidR="00BB5AF8" w:rsidRDefault="00BB5AF8" w:rsidP="00EB7C92">
            <w:pPr>
              <w:tabs>
                <w:tab w:val="left" w:pos="551"/>
              </w:tabs>
              <w:jc w:val="left"/>
              <w:rPr>
                <w:rFonts w:eastAsiaTheme="minorEastAsia"/>
                <w:lang w:val="en-US" w:eastAsia="zh-CN"/>
              </w:rPr>
            </w:pPr>
          </w:p>
        </w:tc>
        <w:tc>
          <w:tcPr>
            <w:tcW w:w="6780" w:type="dxa"/>
          </w:tcPr>
          <w:p w14:paraId="5A277066" w14:textId="77777777" w:rsidR="00BB5AF8" w:rsidRDefault="00BB5AF8" w:rsidP="00EB7C92">
            <w:pPr>
              <w:jc w:val="left"/>
              <w:rPr>
                <w:rFonts w:eastAsiaTheme="minorEastAsia"/>
                <w:lang w:val="en-US" w:eastAsia="zh-CN"/>
              </w:rPr>
            </w:pPr>
          </w:p>
        </w:tc>
      </w:tr>
      <w:tr w:rsidR="00BB5AF8" w14:paraId="6521D1E1" w14:textId="77777777" w:rsidTr="00EB7C92">
        <w:tc>
          <w:tcPr>
            <w:tcW w:w="1479" w:type="dxa"/>
          </w:tcPr>
          <w:p w14:paraId="1AB845BC" w14:textId="77777777" w:rsidR="00BB5AF8" w:rsidRDefault="00BB5AF8" w:rsidP="00EB7C92">
            <w:pPr>
              <w:jc w:val="left"/>
              <w:rPr>
                <w:rFonts w:eastAsiaTheme="minorEastAsia"/>
                <w:lang w:val="en-US" w:eastAsia="zh-CN"/>
              </w:rPr>
            </w:pPr>
          </w:p>
        </w:tc>
        <w:tc>
          <w:tcPr>
            <w:tcW w:w="1372" w:type="dxa"/>
          </w:tcPr>
          <w:p w14:paraId="2A580C7F" w14:textId="77777777" w:rsidR="00BB5AF8" w:rsidRDefault="00BB5AF8" w:rsidP="00EB7C92">
            <w:pPr>
              <w:tabs>
                <w:tab w:val="left" w:pos="551"/>
              </w:tabs>
              <w:jc w:val="left"/>
              <w:rPr>
                <w:rFonts w:eastAsiaTheme="minorEastAsia"/>
                <w:lang w:val="en-US" w:eastAsia="zh-CN"/>
              </w:rPr>
            </w:pPr>
          </w:p>
        </w:tc>
        <w:tc>
          <w:tcPr>
            <w:tcW w:w="6780" w:type="dxa"/>
          </w:tcPr>
          <w:p w14:paraId="0EE43DC1" w14:textId="77777777" w:rsidR="00BB5AF8" w:rsidRDefault="00BB5AF8" w:rsidP="00EB7C92">
            <w:pPr>
              <w:jc w:val="left"/>
              <w:rPr>
                <w:rFonts w:eastAsiaTheme="minorEastAsia"/>
                <w:lang w:val="en-US" w:eastAsia="zh-CN"/>
              </w:rPr>
            </w:pPr>
          </w:p>
        </w:tc>
      </w:tr>
    </w:tbl>
    <w:p w14:paraId="43A2EC1C" w14:textId="08DAABA2" w:rsidR="00BB5AF8" w:rsidRDefault="00BB5AF8" w:rsidP="002E1DE0">
      <w:pPr>
        <w:tabs>
          <w:tab w:val="left" w:pos="1545"/>
        </w:tabs>
        <w:jc w:val="left"/>
        <w:rPr>
          <w:rFonts w:eastAsia="Microsoft YaHei UI"/>
          <w:lang w:val="en-US" w:eastAsia="zh-CN"/>
        </w:rPr>
      </w:pPr>
    </w:p>
    <w:p w14:paraId="6E9071CE" w14:textId="77FFC0D9" w:rsidR="00A70473" w:rsidRPr="00FD5145" w:rsidRDefault="00A70473" w:rsidP="00A70473">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r w:rsidR="00377EB4" w:rsidRPr="00314E0A">
        <w:rPr>
          <w:b/>
          <w:highlight w:val="cyan"/>
          <w:lang w:val="en-US"/>
        </w:rPr>
        <w:t>2</w:t>
      </w:r>
      <w:r w:rsidRPr="00314E0A">
        <w:rPr>
          <w:b/>
          <w:highlight w:val="cyan"/>
          <w:lang w:val="en-US"/>
        </w:rPr>
        <w:t>a</w:t>
      </w:r>
      <w:r w:rsidRPr="00FD5145">
        <w:rPr>
          <w:b/>
          <w:lang w:val="en-US"/>
        </w:rPr>
        <w:t xml:space="preserve">: </w:t>
      </w: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A70473" w14:paraId="210E9CAF" w14:textId="77777777" w:rsidTr="00EB7C92">
        <w:tc>
          <w:tcPr>
            <w:tcW w:w="1479" w:type="dxa"/>
          </w:tcPr>
          <w:p w14:paraId="629B1F3E" w14:textId="77777777" w:rsidR="00A70473" w:rsidRDefault="00A70473" w:rsidP="00EB7C92">
            <w:pPr>
              <w:jc w:val="left"/>
              <w:rPr>
                <w:rFonts w:eastAsiaTheme="minorEastAsia"/>
                <w:lang w:val="en-US" w:eastAsia="zh-CN"/>
              </w:rPr>
            </w:pPr>
          </w:p>
        </w:tc>
        <w:tc>
          <w:tcPr>
            <w:tcW w:w="1372" w:type="dxa"/>
          </w:tcPr>
          <w:p w14:paraId="740A75E5" w14:textId="77777777" w:rsidR="00A70473" w:rsidRDefault="00A70473" w:rsidP="00EB7C92">
            <w:pPr>
              <w:tabs>
                <w:tab w:val="left" w:pos="551"/>
              </w:tabs>
              <w:jc w:val="left"/>
              <w:rPr>
                <w:rFonts w:eastAsiaTheme="minorEastAsia"/>
                <w:lang w:val="en-US" w:eastAsia="zh-CN"/>
              </w:rPr>
            </w:pPr>
          </w:p>
        </w:tc>
        <w:tc>
          <w:tcPr>
            <w:tcW w:w="6780" w:type="dxa"/>
          </w:tcPr>
          <w:p w14:paraId="5059D35E" w14:textId="77777777" w:rsidR="00A70473" w:rsidRDefault="00A70473" w:rsidP="00EB7C92">
            <w:pPr>
              <w:jc w:val="left"/>
              <w:rPr>
                <w:rFonts w:eastAsiaTheme="minorEastAsia"/>
                <w:lang w:val="en-US" w:eastAsia="zh-CN"/>
              </w:rPr>
            </w:pPr>
          </w:p>
        </w:tc>
      </w:tr>
      <w:tr w:rsidR="00A70473" w14:paraId="09DD4E4C" w14:textId="77777777" w:rsidTr="00EB7C92">
        <w:tc>
          <w:tcPr>
            <w:tcW w:w="1479" w:type="dxa"/>
          </w:tcPr>
          <w:p w14:paraId="489DAFC1" w14:textId="77777777" w:rsidR="00A70473" w:rsidRDefault="00A70473" w:rsidP="00EB7C92">
            <w:pPr>
              <w:jc w:val="left"/>
              <w:rPr>
                <w:rFonts w:eastAsiaTheme="minorEastAsia"/>
                <w:lang w:val="en-US" w:eastAsia="zh-CN"/>
              </w:rPr>
            </w:pPr>
          </w:p>
        </w:tc>
        <w:tc>
          <w:tcPr>
            <w:tcW w:w="1372" w:type="dxa"/>
          </w:tcPr>
          <w:p w14:paraId="646C5235" w14:textId="77777777" w:rsidR="00A70473" w:rsidRDefault="00A70473" w:rsidP="00EB7C92">
            <w:pPr>
              <w:tabs>
                <w:tab w:val="left" w:pos="551"/>
              </w:tabs>
              <w:jc w:val="left"/>
              <w:rPr>
                <w:rFonts w:eastAsiaTheme="minorEastAsia"/>
                <w:lang w:val="en-US" w:eastAsia="zh-CN"/>
              </w:rPr>
            </w:pPr>
          </w:p>
        </w:tc>
        <w:tc>
          <w:tcPr>
            <w:tcW w:w="6780" w:type="dxa"/>
          </w:tcPr>
          <w:p w14:paraId="2A9AA5F4" w14:textId="77777777" w:rsidR="00A70473" w:rsidRDefault="00A70473" w:rsidP="00EB7C92">
            <w:pPr>
              <w:jc w:val="left"/>
              <w:rPr>
                <w:rFonts w:eastAsiaTheme="minorEastAsia"/>
                <w:lang w:val="en-US" w:eastAsia="zh-CN"/>
              </w:rPr>
            </w:pPr>
          </w:p>
        </w:tc>
      </w:tr>
      <w:tr w:rsidR="00A70473" w14:paraId="64266A2C" w14:textId="77777777" w:rsidTr="00EB7C92">
        <w:tc>
          <w:tcPr>
            <w:tcW w:w="1479" w:type="dxa"/>
          </w:tcPr>
          <w:p w14:paraId="0A11661F" w14:textId="77777777" w:rsidR="00A70473" w:rsidRDefault="00A70473" w:rsidP="00EB7C92">
            <w:pPr>
              <w:jc w:val="left"/>
              <w:rPr>
                <w:rFonts w:eastAsiaTheme="minorEastAsia"/>
                <w:lang w:val="en-US" w:eastAsia="zh-CN"/>
              </w:rPr>
            </w:pPr>
          </w:p>
        </w:tc>
        <w:tc>
          <w:tcPr>
            <w:tcW w:w="1372" w:type="dxa"/>
          </w:tcPr>
          <w:p w14:paraId="588762B1" w14:textId="77777777" w:rsidR="00A70473" w:rsidRDefault="00A70473" w:rsidP="00EB7C92">
            <w:pPr>
              <w:tabs>
                <w:tab w:val="left" w:pos="551"/>
              </w:tabs>
              <w:jc w:val="left"/>
              <w:rPr>
                <w:rFonts w:eastAsiaTheme="minorEastAsia"/>
                <w:lang w:val="en-US" w:eastAsia="zh-CN"/>
              </w:rPr>
            </w:pPr>
          </w:p>
        </w:tc>
        <w:tc>
          <w:tcPr>
            <w:tcW w:w="6780" w:type="dxa"/>
          </w:tcPr>
          <w:p w14:paraId="5CE1F950" w14:textId="77777777" w:rsidR="00A70473" w:rsidRDefault="00A70473" w:rsidP="00EB7C92">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Heading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lastRenderedPageBreak/>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TableGrid"/>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002CAD1B" w14:textId="767CB854" w:rsidR="001E5E85"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4CF99C68" w14:textId="57FC1502" w:rsidR="001E5E85" w:rsidRDefault="001E5E85" w:rsidP="001E5E85">
      <w:pPr>
        <w:rPr>
          <w:b/>
          <w:bCs/>
        </w:rPr>
      </w:pPr>
      <w:r>
        <w:rPr>
          <w:b/>
          <w:bCs/>
          <w:highlight w:val="yellow"/>
        </w:rPr>
        <w:t>FL1 High Priority Proposal 3.1-</w:t>
      </w:r>
      <w:r w:rsidR="00BC6C14">
        <w:rPr>
          <w:b/>
          <w:bCs/>
          <w:highlight w:val="yellow"/>
        </w:rPr>
        <w:t>1</w:t>
      </w:r>
      <w:r>
        <w:rPr>
          <w:b/>
          <w:bCs/>
          <w:highlight w:val="yellow"/>
        </w:rPr>
        <w:t>a</w:t>
      </w:r>
      <w:r>
        <w:rPr>
          <w:b/>
          <w:bCs/>
        </w:rPr>
        <w:t>:</w:t>
      </w:r>
      <w:r w:rsidRPr="00126202">
        <w:t xml:space="preserve"> </w:t>
      </w: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BE5F58"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ListParagraph"/>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lastRenderedPageBreak/>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6A7619" w14:paraId="5C077ACA" w14:textId="77777777" w:rsidTr="00EB7C92">
        <w:tc>
          <w:tcPr>
            <w:tcW w:w="1479" w:type="dxa"/>
          </w:tcPr>
          <w:p w14:paraId="0915A5F7" w14:textId="77777777" w:rsidR="006A7619" w:rsidRDefault="006A7619" w:rsidP="00EB7C92">
            <w:pPr>
              <w:jc w:val="left"/>
              <w:rPr>
                <w:rFonts w:eastAsiaTheme="minorEastAsia"/>
                <w:lang w:val="en-US" w:eastAsia="zh-CN"/>
              </w:rPr>
            </w:pPr>
          </w:p>
        </w:tc>
        <w:tc>
          <w:tcPr>
            <w:tcW w:w="1372" w:type="dxa"/>
          </w:tcPr>
          <w:p w14:paraId="1E8CB505" w14:textId="77777777" w:rsidR="006A7619" w:rsidRDefault="006A7619" w:rsidP="00EB7C92">
            <w:pPr>
              <w:tabs>
                <w:tab w:val="left" w:pos="551"/>
              </w:tabs>
              <w:jc w:val="left"/>
              <w:rPr>
                <w:rFonts w:eastAsiaTheme="minorEastAsia"/>
                <w:lang w:val="en-US" w:eastAsia="zh-CN"/>
              </w:rPr>
            </w:pPr>
          </w:p>
        </w:tc>
        <w:tc>
          <w:tcPr>
            <w:tcW w:w="6780" w:type="dxa"/>
          </w:tcPr>
          <w:p w14:paraId="170954D0" w14:textId="77777777" w:rsidR="006A7619" w:rsidRDefault="006A7619" w:rsidP="00EB7C92">
            <w:pPr>
              <w:jc w:val="left"/>
              <w:rPr>
                <w:rFonts w:eastAsiaTheme="minorEastAsia"/>
                <w:lang w:val="en-US" w:eastAsia="zh-CN"/>
              </w:rPr>
            </w:pPr>
          </w:p>
        </w:tc>
      </w:tr>
      <w:tr w:rsidR="006A7619" w14:paraId="469FDFD5" w14:textId="77777777" w:rsidTr="00EB7C92">
        <w:tc>
          <w:tcPr>
            <w:tcW w:w="1479" w:type="dxa"/>
          </w:tcPr>
          <w:p w14:paraId="25FE7F4F" w14:textId="77777777" w:rsidR="006A7619" w:rsidRDefault="006A7619" w:rsidP="00EB7C92">
            <w:pPr>
              <w:jc w:val="left"/>
              <w:rPr>
                <w:rFonts w:eastAsiaTheme="minorEastAsia"/>
                <w:lang w:val="en-US" w:eastAsia="zh-CN"/>
              </w:rPr>
            </w:pPr>
          </w:p>
        </w:tc>
        <w:tc>
          <w:tcPr>
            <w:tcW w:w="1372" w:type="dxa"/>
          </w:tcPr>
          <w:p w14:paraId="2F66D111" w14:textId="77777777" w:rsidR="006A7619" w:rsidRDefault="006A7619" w:rsidP="00EB7C92">
            <w:pPr>
              <w:tabs>
                <w:tab w:val="left" w:pos="551"/>
              </w:tabs>
              <w:jc w:val="left"/>
              <w:rPr>
                <w:rFonts w:eastAsiaTheme="minorEastAsia"/>
                <w:lang w:val="en-US" w:eastAsia="zh-CN"/>
              </w:rPr>
            </w:pPr>
          </w:p>
        </w:tc>
        <w:tc>
          <w:tcPr>
            <w:tcW w:w="6780" w:type="dxa"/>
          </w:tcPr>
          <w:p w14:paraId="166F4B13" w14:textId="77777777" w:rsidR="006A7619" w:rsidRDefault="006A7619" w:rsidP="00EB7C92">
            <w:pPr>
              <w:jc w:val="left"/>
              <w:rPr>
                <w:rFonts w:eastAsiaTheme="minorEastAsia"/>
                <w:lang w:val="en-US" w:eastAsia="zh-CN"/>
              </w:rPr>
            </w:pPr>
          </w:p>
        </w:tc>
      </w:tr>
      <w:tr w:rsidR="006A7619" w14:paraId="59C8CB71" w14:textId="77777777" w:rsidTr="00EB7C92">
        <w:tc>
          <w:tcPr>
            <w:tcW w:w="1479" w:type="dxa"/>
          </w:tcPr>
          <w:p w14:paraId="7E5AD69A" w14:textId="77777777" w:rsidR="006A7619" w:rsidRDefault="006A7619" w:rsidP="00EB7C92">
            <w:pPr>
              <w:jc w:val="left"/>
              <w:rPr>
                <w:rFonts w:eastAsiaTheme="minorEastAsia"/>
                <w:lang w:val="en-US" w:eastAsia="zh-CN"/>
              </w:rPr>
            </w:pPr>
          </w:p>
        </w:tc>
        <w:tc>
          <w:tcPr>
            <w:tcW w:w="1372" w:type="dxa"/>
          </w:tcPr>
          <w:p w14:paraId="7DE7C52E" w14:textId="77777777" w:rsidR="006A7619" w:rsidRDefault="006A7619" w:rsidP="00EB7C92">
            <w:pPr>
              <w:tabs>
                <w:tab w:val="left" w:pos="551"/>
              </w:tabs>
              <w:jc w:val="left"/>
              <w:rPr>
                <w:rFonts w:eastAsiaTheme="minorEastAsia"/>
                <w:lang w:val="en-US" w:eastAsia="zh-CN"/>
              </w:rPr>
            </w:pPr>
          </w:p>
        </w:tc>
        <w:tc>
          <w:tcPr>
            <w:tcW w:w="6780" w:type="dxa"/>
          </w:tcPr>
          <w:p w14:paraId="3F848400" w14:textId="77777777" w:rsidR="006A7619" w:rsidRDefault="006A7619" w:rsidP="00EB7C92">
            <w:pPr>
              <w:jc w:val="left"/>
              <w:rPr>
                <w:rFonts w:eastAsiaTheme="minorEastAsia"/>
                <w:lang w:val="en-US" w:eastAsia="zh-CN"/>
              </w:rPr>
            </w:pP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r w:rsidRPr="00FD5145">
        <w:rPr>
          <w:b/>
          <w:lang w:val="en-US"/>
        </w:rPr>
        <w:t xml:space="preserve"> value </w:t>
      </w:r>
      <w:r>
        <w:rPr>
          <w:b/>
          <w:lang w:val="en-US"/>
        </w:rPr>
        <w:t>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FD5145" w14:paraId="69225B21" w14:textId="77777777" w:rsidTr="00EB7C92">
        <w:tc>
          <w:tcPr>
            <w:tcW w:w="1479" w:type="dxa"/>
          </w:tcPr>
          <w:p w14:paraId="1194D617" w14:textId="77777777" w:rsidR="00FD5145" w:rsidRDefault="00FD5145" w:rsidP="00EB7C92">
            <w:pPr>
              <w:jc w:val="left"/>
              <w:rPr>
                <w:rFonts w:eastAsiaTheme="minorEastAsia"/>
                <w:lang w:val="en-US" w:eastAsia="zh-CN"/>
              </w:rPr>
            </w:pPr>
          </w:p>
        </w:tc>
        <w:tc>
          <w:tcPr>
            <w:tcW w:w="1372" w:type="dxa"/>
          </w:tcPr>
          <w:p w14:paraId="15E5EE19" w14:textId="77777777" w:rsidR="00FD5145" w:rsidRDefault="00FD5145" w:rsidP="00EB7C92">
            <w:pPr>
              <w:tabs>
                <w:tab w:val="left" w:pos="551"/>
              </w:tabs>
              <w:jc w:val="left"/>
              <w:rPr>
                <w:rFonts w:eastAsiaTheme="minorEastAsia"/>
                <w:lang w:val="en-US" w:eastAsia="zh-CN"/>
              </w:rPr>
            </w:pPr>
          </w:p>
        </w:tc>
        <w:tc>
          <w:tcPr>
            <w:tcW w:w="6780" w:type="dxa"/>
          </w:tcPr>
          <w:p w14:paraId="30EC0256" w14:textId="77777777" w:rsidR="00FD5145" w:rsidRDefault="00FD5145" w:rsidP="00EB7C92">
            <w:pPr>
              <w:jc w:val="left"/>
              <w:rPr>
                <w:rFonts w:eastAsiaTheme="minorEastAsia"/>
                <w:lang w:val="en-US" w:eastAsia="zh-CN"/>
              </w:rPr>
            </w:pPr>
          </w:p>
        </w:tc>
      </w:tr>
      <w:tr w:rsidR="00FD5145" w14:paraId="10272D36" w14:textId="77777777" w:rsidTr="00EB7C92">
        <w:tc>
          <w:tcPr>
            <w:tcW w:w="1479" w:type="dxa"/>
          </w:tcPr>
          <w:p w14:paraId="660F028A" w14:textId="77777777" w:rsidR="00FD5145" w:rsidRDefault="00FD5145" w:rsidP="00EB7C92">
            <w:pPr>
              <w:jc w:val="left"/>
              <w:rPr>
                <w:rFonts w:eastAsiaTheme="minorEastAsia"/>
                <w:lang w:val="en-US" w:eastAsia="zh-CN"/>
              </w:rPr>
            </w:pPr>
          </w:p>
        </w:tc>
        <w:tc>
          <w:tcPr>
            <w:tcW w:w="1372" w:type="dxa"/>
          </w:tcPr>
          <w:p w14:paraId="68E14425" w14:textId="77777777" w:rsidR="00FD5145" w:rsidRDefault="00FD5145" w:rsidP="00EB7C92">
            <w:pPr>
              <w:tabs>
                <w:tab w:val="left" w:pos="551"/>
              </w:tabs>
              <w:jc w:val="left"/>
              <w:rPr>
                <w:rFonts w:eastAsiaTheme="minorEastAsia"/>
                <w:lang w:val="en-US" w:eastAsia="zh-CN"/>
              </w:rPr>
            </w:pPr>
          </w:p>
        </w:tc>
        <w:tc>
          <w:tcPr>
            <w:tcW w:w="6780" w:type="dxa"/>
          </w:tcPr>
          <w:p w14:paraId="25001B61" w14:textId="77777777" w:rsidR="00FD5145" w:rsidRDefault="00FD5145" w:rsidP="00EB7C92">
            <w:pPr>
              <w:jc w:val="left"/>
              <w:rPr>
                <w:rFonts w:eastAsiaTheme="minorEastAsia"/>
                <w:lang w:val="en-US" w:eastAsia="zh-CN"/>
              </w:rPr>
            </w:pPr>
          </w:p>
        </w:tc>
      </w:tr>
      <w:tr w:rsidR="00FD5145" w14:paraId="13238E0B" w14:textId="77777777" w:rsidTr="00EB7C92">
        <w:tc>
          <w:tcPr>
            <w:tcW w:w="1479" w:type="dxa"/>
          </w:tcPr>
          <w:p w14:paraId="49FE2358" w14:textId="77777777" w:rsidR="00FD5145" w:rsidRDefault="00FD5145" w:rsidP="00EB7C92">
            <w:pPr>
              <w:jc w:val="left"/>
              <w:rPr>
                <w:rFonts w:eastAsiaTheme="minorEastAsia"/>
                <w:lang w:val="en-US" w:eastAsia="zh-CN"/>
              </w:rPr>
            </w:pPr>
          </w:p>
        </w:tc>
        <w:tc>
          <w:tcPr>
            <w:tcW w:w="1372" w:type="dxa"/>
          </w:tcPr>
          <w:p w14:paraId="359EBFAF" w14:textId="77777777" w:rsidR="00FD5145" w:rsidRDefault="00FD5145" w:rsidP="00EB7C92">
            <w:pPr>
              <w:tabs>
                <w:tab w:val="left" w:pos="551"/>
              </w:tabs>
              <w:jc w:val="left"/>
              <w:rPr>
                <w:rFonts w:eastAsiaTheme="minorEastAsia"/>
                <w:lang w:val="en-US" w:eastAsia="zh-CN"/>
              </w:rPr>
            </w:pPr>
          </w:p>
        </w:tc>
        <w:tc>
          <w:tcPr>
            <w:tcW w:w="6780" w:type="dxa"/>
          </w:tcPr>
          <w:p w14:paraId="262C78D0" w14:textId="77777777" w:rsidR="00FD5145" w:rsidRDefault="00FD5145" w:rsidP="00EB7C92">
            <w:pPr>
              <w:jc w:val="left"/>
              <w:rPr>
                <w:rFonts w:eastAsiaTheme="minorEastAsia"/>
                <w:lang w:val="en-US" w:eastAsia="zh-CN"/>
              </w:rPr>
            </w:pPr>
          </w:p>
        </w:tc>
      </w:tr>
    </w:tbl>
    <w:p w14:paraId="3699BB61" w14:textId="77777777" w:rsidR="00126202" w:rsidRPr="0048724E" w:rsidRDefault="00126202"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Which ones (if any) of the following features should Rel-18 eRedCap UEs be able to support as optional features?</w:t>
      </w:r>
    </w:p>
    <w:p w14:paraId="5879BA86" w14:textId="434575F8"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FB49C1" w14:paraId="6F4244D8" w14:textId="77777777" w:rsidTr="00EB7C92">
        <w:tc>
          <w:tcPr>
            <w:tcW w:w="1479" w:type="dxa"/>
          </w:tcPr>
          <w:p w14:paraId="40E084A8" w14:textId="77777777" w:rsidR="00FB49C1" w:rsidRDefault="00FB49C1" w:rsidP="00EB7C92">
            <w:pPr>
              <w:jc w:val="left"/>
              <w:rPr>
                <w:rFonts w:eastAsiaTheme="minorEastAsia"/>
                <w:lang w:val="en-US" w:eastAsia="zh-CN"/>
              </w:rPr>
            </w:pPr>
          </w:p>
        </w:tc>
        <w:tc>
          <w:tcPr>
            <w:tcW w:w="1372" w:type="dxa"/>
          </w:tcPr>
          <w:p w14:paraId="004E08A9" w14:textId="77777777" w:rsidR="00FB49C1" w:rsidRDefault="00FB49C1" w:rsidP="00EB7C92">
            <w:pPr>
              <w:tabs>
                <w:tab w:val="left" w:pos="551"/>
              </w:tabs>
              <w:jc w:val="left"/>
              <w:rPr>
                <w:rFonts w:eastAsiaTheme="minorEastAsia"/>
                <w:lang w:val="en-US" w:eastAsia="zh-CN"/>
              </w:rPr>
            </w:pPr>
          </w:p>
        </w:tc>
        <w:tc>
          <w:tcPr>
            <w:tcW w:w="6780" w:type="dxa"/>
          </w:tcPr>
          <w:p w14:paraId="4CAEF6E3" w14:textId="77777777" w:rsidR="00FB49C1" w:rsidRDefault="00FB49C1" w:rsidP="00EB7C92">
            <w:pPr>
              <w:jc w:val="left"/>
              <w:rPr>
                <w:rFonts w:eastAsiaTheme="minorEastAsia"/>
                <w:lang w:val="en-US" w:eastAsia="zh-CN"/>
              </w:rPr>
            </w:pPr>
          </w:p>
        </w:tc>
      </w:tr>
      <w:tr w:rsidR="00FB49C1" w14:paraId="0946FB61" w14:textId="77777777" w:rsidTr="00EB7C92">
        <w:tc>
          <w:tcPr>
            <w:tcW w:w="1479" w:type="dxa"/>
          </w:tcPr>
          <w:p w14:paraId="5C580DA6" w14:textId="77777777" w:rsidR="00FB49C1" w:rsidRDefault="00FB49C1" w:rsidP="00EB7C92">
            <w:pPr>
              <w:jc w:val="left"/>
              <w:rPr>
                <w:rFonts w:eastAsiaTheme="minorEastAsia"/>
                <w:lang w:val="en-US" w:eastAsia="zh-CN"/>
              </w:rPr>
            </w:pPr>
          </w:p>
        </w:tc>
        <w:tc>
          <w:tcPr>
            <w:tcW w:w="1372" w:type="dxa"/>
          </w:tcPr>
          <w:p w14:paraId="39108AD2" w14:textId="77777777" w:rsidR="00FB49C1" w:rsidRDefault="00FB49C1" w:rsidP="00EB7C92">
            <w:pPr>
              <w:tabs>
                <w:tab w:val="left" w:pos="551"/>
              </w:tabs>
              <w:jc w:val="left"/>
              <w:rPr>
                <w:rFonts w:eastAsiaTheme="minorEastAsia"/>
                <w:lang w:val="en-US" w:eastAsia="zh-CN"/>
              </w:rPr>
            </w:pPr>
          </w:p>
        </w:tc>
        <w:tc>
          <w:tcPr>
            <w:tcW w:w="6780" w:type="dxa"/>
          </w:tcPr>
          <w:p w14:paraId="4AAA7B3F" w14:textId="77777777" w:rsidR="00FB49C1" w:rsidRDefault="00FB49C1" w:rsidP="00EB7C92">
            <w:pPr>
              <w:jc w:val="left"/>
              <w:rPr>
                <w:rFonts w:eastAsiaTheme="minorEastAsia"/>
                <w:lang w:val="en-US" w:eastAsia="zh-CN"/>
              </w:rPr>
            </w:pPr>
          </w:p>
        </w:tc>
      </w:tr>
      <w:tr w:rsidR="00FB49C1" w14:paraId="57D29EBE" w14:textId="77777777" w:rsidTr="00EB7C92">
        <w:tc>
          <w:tcPr>
            <w:tcW w:w="1479" w:type="dxa"/>
          </w:tcPr>
          <w:p w14:paraId="03266367" w14:textId="77777777" w:rsidR="00FB49C1" w:rsidRDefault="00FB49C1" w:rsidP="00EB7C92">
            <w:pPr>
              <w:jc w:val="left"/>
              <w:rPr>
                <w:rFonts w:eastAsiaTheme="minorEastAsia"/>
                <w:lang w:val="en-US" w:eastAsia="zh-CN"/>
              </w:rPr>
            </w:pPr>
          </w:p>
        </w:tc>
        <w:tc>
          <w:tcPr>
            <w:tcW w:w="1372" w:type="dxa"/>
          </w:tcPr>
          <w:p w14:paraId="72C00B81" w14:textId="77777777" w:rsidR="00FB49C1" w:rsidRDefault="00FB49C1" w:rsidP="00EB7C92">
            <w:pPr>
              <w:tabs>
                <w:tab w:val="left" w:pos="551"/>
              </w:tabs>
              <w:jc w:val="left"/>
              <w:rPr>
                <w:rFonts w:eastAsiaTheme="minorEastAsia"/>
                <w:lang w:val="en-US" w:eastAsia="zh-CN"/>
              </w:rPr>
            </w:pPr>
          </w:p>
        </w:tc>
        <w:tc>
          <w:tcPr>
            <w:tcW w:w="6780" w:type="dxa"/>
          </w:tcPr>
          <w:p w14:paraId="4C8650B2" w14:textId="77777777" w:rsidR="00FB49C1" w:rsidRDefault="00FB49C1" w:rsidP="00EB7C92">
            <w:pPr>
              <w:jc w:val="left"/>
              <w:rPr>
                <w:rFonts w:eastAsiaTheme="minorEastAsia"/>
                <w:lang w:val="en-US" w:eastAsia="zh-CN"/>
              </w:rPr>
            </w:pP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Heading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w:t>
      </w:r>
      <w:r w:rsidR="00F947FF" w:rsidRPr="00F947FF">
        <w:rPr>
          <w:lang w:val="en-US"/>
        </w:rPr>
        <w:lastRenderedPageBreak/>
        <w:t>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388CE43E" w14:textId="3317F378" w:rsidR="00F947FF" w:rsidRDefault="00F947FF" w:rsidP="00F947FF">
      <w:pPr>
        <w:rPr>
          <w:b/>
          <w:bCs/>
          <w:lang w:val="en-US"/>
        </w:rPr>
      </w:pPr>
      <w:r w:rsidRPr="00BC63C6">
        <w:rPr>
          <w:b/>
          <w:highlight w:val="yellow"/>
          <w:lang w:val="en-US"/>
        </w:rPr>
        <w:t xml:space="preserve">FL1 </w:t>
      </w:r>
      <w:r w:rsidR="00BC63C6" w:rsidRPr="00BC63C6">
        <w:rPr>
          <w:b/>
          <w:highlight w:val="yellow"/>
          <w:lang w:val="en-US"/>
        </w:rPr>
        <w:t>High</w:t>
      </w:r>
      <w:r w:rsidRPr="00BC63C6">
        <w:rPr>
          <w:b/>
          <w:highlight w:val="yellow"/>
          <w:lang w:val="en-US"/>
        </w:rPr>
        <w:t xml:space="preserve"> Priority Question 4-1a</w:t>
      </w:r>
      <w:r>
        <w:rPr>
          <w:b/>
          <w:bCs/>
          <w:lang w:val="en-US"/>
        </w:rPr>
        <w:t>:</w:t>
      </w:r>
    </w:p>
    <w:p w14:paraId="40B38F81" w14:textId="7D171A9E" w:rsidR="00F947FF" w:rsidRPr="00F947FF" w:rsidRDefault="00F947FF" w:rsidP="00FB4BB2">
      <w:pPr>
        <w:pStyle w:val="ListParagraph"/>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ListParagraph"/>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77777777" w:rsidR="00F947FF" w:rsidRDefault="00F947FF" w:rsidP="00EB7C92">
            <w:pPr>
              <w:jc w:val="left"/>
              <w:rPr>
                <w:rFonts w:eastAsiaTheme="minorEastAsia"/>
                <w:lang w:val="en-US" w:eastAsia="zh-CN"/>
              </w:rPr>
            </w:pPr>
          </w:p>
        </w:tc>
        <w:tc>
          <w:tcPr>
            <w:tcW w:w="1372" w:type="dxa"/>
          </w:tcPr>
          <w:p w14:paraId="34AD6CD1" w14:textId="77777777" w:rsidR="00F947FF" w:rsidRDefault="00F947FF" w:rsidP="00EB7C92">
            <w:pPr>
              <w:tabs>
                <w:tab w:val="left" w:pos="551"/>
              </w:tabs>
              <w:jc w:val="left"/>
              <w:rPr>
                <w:rFonts w:eastAsiaTheme="minorEastAsia"/>
                <w:lang w:val="en-US" w:eastAsia="zh-CN"/>
              </w:rPr>
            </w:pP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77777777" w:rsidR="00F947FF" w:rsidRDefault="00F947FF" w:rsidP="00EB7C92">
            <w:pPr>
              <w:jc w:val="left"/>
              <w:rPr>
                <w:rFonts w:eastAsiaTheme="minorEastAsia"/>
                <w:lang w:val="en-US" w:eastAsia="zh-CN"/>
              </w:rPr>
            </w:pPr>
          </w:p>
        </w:tc>
        <w:tc>
          <w:tcPr>
            <w:tcW w:w="1372" w:type="dxa"/>
          </w:tcPr>
          <w:p w14:paraId="415ED825" w14:textId="77777777" w:rsidR="00F947FF" w:rsidRDefault="00F947FF" w:rsidP="00EB7C92">
            <w:pPr>
              <w:tabs>
                <w:tab w:val="left" w:pos="551"/>
              </w:tabs>
              <w:jc w:val="left"/>
              <w:rPr>
                <w:rFonts w:eastAsiaTheme="minorEastAsia"/>
                <w:lang w:val="en-US" w:eastAsia="zh-CN"/>
              </w:rPr>
            </w:pPr>
          </w:p>
        </w:tc>
        <w:tc>
          <w:tcPr>
            <w:tcW w:w="6780" w:type="dxa"/>
          </w:tcPr>
          <w:p w14:paraId="6E96D2A3" w14:textId="77777777" w:rsidR="00F947FF" w:rsidRDefault="00F947FF" w:rsidP="00EB7C92">
            <w:pPr>
              <w:jc w:val="left"/>
              <w:rPr>
                <w:rFonts w:eastAsiaTheme="minorEastAsia"/>
                <w:lang w:val="en-US" w:eastAsia="zh-CN"/>
              </w:rPr>
            </w:pPr>
          </w:p>
        </w:tc>
      </w:tr>
      <w:tr w:rsidR="00F947FF" w14:paraId="0FBE93F3" w14:textId="77777777" w:rsidTr="00EB7C92">
        <w:tc>
          <w:tcPr>
            <w:tcW w:w="1479" w:type="dxa"/>
          </w:tcPr>
          <w:p w14:paraId="614FB5EE" w14:textId="77777777" w:rsidR="00F947FF" w:rsidRDefault="00F947FF" w:rsidP="00EB7C92">
            <w:pPr>
              <w:jc w:val="left"/>
              <w:rPr>
                <w:rFonts w:eastAsiaTheme="minorEastAsia"/>
                <w:lang w:val="en-US" w:eastAsia="zh-CN"/>
              </w:rPr>
            </w:pPr>
          </w:p>
        </w:tc>
        <w:tc>
          <w:tcPr>
            <w:tcW w:w="1372" w:type="dxa"/>
          </w:tcPr>
          <w:p w14:paraId="4A035137" w14:textId="77777777" w:rsidR="00F947FF" w:rsidRDefault="00F947FF" w:rsidP="00EB7C92">
            <w:pPr>
              <w:tabs>
                <w:tab w:val="left" w:pos="551"/>
              </w:tabs>
              <w:jc w:val="left"/>
              <w:rPr>
                <w:rFonts w:eastAsiaTheme="minorEastAsia"/>
                <w:lang w:val="en-US" w:eastAsia="zh-CN"/>
              </w:rPr>
            </w:pPr>
          </w:p>
        </w:tc>
        <w:tc>
          <w:tcPr>
            <w:tcW w:w="6780" w:type="dxa"/>
          </w:tcPr>
          <w:p w14:paraId="7C4F7814" w14:textId="77777777" w:rsidR="00F947FF" w:rsidRDefault="00F947FF" w:rsidP="00EB7C92">
            <w:pPr>
              <w:jc w:val="left"/>
              <w:rPr>
                <w:rFonts w:eastAsiaTheme="minorEastAsia"/>
                <w:lang w:val="en-US" w:eastAsia="zh-CN"/>
              </w:rPr>
            </w:pPr>
          </w:p>
        </w:tc>
      </w:tr>
    </w:tbl>
    <w:p w14:paraId="3B9AE798" w14:textId="77777777" w:rsidR="00F947FF" w:rsidRPr="00F947FF" w:rsidRDefault="00F947FF" w:rsidP="00AB4A52"/>
    <w:p w14:paraId="0ADBAC09" w14:textId="4309375B" w:rsidR="00852A90" w:rsidRPr="0048724E" w:rsidRDefault="00AB4A52">
      <w:pPr>
        <w:pStyle w:val="Heading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ListParagraph"/>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ListParagraph"/>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ListParagraph"/>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ListParagraph"/>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ListParagraph"/>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ListParagraph"/>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lastRenderedPageBreak/>
        <w:t>SRS bandwidth</w:t>
      </w:r>
    </w:p>
    <w:p w14:paraId="74855959" w14:textId="162CC355" w:rsidR="008775F4" w:rsidRPr="00DC7E79" w:rsidRDefault="008775F4" w:rsidP="00FB4BB2">
      <w:pPr>
        <w:pStyle w:val="ListParagraph"/>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ListParagraph"/>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ListParagraph"/>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ListParagraph"/>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ListParagraph"/>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ListParagraph"/>
        <w:numPr>
          <w:ilvl w:val="0"/>
          <w:numId w:val="25"/>
        </w:numPr>
        <w:jc w:val="left"/>
        <w:rPr>
          <w:sz w:val="20"/>
          <w:szCs w:val="22"/>
          <w:lang w:val="en-US"/>
        </w:rPr>
      </w:pPr>
      <w:r>
        <w:rPr>
          <w:sz w:val="20"/>
          <w:szCs w:val="22"/>
          <w:lang w:val="en-US"/>
        </w:rPr>
        <w:t>Consider options for support of 5-MHz MsgA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ListParagraph"/>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0ADBAC1A" w14:textId="77635BE4" w:rsidR="00852A90" w:rsidRPr="0048724E" w:rsidRDefault="004247BA">
      <w:pPr>
        <w:rPr>
          <w:b/>
          <w:bCs/>
          <w:lang w:val="en-US"/>
        </w:rPr>
      </w:pPr>
      <w:r w:rsidRPr="0048724E">
        <w:rPr>
          <w:b/>
          <w:highlight w:val="cyan"/>
          <w:lang w:val="en-US"/>
        </w:rPr>
        <w:t xml:space="preserve">FL1 Medium Priority Question </w:t>
      </w:r>
      <w:r w:rsidR="00B13ED5">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852A90" w:rsidRPr="0048724E" w14:paraId="0ADBAC23" w14:textId="77777777">
        <w:tc>
          <w:tcPr>
            <w:tcW w:w="1479" w:type="dxa"/>
          </w:tcPr>
          <w:p w14:paraId="0ADBAC1F" w14:textId="59D4C1F6" w:rsidR="00852A90" w:rsidRPr="0048724E" w:rsidRDefault="00852A90">
            <w:pPr>
              <w:jc w:val="left"/>
              <w:rPr>
                <w:rFonts w:eastAsiaTheme="minorEastAsia"/>
                <w:lang w:val="en-US" w:eastAsia="zh-CN"/>
              </w:rPr>
            </w:pPr>
          </w:p>
        </w:tc>
        <w:tc>
          <w:tcPr>
            <w:tcW w:w="1372" w:type="dxa"/>
          </w:tcPr>
          <w:p w14:paraId="0ADBAC20" w14:textId="60167D60" w:rsidR="00852A90" w:rsidRPr="0048724E" w:rsidRDefault="00852A90">
            <w:pPr>
              <w:tabs>
                <w:tab w:val="left" w:pos="551"/>
              </w:tabs>
              <w:jc w:val="left"/>
              <w:rPr>
                <w:rFonts w:eastAsiaTheme="minorEastAsia"/>
                <w:lang w:val="en-US" w:eastAsia="zh-CN"/>
              </w:rPr>
            </w:pPr>
          </w:p>
        </w:tc>
        <w:tc>
          <w:tcPr>
            <w:tcW w:w="6780" w:type="dxa"/>
          </w:tcPr>
          <w:p w14:paraId="0ADBAC22" w14:textId="4C6F2CCC" w:rsidR="00852A90" w:rsidRPr="0048724E" w:rsidRDefault="00852A90">
            <w:pPr>
              <w:jc w:val="left"/>
              <w:rPr>
                <w:rFonts w:eastAsiaTheme="minorEastAsia"/>
                <w:lang w:val="en-US" w:eastAsia="zh-CN"/>
              </w:rPr>
            </w:pPr>
          </w:p>
        </w:tc>
      </w:tr>
      <w:tr w:rsidR="00852A90" w:rsidRPr="0048724E" w14:paraId="0ADBAC27" w14:textId="77777777">
        <w:tc>
          <w:tcPr>
            <w:tcW w:w="1479" w:type="dxa"/>
          </w:tcPr>
          <w:p w14:paraId="0ADBAC24" w14:textId="3E028C9E" w:rsidR="00852A90" w:rsidRPr="0048724E" w:rsidRDefault="00852A90">
            <w:pPr>
              <w:jc w:val="left"/>
              <w:rPr>
                <w:rFonts w:eastAsiaTheme="minorEastAsia"/>
                <w:lang w:val="en-US" w:eastAsia="zh-CN"/>
              </w:rPr>
            </w:pPr>
          </w:p>
        </w:tc>
        <w:tc>
          <w:tcPr>
            <w:tcW w:w="1372" w:type="dxa"/>
          </w:tcPr>
          <w:p w14:paraId="0ADBAC25" w14:textId="785DB556" w:rsidR="00852A90" w:rsidRPr="0048724E" w:rsidRDefault="00852A90">
            <w:pPr>
              <w:tabs>
                <w:tab w:val="left" w:pos="551"/>
              </w:tabs>
              <w:jc w:val="left"/>
              <w:rPr>
                <w:rFonts w:eastAsiaTheme="minorEastAsia"/>
                <w:lang w:val="en-US" w:eastAsia="zh-CN"/>
              </w:rPr>
            </w:pPr>
          </w:p>
        </w:tc>
        <w:tc>
          <w:tcPr>
            <w:tcW w:w="6780" w:type="dxa"/>
          </w:tcPr>
          <w:p w14:paraId="0ADBAC26" w14:textId="5221DE65" w:rsidR="00852A90" w:rsidRPr="0048724E" w:rsidRDefault="00852A90">
            <w:pPr>
              <w:jc w:val="left"/>
              <w:rPr>
                <w:rFonts w:eastAsiaTheme="minorEastAsia"/>
                <w:lang w:val="en-US" w:eastAsia="zh-CN"/>
              </w:rPr>
            </w:pPr>
          </w:p>
        </w:tc>
      </w:tr>
      <w:tr w:rsidR="00852A90" w:rsidRPr="0048724E" w14:paraId="0ADBAC2B" w14:textId="77777777">
        <w:tc>
          <w:tcPr>
            <w:tcW w:w="1479" w:type="dxa"/>
          </w:tcPr>
          <w:p w14:paraId="0ADBAC28" w14:textId="68E92B05" w:rsidR="00852A90" w:rsidRPr="0048724E" w:rsidRDefault="00852A90">
            <w:pPr>
              <w:jc w:val="left"/>
              <w:rPr>
                <w:rFonts w:eastAsiaTheme="minorEastAsia"/>
                <w:lang w:val="en-US" w:eastAsia="zh-CN"/>
              </w:rPr>
            </w:pPr>
          </w:p>
        </w:tc>
        <w:tc>
          <w:tcPr>
            <w:tcW w:w="1372" w:type="dxa"/>
          </w:tcPr>
          <w:p w14:paraId="0ADBAC29" w14:textId="02D9644A" w:rsidR="00852A90" w:rsidRPr="0048724E" w:rsidRDefault="00852A90">
            <w:pPr>
              <w:tabs>
                <w:tab w:val="left" w:pos="551"/>
              </w:tabs>
              <w:jc w:val="left"/>
              <w:rPr>
                <w:rFonts w:eastAsiaTheme="minorEastAsia"/>
                <w:lang w:val="en-US" w:eastAsia="zh-CN"/>
              </w:rPr>
            </w:pPr>
          </w:p>
        </w:tc>
        <w:tc>
          <w:tcPr>
            <w:tcW w:w="6780" w:type="dxa"/>
          </w:tcPr>
          <w:p w14:paraId="0ADBAC2A" w14:textId="77777777" w:rsidR="00852A90" w:rsidRPr="0048724E" w:rsidRDefault="00852A90">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Heading1"/>
        <w:ind w:left="432" w:hanging="432"/>
        <w:rPr>
          <w:lang w:val="en-US"/>
        </w:rPr>
      </w:pPr>
      <w:bookmarkStart w:id="11"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11"/>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CA7A4A" w:rsidP="001B0B6C">
            <w:pPr>
              <w:jc w:val="left"/>
              <w:rPr>
                <w:color w:val="0000FF"/>
                <w:u w:val="single"/>
                <w:lang w:val="en-US"/>
              </w:rPr>
            </w:pPr>
            <w:hyperlink r:id="rId12" w:history="1">
              <w:r w:rsidR="001B0B6C" w:rsidRPr="0048724E">
                <w:rPr>
                  <w:rStyle w:val="Hyperlink"/>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CA7A4A" w:rsidP="001B0B6C">
            <w:pPr>
              <w:jc w:val="left"/>
              <w:rPr>
                <w:rFonts w:eastAsia="Calibri"/>
                <w:color w:val="0000FF"/>
                <w:u w:val="single"/>
                <w:lang w:val="en-US"/>
              </w:rPr>
            </w:pPr>
            <w:hyperlink r:id="rId13" w:history="1">
              <w:r w:rsidR="001B0B6C" w:rsidRPr="0048724E">
                <w:rPr>
                  <w:rStyle w:val="Hyperlink"/>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CA7A4A" w:rsidP="001B0B6C">
            <w:pPr>
              <w:jc w:val="left"/>
              <w:rPr>
                <w:rStyle w:val="Hyperlink"/>
                <w:color w:val="0000FF"/>
                <w:lang w:val="en-US"/>
              </w:rPr>
            </w:pPr>
            <w:hyperlink r:id="rId14" w:history="1">
              <w:r w:rsidR="001B0B6C" w:rsidRPr="0048724E">
                <w:rPr>
                  <w:rStyle w:val="Hyperlink"/>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CA7A4A" w:rsidP="001B0B6C">
            <w:pPr>
              <w:jc w:val="left"/>
              <w:rPr>
                <w:rStyle w:val="Hyperlink"/>
                <w:color w:val="0000FF"/>
                <w:lang w:val="en-US"/>
              </w:rPr>
            </w:pPr>
            <w:hyperlink r:id="rId15" w:history="1">
              <w:r w:rsidR="001B0B6C" w:rsidRPr="0048724E">
                <w:rPr>
                  <w:rStyle w:val="Hyperlink"/>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CA7A4A" w:rsidP="001B0B6C">
            <w:pPr>
              <w:jc w:val="left"/>
              <w:rPr>
                <w:rStyle w:val="Hyperlink"/>
                <w:color w:val="0000FF"/>
                <w:lang w:val="en-US"/>
              </w:rPr>
            </w:pPr>
            <w:hyperlink r:id="rId16" w:history="1">
              <w:r w:rsidR="001B0B6C" w:rsidRPr="0048724E">
                <w:rPr>
                  <w:rStyle w:val="Hyperlink"/>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CA7A4A" w:rsidP="001B0B6C">
            <w:pPr>
              <w:jc w:val="left"/>
              <w:rPr>
                <w:rStyle w:val="Hyperlink"/>
                <w:color w:val="0000FF"/>
                <w:lang w:val="en-US"/>
              </w:rPr>
            </w:pPr>
            <w:hyperlink r:id="rId17"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CA7A4A" w:rsidP="001B0B6C">
            <w:pPr>
              <w:jc w:val="left"/>
              <w:rPr>
                <w:rStyle w:val="Hyperlink"/>
                <w:color w:val="0000FF"/>
                <w:lang w:val="en-US" w:eastAsia="sv-SE"/>
              </w:rPr>
            </w:pPr>
            <w:hyperlink r:id="rId18" w:history="1">
              <w:r w:rsidR="001B0B6C" w:rsidRPr="0048724E">
                <w:rPr>
                  <w:rStyle w:val="Hyperlink"/>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CA7A4A" w:rsidP="001B0B6C">
            <w:pPr>
              <w:jc w:val="left"/>
              <w:rPr>
                <w:rStyle w:val="Hyperlink"/>
                <w:color w:val="0000FF"/>
                <w:lang w:val="en-US" w:eastAsia="sv-SE"/>
              </w:rPr>
            </w:pPr>
            <w:hyperlink r:id="rId19" w:history="1">
              <w:r w:rsidR="001B0B6C" w:rsidRPr="0048724E">
                <w:rPr>
                  <w:rStyle w:val="Hyperlink"/>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CA7A4A" w:rsidP="001B0B6C">
            <w:pPr>
              <w:jc w:val="left"/>
              <w:rPr>
                <w:rStyle w:val="Hyperlink"/>
                <w:color w:val="0000FF"/>
                <w:lang w:val="en-US" w:eastAsia="sv-SE"/>
              </w:rPr>
            </w:pPr>
            <w:hyperlink r:id="rId20" w:history="1">
              <w:r w:rsidR="001B0B6C" w:rsidRPr="0048724E">
                <w:rPr>
                  <w:rStyle w:val="Hyperlink"/>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CA7A4A" w:rsidP="001B0B6C">
            <w:pPr>
              <w:jc w:val="left"/>
              <w:rPr>
                <w:rStyle w:val="Hyperlink"/>
                <w:color w:val="0000FF"/>
                <w:lang w:val="en-US" w:eastAsia="sv-SE"/>
              </w:rPr>
            </w:pPr>
            <w:hyperlink r:id="rId21" w:history="1">
              <w:r w:rsidR="001B0B6C" w:rsidRPr="0048724E">
                <w:rPr>
                  <w:rStyle w:val="Hyperlink"/>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CA7A4A" w:rsidP="001B0B6C">
            <w:pPr>
              <w:jc w:val="left"/>
              <w:rPr>
                <w:rStyle w:val="Hyperlink"/>
                <w:color w:val="0000FF"/>
                <w:lang w:val="en-US" w:eastAsia="sv-SE"/>
              </w:rPr>
            </w:pPr>
            <w:hyperlink r:id="rId22" w:history="1">
              <w:r w:rsidR="001B0B6C" w:rsidRPr="0048724E">
                <w:rPr>
                  <w:rStyle w:val="Hyperlink"/>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ZTE, Sanechips</w:t>
            </w:r>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CA7A4A" w:rsidP="001B0B6C">
            <w:pPr>
              <w:jc w:val="left"/>
              <w:rPr>
                <w:rStyle w:val="Hyperlink"/>
                <w:color w:val="0000FF"/>
                <w:lang w:val="en-US" w:eastAsia="sv-SE"/>
              </w:rPr>
            </w:pPr>
            <w:hyperlink r:id="rId23" w:history="1">
              <w:r w:rsidR="001B0B6C" w:rsidRPr="0048724E">
                <w:rPr>
                  <w:rStyle w:val="Hyperlink"/>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CA7A4A" w:rsidP="001B0B6C">
            <w:pPr>
              <w:jc w:val="left"/>
              <w:rPr>
                <w:rStyle w:val="Hyperlink"/>
                <w:color w:val="0000FF"/>
                <w:lang w:val="en-US" w:eastAsia="sv-SE"/>
              </w:rPr>
            </w:pPr>
            <w:hyperlink r:id="rId24" w:history="1">
              <w:r w:rsidR="001B0B6C" w:rsidRPr="0048724E">
                <w:rPr>
                  <w:rStyle w:val="Hyperlink"/>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lastRenderedPageBreak/>
              <w:t>[14]</w:t>
            </w:r>
          </w:p>
        </w:tc>
        <w:tc>
          <w:tcPr>
            <w:tcW w:w="1456" w:type="dxa"/>
            <w:tcMar>
              <w:top w:w="0" w:type="dxa"/>
              <w:left w:w="70" w:type="dxa"/>
              <w:bottom w:w="0" w:type="dxa"/>
              <w:right w:w="70" w:type="dxa"/>
            </w:tcMar>
          </w:tcPr>
          <w:p w14:paraId="0ADBAC85" w14:textId="3DA94028" w:rsidR="001B0B6C" w:rsidRPr="0048724E" w:rsidRDefault="00CA7A4A" w:rsidP="001B0B6C">
            <w:pPr>
              <w:jc w:val="left"/>
              <w:rPr>
                <w:rStyle w:val="Hyperlink"/>
                <w:color w:val="0000FF"/>
                <w:lang w:val="en-US" w:eastAsia="sv-SE"/>
              </w:rPr>
            </w:pPr>
            <w:hyperlink r:id="rId25" w:history="1">
              <w:r w:rsidR="001B0B6C" w:rsidRPr="0048724E">
                <w:rPr>
                  <w:rStyle w:val="Hyperlink"/>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CA7A4A" w:rsidP="001B0B6C">
            <w:pPr>
              <w:jc w:val="left"/>
              <w:rPr>
                <w:rStyle w:val="Hyperlink"/>
                <w:color w:val="0000FF"/>
                <w:lang w:val="en-US" w:eastAsia="sv-SE"/>
              </w:rPr>
            </w:pPr>
            <w:hyperlink r:id="rId26" w:history="1">
              <w:r w:rsidR="001B0B6C" w:rsidRPr="0048724E">
                <w:rPr>
                  <w:rStyle w:val="Hyperlink"/>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CA7A4A" w:rsidP="001B0B6C">
            <w:pPr>
              <w:jc w:val="left"/>
              <w:rPr>
                <w:rStyle w:val="Hyperlink"/>
                <w:color w:val="0000FF"/>
                <w:lang w:val="en-US" w:eastAsia="sv-SE"/>
              </w:rPr>
            </w:pPr>
            <w:hyperlink r:id="rId27" w:history="1">
              <w:r w:rsidR="001B0B6C" w:rsidRPr="0048724E">
                <w:rPr>
                  <w:rStyle w:val="Hyperlink"/>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CA7A4A" w:rsidP="001B0B6C">
            <w:pPr>
              <w:jc w:val="left"/>
              <w:rPr>
                <w:rStyle w:val="Hyperlink"/>
                <w:color w:val="0000FF"/>
                <w:lang w:val="en-US" w:eastAsia="sv-SE"/>
              </w:rPr>
            </w:pPr>
            <w:hyperlink r:id="rId28" w:history="1">
              <w:r w:rsidR="001B0B6C" w:rsidRPr="0048724E">
                <w:rPr>
                  <w:rStyle w:val="Hyperlink"/>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CA7A4A" w:rsidP="001B0B6C">
            <w:pPr>
              <w:jc w:val="left"/>
              <w:rPr>
                <w:rStyle w:val="Hyperlink"/>
                <w:color w:val="0000FF"/>
                <w:lang w:val="en-US" w:eastAsia="sv-SE"/>
              </w:rPr>
            </w:pPr>
            <w:hyperlink r:id="rId29" w:history="1">
              <w:r w:rsidR="001B0B6C" w:rsidRPr="0048724E">
                <w:rPr>
                  <w:rStyle w:val="Hyperlink"/>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CA7A4A" w:rsidP="001B0B6C">
            <w:pPr>
              <w:jc w:val="left"/>
              <w:rPr>
                <w:rStyle w:val="Hyperlink"/>
                <w:color w:val="0000FF"/>
                <w:lang w:val="en-US" w:eastAsia="sv-SE"/>
              </w:rPr>
            </w:pPr>
            <w:hyperlink r:id="rId30" w:history="1">
              <w:r w:rsidR="001B0B6C" w:rsidRPr="0048724E">
                <w:rPr>
                  <w:rStyle w:val="Hyperlink"/>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CA7A4A" w:rsidP="001B0B6C">
            <w:pPr>
              <w:jc w:val="left"/>
              <w:rPr>
                <w:rStyle w:val="Hyperlink"/>
                <w:color w:val="0000FF"/>
                <w:lang w:val="en-US" w:eastAsia="sv-SE"/>
              </w:rPr>
            </w:pPr>
            <w:hyperlink r:id="rId31" w:history="1">
              <w:r w:rsidR="001B0B6C" w:rsidRPr="0048724E">
                <w:rPr>
                  <w:rStyle w:val="Hyperlink"/>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CA7A4A" w:rsidP="001B0B6C">
            <w:pPr>
              <w:jc w:val="left"/>
              <w:rPr>
                <w:rStyle w:val="Hyperlink"/>
                <w:color w:val="0000FF"/>
                <w:lang w:val="en-US" w:eastAsia="sv-SE"/>
              </w:rPr>
            </w:pPr>
            <w:hyperlink r:id="rId32" w:history="1">
              <w:r w:rsidR="001B0B6C" w:rsidRPr="0048724E">
                <w:rPr>
                  <w:rStyle w:val="Hyperlink"/>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CA7A4A" w:rsidP="001B0B6C">
            <w:pPr>
              <w:jc w:val="left"/>
              <w:rPr>
                <w:rStyle w:val="Hyperlink"/>
                <w:color w:val="0000FF"/>
                <w:lang w:val="en-US" w:eastAsia="sv-SE"/>
              </w:rPr>
            </w:pPr>
            <w:hyperlink r:id="rId33" w:history="1">
              <w:r w:rsidR="001B0B6C" w:rsidRPr="0048724E">
                <w:rPr>
                  <w:rStyle w:val="Hyperlink"/>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CA7A4A" w:rsidP="001B0B6C">
            <w:pPr>
              <w:jc w:val="left"/>
              <w:rPr>
                <w:rStyle w:val="Hyperlink"/>
                <w:color w:val="0000FF"/>
                <w:lang w:val="en-US" w:eastAsia="sv-SE"/>
              </w:rPr>
            </w:pPr>
            <w:hyperlink r:id="rId34" w:history="1">
              <w:r w:rsidR="001B0B6C" w:rsidRPr="0048724E">
                <w:rPr>
                  <w:rStyle w:val="Hyperlink"/>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CA7A4A" w:rsidP="001B0B6C">
            <w:pPr>
              <w:jc w:val="left"/>
              <w:rPr>
                <w:rStyle w:val="Hyperlink"/>
                <w:color w:val="0000FF"/>
                <w:lang w:val="en-US" w:eastAsia="sv-SE"/>
              </w:rPr>
            </w:pPr>
            <w:hyperlink r:id="rId35" w:history="1">
              <w:r w:rsidR="001B0B6C" w:rsidRPr="0048724E">
                <w:rPr>
                  <w:rStyle w:val="Hyperlink"/>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CA7A4A" w:rsidP="001B0B6C">
            <w:pPr>
              <w:jc w:val="left"/>
              <w:rPr>
                <w:rStyle w:val="Hyperlink"/>
                <w:color w:val="0000FF"/>
                <w:lang w:val="en-US" w:eastAsia="sv-SE"/>
              </w:rPr>
            </w:pPr>
            <w:hyperlink r:id="rId36" w:history="1">
              <w:r w:rsidR="001B0B6C" w:rsidRPr="0048724E">
                <w:rPr>
                  <w:rStyle w:val="Hyperlink"/>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CA7A4A" w:rsidP="001B0B6C">
            <w:pPr>
              <w:jc w:val="left"/>
              <w:rPr>
                <w:rStyle w:val="Hyperlink"/>
                <w:color w:val="0000FF"/>
                <w:lang w:val="en-US" w:eastAsia="sv-SE"/>
              </w:rPr>
            </w:pPr>
            <w:hyperlink r:id="rId37" w:history="1">
              <w:r w:rsidR="001B0B6C" w:rsidRPr="0048724E">
                <w:rPr>
                  <w:rStyle w:val="Hyperlink"/>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CA7A4A" w:rsidP="001B0B6C">
            <w:pPr>
              <w:jc w:val="left"/>
              <w:rPr>
                <w:rStyle w:val="Hyperlink"/>
                <w:color w:val="0000FF"/>
                <w:lang w:val="en-US" w:eastAsia="sv-SE"/>
              </w:rPr>
            </w:pPr>
            <w:hyperlink r:id="rId38" w:history="1">
              <w:r w:rsidR="001B0B6C" w:rsidRPr="0048724E">
                <w:rPr>
                  <w:rStyle w:val="Hyperlink"/>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CA7A4A" w:rsidP="001B0B6C">
            <w:pPr>
              <w:jc w:val="left"/>
              <w:rPr>
                <w:rStyle w:val="Hyperlink"/>
                <w:color w:val="0000FF"/>
                <w:lang w:val="en-US" w:eastAsia="sv-SE"/>
              </w:rPr>
            </w:pPr>
            <w:hyperlink r:id="rId39" w:history="1">
              <w:r w:rsidR="001B0B6C" w:rsidRPr="0048724E">
                <w:rPr>
                  <w:rStyle w:val="Hyperlink"/>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CA7A4A" w:rsidP="001B0B6C">
            <w:pPr>
              <w:jc w:val="left"/>
              <w:rPr>
                <w:rStyle w:val="Hyperlink"/>
                <w:color w:val="0000FF"/>
                <w:lang w:val="en-US" w:eastAsia="sv-SE"/>
              </w:rPr>
            </w:pPr>
            <w:hyperlink r:id="rId40" w:history="1">
              <w:r w:rsidR="001B0B6C" w:rsidRPr="0048724E">
                <w:rPr>
                  <w:rStyle w:val="Hyperlink"/>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CA7A4A" w:rsidP="001B0B6C">
            <w:pPr>
              <w:jc w:val="left"/>
              <w:rPr>
                <w:rStyle w:val="Hyperlink"/>
                <w:color w:val="0000FF"/>
                <w:lang w:val="en-US" w:eastAsia="sv-SE"/>
              </w:rPr>
            </w:pPr>
            <w:hyperlink r:id="rId41" w:history="1">
              <w:r w:rsidR="001B0B6C" w:rsidRPr="0048724E">
                <w:rPr>
                  <w:rStyle w:val="Hyperlink"/>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CA7A4A" w:rsidP="001B0B6C">
            <w:pPr>
              <w:jc w:val="left"/>
              <w:rPr>
                <w:rStyle w:val="Hyperlink"/>
                <w:color w:val="0000FF"/>
                <w:lang w:val="en-US" w:eastAsia="sv-SE"/>
              </w:rPr>
            </w:pPr>
            <w:hyperlink r:id="rId42" w:history="1">
              <w:r w:rsidR="001B0B6C" w:rsidRPr="0048724E">
                <w:rPr>
                  <w:rStyle w:val="Hyperlink"/>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CA7A4A" w:rsidP="001B0B6C">
            <w:pPr>
              <w:jc w:val="left"/>
              <w:rPr>
                <w:rStyle w:val="Hyperlink"/>
                <w:color w:val="0000FF"/>
                <w:lang w:val="en-US" w:eastAsia="sv-SE"/>
              </w:rPr>
            </w:pPr>
            <w:hyperlink r:id="rId43" w:history="1">
              <w:r w:rsidR="001B0B6C" w:rsidRPr="0048724E">
                <w:rPr>
                  <w:rStyle w:val="Hyperlink"/>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CA7A4A" w:rsidP="001B0B6C">
            <w:pPr>
              <w:jc w:val="left"/>
              <w:rPr>
                <w:color w:val="000000"/>
                <w:lang w:val="en-US"/>
              </w:rPr>
            </w:pPr>
            <w:hyperlink r:id="rId44" w:history="1">
              <w:r w:rsidR="001B0B6C" w:rsidRPr="0048724E">
                <w:rPr>
                  <w:rStyle w:val="Hyperlink"/>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CA7A4A" w:rsidP="001B0B6C">
            <w:pPr>
              <w:jc w:val="left"/>
              <w:rPr>
                <w:color w:val="000000"/>
                <w:lang w:val="en-US"/>
              </w:rPr>
            </w:pPr>
            <w:hyperlink r:id="rId45" w:history="1">
              <w:r w:rsidR="001B0B6C" w:rsidRPr="0048724E">
                <w:rPr>
                  <w:rStyle w:val="Hyperlink"/>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CA7A4A" w:rsidP="001B0B6C">
            <w:pPr>
              <w:jc w:val="left"/>
              <w:rPr>
                <w:rStyle w:val="Hyperlink"/>
                <w:color w:val="0000FF"/>
                <w:lang w:val="en-US"/>
              </w:rPr>
            </w:pPr>
            <w:hyperlink r:id="rId46" w:history="1">
              <w:r w:rsidR="001B0B6C" w:rsidRPr="0048724E">
                <w:rPr>
                  <w:rStyle w:val="Hyperlink"/>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CA7A4A" w:rsidP="001B0B6C">
            <w:pPr>
              <w:jc w:val="left"/>
              <w:rPr>
                <w:lang w:val="en-US"/>
              </w:rPr>
            </w:pPr>
            <w:hyperlink r:id="rId47" w:history="1">
              <w:r w:rsidR="001B0B6C" w:rsidRPr="0048724E">
                <w:rPr>
                  <w:rStyle w:val="Hyperlink"/>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CA7A4A" w:rsidP="001B0B6C">
            <w:pPr>
              <w:jc w:val="left"/>
              <w:rPr>
                <w:lang w:val="en-US"/>
              </w:rPr>
            </w:pPr>
            <w:hyperlink r:id="rId48" w:history="1">
              <w:r w:rsidR="001B0B6C">
                <w:rPr>
                  <w:rStyle w:val="Hyperlink"/>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CA7A4A" w:rsidP="001B0B6C">
            <w:pPr>
              <w:jc w:val="left"/>
              <w:rPr>
                <w:rStyle w:val="Hyperlink"/>
                <w:color w:val="0000FF"/>
                <w:lang w:val="en-US"/>
              </w:rPr>
            </w:pPr>
            <w:hyperlink r:id="rId49" w:history="1">
              <w:r w:rsidR="001B0B6C" w:rsidRPr="00451E4C">
                <w:rPr>
                  <w:rStyle w:val="Hyperlink"/>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CA7A4A" w:rsidP="001B0B6C">
            <w:pPr>
              <w:jc w:val="left"/>
            </w:pPr>
            <w:hyperlink r:id="rId50" w:history="1">
              <w:r w:rsidR="001B0B6C" w:rsidRPr="0048724E">
                <w:rPr>
                  <w:rStyle w:val="Hyperlink"/>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CA7A4A" w:rsidP="001B0B6C">
            <w:pPr>
              <w:jc w:val="left"/>
            </w:pPr>
            <w:hyperlink r:id="rId51"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19258158">
    <w:abstractNumId w:val="9"/>
  </w:num>
  <w:num w:numId="2" w16cid:durableId="1645618898">
    <w:abstractNumId w:val="1"/>
  </w:num>
  <w:num w:numId="3" w16cid:durableId="191655865">
    <w:abstractNumId w:val="0"/>
  </w:num>
  <w:num w:numId="4" w16cid:durableId="544607778">
    <w:abstractNumId w:val="12"/>
  </w:num>
  <w:num w:numId="5" w16cid:durableId="2008945738">
    <w:abstractNumId w:val="17"/>
    <w:lvlOverride w:ilvl="0">
      <w:startOverride w:val="1"/>
    </w:lvlOverride>
  </w:num>
  <w:num w:numId="6" w16cid:durableId="284623792">
    <w:abstractNumId w:val="18"/>
  </w:num>
  <w:num w:numId="7" w16cid:durableId="87510748">
    <w:abstractNumId w:val="24"/>
  </w:num>
  <w:num w:numId="8" w16cid:durableId="496195088">
    <w:abstractNumId w:val="33"/>
  </w:num>
  <w:num w:numId="9" w16cid:durableId="1915628011">
    <w:abstractNumId w:val="38"/>
  </w:num>
  <w:num w:numId="10" w16cid:durableId="183905422">
    <w:abstractNumId w:val="26"/>
  </w:num>
  <w:num w:numId="11" w16cid:durableId="771322086">
    <w:abstractNumId w:val="15"/>
  </w:num>
  <w:num w:numId="12" w16cid:durableId="1230113406">
    <w:abstractNumId w:val="19"/>
  </w:num>
  <w:num w:numId="13" w16cid:durableId="745494581">
    <w:abstractNumId w:val="10"/>
  </w:num>
  <w:num w:numId="14" w16cid:durableId="763454120">
    <w:abstractNumId w:val="29"/>
  </w:num>
  <w:num w:numId="15" w16cid:durableId="1440220816">
    <w:abstractNumId w:val="2"/>
  </w:num>
  <w:num w:numId="16" w16cid:durableId="1041319947">
    <w:abstractNumId w:val="11"/>
  </w:num>
  <w:num w:numId="17" w16cid:durableId="1826431727">
    <w:abstractNumId w:val="37"/>
  </w:num>
  <w:num w:numId="18" w16cid:durableId="633800023">
    <w:abstractNumId w:val="20"/>
  </w:num>
  <w:num w:numId="19" w16cid:durableId="300235297">
    <w:abstractNumId w:val="34"/>
  </w:num>
  <w:num w:numId="20" w16cid:durableId="87509520">
    <w:abstractNumId w:val="16"/>
  </w:num>
  <w:num w:numId="21" w16cid:durableId="211502878">
    <w:abstractNumId w:val="23"/>
  </w:num>
  <w:num w:numId="22" w16cid:durableId="214661557">
    <w:abstractNumId w:val="8"/>
  </w:num>
  <w:num w:numId="23" w16cid:durableId="696345161">
    <w:abstractNumId w:val="39"/>
  </w:num>
  <w:num w:numId="24" w16cid:durableId="1240480583">
    <w:abstractNumId w:val="28"/>
  </w:num>
  <w:num w:numId="25" w16cid:durableId="788622889">
    <w:abstractNumId w:val="7"/>
  </w:num>
  <w:num w:numId="26" w16cid:durableId="78716402">
    <w:abstractNumId w:val="25"/>
  </w:num>
  <w:num w:numId="27" w16cid:durableId="1431660137">
    <w:abstractNumId w:val="4"/>
  </w:num>
  <w:num w:numId="28" w16cid:durableId="2082865385">
    <w:abstractNumId w:val="3"/>
  </w:num>
  <w:num w:numId="29" w16cid:durableId="825629991">
    <w:abstractNumId w:val="35"/>
  </w:num>
  <w:num w:numId="30" w16cid:durableId="1982684970">
    <w:abstractNumId w:val="30"/>
  </w:num>
  <w:num w:numId="31" w16cid:durableId="926504189">
    <w:abstractNumId w:val="13"/>
  </w:num>
  <w:num w:numId="32" w16cid:durableId="1524781934">
    <w:abstractNumId w:val="32"/>
  </w:num>
  <w:num w:numId="33" w16cid:durableId="881526318">
    <w:abstractNumId w:val="36"/>
  </w:num>
  <w:num w:numId="34" w16cid:durableId="1109163942">
    <w:abstractNumId w:val="31"/>
  </w:num>
  <w:num w:numId="35" w16cid:durableId="833304466">
    <w:abstractNumId w:val="6"/>
  </w:num>
  <w:num w:numId="36" w16cid:durableId="459496262">
    <w:abstractNumId w:val="21"/>
  </w:num>
  <w:num w:numId="37" w16cid:durableId="1102920319">
    <w:abstractNumId w:val="27"/>
  </w:num>
  <w:num w:numId="38" w16cid:durableId="1208882544">
    <w:abstractNumId w:val="5"/>
  </w:num>
  <w:num w:numId="39" w16cid:durableId="1582640747">
    <w:abstractNumId w:val="22"/>
  </w:num>
  <w:num w:numId="40" w16cid:durableId="18317243">
    <w:abstractNumId w:val="14"/>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958F"/>
  <w15:docId w15:val="{D913FCCA-41CC-4519-A93E-1F9C7638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A6B"/>
    <w:pPr>
      <w:spacing w:after="180"/>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rsid w:val="008677A4"/>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题注,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sid w:val="008677A4"/>
    <w:rPr>
      <w:rFonts w:ascii="Arial" w:eastAsia="Batang" w:hAnsi="Arial" w:cs="Times New Roman"/>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목록 단락,列表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eastAsia="Batang" w:hAnsi="Times New Roman" w:cs="Times New Roman"/>
      <w:lang w:val="en-GB"/>
    </w:rPr>
  </w:style>
  <w:style w:type="paragraph" w:customStyle="1" w:styleId="13">
    <w:name w:val="修订1"/>
    <w:hidden/>
    <w:uiPriority w:val="99"/>
    <w:semiHidden/>
    <w:qFormat/>
    <w:pPr>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styleId="UnresolvedMention">
    <w:name w:val="Unresolved Mention"/>
    <w:basedOn w:val="DefaultParagraphFont"/>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Normal"/>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Revision">
    <w:name w:val="Revision"/>
    <w:hidden/>
    <w:uiPriority w:val="99"/>
    <w:semiHidden/>
    <w:rsid w:val="00CA7A4A"/>
    <w:pPr>
      <w:spacing w:after="0" w:line="240" w:lineRule="auto"/>
    </w:pPr>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177.zip" TargetMode="External"/><Relationship Id="rId18" Type="http://schemas.openxmlformats.org/officeDocument/2006/relationships/hyperlink" Target="https://www.3gpp.org/ftp/TSG_RAN/WG1_RL1/TSGR1_113/Docs/R1-2304336.zip" TargetMode="External"/><Relationship Id="rId26" Type="http://schemas.openxmlformats.org/officeDocument/2006/relationships/hyperlink" Target="https://www.3gpp.org/ftp/TSG_RAN/WG1_RL1/TSGR1_113/Docs/R1-2304758.zip" TargetMode="External"/><Relationship Id="rId39" Type="http://schemas.openxmlformats.org/officeDocument/2006/relationships/hyperlink" Target="https://www.3gpp.org/ftp/TSG_RAN/WG1_RL1/TSGR1_113/Docs/R1-2305348.zip" TargetMode="External"/><Relationship Id="rId21" Type="http://schemas.openxmlformats.org/officeDocument/2006/relationships/hyperlink" Target="https://www.3gpp.org/ftp/TSG_RAN/WG1_RL1/TSGR1_113/Docs/R1-2304491.zip" TargetMode="External"/><Relationship Id="rId34" Type="http://schemas.openxmlformats.org/officeDocument/2006/relationships/hyperlink" Target="https://www.3gpp.org/ftp/TSG_RAN/WG1_RL1/TSGR1_113/Docs/R1-2305142.zip" TargetMode="External"/><Relationship Id="rId42" Type="http://schemas.openxmlformats.org/officeDocument/2006/relationships/hyperlink" Target="https://www.3gpp.org/ftp/TSG_RAN/WG1_RL1/TSGR1_113/Docs/R1-2305567.zip" TargetMode="External"/><Relationship Id="rId47" Type="http://schemas.openxmlformats.org/officeDocument/2006/relationships/hyperlink" Target="https://www.3gpp.org/ftp/TSG_RAN/WG1_RL1/TSGR1_113/Docs/R1-2305868.zip" TargetMode="External"/><Relationship Id="rId50" Type="http://schemas.openxmlformats.org/officeDocument/2006/relationships/hyperlink" Target="https://www.3gpp.org/ftp/TSG_RAN/WG1_RL1/TSGR1_113/Docs/R1-230585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9/Docs/RP-230778.zip" TargetMode="External"/><Relationship Id="rId29" Type="http://schemas.openxmlformats.org/officeDocument/2006/relationships/hyperlink" Target="https://www.3gpp.org/ftp/TSG_RAN/WG1_RL1/TSGR1_113/Docs/R1-2304912.zip" TargetMode="External"/><Relationship Id="rId11" Type="http://schemas.openxmlformats.org/officeDocument/2006/relationships/hyperlink" Target="https://www.3gpp.org/ftp/tsg_ran/WG1_RL1/TSGR1_112b-e/Docs/R1-2304262.zip" TargetMode="External"/><Relationship Id="rId24" Type="http://schemas.openxmlformats.org/officeDocument/2006/relationships/hyperlink" Target="https://www.3gpp.org/ftp/TSG_RAN/WG1_RL1/TSGR1_113/Docs/R1-2304629.zip" TargetMode="External"/><Relationship Id="rId32" Type="http://schemas.openxmlformats.org/officeDocument/2006/relationships/hyperlink" Target="https://www.3gpp.org/ftp/TSG_RAN/WG1_RL1/TSGR1_113/Docs/R1-2305046.zip" TargetMode="External"/><Relationship Id="rId37" Type="http://schemas.openxmlformats.org/officeDocument/2006/relationships/hyperlink" Target="https://www.3gpp.org/ftp/TSG_RAN/WG1_RL1/TSGR1_113/Docs/R1-2305287.zip" TargetMode="External"/><Relationship Id="rId40" Type="http://schemas.openxmlformats.org/officeDocument/2006/relationships/hyperlink" Target="https://www.3gpp.org/ftp/TSG_RAN/WG1_RL1/TSGR1_113/Docs/R1-2305449.zip" TargetMode="External"/><Relationship Id="rId45" Type="http://schemas.openxmlformats.org/officeDocument/2006/relationships/hyperlink" Target="https://www.3gpp.org/ftp/TSG_RAN/WG1_RL1/TSGR1_113/Docs/R1-2305709.zip"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hyperlink" Target="https://www.3gpp.org/ftp/TSG_RAN/WG1_RL1/TSGR1_113/Docs/R1-2304302.zip" TargetMode="External"/><Relationship Id="rId19" Type="http://schemas.openxmlformats.org/officeDocument/2006/relationships/hyperlink" Target="https://www.3gpp.org/ftp/TSG_RAN/WG1_RL1/TSGR1_113/Docs/R1-2304338.zip" TargetMode="External"/><Relationship Id="rId31" Type="http://schemas.openxmlformats.org/officeDocument/2006/relationships/hyperlink" Target="https://www.3gpp.org/ftp/TSG_RAN/WG1_RL1/TSGR1_113/Docs/R1-2305024.zip" TargetMode="External"/><Relationship Id="rId44" Type="http://schemas.openxmlformats.org/officeDocument/2006/relationships/hyperlink" Target="https://www.3gpp.org/ftp/TSG_RAN/WG1_RL1/TSGR1_113/Docs/R1-230564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1.zip" TargetMode="External"/><Relationship Id="rId22" Type="http://schemas.openxmlformats.org/officeDocument/2006/relationships/hyperlink" Target="https://www.3gpp.org/ftp/TSG_RAN/WG1_RL1/TSGR1_113/Docs/R1-2304526.zip" TargetMode="External"/><Relationship Id="rId27" Type="http://schemas.openxmlformats.org/officeDocument/2006/relationships/hyperlink" Target="https://www.3gpp.org/ftp/TSG_RAN/WG1_RL1/TSGR1_113/Docs/R1-2304802.zip" TargetMode="External"/><Relationship Id="rId30" Type="http://schemas.openxmlformats.org/officeDocument/2006/relationships/hyperlink" Target="https://www.3gpp.org/ftp/TSG_RAN/WG1_RL1/TSGR1_113/Docs/R1-2304974.zip" TargetMode="External"/><Relationship Id="rId35" Type="http://schemas.openxmlformats.org/officeDocument/2006/relationships/hyperlink" Target="https://www.3gpp.org/ftp/TSG_RAN/WG1_RL1/TSGR1_113/Docs/R1-2305158.zip" TargetMode="External"/><Relationship Id="rId43" Type="http://schemas.openxmlformats.org/officeDocument/2006/relationships/hyperlink" Target="https://www.3gpp.org/ftp/TSG_RAN/WG1_RL1/TSGR1_113/Docs/R1-2305607.zip" TargetMode="External"/><Relationship Id="rId48" Type="http://schemas.openxmlformats.org/officeDocument/2006/relationships/hyperlink" Target="https://www.3gpp.org/ftp/TSG_RAN/WG1_RL1/TSGR1_113/Docs/R1-2304512.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4262.zip" TargetMode="External"/><Relationship Id="rId3" Type="http://schemas.openxmlformats.org/officeDocument/2006/relationships/customXml" Target="../customXml/item3.xml"/><Relationship Id="rId12" Type="http://schemas.openxmlformats.org/officeDocument/2006/relationships/hyperlink" Target="https://www.3gpp.org/ftp/tsg_ran/TSG_RAN/TSGR_98e/Docs/RP-223544.zip" TargetMode="External"/><Relationship Id="rId17" Type="http://schemas.openxmlformats.org/officeDocument/2006/relationships/hyperlink" Target="https://ftp.3gpp.org/Specs/archive/38_series/38.865/38865-i00.zip" TargetMode="External"/><Relationship Id="rId25" Type="http://schemas.openxmlformats.org/officeDocument/2006/relationships/hyperlink" Target="https://www.3gpp.org/ftp/TSG_RAN/WG1_RL1/TSGR1_113/Docs/R1-2304742.zip" TargetMode="External"/><Relationship Id="rId33" Type="http://schemas.openxmlformats.org/officeDocument/2006/relationships/hyperlink" Target="https://www.3gpp.org/ftp/TSG_RAN/WG1_RL1/TSGR1_113/Docs/R1-2305105.zip" TargetMode="External"/><Relationship Id="rId38" Type="http://schemas.openxmlformats.org/officeDocument/2006/relationships/hyperlink" Target="https://www.3gpp.org/ftp/TSG_RAN/WG1_RL1/TSGR1_113/Docs/R1-2305308.zip" TargetMode="External"/><Relationship Id="rId46" Type="http://schemas.openxmlformats.org/officeDocument/2006/relationships/hyperlink" Target="https://www.3gpp.org/ftp/TSG_RAN/WG1_RL1/TSGR1_113/Docs/R1-2305853.zip" TargetMode="External"/><Relationship Id="rId20" Type="http://schemas.openxmlformats.org/officeDocument/2006/relationships/hyperlink" Target="https://www.3gpp.org/ftp/TSG_RAN/WG1_RL1/TSGR1_113/Docs/R1-2304359.zip" TargetMode="External"/><Relationship Id="rId41" Type="http://schemas.openxmlformats.org/officeDocument/2006/relationships/hyperlink" Target="https://www.3gpp.org/ftp/TSG_RAN/WG1_RL1/TSGR1_113/Docs/R1-2305525.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938.zip" TargetMode="External"/><Relationship Id="rId23" Type="http://schemas.openxmlformats.org/officeDocument/2006/relationships/hyperlink" Target="https://www.3gpp.org/ftp/TSG_RAN/WG1_RL1/TSGR1_113/Docs/R1-2304569.zip" TargetMode="External"/><Relationship Id="rId28" Type="http://schemas.openxmlformats.org/officeDocument/2006/relationships/hyperlink" Target="https://www.3gpp.org/ftp/TSG_RAN/WG1_RL1/TSGR1_113/Docs/R1-2304860.zip" TargetMode="External"/><Relationship Id="rId36" Type="http://schemas.openxmlformats.org/officeDocument/2006/relationships/hyperlink" Target="https://www.3gpp.org/ftp/TSG_RAN/WG1_RL1/TSGR1_113/Docs/R1-2305254.zip" TargetMode="External"/><Relationship Id="rId49"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9b239327-9e80-40e4-b1b7-4394fed77a33"/>
    <ds:schemaRef ds:uri="http://purl.org/dc/terms/"/>
    <ds:schemaRef ds:uri="http://purl.org/dc/elements/1.1/"/>
    <ds:schemaRef ds:uri="http://schemas.microsoft.com/office/2006/documentManagement/types"/>
    <ds:schemaRef ds:uri="http://schemas.microsoft.com/office/2006/metadata/properties"/>
    <ds:schemaRef ds:uri="d8762117-8292-4133-b1c7-eab5c6487cfd"/>
    <ds:schemaRef ds:uri="http://purl.org/dc/dcmitype/"/>
    <ds:schemaRef ds:uri="2f282d3b-eb4a-4b09-b61f-b9593442e286"/>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4FC579A-4150-496E-BD6D-0E6F30FE3DF9}">
  <ds:schemaRefs>
    <ds:schemaRef ds:uri="http://schemas.openxmlformats.org/officeDocument/2006/bibliography"/>
  </ds:schemaRefs>
</ds:datastoreItem>
</file>

<file path=customXml/itemProps5.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19</Pages>
  <Words>7553</Words>
  <Characters>43053</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980</cp:revision>
  <dcterms:created xsi:type="dcterms:W3CDTF">2023-04-26T17:09:00Z</dcterms:created>
  <dcterms:modified xsi:type="dcterms:W3CDTF">2023-05-21T12:30:00Z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