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3918E" w14:textId="30860469" w:rsidR="00F9751A" w:rsidRPr="00E439CF" w:rsidRDefault="009031E1" w:rsidP="00FC72B2">
      <w:pPr>
        <w:tabs>
          <w:tab w:val="right" w:pos="9360"/>
        </w:tabs>
        <w:spacing w:after="0"/>
        <w:rPr>
          <w:rFonts w:ascii="Arial" w:eastAsia="ＭＳ 明朝" w:hAnsi="Arial" w:cs="Arial"/>
          <w:b/>
          <w:bCs/>
          <w:sz w:val="24"/>
          <w:szCs w:val="24"/>
          <w:lang w:val="en-US" w:eastAsia="ja-JP"/>
        </w:rPr>
      </w:pPr>
      <w:r>
        <w:rPr>
          <w:rFonts w:ascii="Arial" w:eastAsia="ＭＳ 明朝" w:hAnsi="Arial" w:cs="Arial"/>
          <w:b/>
          <w:bCs/>
          <w:sz w:val="24"/>
          <w:szCs w:val="24"/>
          <w:lang w:eastAsia="ja-JP"/>
        </w:rPr>
        <w:t>3GPP TSG RAN WG1 Meeting #11</w:t>
      </w:r>
      <w:r w:rsidR="00E439CF">
        <w:rPr>
          <w:rFonts w:ascii="Arial" w:eastAsia="ＭＳ 明朝" w:hAnsi="Arial" w:cs="Arial"/>
          <w:b/>
          <w:bCs/>
          <w:sz w:val="24"/>
          <w:szCs w:val="24"/>
          <w:lang w:eastAsia="ja-JP"/>
        </w:rPr>
        <w:t>2</w:t>
      </w:r>
      <w:r>
        <w:rPr>
          <w:rFonts w:ascii="Arial" w:eastAsia="ＭＳ 明朝" w:hAnsi="Arial" w:cs="Arial"/>
          <w:b/>
          <w:bCs/>
          <w:sz w:val="24"/>
          <w:szCs w:val="24"/>
          <w:lang w:eastAsia="ja-JP"/>
        </w:rPr>
        <w:tab/>
        <w:t xml:space="preserve">                         R1-2</w:t>
      </w:r>
      <w:r w:rsidR="00E439CF">
        <w:rPr>
          <w:rFonts w:ascii="Arial" w:eastAsia="ＭＳ 明朝" w:hAnsi="Arial" w:cs="Arial"/>
          <w:b/>
          <w:bCs/>
          <w:sz w:val="24"/>
          <w:szCs w:val="24"/>
          <w:lang w:eastAsia="ja-JP"/>
        </w:rPr>
        <w:t>30</w:t>
      </w:r>
      <w:r w:rsidR="00E439CF">
        <w:rPr>
          <w:rFonts w:ascii="Arial" w:eastAsia="ＭＳ 明朝" w:hAnsi="Arial" w:cs="Arial"/>
          <w:b/>
          <w:bCs/>
          <w:sz w:val="24"/>
          <w:szCs w:val="24"/>
          <w:lang w:val="en-US" w:eastAsia="ja-JP"/>
        </w:rPr>
        <w:t>XXXX</w:t>
      </w:r>
    </w:p>
    <w:p w14:paraId="2643C164" w14:textId="0B8C62AD" w:rsidR="00F9751A" w:rsidRDefault="00E439CF" w:rsidP="00FC72B2">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sidRPr="00E439CF">
        <w:rPr>
          <w:rFonts w:ascii="Arial" w:eastAsia="ＭＳ 明朝" w:hAnsi="Arial" w:cs="Arial"/>
          <w:b/>
          <w:bCs/>
          <w:sz w:val="24"/>
          <w:szCs w:val="24"/>
          <w:lang w:eastAsia="ja-JP"/>
        </w:rPr>
        <w:t>Athens, Greece, February 27</w:t>
      </w:r>
      <w:r w:rsidRPr="00E439CF">
        <w:rPr>
          <w:rFonts w:ascii="Arial" w:eastAsia="ＭＳ 明朝" w:hAnsi="Arial" w:cs="Arial"/>
          <w:b/>
          <w:bCs/>
          <w:sz w:val="24"/>
          <w:szCs w:val="24"/>
          <w:vertAlign w:val="superscript"/>
          <w:lang w:eastAsia="ja-JP"/>
        </w:rPr>
        <w:t>th</w:t>
      </w:r>
      <w:r w:rsidRPr="00E439CF">
        <w:rPr>
          <w:rFonts w:ascii="Arial" w:eastAsia="ＭＳ 明朝" w:hAnsi="Arial" w:cs="Arial"/>
          <w:b/>
          <w:bCs/>
          <w:sz w:val="24"/>
          <w:szCs w:val="24"/>
          <w:lang w:eastAsia="ja-JP"/>
        </w:rPr>
        <w:t xml:space="preserve"> – March 3</w:t>
      </w:r>
      <w:r w:rsidRPr="00E439CF">
        <w:rPr>
          <w:rFonts w:ascii="Arial" w:eastAsia="ＭＳ 明朝" w:hAnsi="Arial" w:cs="Arial"/>
          <w:b/>
          <w:bCs/>
          <w:sz w:val="24"/>
          <w:szCs w:val="24"/>
          <w:vertAlign w:val="superscript"/>
          <w:lang w:eastAsia="ja-JP"/>
        </w:rPr>
        <w:t>rd</w:t>
      </w:r>
      <w:r w:rsidRPr="00E439CF">
        <w:rPr>
          <w:rFonts w:ascii="Arial" w:eastAsia="ＭＳ 明朝" w:hAnsi="Arial" w:cs="Arial"/>
          <w:b/>
          <w:bCs/>
          <w:sz w:val="24"/>
          <w:szCs w:val="24"/>
          <w:lang w:eastAsia="ja-JP"/>
        </w:rPr>
        <w:t>, 2023</w:t>
      </w:r>
    </w:p>
    <w:p w14:paraId="105ED3C7" w14:textId="77777777" w:rsidR="00F9751A" w:rsidRDefault="00F9751A" w:rsidP="00FC72B2">
      <w:pPr>
        <w:pBdr>
          <w:top w:val="single" w:sz="4" w:space="1" w:color="auto"/>
        </w:pBdr>
        <w:spacing w:after="0"/>
        <w:rPr>
          <w:rFonts w:ascii="Arial" w:hAnsi="Arial" w:cs="Arial"/>
          <w:b/>
          <w:sz w:val="24"/>
          <w:lang w:val="en-US"/>
        </w:rPr>
      </w:pPr>
    </w:p>
    <w:p w14:paraId="20EF207C" w14:textId="77777777" w:rsidR="00F9751A" w:rsidRDefault="009031E1" w:rsidP="00FC72B2">
      <w:pPr>
        <w:tabs>
          <w:tab w:val="left" w:pos="1985"/>
        </w:tabs>
        <w:jc w:val="left"/>
        <w:rPr>
          <w:rFonts w:ascii="Arial" w:hAnsi="Arial" w:cs="Arial"/>
          <w:lang w:val="en-US"/>
        </w:rPr>
      </w:pPr>
      <w:r>
        <w:rPr>
          <w:rFonts w:ascii="Arial" w:hAnsi="Arial" w:cs="Arial"/>
          <w:b/>
        </w:rPr>
        <w:t>Source:                Moderator (Lenovo)</w:t>
      </w:r>
    </w:p>
    <w:p w14:paraId="10BDE873" w14:textId="39C01022" w:rsidR="00F9751A" w:rsidRDefault="009031E1" w:rsidP="00FC72B2">
      <w:pPr>
        <w:ind w:left="1620" w:hanging="1620"/>
        <w:jc w:val="left"/>
      </w:pPr>
      <w:r>
        <w:rPr>
          <w:rFonts w:ascii="Arial" w:hAnsi="Arial" w:cs="Arial"/>
          <w:b/>
        </w:rPr>
        <w:t>Title:                     Feature lead summary #</w:t>
      </w:r>
      <w:r w:rsidR="00E439CF">
        <w:rPr>
          <w:rFonts w:ascii="Arial" w:hAnsi="Arial" w:cs="Arial"/>
          <w:b/>
        </w:rPr>
        <w:t>1</w:t>
      </w:r>
      <w:r>
        <w:rPr>
          <w:rFonts w:ascii="Arial" w:hAnsi="Arial" w:cs="Arial"/>
          <w:b/>
        </w:rPr>
        <w:t xml:space="preserve"> on multi-cell PUSCH/PDSCH scheduling with a single DCI</w:t>
      </w:r>
    </w:p>
    <w:p w14:paraId="608B4E7B" w14:textId="77777777" w:rsidR="00F9751A" w:rsidRDefault="009031E1" w:rsidP="00FC72B2">
      <w:pPr>
        <w:jc w:val="left"/>
      </w:pPr>
      <w:r>
        <w:rPr>
          <w:rFonts w:ascii="Arial" w:hAnsi="Arial" w:cs="Arial"/>
          <w:b/>
        </w:rPr>
        <w:t>Agenda item:</w:t>
      </w:r>
      <w:bookmarkStart w:id="0" w:name="Source"/>
      <w:bookmarkEnd w:id="0"/>
      <w:r>
        <w:rPr>
          <w:rFonts w:ascii="Arial" w:hAnsi="Arial" w:cs="Arial"/>
          <w:b/>
        </w:rPr>
        <w:t xml:space="preserve">       9.9.1</w:t>
      </w:r>
    </w:p>
    <w:p w14:paraId="5B4EA231" w14:textId="77777777" w:rsidR="00F9751A" w:rsidRDefault="009031E1" w:rsidP="00FC72B2">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2B12603" w14:textId="77777777" w:rsidR="00F9751A" w:rsidRDefault="009031E1" w:rsidP="00FC72B2">
      <w:pPr>
        <w:pStyle w:val="1"/>
      </w:pPr>
      <w:bookmarkStart w:id="2" w:name="_Hlk54799795"/>
      <w:r>
        <w:t>Introduction</w:t>
      </w:r>
    </w:p>
    <w:bookmarkEnd w:id="2"/>
    <w:p w14:paraId="110C36BB"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“9.9.1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14:paraId="1C9C5E4E" w14:textId="77777777" w:rsidR="00F9751A" w:rsidRDefault="009031E1" w:rsidP="00FC72B2">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afc"/>
        <w:tblW w:w="9355" w:type="dxa"/>
        <w:tblLayout w:type="fixed"/>
        <w:tblLook w:val="04A0" w:firstRow="1" w:lastRow="0" w:firstColumn="1" w:lastColumn="0" w:noHBand="0" w:noVBand="1"/>
      </w:tblPr>
      <w:tblGrid>
        <w:gridCol w:w="9355"/>
      </w:tblGrid>
      <w:tr w:rsidR="00F9751A" w14:paraId="70DEE4F1" w14:textId="77777777">
        <w:tc>
          <w:tcPr>
            <w:tcW w:w="9355" w:type="dxa"/>
          </w:tcPr>
          <w:p w14:paraId="35DA9CEB" w14:textId="77777777" w:rsidR="00F9751A" w:rsidRDefault="009031E1" w:rsidP="00FC72B2">
            <w:pPr>
              <w:wordWrap/>
              <w:rPr>
                <w:rStyle w:val="af8"/>
                <w:b/>
                <w:bCs/>
                <w:i w:val="0"/>
                <w:iCs w:val="0"/>
              </w:rPr>
            </w:pPr>
            <w:r>
              <w:rPr>
                <w:rStyle w:val="af8"/>
                <w:b/>
                <w:bCs/>
              </w:rPr>
              <w:t>1. Specify a solution for multi-cell PUSCH/PDSCH scheduling (one PDSCH/PUSCH per cell) with a single DCI [RAN1]</w:t>
            </w:r>
          </w:p>
          <w:p w14:paraId="1EC2C142" w14:textId="77777777" w:rsidR="00F9751A" w:rsidRDefault="009031E1" w:rsidP="00FC72B2">
            <w:pPr>
              <w:numPr>
                <w:ilvl w:val="0"/>
                <w:numId w:val="13"/>
              </w:numPr>
              <w:kinsoku/>
              <w:wordWrap/>
              <w:spacing w:after="180"/>
              <w:rPr>
                <w:rStyle w:val="af8"/>
                <w:b/>
                <w:bCs/>
                <w:i w:val="0"/>
                <w:iCs w:val="0"/>
              </w:rPr>
            </w:pPr>
            <w:r>
              <w:rPr>
                <w:rStyle w:val="af8"/>
                <w:b/>
                <w:bCs/>
              </w:rPr>
              <w:t>Identify the maximum number of cells that can be scheduled simultaneously</w:t>
            </w:r>
          </w:p>
          <w:p w14:paraId="307CCB4F" w14:textId="77777777" w:rsidR="00F9751A" w:rsidRDefault="009031E1" w:rsidP="00FC72B2">
            <w:pPr>
              <w:numPr>
                <w:ilvl w:val="0"/>
                <w:numId w:val="13"/>
              </w:numPr>
              <w:kinsoku/>
              <w:wordWrap/>
              <w:spacing w:after="180"/>
              <w:rPr>
                <w:rStyle w:val="af8"/>
                <w:b/>
                <w:bCs/>
                <w:i w:val="0"/>
                <w:iCs w:val="0"/>
              </w:rPr>
            </w:pPr>
            <w:r>
              <w:rPr>
                <w:rStyle w:val="af8"/>
                <w:b/>
                <w:bCs/>
              </w:rPr>
              <w:t>Consider both intra-band and inter-band CA operation</w:t>
            </w:r>
          </w:p>
          <w:p w14:paraId="3E90505E" w14:textId="77777777" w:rsidR="00F9751A" w:rsidRDefault="009031E1" w:rsidP="00FC72B2">
            <w:pPr>
              <w:numPr>
                <w:ilvl w:val="0"/>
                <w:numId w:val="13"/>
              </w:numPr>
              <w:kinsoku/>
              <w:wordWrap/>
              <w:spacing w:after="180"/>
              <w:rPr>
                <w:rStyle w:val="af8"/>
                <w:b/>
                <w:bCs/>
                <w:i w:val="0"/>
                <w:iCs w:val="0"/>
              </w:rPr>
            </w:pPr>
            <w:r>
              <w:rPr>
                <w:rStyle w:val="af8"/>
                <w:b/>
                <w:bCs/>
              </w:rPr>
              <w:t>Consider both FR1 and FR2</w:t>
            </w:r>
          </w:p>
          <w:p w14:paraId="4168089B" w14:textId="77777777" w:rsidR="00F9751A" w:rsidRDefault="009031E1" w:rsidP="00FC72B2">
            <w:pPr>
              <w:numPr>
                <w:ilvl w:val="0"/>
                <w:numId w:val="13"/>
              </w:numPr>
              <w:kinsoku/>
              <w:wordWrap/>
              <w:spacing w:after="180"/>
              <w:rPr>
                <w:b/>
                <w:bCs/>
                <w:i/>
                <w:iCs/>
              </w:rPr>
            </w:pPr>
            <w:r>
              <w:rPr>
                <w:b/>
                <w:bCs/>
                <w:i/>
                <w:iCs/>
              </w:rPr>
              <w:t>The single DCI shall be optimized for 3 or more cells for the multi-cell PUSCH/PDSCH scheduling</w:t>
            </w:r>
          </w:p>
          <w:p w14:paraId="4F1EEFB5" w14:textId="77777777" w:rsidR="00F9751A" w:rsidRDefault="00F9751A" w:rsidP="00FC72B2">
            <w:pPr>
              <w:wordWrap/>
              <w:ind w:left="720"/>
              <w:rPr>
                <w:rFonts w:eastAsia="SimSun"/>
                <w:szCs w:val="20"/>
                <w:lang w:eastAsia="en-US"/>
              </w:rPr>
            </w:pPr>
          </w:p>
        </w:tc>
      </w:tr>
    </w:tbl>
    <w:p w14:paraId="3201EADC" w14:textId="77777777" w:rsidR="00F9751A" w:rsidRDefault="00F9751A" w:rsidP="00FC72B2"/>
    <w:p w14:paraId="0E9BD6C3" w14:textId="33AF4934" w:rsidR="00F9751A" w:rsidRPr="00AB3C29" w:rsidRDefault="009031E1" w:rsidP="00FC72B2">
      <w:pPr>
        <w:spacing w:after="180"/>
        <w:rPr>
          <w:rFonts w:ascii="Arial" w:eastAsia="SimSun" w:hAnsi="Arial" w:cs="Arial"/>
          <w:szCs w:val="20"/>
          <w:lang w:eastAsia="zh-CN"/>
        </w:rPr>
      </w:pPr>
      <w:r w:rsidRPr="00AB3C29">
        <w:rPr>
          <w:rFonts w:ascii="Arial" w:eastAsia="SimSun" w:hAnsi="Arial" w:cs="Arial"/>
          <w:szCs w:val="20"/>
          <w:lang w:eastAsia="en-US"/>
        </w:rPr>
        <w:t>In this contribution, we summarize the related issues and proposals based on the contributions submitted in RAN1#11</w:t>
      </w:r>
      <w:r w:rsidR="00AB3C29">
        <w:rPr>
          <w:rFonts w:ascii="Arial" w:eastAsia="SimSun" w:hAnsi="Arial" w:cs="Arial"/>
          <w:szCs w:val="20"/>
          <w:lang w:eastAsia="en-US"/>
        </w:rPr>
        <w:t>2</w:t>
      </w:r>
      <w:r w:rsidRPr="00AB3C29">
        <w:rPr>
          <w:rFonts w:ascii="Arial" w:eastAsia="SimSun" w:hAnsi="Arial" w:cs="Arial"/>
          <w:szCs w:val="20"/>
          <w:lang w:eastAsia="en-US"/>
        </w:rPr>
        <w:t xml:space="preserve"> under the agenda item 9.9.1 [1]-[25]. The whole feature lead summary is structured as follows:</w:t>
      </w:r>
    </w:p>
    <w:p w14:paraId="0B8AAC58"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a set of proposals is recommended by moderator followed by one or multiple tables to collect company views for the initial proposals in the first round of e-mail discussion. If present, in each sub-section, the proposals will be updated round by round based on companies’ inputs. As e-mail discussion goes on, more sub-sections may be provided for further e-mail discussion and update. </w:t>
      </w:r>
      <w:r w:rsidRPr="00AB3C29">
        <w:rPr>
          <w:rFonts w:ascii="PMingLiU" w:eastAsia="PMingLiU" w:hAnsi="PMingLiU" w:cs="Arial" w:hint="eastAsia"/>
          <w:szCs w:val="20"/>
          <w:lang w:eastAsia="zh-TW"/>
        </w:rPr>
        <w:t xml:space="preserve"> </w:t>
      </w:r>
    </w:p>
    <w:p w14:paraId="6202539B" w14:textId="77777777" w:rsidR="00F9751A" w:rsidRPr="00AB3C29" w:rsidRDefault="009031E1" w:rsidP="00FC72B2">
      <w:pPr>
        <w:spacing w:after="180"/>
        <w:rPr>
          <w:rFonts w:ascii="Arial" w:eastAsia="SimSun" w:hAnsi="Arial" w:cs="Arial"/>
          <w:color w:val="000000" w:themeColor="text1"/>
          <w:szCs w:val="20"/>
          <w:lang w:eastAsia="en-US"/>
        </w:rPr>
      </w:pPr>
      <w:r w:rsidRPr="00AB3C29">
        <w:rPr>
          <w:rFonts w:ascii="Arial" w:eastAsia="SimSun" w:hAnsi="Arial" w:cs="Arial"/>
          <w:color w:val="000000" w:themeColor="text1"/>
          <w:szCs w:val="20"/>
          <w:lang w:eastAsia="en-US"/>
        </w:rPr>
        <w:t>In section 7, some proposals are selected for discussion in the online/offline sessions.</w:t>
      </w:r>
    </w:p>
    <w:p w14:paraId="0E4E3E86" w14:textId="77777777" w:rsidR="00F9751A" w:rsidRPr="00AB3C29" w:rsidRDefault="009031E1" w:rsidP="00FC72B2">
      <w:pPr>
        <w:spacing w:after="180"/>
        <w:rPr>
          <w:rFonts w:ascii="Arial" w:eastAsia="SimSun" w:hAnsi="Arial" w:cs="Arial"/>
          <w:szCs w:val="20"/>
          <w:lang w:eastAsia="en-US"/>
        </w:rPr>
      </w:pPr>
      <w:r w:rsidRPr="00AB3C29">
        <w:rPr>
          <w:rFonts w:ascii="Arial" w:eastAsia="SimSun" w:hAnsi="Arial" w:cs="Arial"/>
          <w:color w:val="000000" w:themeColor="text1"/>
          <w:szCs w:val="20"/>
          <w:lang w:eastAsia="en-US"/>
        </w:rPr>
        <w:t xml:space="preserve">In Section 9, the </w:t>
      </w:r>
      <w:r w:rsidRPr="00AB3C29">
        <w:rPr>
          <w:rFonts w:ascii="Arial" w:eastAsia="SimSun" w:hAnsi="Arial" w:cs="Arial"/>
          <w:szCs w:val="20"/>
          <w:lang w:eastAsia="en-US"/>
        </w:rPr>
        <w:t xml:space="preserve">agreements made in previous RAN1/RAN meetings are listed for reference.  </w:t>
      </w:r>
    </w:p>
    <w:p w14:paraId="6AC14CA8" w14:textId="77777777" w:rsidR="00F9751A" w:rsidRDefault="009031E1" w:rsidP="00FC72B2">
      <w:pPr>
        <w:spacing w:after="180"/>
        <w:rPr>
          <w:rFonts w:ascii="Arial" w:eastAsia="SimSun" w:hAnsi="Arial" w:cs="Arial"/>
          <w:szCs w:val="20"/>
          <w:u w:val="single"/>
          <w:lang w:eastAsia="en-US"/>
        </w:rPr>
      </w:pPr>
      <w:r w:rsidRPr="00AB3C29">
        <w:rPr>
          <w:rFonts w:ascii="Arial" w:eastAsia="SimSun" w:hAnsi="Arial" w:cs="Arial"/>
          <w:szCs w:val="20"/>
          <w:u w:val="single"/>
          <w:lang w:eastAsia="en-US"/>
        </w:rPr>
        <w:t>Companies are highly encouraged to provide views as soon as possible. Moderator will try to update the proposals based on companies’ inputs at least on daily basis.</w:t>
      </w:r>
    </w:p>
    <w:p w14:paraId="58A62C77" w14:textId="77777777" w:rsidR="00F9751A" w:rsidRDefault="00F9751A" w:rsidP="00FC72B2">
      <w:pPr>
        <w:rPr>
          <w:rFonts w:ascii="Arial" w:hAnsi="Arial" w:cs="Arial"/>
        </w:rPr>
      </w:pPr>
    </w:p>
    <w:p w14:paraId="7A04BE53" w14:textId="77777777" w:rsidR="00F9751A" w:rsidRDefault="00F9751A" w:rsidP="00FC72B2">
      <w:pPr>
        <w:rPr>
          <w:rFonts w:ascii="Arial" w:hAnsi="Arial" w:cs="Arial"/>
        </w:rPr>
      </w:pPr>
    </w:p>
    <w:p w14:paraId="230661FA" w14:textId="77777777" w:rsidR="00F9751A" w:rsidRDefault="009031E1" w:rsidP="00FC72B2">
      <w:pPr>
        <w:pStyle w:val="1"/>
      </w:pPr>
      <w:r>
        <w:lastRenderedPageBreak/>
        <w:t xml:space="preserve">Scenarios and basic framework </w:t>
      </w:r>
    </w:p>
    <w:p w14:paraId="46E975FB" w14:textId="77777777" w:rsidR="00F9751A" w:rsidRDefault="009031E1" w:rsidP="00FC72B2">
      <w:pPr>
        <w:pStyle w:val="2"/>
      </w:pPr>
      <w:r>
        <w:t>Background and submitted proposals</w:t>
      </w:r>
    </w:p>
    <w:p w14:paraId="056006F0" w14:textId="77777777" w:rsidR="00F9751A" w:rsidRDefault="009031E1" w:rsidP="00FC72B2">
      <w:pPr>
        <w:rPr>
          <w:lang w:eastAsia="en-US"/>
        </w:rPr>
      </w:pPr>
      <w:r>
        <w:rPr>
          <w:lang w:eastAsia="en-US"/>
        </w:rPr>
        <w:t xml:space="preserve">With the agreement achieved in RAN#97 and RAN1 meetings, seems no proposal is submitted for scenarios and basic framework. Some proposals relevant to technical issues have been moved to Section 3 and 4. </w:t>
      </w:r>
    </w:p>
    <w:p w14:paraId="4FF6D61D" w14:textId="77777777" w:rsidR="00F9751A" w:rsidRDefault="009031E1" w:rsidP="00FC72B2">
      <w:pPr>
        <w:rPr>
          <w:lang w:eastAsia="en-US"/>
        </w:rPr>
      </w:pPr>
      <w:r>
        <w:rPr>
          <w:lang w:eastAsia="en-US"/>
        </w:rPr>
        <w:t>Hence, no proposal is provided in this section for time being.</w:t>
      </w:r>
    </w:p>
    <w:p w14:paraId="4B8107D4" w14:textId="77777777" w:rsidR="00F9751A" w:rsidRDefault="00F9751A" w:rsidP="00FC72B2">
      <w:pPr>
        <w:rPr>
          <w:lang w:eastAsia="en-US"/>
        </w:rPr>
      </w:pPr>
    </w:p>
    <w:p w14:paraId="30161C12" w14:textId="77777777" w:rsidR="00F9751A" w:rsidRDefault="009031E1" w:rsidP="00FC72B2">
      <w:pPr>
        <w:pStyle w:val="2"/>
      </w:pPr>
      <w:r>
        <w:t>Moderator summary and proposals based on contributions</w:t>
      </w:r>
    </w:p>
    <w:p w14:paraId="5B3FA006" w14:textId="77777777" w:rsidR="00F9751A" w:rsidRDefault="00F9751A" w:rsidP="00FC72B2">
      <w:pPr>
        <w:rPr>
          <w:lang w:eastAsia="en-US"/>
        </w:rPr>
      </w:pPr>
    </w:p>
    <w:p w14:paraId="32EAFCF1" w14:textId="77777777" w:rsidR="00F9751A" w:rsidRDefault="009031E1" w:rsidP="00FC72B2">
      <w:pPr>
        <w:rPr>
          <w:lang w:eastAsia="en-US"/>
        </w:rPr>
      </w:pPr>
      <w:r>
        <w:rPr>
          <w:lang w:eastAsia="en-US"/>
        </w:rPr>
        <w:t>Hence, no proposal is provided in this section for time being.</w:t>
      </w:r>
    </w:p>
    <w:p w14:paraId="7BF67F91" w14:textId="77777777" w:rsidR="00F9751A" w:rsidRDefault="00F9751A" w:rsidP="00FC72B2">
      <w:pPr>
        <w:rPr>
          <w:lang w:eastAsia="en-US"/>
        </w:rPr>
      </w:pPr>
    </w:p>
    <w:p w14:paraId="3A88CB99" w14:textId="77777777" w:rsidR="00F9751A" w:rsidRDefault="00F9751A" w:rsidP="00FC72B2">
      <w:pPr>
        <w:rPr>
          <w:highlight w:val="yellow"/>
          <w:lang w:eastAsia="en-US"/>
        </w:rPr>
      </w:pPr>
    </w:p>
    <w:p w14:paraId="2CF7720B" w14:textId="77777777" w:rsidR="00F9751A" w:rsidRDefault="00F9751A" w:rsidP="00FC72B2">
      <w:pPr>
        <w:rPr>
          <w:highlight w:val="yellow"/>
          <w:lang w:eastAsia="en-US"/>
        </w:rPr>
      </w:pPr>
      <w:bookmarkStart w:id="4" w:name="_Hlk103114634"/>
    </w:p>
    <w:bookmarkEnd w:id="4"/>
    <w:p w14:paraId="2BDED216" w14:textId="77777777" w:rsidR="00F9751A" w:rsidRDefault="009031E1" w:rsidP="00FC72B2">
      <w:pPr>
        <w:pStyle w:val="1"/>
      </w:pPr>
      <w:r>
        <w:t>DCI format design</w:t>
      </w:r>
    </w:p>
    <w:p w14:paraId="1E2E516A" w14:textId="77777777" w:rsidR="00F9751A" w:rsidRDefault="00F9751A" w:rsidP="00FC72B2">
      <w:pPr>
        <w:spacing w:after="120"/>
        <w:rPr>
          <w:lang w:eastAsia="en-US"/>
        </w:rPr>
      </w:pPr>
    </w:p>
    <w:p w14:paraId="71F6048E"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0619AC82" w14:textId="77777777" w:rsidR="00F9751A" w:rsidRDefault="009031E1" w:rsidP="00FC72B2">
      <w:pPr>
        <w:pStyle w:val="2"/>
        <w:ind w:left="540"/>
        <w:rPr>
          <w:rFonts w:ascii="Times New Roman" w:hAnsi="Times New Roman"/>
        </w:rPr>
      </w:pPr>
      <w:r>
        <w:rPr>
          <w:rFonts w:ascii="Times New Roman" w:hAnsi="Times New Roman"/>
        </w:rPr>
        <w:t>Scheduling possibilities</w:t>
      </w:r>
    </w:p>
    <w:tbl>
      <w:tblPr>
        <w:tblStyle w:val="afc"/>
        <w:tblW w:w="9362" w:type="dxa"/>
        <w:tblLayout w:type="fixed"/>
        <w:tblLook w:val="04A0" w:firstRow="1" w:lastRow="0" w:firstColumn="1" w:lastColumn="0" w:noHBand="0" w:noVBand="1"/>
      </w:tblPr>
      <w:tblGrid>
        <w:gridCol w:w="9362"/>
      </w:tblGrid>
      <w:tr w:rsidR="00F9751A" w14:paraId="0BF13576" w14:textId="77777777">
        <w:tc>
          <w:tcPr>
            <w:tcW w:w="9362" w:type="dxa"/>
          </w:tcPr>
          <w:p w14:paraId="21FBA084"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Huawei:</w:t>
            </w:r>
          </w:p>
          <w:p w14:paraId="166BA603" w14:textId="77777777" w:rsidR="00BD6918" w:rsidRPr="00CD681A" w:rsidRDefault="00BD6918" w:rsidP="00FC72B2">
            <w:pPr>
              <w:wordWrap/>
              <w:rPr>
                <w:bCs/>
                <w:i/>
                <w:iCs/>
                <w:lang w:eastAsia="zh-CN"/>
              </w:rPr>
            </w:pPr>
            <w:r w:rsidRPr="00CD681A">
              <w:rPr>
                <w:bCs/>
                <w:i/>
                <w:lang w:val="en-AU"/>
              </w:rPr>
              <w:t>Proposal 1:</w:t>
            </w:r>
            <w:r w:rsidRPr="00CD681A">
              <w:rPr>
                <w:bCs/>
                <w:i/>
                <w:iCs/>
                <w:lang w:eastAsia="zh-CN"/>
              </w:rPr>
              <w:t xml:space="preserve"> Support of simultaneously monitoring DCI format 0_X/1_X and legacy DCI formats for cross-carrier scheduling, and support of simultaneously monitoring DCI format 0_X/1_X and legacy DCI formats for self-carrier scheduling </w:t>
            </w:r>
            <w:r w:rsidRPr="00CD681A">
              <w:rPr>
                <w:rFonts w:hint="eastAsia"/>
                <w:bCs/>
                <w:i/>
                <w:iCs/>
                <w:lang w:eastAsia="zh-CN"/>
              </w:rPr>
              <w:t>s</w:t>
            </w:r>
            <w:r w:rsidRPr="00CD681A">
              <w:rPr>
                <w:bCs/>
                <w:i/>
                <w:iCs/>
                <w:lang w:eastAsia="zh-CN"/>
              </w:rPr>
              <w:t>hould be reported separately.</w:t>
            </w:r>
          </w:p>
          <w:p w14:paraId="31474696" w14:textId="54EDDF1E" w:rsidR="00BD6918" w:rsidRDefault="00BD6918" w:rsidP="00FC72B2">
            <w:pPr>
              <w:wordWrap/>
              <w:spacing w:after="0"/>
              <w:rPr>
                <w:i/>
                <w:iCs/>
                <w:szCs w:val="20"/>
                <w:lang w:eastAsia="zh-CN"/>
              </w:rPr>
            </w:pPr>
          </w:p>
          <w:p w14:paraId="449575D0" w14:textId="59958B5F" w:rsidR="00D1153D" w:rsidRPr="00D1153D" w:rsidRDefault="00D1153D" w:rsidP="00FC72B2">
            <w:pPr>
              <w:pStyle w:val="ListParagraph1"/>
              <w:wordWrap/>
              <w:spacing w:after="0"/>
              <w:ind w:left="338" w:hanging="270"/>
              <w:jc w:val="both"/>
              <w:rPr>
                <w:rFonts w:eastAsia="KaiTi"/>
                <w:b/>
                <w:bCs/>
                <w:szCs w:val="20"/>
                <w:lang w:eastAsia="zh-CN"/>
              </w:rPr>
            </w:pPr>
            <w:proofErr w:type="spellStart"/>
            <w:r w:rsidRPr="00D1153D">
              <w:rPr>
                <w:rFonts w:eastAsia="KaiTi"/>
                <w:b/>
                <w:bCs/>
                <w:szCs w:val="20"/>
                <w:lang w:eastAsia="zh-CN"/>
              </w:rPr>
              <w:t>Spreadtrum</w:t>
            </w:r>
            <w:proofErr w:type="spellEnd"/>
            <w:r w:rsidRPr="00D1153D">
              <w:rPr>
                <w:rFonts w:eastAsia="KaiTi"/>
                <w:b/>
                <w:bCs/>
                <w:szCs w:val="20"/>
                <w:lang w:eastAsia="zh-CN"/>
              </w:rPr>
              <w:t>:</w:t>
            </w:r>
          </w:p>
          <w:p w14:paraId="6D6F38A9" w14:textId="584A0004" w:rsidR="00D1153D" w:rsidRPr="00D1153D" w:rsidRDefault="00D1153D" w:rsidP="00FC72B2">
            <w:pPr>
              <w:wordWrap/>
              <w:rPr>
                <w:bCs/>
                <w:i/>
                <w:lang w:val="en-AU"/>
              </w:rPr>
            </w:pPr>
            <w:r w:rsidRPr="00CD681A">
              <w:rPr>
                <w:bCs/>
                <w:i/>
                <w:lang w:val="en-AU"/>
              </w:rPr>
              <w:t xml:space="preserve">Proposal </w:t>
            </w:r>
            <w:r>
              <w:rPr>
                <w:bCs/>
                <w:i/>
                <w:lang w:val="en-AU"/>
              </w:rPr>
              <w:t>3</w:t>
            </w:r>
            <w:r w:rsidRPr="00CD681A">
              <w:rPr>
                <w:bCs/>
                <w:i/>
                <w:lang w:val="en-AU"/>
              </w:rPr>
              <w:t>:</w:t>
            </w:r>
            <w:r w:rsidRPr="00D1153D">
              <w:rPr>
                <w:bCs/>
                <w:i/>
                <w:lang w:val="en-AU"/>
              </w:rPr>
              <w:t xml:space="preserve"> The DCI format 0_X/1_X and DCI format 0_0/1_0, 0_1/1_1 and/or 0_2/1_2 for a multi-scheduled cell can only be from a same scheduling cell. </w:t>
            </w:r>
          </w:p>
          <w:p w14:paraId="7E8F0F37" w14:textId="77777777" w:rsidR="00D1153D" w:rsidRDefault="00D1153D" w:rsidP="00FC72B2">
            <w:pPr>
              <w:wordWrap/>
              <w:spacing w:after="0"/>
              <w:rPr>
                <w:i/>
                <w:iCs/>
                <w:szCs w:val="20"/>
                <w:lang w:eastAsia="zh-CN"/>
              </w:rPr>
            </w:pPr>
          </w:p>
          <w:p w14:paraId="7F459589" w14:textId="77777777" w:rsidR="00F9751A" w:rsidRDefault="009031E1" w:rsidP="00FC72B2">
            <w:pPr>
              <w:pStyle w:val="ListParagraph1"/>
              <w:wordWrap/>
              <w:spacing w:after="0"/>
              <w:ind w:left="338" w:hanging="270"/>
              <w:jc w:val="both"/>
              <w:rPr>
                <w:rFonts w:eastAsia="KaiTi"/>
                <w:b/>
                <w:bCs/>
                <w:szCs w:val="20"/>
                <w:lang w:eastAsia="zh-CN"/>
              </w:rPr>
            </w:pPr>
            <w:r>
              <w:rPr>
                <w:rFonts w:eastAsia="KaiTi"/>
                <w:b/>
                <w:bCs/>
                <w:szCs w:val="20"/>
                <w:lang w:eastAsia="zh-CN"/>
              </w:rPr>
              <w:t>Nokia:</w:t>
            </w:r>
          </w:p>
          <w:p w14:paraId="69F78ACF" w14:textId="77777777" w:rsidR="00F9519B" w:rsidRPr="00CD681A" w:rsidRDefault="00F9519B" w:rsidP="00FC72B2">
            <w:pPr>
              <w:wordWrap/>
              <w:rPr>
                <w:bCs/>
                <w:i/>
                <w:lang w:val="en-AU"/>
              </w:rPr>
            </w:pPr>
            <w:r w:rsidRPr="00CD681A">
              <w:rPr>
                <w:bCs/>
                <w:i/>
                <w:lang w:val="en-AU"/>
              </w:rPr>
              <w:t>Proposal 2.3: For any cell within a set of cells which can be co-scheduled by a DCI format 0_X/1_X, RAN1 specification supports monitoring the DCI format 0_X/1_X and DCI format 0_0/1_0, 0_1/1_1, and/or 0_2/1_2 (if supported by the UE), if configured from different scheduling cells for the case self-scheduling of DCI formats 0_0/1_0, 0_1/1_1/0_2/1_2.</w:t>
            </w:r>
          </w:p>
          <w:p w14:paraId="58951F4F" w14:textId="77777777" w:rsidR="00F9519B" w:rsidRPr="00CD681A" w:rsidRDefault="00F9519B" w:rsidP="00FC72B2">
            <w:pPr>
              <w:pStyle w:val="ListParagraph1"/>
              <w:numPr>
                <w:ilvl w:val="0"/>
                <w:numId w:val="14"/>
              </w:numPr>
              <w:wordWrap/>
              <w:rPr>
                <w:i/>
                <w:iCs/>
                <w:szCs w:val="20"/>
              </w:rPr>
            </w:pPr>
            <w:r w:rsidRPr="00CD681A">
              <w:rPr>
                <w:i/>
                <w:iCs/>
                <w:szCs w:val="20"/>
              </w:rPr>
              <w:t xml:space="preserve">The DCI format 0_X/1_X and the legacy DCI format(s) 0_0/1_0/0_1/1_1/0_2/1_2 can be monitored simultaneously. </w:t>
            </w:r>
          </w:p>
          <w:p w14:paraId="6BDEFA0E" w14:textId="77777777" w:rsidR="00F9519B" w:rsidRPr="00CD681A" w:rsidRDefault="00F9519B" w:rsidP="00FC72B2">
            <w:pPr>
              <w:pStyle w:val="ListParagraph1"/>
              <w:numPr>
                <w:ilvl w:val="0"/>
                <w:numId w:val="14"/>
              </w:numPr>
              <w:wordWrap/>
              <w:rPr>
                <w:i/>
                <w:iCs/>
                <w:szCs w:val="20"/>
              </w:rPr>
            </w:pPr>
            <w:r w:rsidRPr="00CD681A">
              <w:rPr>
                <w:i/>
                <w:iCs/>
                <w:szCs w:val="20"/>
              </w:rPr>
              <w:t xml:space="preserve">Note: This does not mean a UE is required to support number of BDs/CCEs beyond the Rel-17 limits (i.e., </w:t>
            </w:r>
            <m:oMath>
              <m:sSubSup>
                <m:sSubSupPr>
                  <m:ctrlPr>
                    <w:rPr>
                      <w:rFonts w:ascii="Cambria Math" w:hAnsi="Cambria Math"/>
                      <w:i/>
                      <w:iCs/>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w:rPr>
                      <w:rFonts w:ascii="Cambria Math" w:hAnsi="Cambria Math"/>
                      <w:szCs w:val="20"/>
                    </w:rPr>
                    <m:t>,</m:t>
                  </m:r>
                  <m:r>
                    <m:rPr>
                      <m:sty m:val="bi"/>
                    </m:rPr>
                    <w:rPr>
                      <w:rFonts w:ascii="Cambria Math" w:hAnsi="Cambria Math"/>
                      <w:szCs w:val="20"/>
                    </w:rPr>
                    <m:t>slot</m:t>
                  </m:r>
                  <m:r>
                    <w:rPr>
                      <w:rFonts w:ascii="Cambria Math" w:hAnsi="Cambria Math"/>
                      <w:szCs w:val="20"/>
                    </w:rPr>
                    <m:t>,</m:t>
                  </m:r>
                  <m:r>
                    <m:rPr>
                      <m:sty m:val="bi"/>
                    </m:rPr>
                    <w:rPr>
                      <w:rFonts w:ascii="Cambria Math" w:hAnsi="Cambria Math"/>
                      <w:szCs w:val="20"/>
                    </w:rPr>
                    <m:t>μ</m:t>
                  </m:r>
                </m:sup>
              </m:sSubSup>
              <m:r>
                <w:rPr>
                  <w:rFonts w:ascii="Cambria Math" w:hAnsi="Cambria Math"/>
                  <w:szCs w:val="20"/>
                </w:rPr>
                <m:t xml:space="preserve">, </m:t>
              </m:r>
              <m:sSubSup>
                <m:sSubSupPr>
                  <m:ctrlPr>
                    <w:rPr>
                      <w:rFonts w:ascii="Cambria Math" w:hAnsi="Cambria Math"/>
                      <w:i/>
                      <w:iCs/>
                      <w:szCs w:val="20"/>
                    </w:rPr>
                  </m:ctrlPr>
                </m:sSubSupPr>
                <m:e>
                  <m:r>
                    <m:rPr>
                      <m:sty m:val="bi"/>
                    </m:rPr>
                    <w:rPr>
                      <w:rFonts w:ascii="Cambria Math" w:hAnsi="Cambria Math"/>
                      <w:szCs w:val="20"/>
                    </w:rPr>
                    <m:t>M</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xml:space="preserve"> and </w:t>
            </w:r>
            <m:oMath>
              <m:sSubSup>
                <m:sSubSupPr>
                  <m:ctrlPr>
                    <w:rPr>
                      <w:rFonts w:ascii="Cambria Math" w:hAnsi="Cambria Math"/>
                      <w:i/>
                      <w:iCs/>
                      <w:szCs w:val="20"/>
                    </w:rPr>
                  </m:ctrlPr>
                </m:sSubSupPr>
                <m:e>
                  <m:r>
                    <m:rPr>
                      <m:sty m:val="bi"/>
                    </m:rPr>
                    <w:rPr>
                      <w:rFonts w:ascii="Cambria Math" w:hAnsi="Cambria Math"/>
                      <w:szCs w:val="20"/>
                    </w:rPr>
                    <m:t>C</m:t>
                  </m:r>
                </m:e>
                <m:sub>
                  <m:r>
                    <m:rPr>
                      <m:nor/>
                    </m:rPr>
                    <w:rPr>
                      <w:i/>
                      <w:iCs/>
                      <w:szCs w:val="20"/>
                    </w:rPr>
                    <m:t>PDCCH</m:t>
                  </m:r>
                </m:sub>
                <m:sup>
                  <m:r>
                    <m:rPr>
                      <m:nor/>
                    </m:rPr>
                    <w:rPr>
                      <w:i/>
                      <w:iCs/>
                      <w:szCs w:val="20"/>
                    </w:rPr>
                    <m:t>total,slot,</m:t>
                  </m:r>
                  <m:r>
                    <m:rPr>
                      <m:sty m:val="bi"/>
                    </m:rPr>
                    <w:rPr>
                      <w:rFonts w:ascii="Cambria Math" w:hAnsi="Cambria Math"/>
                      <w:szCs w:val="20"/>
                    </w:rPr>
                    <m:t>μ</m:t>
                  </m:r>
                </m:sup>
              </m:sSubSup>
            </m:oMath>
            <w:r w:rsidRPr="00CD681A">
              <w:rPr>
                <w:i/>
                <w:iCs/>
                <w:szCs w:val="20"/>
              </w:rPr>
              <w:t>) for PDCCH candidates for each scheduled cell.</w:t>
            </w:r>
          </w:p>
          <w:p w14:paraId="3AC10606" w14:textId="7B3BD519" w:rsidR="00F9519B" w:rsidRPr="00CD681A" w:rsidRDefault="00F9519B" w:rsidP="00FC72B2">
            <w:pPr>
              <w:pStyle w:val="ListParagraph1"/>
              <w:wordWrap/>
              <w:spacing w:after="0"/>
              <w:ind w:left="338" w:hanging="270"/>
              <w:jc w:val="both"/>
              <w:rPr>
                <w:rFonts w:eastAsia="KaiTi"/>
                <w:b/>
                <w:bCs/>
                <w:szCs w:val="20"/>
                <w:lang w:eastAsia="zh-CN"/>
              </w:rPr>
            </w:pPr>
            <w:r w:rsidRPr="00EF555C">
              <w:rPr>
                <w:b/>
                <w:bCs/>
                <w:lang w:val="en-US"/>
              </w:rPr>
              <w:t xml:space="preserve"> </w:t>
            </w:r>
          </w:p>
          <w:p w14:paraId="044CE63A" w14:textId="52F1E222" w:rsidR="00C0234F" w:rsidRPr="00CD681A" w:rsidRDefault="00C0234F"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V</w:t>
            </w:r>
            <w:r w:rsidRPr="00CD681A">
              <w:rPr>
                <w:rFonts w:eastAsia="KaiTi" w:hint="eastAsia"/>
                <w:b/>
                <w:bCs/>
                <w:szCs w:val="20"/>
                <w:lang w:eastAsia="zh-CN"/>
              </w:rPr>
              <w:t>ivo</w:t>
            </w:r>
            <w:r w:rsidRPr="00CD681A">
              <w:rPr>
                <w:rFonts w:eastAsia="KaiTi"/>
                <w:b/>
                <w:bCs/>
                <w:szCs w:val="20"/>
                <w:lang w:eastAsia="zh-CN"/>
              </w:rPr>
              <w:t>:</w:t>
            </w:r>
          </w:p>
          <w:p w14:paraId="6F3203FA" w14:textId="77777777" w:rsidR="00C0234F" w:rsidRPr="00CD681A" w:rsidRDefault="00C0234F" w:rsidP="00FC72B2">
            <w:pPr>
              <w:wordWrap/>
              <w:rPr>
                <w:bCs/>
                <w:i/>
                <w:lang w:val="en-AU"/>
              </w:rPr>
            </w:pPr>
            <w:bookmarkStart w:id="5" w:name="_Ref11122365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w:t>
            </w:r>
            <w:r w:rsidRPr="00CD681A">
              <w:rPr>
                <w:bCs/>
                <w:i/>
                <w:lang w:val="en-AU"/>
              </w:rPr>
              <w:fldChar w:fldCharType="end"/>
            </w:r>
            <w:r w:rsidRPr="00CD681A">
              <w:rPr>
                <w:bCs/>
                <w:i/>
                <w:lang w:val="en-AU"/>
              </w:rPr>
              <w:t xml:space="preserve">. For a scheduled cell within a set of cells that can be co-scheduled by a DCI format 0_X/1_X, the case where different scheduling cells are configured for multi-cell scheduling and single-cell scheduling is not supported </w:t>
            </w:r>
            <w:r w:rsidRPr="00CD681A">
              <w:rPr>
                <w:bCs/>
                <w:i/>
                <w:lang w:val="en-AU"/>
              </w:rPr>
              <w:lastRenderedPageBreak/>
              <w:t>in R18.</w:t>
            </w:r>
            <w:bookmarkEnd w:id="5"/>
          </w:p>
          <w:p w14:paraId="247D1F99" w14:textId="77777777" w:rsidR="00C0234F" w:rsidRPr="00CD681A" w:rsidRDefault="00C0234F" w:rsidP="00FC72B2">
            <w:pPr>
              <w:pStyle w:val="ListParagraph1"/>
              <w:wordWrap/>
              <w:spacing w:after="0"/>
              <w:ind w:left="338" w:hanging="270"/>
              <w:jc w:val="both"/>
              <w:rPr>
                <w:rFonts w:eastAsia="KaiTi"/>
                <w:b/>
                <w:bCs/>
                <w:szCs w:val="20"/>
                <w:lang w:eastAsia="zh-CN"/>
              </w:rPr>
            </w:pPr>
          </w:p>
          <w:p w14:paraId="13BF2790" w14:textId="1C48201B" w:rsidR="00F9519B" w:rsidRPr="00CD681A" w:rsidRDefault="008951DC"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Xiaomi:</w:t>
            </w:r>
          </w:p>
          <w:p w14:paraId="45826EBF" w14:textId="77777777" w:rsidR="008951DC" w:rsidRPr="00CD681A" w:rsidRDefault="008951DC" w:rsidP="00FC72B2">
            <w:pPr>
              <w:wordWrap/>
              <w:rPr>
                <w:bCs/>
                <w:i/>
                <w:lang w:val="en-AU"/>
              </w:rPr>
            </w:pPr>
            <w:r w:rsidRPr="00CD681A">
              <w:rPr>
                <w:rFonts w:hint="eastAsia"/>
                <w:bCs/>
                <w:i/>
                <w:lang w:val="en-AU"/>
              </w:rPr>
              <w:t>P</w:t>
            </w:r>
            <w:r w:rsidRPr="00CD681A">
              <w:rPr>
                <w:bCs/>
                <w:i/>
                <w:lang w:val="en-AU"/>
              </w:rPr>
              <w:t>roposal 1: Only one scheduling cell can be configured to the UE to monitor both MC-DCI and the legacy DCIs for a scheduled cell in Rel-18.</w:t>
            </w:r>
          </w:p>
          <w:p w14:paraId="16047ED5" w14:textId="77777777" w:rsidR="008951DC" w:rsidRPr="00CD681A" w:rsidRDefault="008951DC" w:rsidP="00FC72B2">
            <w:pPr>
              <w:pStyle w:val="ListParagraph1"/>
              <w:wordWrap/>
              <w:spacing w:after="0"/>
              <w:ind w:left="338" w:hanging="270"/>
              <w:jc w:val="both"/>
              <w:rPr>
                <w:rFonts w:eastAsia="KaiTi"/>
                <w:b/>
                <w:bCs/>
                <w:szCs w:val="20"/>
                <w:lang w:eastAsia="zh-CN"/>
              </w:rPr>
            </w:pPr>
          </w:p>
          <w:p w14:paraId="60AA6515" w14:textId="4A6DA3D1" w:rsidR="00C0234F" w:rsidRPr="00CD681A" w:rsidRDefault="00F151E6" w:rsidP="00FC72B2">
            <w:pPr>
              <w:pStyle w:val="ListParagraph1"/>
              <w:wordWrap/>
              <w:spacing w:after="0"/>
              <w:ind w:left="338" w:hanging="270"/>
              <w:jc w:val="both"/>
              <w:rPr>
                <w:rFonts w:eastAsia="KaiTi"/>
                <w:b/>
                <w:bCs/>
                <w:szCs w:val="20"/>
                <w:lang w:eastAsia="zh-CN"/>
              </w:rPr>
            </w:pPr>
            <w:r w:rsidRPr="00CD681A">
              <w:rPr>
                <w:rFonts w:eastAsia="KaiTi"/>
                <w:b/>
                <w:bCs/>
                <w:szCs w:val="20"/>
                <w:lang w:eastAsia="zh-CN"/>
              </w:rPr>
              <w:t>CMCC:</w:t>
            </w:r>
          </w:p>
          <w:p w14:paraId="06A4EF26" w14:textId="77777777" w:rsidR="00F151E6" w:rsidRPr="00CD681A" w:rsidRDefault="00F151E6" w:rsidP="00FC72B2">
            <w:pPr>
              <w:wordWrap/>
              <w:rPr>
                <w:bCs/>
                <w:lang w:val="en-AU"/>
              </w:rPr>
            </w:pPr>
            <w:r w:rsidRPr="00CD681A">
              <w:rPr>
                <w:rFonts w:hint="eastAsia"/>
                <w:bCs/>
                <w:i/>
                <w:lang w:val="en-AU"/>
              </w:rPr>
              <w:t>P</w:t>
            </w:r>
            <w:r w:rsidRPr="00CD681A">
              <w:rPr>
                <w:bCs/>
                <w:i/>
                <w:lang w:val="en-AU"/>
              </w:rPr>
              <w:t xml:space="preserve">roposal 1. Monitoring DCI format </w:t>
            </w:r>
            <w:r w:rsidRPr="00CD681A">
              <w:rPr>
                <w:rFonts w:hint="eastAsia"/>
                <w:bCs/>
                <w:i/>
                <w:lang w:val="en-AU"/>
              </w:rPr>
              <w:t>0_X/1_X</w:t>
            </w:r>
            <w:r w:rsidRPr="00D2749E">
              <w:rPr>
                <w:bCs/>
                <w:i/>
                <w:lang w:val="en-AU"/>
              </w:rPr>
              <w:t xml:space="preserve"> and legacy DCI formats simultaneously from different scheduling cells for a scheduled cell</w:t>
            </w:r>
            <w:r w:rsidRPr="00CD681A">
              <w:rPr>
                <w:bCs/>
                <w:i/>
                <w:lang w:val="en-AU"/>
              </w:rPr>
              <w:t xml:space="preserve"> should be deprioritized in Rel-18.</w:t>
            </w:r>
          </w:p>
          <w:p w14:paraId="59863021" w14:textId="77777777" w:rsidR="00F9751A" w:rsidRDefault="00F9751A" w:rsidP="00FC72B2">
            <w:pPr>
              <w:wordWrap/>
              <w:spacing w:after="0"/>
              <w:rPr>
                <w:i/>
                <w:iCs/>
                <w:szCs w:val="20"/>
                <w:lang w:eastAsia="zh-CN"/>
              </w:rPr>
            </w:pPr>
          </w:p>
        </w:tc>
      </w:tr>
    </w:tbl>
    <w:p w14:paraId="3F9CB0AE" w14:textId="77777777" w:rsidR="00F9751A" w:rsidRDefault="00F9751A" w:rsidP="00FC72B2">
      <w:pPr>
        <w:rPr>
          <w:lang w:eastAsia="zh-CN"/>
        </w:rPr>
      </w:pPr>
    </w:p>
    <w:p w14:paraId="7932E19E"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30066582" w14:textId="77777777" w:rsidR="00F9751A" w:rsidRDefault="00F9751A" w:rsidP="00FC72B2">
      <w:pPr>
        <w:rPr>
          <w:lang w:eastAsia="en-US"/>
        </w:rPr>
      </w:pPr>
    </w:p>
    <w:p w14:paraId="0070F07E"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It is observed by some companies that if multi-cell DCI scheduling and single-cell DCI scheduling are restricted only from a same scheduling cell for each co-scheduled cell, it may lead to high DL control load on the scheduling cell even PDCCH scarcity. Therefore, for a UE, monitoring DCI format 0_X/1_X and legacy DCI format(s) from different scheduling cells for a scheduled cell within a set of configured cells scheduled by a DCI format 0_X/1_X may be useful for PDCCH load balancing.</w:t>
      </w:r>
    </w:p>
    <w:p w14:paraId="07C6B119" w14:textId="77777777" w:rsidR="00F9751A" w:rsidRDefault="009031E1" w:rsidP="00FC72B2">
      <w:pPr>
        <w:widowControl/>
        <w:kinsoku/>
        <w:overflowPunct/>
        <w:snapToGrid w:val="0"/>
        <w:spacing w:after="120"/>
        <w:textAlignment w:val="auto"/>
        <w:rPr>
          <w:rFonts w:eastAsia="SimSun"/>
          <w:snapToGrid/>
          <w:kern w:val="0"/>
          <w:szCs w:val="20"/>
          <w:lang w:val="en-US" w:eastAsia="zh-CN"/>
        </w:rPr>
      </w:pPr>
      <w:r>
        <w:rPr>
          <w:rFonts w:eastAsia="SimSun"/>
          <w:snapToGrid/>
          <w:kern w:val="0"/>
          <w:szCs w:val="20"/>
          <w:lang w:val="en-US" w:eastAsia="zh-CN"/>
        </w:rPr>
        <w:t>Whether to support monitoring DCI format 0_X/1_X and legacy DCI format(s) from different cells, companies’ views are summarized as below:</w:t>
      </w:r>
    </w:p>
    <w:p w14:paraId="6C84BCB6" w14:textId="77777777" w:rsidR="00F9751A" w:rsidRDefault="009031E1" w:rsidP="00FC72B2">
      <w:pPr>
        <w:pStyle w:val="ListParagraph1"/>
        <w:numPr>
          <w:ilvl w:val="0"/>
          <w:numId w:val="16"/>
        </w:numPr>
        <w:rPr>
          <w:rFonts w:eastAsia="KaiTi"/>
          <w:i/>
          <w:iCs/>
          <w:szCs w:val="20"/>
          <w:lang w:val="en-US" w:eastAsia="zh-CN"/>
        </w:rPr>
      </w:pPr>
      <w:r>
        <w:rPr>
          <w:rFonts w:eastAsia="KaiTi"/>
          <w:i/>
          <w:iCs/>
          <w:szCs w:val="20"/>
          <w:lang w:val="en-US" w:eastAsia="zh-CN"/>
        </w:rPr>
        <w:t>Support monitoring DCI format 0_X/1_X and legacy DCI format(s) from different cells</w:t>
      </w:r>
    </w:p>
    <w:p w14:paraId="3B48730A" w14:textId="7E94FC04"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Yes: Nokia</w:t>
      </w:r>
      <w:r>
        <w:t xml:space="preserve"> </w:t>
      </w:r>
    </w:p>
    <w:p w14:paraId="65720B7D" w14:textId="49CE2D1B" w:rsidR="00F9751A" w:rsidRDefault="009031E1" w:rsidP="00FC72B2">
      <w:pPr>
        <w:pStyle w:val="ListParagraph1"/>
        <w:numPr>
          <w:ilvl w:val="1"/>
          <w:numId w:val="17"/>
        </w:numPr>
        <w:rPr>
          <w:rFonts w:eastAsia="KaiTi"/>
          <w:i/>
          <w:iCs/>
          <w:szCs w:val="20"/>
          <w:lang w:val="en-US" w:eastAsia="zh-CN"/>
        </w:rPr>
      </w:pPr>
      <w:r>
        <w:rPr>
          <w:rFonts w:eastAsia="KaiTi"/>
          <w:i/>
          <w:iCs/>
          <w:szCs w:val="20"/>
          <w:lang w:val="en-US" w:eastAsia="zh-CN"/>
        </w:rPr>
        <w:t xml:space="preserve">No: </w:t>
      </w:r>
      <w:proofErr w:type="spellStart"/>
      <w:r w:rsidR="00D1153D">
        <w:rPr>
          <w:rFonts w:eastAsia="KaiTi"/>
          <w:i/>
          <w:iCs/>
          <w:szCs w:val="20"/>
          <w:lang w:val="en-US" w:eastAsia="zh-CN"/>
        </w:rPr>
        <w:t>Spreadtrum</w:t>
      </w:r>
      <w:proofErr w:type="spellEnd"/>
      <w:r w:rsidR="00D1153D">
        <w:rPr>
          <w:rFonts w:eastAsia="KaiTi"/>
          <w:i/>
          <w:iCs/>
          <w:szCs w:val="20"/>
          <w:lang w:val="en-US" w:eastAsia="zh-CN"/>
        </w:rPr>
        <w:t xml:space="preserve">, </w:t>
      </w:r>
      <w:r>
        <w:rPr>
          <w:rFonts w:eastAsia="KaiTi"/>
          <w:i/>
          <w:iCs/>
          <w:szCs w:val="20"/>
          <w:lang w:val="en-US" w:eastAsia="zh-CN"/>
        </w:rPr>
        <w:t xml:space="preserve">vivo, </w:t>
      </w:r>
      <w:proofErr w:type="spellStart"/>
      <w:r>
        <w:rPr>
          <w:rFonts w:eastAsia="KaiTi"/>
          <w:i/>
          <w:iCs/>
          <w:szCs w:val="20"/>
          <w:lang w:val="en-US" w:eastAsia="zh-CN"/>
        </w:rPr>
        <w:t>xiaomi</w:t>
      </w:r>
      <w:proofErr w:type="spellEnd"/>
      <w:r>
        <w:rPr>
          <w:rFonts w:eastAsia="KaiTi"/>
          <w:i/>
          <w:iCs/>
          <w:szCs w:val="20"/>
          <w:lang w:val="en-US" w:eastAsia="zh-CN"/>
        </w:rPr>
        <w:t xml:space="preserve">, </w:t>
      </w:r>
      <w:r w:rsidR="00D1153D">
        <w:rPr>
          <w:rFonts w:eastAsia="KaiTi"/>
          <w:i/>
          <w:iCs/>
          <w:szCs w:val="20"/>
          <w:lang w:val="en-US" w:eastAsia="zh-CN"/>
        </w:rPr>
        <w:t>CMCC</w:t>
      </w:r>
      <w:r>
        <w:rPr>
          <w:rFonts w:eastAsia="KaiTi"/>
          <w:i/>
          <w:iCs/>
          <w:szCs w:val="20"/>
          <w:lang w:val="en-US" w:eastAsia="zh-CN"/>
        </w:rPr>
        <w:t xml:space="preserve"> </w:t>
      </w:r>
    </w:p>
    <w:p w14:paraId="632FB7D7" w14:textId="77777777" w:rsidR="00F9751A" w:rsidRDefault="00F9751A" w:rsidP="00FC72B2">
      <w:pPr>
        <w:widowControl/>
        <w:kinsoku/>
        <w:overflowPunct/>
        <w:snapToGrid w:val="0"/>
        <w:spacing w:after="120"/>
        <w:textAlignment w:val="auto"/>
        <w:rPr>
          <w:rFonts w:eastAsia="SimSun"/>
          <w:snapToGrid/>
          <w:kern w:val="0"/>
          <w:szCs w:val="20"/>
          <w:lang w:val="en-US" w:eastAsia="zh-CN"/>
        </w:rPr>
      </w:pPr>
    </w:p>
    <w:p w14:paraId="38AC8F7E" w14:textId="30FC2258" w:rsidR="00F9751A" w:rsidRDefault="009031E1" w:rsidP="00FC72B2">
      <w:pPr>
        <w:widowControl/>
        <w:kinsoku/>
        <w:overflowPunct/>
        <w:snapToGrid w:val="0"/>
        <w:spacing w:after="120"/>
        <w:textAlignment w:val="auto"/>
        <w:rPr>
          <w:rFonts w:eastAsiaTheme="minorEastAsia"/>
          <w:color w:val="000000" w:themeColor="text1"/>
          <w:lang w:eastAsia="zh-CN"/>
        </w:rPr>
      </w:pPr>
      <w:r>
        <w:rPr>
          <w:color w:val="000000" w:themeColor="text1"/>
        </w:rPr>
        <w:t xml:space="preserve">From moderator’s point of view, supporting monitoring DCI format 0_X/1_X and legacy DCI format(s) from different cells seems optimization and not essential to complete this multi-cell scheduling in Rel-18. Considering </w:t>
      </w:r>
      <w:r w:rsidR="00D1153D">
        <w:rPr>
          <w:color w:val="000000" w:themeColor="text1"/>
        </w:rPr>
        <w:t>this is the last meeting to complete the WI</w:t>
      </w:r>
      <w:r>
        <w:rPr>
          <w:color w:val="000000" w:themeColor="text1"/>
        </w:rPr>
        <w:t xml:space="preserve"> and possible standardization effort, moderator suggest</w:t>
      </w:r>
      <w:r w:rsidR="00D1153D">
        <w:rPr>
          <w:color w:val="000000" w:themeColor="text1"/>
        </w:rPr>
        <w:t>s</w:t>
      </w:r>
      <w:r>
        <w:rPr>
          <w:color w:val="000000" w:themeColor="text1"/>
        </w:rPr>
        <w:t xml:space="preserve"> </w:t>
      </w:r>
      <w:r w:rsidR="00D1153D">
        <w:rPr>
          <w:color w:val="000000" w:themeColor="text1"/>
        </w:rPr>
        <w:t>not discussing</w:t>
      </w:r>
      <w:r>
        <w:rPr>
          <w:color w:val="000000" w:themeColor="text1"/>
        </w:rPr>
        <w:t xml:space="preserve"> this issue</w:t>
      </w:r>
      <w:r>
        <w:rPr>
          <w:rFonts w:eastAsiaTheme="minorEastAsia"/>
          <w:color w:val="000000" w:themeColor="text1"/>
          <w:lang w:eastAsia="zh-CN"/>
        </w:rPr>
        <w:t xml:space="preserve">. </w:t>
      </w:r>
    </w:p>
    <w:p w14:paraId="4F09AD30" w14:textId="77777777" w:rsidR="00F9751A" w:rsidRDefault="00F9751A" w:rsidP="00FC72B2">
      <w:pPr>
        <w:rPr>
          <w:lang w:eastAsia="en-US"/>
        </w:rPr>
      </w:pPr>
    </w:p>
    <w:p w14:paraId="3341B339" w14:textId="77777777" w:rsidR="00F9751A" w:rsidRDefault="009031E1" w:rsidP="00FC72B2">
      <w:pPr>
        <w:pStyle w:val="2"/>
        <w:ind w:left="540"/>
      </w:pPr>
      <w:r>
        <w:t>Search space configuration, DCI size and BD/CCE budget</w:t>
      </w:r>
    </w:p>
    <w:p w14:paraId="7A8558D0" w14:textId="77777777" w:rsidR="00F9751A" w:rsidRDefault="00F9751A" w:rsidP="00FC72B2">
      <w:pPr>
        <w:rPr>
          <w:lang w:val="en-US" w:eastAsia="zh-CN"/>
        </w:rPr>
      </w:pPr>
    </w:p>
    <w:tbl>
      <w:tblPr>
        <w:tblStyle w:val="afc"/>
        <w:tblW w:w="9362" w:type="dxa"/>
        <w:tblLayout w:type="fixed"/>
        <w:tblLook w:val="04A0" w:firstRow="1" w:lastRow="0" w:firstColumn="1" w:lastColumn="0" w:noHBand="0" w:noVBand="1"/>
      </w:tblPr>
      <w:tblGrid>
        <w:gridCol w:w="9362"/>
      </w:tblGrid>
      <w:tr w:rsidR="00F9751A" w14:paraId="361A2EB7" w14:textId="77777777">
        <w:tc>
          <w:tcPr>
            <w:tcW w:w="9362" w:type="dxa"/>
          </w:tcPr>
          <w:p w14:paraId="68AD0BDC"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4837D2B4" w14:textId="77777777" w:rsidR="00BD6918" w:rsidRPr="00893898" w:rsidRDefault="00BD6918" w:rsidP="00FC72B2">
            <w:pPr>
              <w:wordWrap/>
              <w:rPr>
                <w:bCs/>
                <w:i/>
                <w:lang w:val="en-AU"/>
              </w:rPr>
            </w:pPr>
            <w:r w:rsidRPr="00893898">
              <w:rPr>
                <w:bCs/>
                <w:i/>
                <w:lang w:val="en-AU"/>
              </w:rPr>
              <w:t>Proposal 2: Accept the proposal 2-8rev2 in R1-2212924 that the payload size of DCI format 0_X/1_X is derived by UE based on RRC configuration of co-scheduled cell combinations within the set of cells.</w:t>
            </w:r>
          </w:p>
          <w:p w14:paraId="3B4218D4" w14:textId="77777777" w:rsidR="00BD6918" w:rsidRPr="00893898" w:rsidRDefault="00BD6918" w:rsidP="00FC72B2">
            <w:pPr>
              <w:wordWrap/>
              <w:rPr>
                <w:bCs/>
                <w:i/>
                <w:lang w:val="en-AU"/>
              </w:rPr>
            </w:pPr>
            <w:r w:rsidRPr="00893898">
              <w:rPr>
                <w:bCs/>
                <w:i/>
                <w:lang w:val="en-AU"/>
              </w:rPr>
              <w:t>Proposal 3: DCI size alignment rules similar as specified for legacy DCI formats are applicable for multi-cell scheduling PDCCH to maintain the “3+1” DCI size budget.</w:t>
            </w:r>
          </w:p>
          <w:p w14:paraId="6456456A" w14:textId="77777777" w:rsidR="00BD6918" w:rsidRPr="00CD681A" w:rsidRDefault="00BD6918" w:rsidP="00FC72B2">
            <w:pPr>
              <w:wordWrap/>
              <w:rPr>
                <w:bCs/>
                <w:i/>
                <w:lang w:val="en-AU"/>
              </w:rPr>
            </w:pPr>
            <w:r w:rsidRPr="00893898">
              <w:rPr>
                <w:bCs/>
                <w:i/>
                <w:lang w:val="en-AU"/>
              </w:rPr>
              <w:t xml:space="preserve">Proposal 4: Multiple sets of cells scheduled from a same scheduling cell are supported in Rel-18, of which each can be scheduled by a single PDCCH, and different </w:t>
            </w:r>
            <w:proofErr w:type="spellStart"/>
            <w:r w:rsidRPr="00893898">
              <w:rPr>
                <w:bCs/>
                <w:i/>
                <w:lang w:val="en-AU"/>
              </w:rPr>
              <w:t>n_CI</w:t>
            </w:r>
            <w:proofErr w:type="spellEnd"/>
            <w:r w:rsidRPr="00893898">
              <w:rPr>
                <w:bCs/>
                <w:i/>
                <w:lang w:val="en-AU"/>
              </w:rPr>
              <w:t xml:space="preserve"> values can be configured for different sets of cells when multiple sets of cells are configured for scheduling.</w:t>
            </w:r>
          </w:p>
          <w:p w14:paraId="46B3BE69" w14:textId="77777777" w:rsidR="00D7473D" w:rsidRPr="00CD681A" w:rsidRDefault="00D7473D" w:rsidP="00FC72B2">
            <w:pPr>
              <w:pStyle w:val="ListParagraph1"/>
              <w:wordWrap/>
              <w:ind w:left="338" w:hanging="270"/>
              <w:jc w:val="both"/>
              <w:rPr>
                <w:rFonts w:eastAsia="KaiTi"/>
                <w:b/>
                <w:bCs/>
                <w:szCs w:val="20"/>
                <w:lang w:eastAsia="zh-CN"/>
              </w:rPr>
            </w:pPr>
          </w:p>
          <w:p w14:paraId="789CA8B8" w14:textId="77777777" w:rsidR="00D7473D" w:rsidRPr="00CD681A" w:rsidRDefault="00D7473D"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Spreadtrum</w:t>
            </w:r>
            <w:proofErr w:type="spellEnd"/>
            <w:r w:rsidRPr="00CD681A">
              <w:rPr>
                <w:rFonts w:eastAsia="KaiTi"/>
                <w:b/>
                <w:bCs/>
                <w:szCs w:val="20"/>
                <w:lang w:eastAsia="zh-CN"/>
              </w:rPr>
              <w:t>:</w:t>
            </w:r>
          </w:p>
          <w:p w14:paraId="2D018E3C" w14:textId="77777777" w:rsidR="00D7473D" w:rsidRPr="00CD681A" w:rsidRDefault="00D7473D" w:rsidP="00FC72B2">
            <w:pPr>
              <w:wordWrap/>
              <w:rPr>
                <w:bCs/>
                <w:i/>
                <w:lang w:val="en-AU"/>
              </w:rPr>
            </w:pPr>
            <w:r w:rsidRPr="00CD681A">
              <w:rPr>
                <w:bCs/>
                <w:i/>
                <w:lang w:val="en-AU"/>
              </w:rPr>
              <w:t xml:space="preserve">Proposal 1: For DCI format 0_X/1_X and legacy DCI formats: </w:t>
            </w:r>
          </w:p>
          <w:p w14:paraId="2FBA6326" w14:textId="77777777" w:rsidR="00D7473D" w:rsidRPr="00CD681A" w:rsidRDefault="00D7473D" w:rsidP="00FC72B2">
            <w:pPr>
              <w:pStyle w:val="ListParagraph1"/>
              <w:numPr>
                <w:ilvl w:val="0"/>
                <w:numId w:val="14"/>
              </w:numPr>
              <w:wordWrap/>
              <w:rPr>
                <w:i/>
                <w:iCs/>
                <w:szCs w:val="20"/>
              </w:rPr>
            </w:pPr>
            <w:r w:rsidRPr="00CD681A">
              <w:rPr>
                <w:i/>
                <w:iCs/>
                <w:szCs w:val="20"/>
              </w:rPr>
              <w:t>Alt 1: The search space configured with DCI format 0_X/1_X cannot be configured with legacy DCI formats.</w:t>
            </w:r>
          </w:p>
          <w:p w14:paraId="1C7A69FF" w14:textId="77777777" w:rsidR="00D7473D" w:rsidRPr="00CD681A" w:rsidRDefault="00D7473D" w:rsidP="00FC72B2">
            <w:pPr>
              <w:pStyle w:val="ListParagraph1"/>
              <w:numPr>
                <w:ilvl w:val="0"/>
                <w:numId w:val="14"/>
              </w:numPr>
              <w:wordWrap/>
              <w:rPr>
                <w:i/>
                <w:iCs/>
                <w:szCs w:val="20"/>
              </w:rPr>
            </w:pPr>
            <w:r w:rsidRPr="00CD681A">
              <w:rPr>
                <w:i/>
                <w:iCs/>
                <w:szCs w:val="20"/>
              </w:rPr>
              <w:t>Alt 2: A new UE capability is introduced to report the supportive of monitoring both DCI format 0_X/1_X and legacy DCI formats in the same search space</w:t>
            </w:r>
          </w:p>
          <w:p w14:paraId="5420071A" w14:textId="0C873048" w:rsidR="00951C5A" w:rsidRPr="00CD681A" w:rsidRDefault="00951C5A" w:rsidP="00FC72B2">
            <w:pPr>
              <w:wordWrap/>
              <w:rPr>
                <w:bCs/>
                <w:i/>
                <w:lang w:val="en-AU"/>
              </w:rPr>
            </w:pPr>
            <w:r w:rsidRPr="00CD681A">
              <w:rPr>
                <w:bCs/>
                <w:i/>
                <w:lang w:val="en-AU"/>
              </w:rPr>
              <w:lastRenderedPageBreak/>
              <w:t xml:space="preserve">Proposal 2: Same reference cell for a set of cells is used, no matter of BWP switching. </w:t>
            </w:r>
          </w:p>
          <w:p w14:paraId="6B40897C" w14:textId="738E1EBD" w:rsidR="00951C5A" w:rsidRPr="00CD681A" w:rsidRDefault="00951C5A" w:rsidP="00FC72B2">
            <w:pPr>
              <w:wordWrap/>
              <w:rPr>
                <w:bCs/>
                <w:i/>
                <w:lang w:val="en-AU"/>
              </w:rPr>
            </w:pPr>
            <w:r w:rsidRPr="00CD681A">
              <w:rPr>
                <w:bCs/>
                <w:i/>
                <w:lang w:val="en-AU"/>
              </w:rPr>
              <w:t>Proposal 4: It needs to clarify the number of search space set with DCI format 0_X/1_X, one or multiple.</w:t>
            </w:r>
          </w:p>
          <w:p w14:paraId="4C96FFBE" w14:textId="2848B4D9" w:rsidR="00951C5A" w:rsidRPr="00CD681A" w:rsidRDefault="00951C5A" w:rsidP="00FC72B2">
            <w:pPr>
              <w:wordWrap/>
              <w:rPr>
                <w:bCs/>
                <w:i/>
                <w:lang w:val="en-AU"/>
              </w:rPr>
            </w:pPr>
            <w:r w:rsidRPr="00CD681A">
              <w:rPr>
                <w:bCs/>
                <w:i/>
                <w:lang w:val="en-AU"/>
              </w:rPr>
              <w:t>Proposal 5: The following step for DCI size alignment can be applied.</w:t>
            </w:r>
          </w:p>
          <w:tbl>
            <w:tblPr>
              <w:tblStyle w:val="afc"/>
              <w:tblW w:w="0" w:type="auto"/>
              <w:tblLayout w:type="fixed"/>
              <w:tblLook w:val="04A0" w:firstRow="1" w:lastRow="0" w:firstColumn="1" w:lastColumn="0" w:noHBand="0" w:noVBand="1"/>
            </w:tblPr>
            <w:tblGrid>
              <w:gridCol w:w="9630"/>
            </w:tblGrid>
            <w:tr w:rsidR="00951C5A" w:rsidRPr="00B35E0E" w14:paraId="5064490F" w14:textId="77777777" w:rsidTr="00305737">
              <w:tc>
                <w:tcPr>
                  <w:tcW w:w="9630" w:type="dxa"/>
                </w:tcPr>
                <w:p w14:paraId="57DDFD81" w14:textId="77777777" w:rsidR="00951C5A" w:rsidRPr="00F11C7C" w:rsidRDefault="00951C5A" w:rsidP="00FC72B2">
                  <w:pPr>
                    <w:wordWrap/>
                    <w:spacing w:after="0"/>
                    <w:rPr>
                      <w:rFonts w:eastAsia="SimSun"/>
                      <w:bCs/>
                      <w:i/>
                      <w:lang w:eastAsia="zh-CN"/>
                    </w:rPr>
                  </w:pPr>
                  <w:r w:rsidRPr="00F11C7C">
                    <w:rPr>
                      <w:rFonts w:eastAsia="SimSun" w:hint="eastAsia"/>
                      <w:bCs/>
                      <w:i/>
                      <w:lang w:eastAsia="zh-CN"/>
                    </w:rPr>
                    <w:t>S</w:t>
                  </w:r>
                  <w:r w:rsidRPr="00F11C7C">
                    <w:rPr>
                      <w:rFonts w:eastAsia="SimSun"/>
                      <w:bCs/>
                      <w:i/>
                      <w:lang w:eastAsia="zh-CN"/>
                    </w:rPr>
                    <w:t>tep 0 – Step 3 are same, add Step 2B for DCI format 0_X/1_X</w:t>
                  </w:r>
                </w:p>
                <w:p w14:paraId="7A5323C3" w14:textId="77777777" w:rsidR="00951C5A" w:rsidRPr="00F11C7C" w:rsidRDefault="00951C5A" w:rsidP="00FC72B2">
                  <w:pPr>
                    <w:wordWrap/>
                    <w:spacing w:after="0"/>
                    <w:rPr>
                      <w:rFonts w:eastAsia="SimSun"/>
                      <w:bCs/>
                      <w:i/>
                      <w:lang w:eastAsia="zh-CN"/>
                    </w:rPr>
                  </w:pPr>
                  <w:r w:rsidRPr="00F11C7C">
                    <w:rPr>
                      <w:rFonts w:eastAsia="SimSun"/>
                      <w:bCs/>
                      <w:i/>
                      <w:lang w:eastAsia="zh-CN"/>
                    </w:rPr>
                    <w:t>Step 4:</w:t>
                  </w:r>
                </w:p>
                <w:p w14:paraId="628FF13D" w14:textId="77777777" w:rsidR="00951C5A" w:rsidRPr="00F11C7C"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4A: (unchanged) DCI format 0_0/1_0 in USS is aligned to the size in CSS </w:t>
                  </w:r>
                  <w:r w:rsidRPr="00F11C7C">
                    <w:rPr>
                      <w:rFonts w:eastAsia="SimSun"/>
                      <w:bCs/>
                      <w:i/>
                      <w:highlight w:val="magenta"/>
                      <w:lang w:eastAsia="zh-CN"/>
                    </w:rPr>
                    <w:t>(1)</w:t>
                  </w:r>
                </w:p>
                <w:p w14:paraId="4726A5AC" w14:textId="77777777" w:rsidR="00951C5A" w:rsidRPr="00F11C7C"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color w:val="FF0000"/>
                      <w:lang w:eastAsia="zh-CN"/>
                    </w:rPr>
                    <w:t>Step 4D</w:t>
                  </w:r>
                  <w:r w:rsidRPr="00F11C7C">
                    <w:rPr>
                      <w:rFonts w:eastAsia="SimSun"/>
                      <w:bCs/>
                      <w:i/>
                      <w:lang w:eastAsia="zh-CN"/>
                    </w:rPr>
                    <w:t xml:space="preserve">: DCI format 0_X and 1_X are aligned </w:t>
                  </w:r>
                  <w:r w:rsidRPr="00F11C7C">
                    <w:rPr>
                      <w:rFonts w:eastAsia="SimSun"/>
                      <w:bCs/>
                      <w:i/>
                      <w:highlight w:val="magenta"/>
                      <w:lang w:eastAsia="zh-CN"/>
                    </w:rPr>
                    <w:t>(2)</w:t>
                  </w:r>
                </w:p>
                <w:p w14:paraId="30AEA2A2" w14:textId="77777777" w:rsidR="00951C5A" w:rsidRPr="00F11C7C"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4B: (unchanged) DCI format 0_2 and 1_2 are aligned </w:t>
                  </w:r>
                  <w:r w:rsidRPr="00F11C7C">
                    <w:rPr>
                      <w:rFonts w:eastAsia="SimSun"/>
                      <w:bCs/>
                      <w:i/>
                      <w:highlight w:val="magenta"/>
                      <w:lang w:eastAsia="zh-CN"/>
                    </w:rPr>
                    <w:t>(3)</w:t>
                  </w:r>
                </w:p>
                <w:p w14:paraId="36A1F0F3" w14:textId="77777777" w:rsidR="00951C5A" w:rsidRPr="00F11C7C"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4C: (unchanged) DCI format 0_1 and 1_1 are aligned </w:t>
                  </w:r>
                  <w:r w:rsidRPr="00F11C7C">
                    <w:rPr>
                      <w:rFonts w:eastAsia="SimSun"/>
                      <w:bCs/>
                      <w:i/>
                      <w:highlight w:val="magenta"/>
                      <w:lang w:eastAsia="zh-CN"/>
                    </w:rPr>
                    <w:t>(4)</w:t>
                  </w:r>
                </w:p>
                <w:p w14:paraId="7DA57AC8" w14:textId="77777777" w:rsidR="00951C5A" w:rsidRPr="00B35E0E" w:rsidRDefault="00951C5A">
                  <w:pPr>
                    <w:pStyle w:val="aff"/>
                    <w:widowControl/>
                    <w:numPr>
                      <w:ilvl w:val="1"/>
                      <w:numId w:val="34"/>
                    </w:numPr>
                    <w:kinsoku/>
                    <w:wordWrap/>
                    <w:overflowPunct/>
                    <w:autoSpaceDE/>
                    <w:autoSpaceDN/>
                    <w:adjustRightInd/>
                    <w:spacing w:after="0" w:line="240" w:lineRule="auto"/>
                    <w:contextualSpacing w:val="0"/>
                    <w:textAlignment w:val="auto"/>
                    <w:rPr>
                      <w:rFonts w:eastAsia="SimSun"/>
                      <w:b/>
                      <w:i/>
                      <w:lang w:eastAsia="zh-CN"/>
                    </w:rPr>
                  </w:pPr>
                  <w:r w:rsidRPr="00F11C7C">
                    <w:rPr>
                      <w:rFonts w:eastAsia="SimSun"/>
                      <w:bCs/>
                      <w:i/>
                      <w:color w:val="FF0000"/>
                      <w:lang w:eastAsia="zh-CN"/>
                    </w:rPr>
                    <w:t>Step 4E</w:t>
                  </w:r>
                  <w:r w:rsidRPr="00F11C7C">
                    <w:rPr>
                      <w:rFonts w:eastAsia="SimSun"/>
                      <w:bCs/>
                      <w:i/>
                      <w:lang w:eastAsia="zh-CN"/>
                    </w:rPr>
                    <w:t>: DCI format 0_X/1_X is aligned with DCI format 0_1/1_1</w:t>
                  </w:r>
                  <w:r w:rsidRPr="00F11C7C">
                    <w:rPr>
                      <w:rFonts w:eastAsia="SimSun"/>
                      <w:bCs/>
                      <w:i/>
                      <w:highlight w:val="magenta"/>
                      <w:lang w:eastAsia="zh-CN"/>
                    </w:rPr>
                    <w:t>(3)</w:t>
                  </w:r>
                </w:p>
              </w:tc>
            </w:tr>
          </w:tbl>
          <w:p w14:paraId="07F94B8A" w14:textId="04B7EBFE" w:rsidR="00311182" w:rsidRPr="00893898" w:rsidRDefault="00311182" w:rsidP="00FC72B2">
            <w:pPr>
              <w:wordWrap/>
              <w:rPr>
                <w:bCs/>
                <w:i/>
                <w:lang w:val="en-AU"/>
              </w:rPr>
            </w:pPr>
            <w:r w:rsidRPr="00893898">
              <w:rPr>
                <w:bCs/>
                <w:i/>
                <w:lang w:val="en-AU"/>
              </w:rPr>
              <w:t xml:space="preserve">Proposal 6: For a set of cells which is configured for multi-cell scheduling, the payload size and the </w:t>
            </w:r>
            <w:proofErr w:type="spellStart"/>
            <w:r w:rsidRPr="00893898">
              <w:rPr>
                <w:bCs/>
                <w:i/>
                <w:lang w:val="en-AU"/>
              </w:rPr>
              <w:t>bitwidths</w:t>
            </w:r>
            <w:proofErr w:type="spellEnd"/>
            <w:r w:rsidRPr="00893898">
              <w:rPr>
                <w:bCs/>
                <w:i/>
                <w:lang w:val="en-AU"/>
              </w:rPr>
              <w:t xml:space="preserve"> of all the fields of DCI format 0_X/1_X is derived by UE based on RRC configuration of the set of cells.</w:t>
            </w:r>
          </w:p>
          <w:p w14:paraId="01D39047"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0_X is the same for any co-scheduled cell combinations of the set of cells.</w:t>
            </w:r>
          </w:p>
          <w:p w14:paraId="2C52AE8A" w14:textId="77777777" w:rsidR="00311182" w:rsidRPr="00893898" w:rsidRDefault="00311182" w:rsidP="00FC72B2">
            <w:pPr>
              <w:pStyle w:val="ListParagraph1"/>
              <w:numPr>
                <w:ilvl w:val="0"/>
                <w:numId w:val="14"/>
              </w:numPr>
              <w:wordWrap/>
              <w:rPr>
                <w:i/>
                <w:iCs/>
                <w:szCs w:val="20"/>
              </w:rPr>
            </w:pPr>
            <w:r w:rsidRPr="00893898">
              <w:rPr>
                <w:i/>
                <w:iCs/>
                <w:szCs w:val="20"/>
              </w:rPr>
              <w:t xml:space="preserve">The payload size and the </w:t>
            </w:r>
            <w:proofErr w:type="spellStart"/>
            <w:r w:rsidRPr="00893898">
              <w:rPr>
                <w:i/>
                <w:iCs/>
                <w:szCs w:val="20"/>
              </w:rPr>
              <w:t>bitwidths</w:t>
            </w:r>
            <w:proofErr w:type="spellEnd"/>
            <w:r w:rsidRPr="00893898">
              <w:rPr>
                <w:i/>
                <w:iCs/>
                <w:szCs w:val="20"/>
              </w:rPr>
              <w:t xml:space="preserve"> of all the fields of DCI format 1_X is the same for any co-scheduled cell combinations of the set of cells</w:t>
            </w:r>
          </w:p>
          <w:p w14:paraId="7207EE1D" w14:textId="5D927065" w:rsidR="00311182" w:rsidRPr="00CD681A" w:rsidRDefault="00311182" w:rsidP="00FC72B2">
            <w:pPr>
              <w:wordWrap/>
              <w:rPr>
                <w:bCs/>
                <w:i/>
                <w:lang w:val="en-AU"/>
              </w:rPr>
            </w:pPr>
            <w:r w:rsidRPr="00CD681A">
              <w:rPr>
                <w:bCs/>
                <w:i/>
                <w:lang w:val="en-AU"/>
              </w:rPr>
              <w:t xml:space="preserve">Proposal 7: For a cell in a set of multi-cell scheduling cells, DCI format 0_1 and 1_1 of the active BWP are the reference legacy DCI format to get legacy configurations of DCI fields for DCI 0_X and 1_X, if not mentioned additionally. </w:t>
            </w:r>
          </w:p>
          <w:p w14:paraId="3953E098" w14:textId="77777777" w:rsidR="00951C5A" w:rsidRPr="00CD681A" w:rsidRDefault="00951C5A" w:rsidP="00FC72B2">
            <w:pPr>
              <w:pStyle w:val="ListParagraph1"/>
              <w:wordWrap/>
              <w:ind w:left="338" w:hanging="270"/>
              <w:jc w:val="both"/>
              <w:rPr>
                <w:rFonts w:eastAsia="KaiTi"/>
                <w:b/>
                <w:bCs/>
                <w:szCs w:val="20"/>
                <w:lang w:eastAsia="zh-CN"/>
              </w:rPr>
            </w:pPr>
          </w:p>
          <w:p w14:paraId="02963A5D" w14:textId="742AE2C0" w:rsidR="00BD6918" w:rsidRPr="00CD681A" w:rsidRDefault="00AF68FB" w:rsidP="00FC72B2">
            <w:pPr>
              <w:pStyle w:val="ListParagraph1"/>
              <w:wordWrap/>
              <w:ind w:left="338" w:hanging="270"/>
              <w:jc w:val="both"/>
              <w:rPr>
                <w:rFonts w:eastAsia="KaiTi"/>
                <w:b/>
                <w:bCs/>
                <w:szCs w:val="20"/>
                <w:lang w:eastAsia="zh-CN"/>
              </w:rPr>
            </w:pPr>
            <w:r w:rsidRPr="00CD681A">
              <w:rPr>
                <w:rFonts w:eastAsia="KaiTi"/>
                <w:b/>
                <w:bCs/>
                <w:szCs w:val="20"/>
                <w:lang w:eastAsia="zh-CN"/>
              </w:rPr>
              <w:t>OPPO:</w:t>
            </w:r>
          </w:p>
          <w:p w14:paraId="0ED7998F" w14:textId="77777777" w:rsidR="004A1C92" w:rsidRPr="00271AF6" w:rsidRDefault="004A1C92" w:rsidP="004A1C92">
            <w:pPr>
              <w:wordWrap/>
              <w:rPr>
                <w:bCs/>
                <w:i/>
                <w:lang w:val="en-AU"/>
              </w:rPr>
            </w:pPr>
            <w:r w:rsidRPr="00271AF6">
              <w:rPr>
                <w:rFonts w:hint="eastAsia"/>
                <w:bCs/>
                <w:i/>
                <w:lang w:val="en-AU"/>
              </w:rPr>
              <w:t>P</w:t>
            </w:r>
            <w:r w:rsidRPr="00271AF6">
              <w:rPr>
                <w:bCs/>
                <w:i/>
                <w:lang w:val="en-AU"/>
              </w:rPr>
              <w:t>roposal 1: For multi-cell PDSCH/PUSCH scheduling,</w:t>
            </w:r>
          </w:p>
          <w:p w14:paraId="002AAA4A" w14:textId="77777777" w:rsidR="004A1C92" w:rsidRPr="00893898" w:rsidRDefault="004A1C92" w:rsidP="004A1C92">
            <w:pPr>
              <w:pStyle w:val="ListParagraph1"/>
              <w:numPr>
                <w:ilvl w:val="0"/>
                <w:numId w:val="14"/>
              </w:numPr>
              <w:wordWrap/>
              <w:rPr>
                <w:i/>
                <w:iCs/>
                <w:szCs w:val="20"/>
              </w:rPr>
            </w:pPr>
            <w:r w:rsidRPr="00893898">
              <w:rPr>
                <w:rFonts w:hint="eastAsia"/>
                <w:i/>
                <w:iCs/>
                <w:szCs w:val="20"/>
              </w:rPr>
              <w:t>M</w:t>
            </w:r>
            <w:r w:rsidRPr="00893898">
              <w:rPr>
                <w:i/>
                <w:iCs/>
                <w:szCs w:val="20"/>
              </w:rPr>
              <w:t>ultiple cell sets are allowed for a UE.</w:t>
            </w:r>
          </w:p>
          <w:p w14:paraId="7FD39A37" w14:textId="77777777" w:rsidR="004A1C92" w:rsidRPr="00893898" w:rsidRDefault="004A1C92" w:rsidP="004A1C92">
            <w:pPr>
              <w:pStyle w:val="ListParagraph1"/>
              <w:numPr>
                <w:ilvl w:val="0"/>
                <w:numId w:val="14"/>
              </w:numPr>
              <w:wordWrap/>
              <w:rPr>
                <w:i/>
                <w:iCs/>
                <w:szCs w:val="20"/>
              </w:rPr>
            </w:pPr>
            <w:r w:rsidRPr="00893898">
              <w:rPr>
                <w:i/>
                <w:iCs/>
                <w:szCs w:val="20"/>
              </w:rPr>
              <w:t>For multi-cell scheduling in a cell set, the co-scheduled cells are indicated by an indicator in DCI format 0_X/1_X which points to one row of a table defining combinations of co-scheduled cells.</w:t>
            </w:r>
          </w:p>
          <w:p w14:paraId="73D03F2B"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The table is configured by RRC </w:t>
            </w:r>
            <w:proofErr w:type="spellStart"/>
            <w:r w:rsidRPr="00893898">
              <w:rPr>
                <w:rFonts w:eastAsia="DengXian"/>
                <w:i/>
                <w:iCs/>
                <w:szCs w:val="20"/>
                <w:lang w:eastAsia="zh-CN"/>
              </w:rPr>
              <w:t>signaling</w:t>
            </w:r>
            <w:proofErr w:type="spellEnd"/>
            <w:r w:rsidRPr="00893898">
              <w:rPr>
                <w:rFonts w:eastAsia="DengXian"/>
                <w:i/>
                <w:iCs/>
                <w:szCs w:val="20"/>
                <w:lang w:eastAsia="zh-CN"/>
              </w:rPr>
              <w:t>.</w:t>
            </w:r>
          </w:p>
          <w:p w14:paraId="17144158" w14:textId="77777777" w:rsidR="004A1C92" w:rsidRPr="00893898" w:rsidRDefault="004A1C92" w:rsidP="004A1C92">
            <w:pPr>
              <w:pStyle w:val="ListParagraph1"/>
              <w:numPr>
                <w:ilvl w:val="1"/>
                <w:numId w:val="15"/>
              </w:numPr>
              <w:wordWrap/>
              <w:rPr>
                <w:rFonts w:eastAsia="DengXian"/>
                <w:i/>
                <w:iCs/>
                <w:szCs w:val="20"/>
                <w:lang w:eastAsia="zh-CN"/>
              </w:rPr>
            </w:pPr>
            <w:r w:rsidRPr="00893898">
              <w:rPr>
                <w:rFonts w:eastAsia="DengXian" w:hint="eastAsia"/>
                <w:i/>
                <w:iCs/>
                <w:szCs w:val="20"/>
                <w:lang w:eastAsia="zh-CN"/>
              </w:rPr>
              <w:t>T</w:t>
            </w:r>
            <w:r w:rsidRPr="00893898">
              <w:rPr>
                <w:rFonts w:eastAsia="DengXian"/>
                <w:i/>
                <w:iCs/>
                <w:szCs w:val="20"/>
                <w:lang w:eastAsia="zh-CN"/>
              </w:rPr>
              <w:t>he table is configured per cell set.</w:t>
            </w:r>
          </w:p>
          <w:p w14:paraId="28554E7F" w14:textId="77777777" w:rsidR="00AF68FB" w:rsidRPr="00893898" w:rsidRDefault="00AF68FB" w:rsidP="00FC72B2">
            <w:pPr>
              <w:wordWrap/>
              <w:rPr>
                <w:bCs/>
                <w:i/>
                <w:lang w:val="en-AU"/>
              </w:rPr>
            </w:pPr>
            <w:r w:rsidRPr="00893898">
              <w:rPr>
                <w:bCs/>
                <w:i/>
                <w:lang w:val="en-AU"/>
              </w:rPr>
              <w:t>Proposal 2: When multiple cell sets are configured, one or more of the following should be taken into account to identify the scheduled cell set:</w:t>
            </w:r>
          </w:p>
          <w:p w14:paraId="6BB12936" w14:textId="77777777" w:rsidR="00AF68FB" w:rsidRPr="00893898" w:rsidRDefault="00AF68FB" w:rsidP="00FC72B2">
            <w:pPr>
              <w:pStyle w:val="ListParagraph1"/>
              <w:numPr>
                <w:ilvl w:val="0"/>
                <w:numId w:val="14"/>
              </w:numPr>
              <w:wordWrap/>
              <w:rPr>
                <w:i/>
                <w:iCs/>
                <w:szCs w:val="20"/>
              </w:rPr>
            </w:pPr>
            <w:r w:rsidRPr="00893898">
              <w:rPr>
                <w:i/>
                <w:iCs/>
                <w:szCs w:val="20"/>
              </w:rPr>
              <w:t>Alt-1: One scheduling cell can schedule multiple cell sets, and cell set identification is included in DCI format 0_X/1_X.</w:t>
            </w:r>
          </w:p>
          <w:p w14:paraId="0686FCF9" w14:textId="77777777" w:rsidR="00AF68FB" w:rsidRPr="00893898" w:rsidRDefault="00AF68FB" w:rsidP="00FC72B2">
            <w:pPr>
              <w:pStyle w:val="ListParagraph1"/>
              <w:numPr>
                <w:ilvl w:val="0"/>
                <w:numId w:val="14"/>
              </w:numPr>
              <w:wordWrap/>
              <w:rPr>
                <w:i/>
                <w:iCs/>
                <w:szCs w:val="20"/>
              </w:rPr>
            </w:pPr>
            <w:r w:rsidRPr="00893898">
              <w:rPr>
                <w:i/>
                <w:iCs/>
                <w:szCs w:val="20"/>
              </w:rPr>
              <w:t>Alt-2: One scheduling cell can be configured to schedule only one cell set, and UE can have multiple scheduling cells.</w:t>
            </w:r>
          </w:p>
          <w:p w14:paraId="03A395C8" w14:textId="77777777" w:rsidR="00AF68FB" w:rsidRPr="00893898" w:rsidRDefault="00AF68FB"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restriction that one scheduling cell of DCI 0_X/1_X is not scheduled by another scheduling cell applies.   </w:t>
            </w:r>
          </w:p>
          <w:p w14:paraId="5533B352" w14:textId="77777777" w:rsidR="00AF68FB" w:rsidRPr="00893898" w:rsidRDefault="00AF68FB" w:rsidP="00FC72B2">
            <w:pPr>
              <w:wordWrap/>
              <w:rPr>
                <w:bCs/>
                <w:i/>
                <w:lang w:val="en-AU"/>
              </w:rPr>
            </w:pPr>
            <w:r w:rsidRPr="00893898">
              <w:rPr>
                <w:rFonts w:hint="eastAsia"/>
                <w:bCs/>
                <w:i/>
                <w:lang w:val="en-AU"/>
              </w:rPr>
              <w:t>P</w:t>
            </w:r>
            <w:r w:rsidRPr="00893898">
              <w:rPr>
                <w:bCs/>
                <w:i/>
                <w:lang w:val="en-AU"/>
              </w:rPr>
              <w:t xml:space="preserve">roposal 7: A scaling factor is introduced to explicitly define the capabilities for single-cell scheduling and multi-cell scheduling. </w:t>
            </w:r>
          </w:p>
          <w:p w14:paraId="1EFED4AE" w14:textId="77777777" w:rsidR="00AF68FB" w:rsidRPr="00CD681A" w:rsidRDefault="00AF68FB" w:rsidP="00FC72B2">
            <w:pPr>
              <w:wordWrap/>
              <w:rPr>
                <w:bCs/>
                <w:i/>
                <w:lang w:val="en-AU"/>
              </w:rPr>
            </w:pPr>
            <w:r w:rsidRPr="00893898">
              <w:rPr>
                <w:bCs/>
                <w:i/>
                <w:lang w:val="en-AU"/>
              </w:rPr>
              <w:t>Proposal 8: Set a restriction for DCI format configuration, such as DCI format 0_2/1_2 and DCI format 0_X/1_X cannot be configured simultaneously.</w:t>
            </w:r>
          </w:p>
          <w:p w14:paraId="2C49DAA2" w14:textId="77777777" w:rsidR="00AF68FB" w:rsidRPr="00CD681A" w:rsidRDefault="00AF68FB" w:rsidP="00FC72B2">
            <w:pPr>
              <w:pStyle w:val="ListParagraph1"/>
              <w:wordWrap/>
              <w:ind w:left="338" w:hanging="270"/>
              <w:jc w:val="both"/>
              <w:rPr>
                <w:rFonts w:eastAsia="KaiTi"/>
                <w:b/>
                <w:bCs/>
                <w:szCs w:val="20"/>
                <w:lang w:eastAsia="zh-CN"/>
              </w:rPr>
            </w:pPr>
          </w:p>
          <w:p w14:paraId="2245544E" w14:textId="380D497D" w:rsidR="00D7473D" w:rsidRPr="00CD681A" w:rsidRDefault="00747A1E" w:rsidP="00FC72B2">
            <w:pPr>
              <w:pStyle w:val="ListParagraph1"/>
              <w:wordWrap/>
              <w:ind w:left="338" w:hanging="270"/>
              <w:jc w:val="both"/>
              <w:rPr>
                <w:rFonts w:eastAsia="KaiTi"/>
                <w:b/>
                <w:bCs/>
                <w:szCs w:val="20"/>
                <w:lang w:eastAsia="zh-CN"/>
              </w:rPr>
            </w:pPr>
            <w:r w:rsidRPr="00CD681A">
              <w:rPr>
                <w:rFonts w:eastAsia="KaiTi"/>
                <w:b/>
                <w:bCs/>
                <w:szCs w:val="20"/>
                <w:lang w:eastAsia="zh-CN"/>
              </w:rPr>
              <w:t>ZTE:</w:t>
            </w:r>
          </w:p>
          <w:p w14:paraId="6DAD7EAB"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8</w:t>
            </w:r>
            <w:r w:rsidRPr="00893898">
              <w:rPr>
                <w:bCs/>
                <w:i/>
                <w:lang w:val="en-AU"/>
              </w:rPr>
              <w:t>: The DCI size should be determined based on the RRC configuration of the fields in the DCI and equal to the largest payload size among all the combinations of co-scheduled cells configured by the network.</w:t>
            </w:r>
          </w:p>
          <w:p w14:paraId="2A66852C" w14:textId="77777777" w:rsidR="00747A1E" w:rsidRPr="00893898" w:rsidRDefault="00747A1E" w:rsidP="00FC72B2">
            <w:pPr>
              <w:wordWrap/>
              <w:rPr>
                <w:bCs/>
                <w:i/>
                <w:lang w:val="en-AU"/>
              </w:rPr>
            </w:pPr>
            <w:r w:rsidRPr="00893898">
              <w:rPr>
                <w:rFonts w:hint="eastAsia"/>
                <w:bCs/>
                <w:i/>
                <w:lang w:val="en-AU"/>
              </w:rPr>
              <w:t xml:space="preserve">Proposal 9: </w:t>
            </w:r>
            <w:r w:rsidRPr="00893898">
              <w:rPr>
                <w:bCs/>
                <w:i/>
                <w:lang w:val="en-AU"/>
              </w:rPr>
              <w:t>In case the reference cell is one cell of the set of cells which search space of DCI format 0_X/1_X is configured on and associated with the search space of the scheduling cell with the same search space ID if search space of the DCI format 0_X/1_X is configured on the cell in addition to the scheduling cell, the candidates of USS of DCI format 0_X/1_X are the summation of candidates of the same aggregation level in the USS with same ID in one scheduled cell and the scheduling cell.</w:t>
            </w:r>
          </w:p>
          <w:p w14:paraId="3B3E3C80" w14:textId="77777777" w:rsidR="00747A1E" w:rsidRPr="00893898" w:rsidRDefault="00747A1E" w:rsidP="00FC72B2">
            <w:pPr>
              <w:wordWrap/>
              <w:rPr>
                <w:bCs/>
                <w:i/>
                <w:lang w:val="en-AU"/>
              </w:rPr>
            </w:pPr>
            <w:r w:rsidRPr="00893898">
              <w:rPr>
                <w:bCs/>
                <w:i/>
                <w:lang w:val="en-AU"/>
              </w:rPr>
              <w:t xml:space="preserve">Proposal </w:t>
            </w:r>
            <w:r w:rsidRPr="00893898">
              <w:rPr>
                <w:rFonts w:hint="eastAsia"/>
                <w:bCs/>
                <w:i/>
                <w:lang w:val="en-AU"/>
              </w:rPr>
              <w:t>10</w:t>
            </w:r>
            <w:r w:rsidRPr="00893898">
              <w:rPr>
                <w:bCs/>
                <w:i/>
                <w:lang w:val="en-AU"/>
              </w:rPr>
              <w:t xml:space="preserve">: DCI size budget maintenance for a scheduling cell which is also a scheduled cell can be achieved by </w:t>
            </w:r>
            <w:r w:rsidRPr="00893898">
              <w:rPr>
                <w:bCs/>
                <w:i/>
                <w:lang w:val="en-AU"/>
              </w:rPr>
              <w:lastRenderedPageBreak/>
              <w:t>following.</w:t>
            </w:r>
          </w:p>
          <w:p w14:paraId="5DA3C79A" w14:textId="77777777" w:rsidR="00747A1E" w:rsidRPr="00893898" w:rsidRDefault="00747A1E" w:rsidP="00FC72B2">
            <w:pPr>
              <w:pStyle w:val="ListParagraph1"/>
              <w:numPr>
                <w:ilvl w:val="0"/>
                <w:numId w:val="14"/>
              </w:numPr>
              <w:wordWrap/>
              <w:rPr>
                <w:i/>
                <w:iCs/>
                <w:szCs w:val="20"/>
              </w:rPr>
            </w:pPr>
            <w:r w:rsidRPr="00893898">
              <w:rPr>
                <w:i/>
                <w:iCs/>
                <w:szCs w:val="20"/>
              </w:rPr>
              <w:t xml:space="preserve">The whole DCI </w:t>
            </w:r>
            <w:r w:rsidRPr="00893898">
              <w:rPr>
                <w:rFonts w:hint="eastAsia"/>
                <w:i/>
                <w:iCs/>
                <w:szCs w:val="20"/>
              </w:rPr>
              <w:t xml:space="preserve">size </w:t>
            </w:r>
            <w:r w:rsidRPr="00893898">
              <w:rPr>
                <w:i/>
                <w:iCs/>
                <w:szCs w:val="20"/>
              </w:rPr>
              <w:t xml:space="preserve">budget </w:t>
            </w:r>
            <w:r w:rsidRPr="00893898">
              <w:rPr>
                <w:rFonts w:hint="eastAsia"/>
                <w:i/>
                <w:iCs/>
                <w:szCs w:val="20"/>
              </w:rPr>
              <w:t>(i.e., 4 DCI sizes)</w:t>
            </w:r>
            <w:r w:rsidRPr="00893898">
              <w:rPr>
                <w:i/>
                <w:iCs/>
                <w:szCs w:val="20"/>
              </w:rPr>
              <w:t xml:space="preserve"> can be used for DCI formats with CRC scrambled by C-RNTI</w:t>
            </w:r>
          </w:p>
          <w:p w14:paraId="4117EE06" w14:textId="77777777" w:rsidR="00747A1E" w:rsidRPr="00CD681A" w:rsidRDefault="00747A1E" w:rsidP="00FC72B2">
            <w:pPr>
              <w:wordWrap/>
              <w:rPr>
                <w:bCs/>
                <w:i/>
                <w:lang w:val="en-AU"/>
              </w:rPr>
            </w:pPr>
            <w:r w:rsidRPr="00CD681A">
              <w:rPr>
                <w:bCs/>
                <w:i/>
                <w:lang w:val="en-AU"/>
              </w:rPr>
              <w:t>Proposal 1</w:t>
            </w:r>
            <w:r w:rsidRPr="00CD681A">
              <w:rPr>
                <w:rFonts w:hint="eastAsia"/>
                <w:bCs/>
                <w:i/>
                <w:lang w:val="en-AU"/>
              </w:rPr>
              <w:t>1</w:t>
            </w:r>
            <w:r w:rsidRPr="00CD681A">
              <w:rPr>
                <w:bCs/>
                <w:i/>
                <w:lang w:val="en-AU"/>
              </w:rPr>
              <w:t xml:space="preserve">: </w:t>
            </w:r>
            <w:r w:rsidRPr="00CD681A">
              <w:rPr>
                <w:rFonts w:hint="eastAsia"/>
                <w:bCs/>
                <w:i/>
                <w:lang w:val="en-AU"/>
              </w:rPr>
              <w:t xml:space="preserve">Whether the cell </w:t>
            </w:r>
            <w:r w:rsidRPr="00CD681A">
              <w:rPr>
                <w:bCs/>
                <w:i/>
                <w:lang w:val="en-AU"/>
              </w:rPr>
              <w:t>in the set of scheduled cells for multi-cell scheduling</w:t>
            </w:r>
            <w:r w:rsidRPr="00CD681A">
              <w:rPr>
                <w:rFonts w:hint="eastAsia"/>
                <w:bCs/>
                <w:i/>
                <w:lang w:val="en-AU"/>
              </w:rPr>
              <w:t xml:space="preserve"> without any USS configured is counted as one cell for </w:t>
            </w:r>
            <w:proofErr w:type="spellStart"/>
            <w:r w:rsidRPr="00CD681A">
              <w:rPr>
                <w:rFonts w:hint="eastAsia"/>
                <w:bCs/>
                <w:i/>
                <w:lang w:val="en-AU"/>
              </w:rPr>
              <w:t>M_total_</w:t>
            </w:r>
            <w:r w:rsidRPr="00CD681A">
              <w:rPr>
                <w:bCs/>
                <w:i/>
                <w:lang w:val="en-AU"/>
              </w:rPr>
              <w:t>μ</w:t>
            </w:r>
            <w:proofErr w:type="spellEnd"/>
            <w:r w:rsidRPr="00CD681A">
              <w:rPr>
                <w:rFonts w:hint="eastAsia"/>
                <w:bCs/>
                <w:i/>
                <w:lang w:val="en-AU"/>
              </w:rPr>
              <w:t>/</w:t>
            </w:r>
            <w:proofErr w:type="spellStart"/>
            <w:r w:rsidRPr="00CD681A">
              <w:rPr>
                <w:rFonts w:hint="eastAsia"/>
                <w:bCs/>
                <w:i/>
                <w:lang w:val="en-AU"/>
              </w:rPr>
              <w:t>C_total_</w:t>
            </w:r>
            <w:r w:rsidRPr="00CD681A">
              <w:rPr>
                <w:bCs/>
                <w:i/>
                <w:lang w:val="en-AU"/>
              </w:rPr>
              <w:t>μ</w:t>
            </w:r>
            <w:proofErr w:type="spellEnd"/>
            <w:r w:rsidRPr="00CD681A">
              <w:rPr>
                <w:rFonts w:hint="eastAsia"/>
                <w:bCs/>
                <w:i/>
                <w:lang w:val="en-AU"/>
              </w:rPr>
              <w:t xml:space="preserve"> calculation should be clarified</w:t>
            </w:r>
            <w:r w:rsidRPr="00CD681A">
              <w:rPr>
                <w:bCs/>
                <w:i/>
                <w:lang w:val="en-AU"/>
              </w:rPr>
              <w:t>.</w:t>
            </w:r>
          </w:p>
          <w:p w14:paraId="5968977A" w14:textId="1C880FF8" w:rsidR="00D7473D" w:rsidRPr="00CD681A" w:rsidRDefault="00D7473D" w:rsidP="00FC72B2">
            <w:pPr>
              <w:pStyle w:val="ListParagraph1"/>
              <w:wordWrap/>
              <w:ind w:left="338" w:hanging="270"/>
              <w:jc w:val="both"/>
              <w:rPr>
                <w:rFonts w:eastAsia="KaiTi"/>
                <w:b/>
                <w:bCs/>
                <w:szCs w:val="20"/>
                <w:lang w:eastAsia="zh-CN"/>
              </w:rPr>
            </w:pPr>
          </w:p>
          <w:p w14:paraId="2AD95F1B" w14:textId="7D8EFEDA" w:rsidR="00D7473D" w:rsidRPr="00CD681A" w:rsidRDefault="00F9519B" w:rsidP="00FC72B2">
            <w:pPr>
              <w:pStyle w:val="ListParagraph1"/>
              <w:wordWrap/>
              <w:ind w:left="338" w:hanging="270"/>
              <w:jc w:val="both"/>
              <w:rPr>
                <w:rFonts w:eastAsia="KaiTi"/>
                <w:b/>
                <w:bCs/>
                <w:szCs w:val="20"/>
                <w:lang w:eastAsia="zh-CN"/>
              </w:rPr>
            </w:pPr>
            <w:r w:rsidRPr="00CD681A">
              <w:rPr>
                <w:rFonts w:eastAsia="KaiTi"/>
                <w:b/>
                <w:bCs/>
                <w:szCs w:val="20"/>
                <w:lang w:eastAsia="zh-CN"/>
              </w:rPr>
              <w:t>Nokia:</w:t>
            </w:r>
          </w:p>
          <w:p w14:paraId="7386BD5F" w14:textId="77777777" w:rsidR="00F9519B" w:rsidRPr="00893898" w:rsidRDefault="00F9519B" w:rsidP="00FC72B2">
            <w:pPr>
              <w:wordWrap/>
              <w:rPr>
                <w:bCs/>
                <w:i/>
                <w:lang w:val="en-AU"/>
              </w:rPr>
            </w:pPr>
            <w:r w:rsidRPr="00893898">
              <w:rPr>
                <w:bCs/>
                <w:i/>
                <w:lang w:val="en-AU"/>
              </w:rPr>
              <w:t xml:space="preserve">Proposal 2.1: The UE can be configured with up to 4 sets of cells within a PUCCH group for multi-cell scheduling. </w:t>
            </w:r>
          </w:p>
          <w:p w14:paraId="131BE2F2" w14:textId="77777777" w:rsidR="00F9519B" w:rsidRPr="00893898" w:rsidRDefault="00F9519B" w:rsidP="00FC72B2">
            <w:pPr>
              <w:pStyle w:val="ListParagraph1"/>
              <w:numPr>
                <w:ilvl w:val="0"/>
                <w:numId w:val="14"/>
              </w:numPr>
              <w:wordWrap/>
              <w:rPr>
                <w:i/>
                <w:iCs/>
                <w:szCs w:val="20"/>
              </w:rPr>
            </w:pPr>
            <w:r w:rsidRPr="00893898">
              <w:rPr>
                <w:i/>
                <w:iCs/>
                <w:szCs w:val="20"/>
              </w:rPr>
              <w:t xml:space="preserve">When multiple sets of cells are configured for multi-cell scheduling, a cell in one set of cells can’t be included in another set of cells.  </w:t>
            </w:r>
          </w:p>
          <w:p w14:paraId="2FDE1417" w14:textId="77777777" w:rsidR="00F9519B" w:rsidRPr="00893898" w:rsidRDefault="00F9519B" w:rsidP="00FC72B2">
            <w:pPr>
              <w:pStyle w:val="ListParagraph1"/>
              <w:numPr>
                <w:ilvl w:val="0"/>
                <w:numId w:val="14"/>
              </w:numPr>
              <w:wordWrap/>
              <w:rPr>
                <w:i/>
                <w:iCs/>
                <w:szCs w:val="20"/>
              </w:rPr>
            </w:pPr>
            <w:r w:rsidRPr="00893898">
              <w:rPr>
                <w:i/>
                <w:iCs/>
                <w:szCs w:val="20"/>
              </w:rPr>
              <w:t xml:space="preserve">The DCI content (DCI field(s), type(s) and/&amp; sizes) can be separately configured for each set of cells. </w:t>
            </w:r>
          </w:p>
          <w:p w14:paraId="4F17B9E3" w14:textId="77777777" w:rsidR="00F9519B" w:rsidRPr="00CD681A" w:rsidRDefault="00F9519B" w:rsidP="00FC72B2">
            <w:pPr>
              <w:wordWrap/>
              <w:rPr>
                <w:bCs/>
                <w:i/>
                <w:lang w:val="en-AU"/>
              </w:rPr>
            </w:pPr>
            <w:r w:rsidRPr="00893898">
              <w:rPr>
                <w:bCs/>
                <w:i/>
                <w:lang w:val="en-AU"/>
              </w:rPr>
              <w:t>Proposal 2.4: The DCI size for DCI format 0_X (or 1_X) for a set of cells is RRC configured.</w:t>
            </w:r>
            <w:r w:rsidRPr="00CD681A">
              <w:rPr>
                <w:bCs/>
                <w:i/>
                <w:lang w:val="en-AU"/>
              </w:rPr>
              <w:t xml:space="preserve"> </w:t>
            </w:r>
          </w:p>
          <w:p w14:paraId="451E53B6" w14:textId="77777777" w:rsidR="00F9519B" w:rsidRPr="00CD681A" w:rsidRDefault="00F9519B" w:rsidP="00FC72B2">
            <w:pPr>
              <w:wordWrap/>
              <w:rPr>
                <w:bCs/>
                <w:i/>
                <w:lang w:val="en-AU"/>
              </w:rPr>
            </w:pPr>
            <w:r w:rsidRPr="00CD681A">
              <w:rPr>
                <w:bCs/>
                <w:i/>
                <w:lang w:val="en-AU"/>
              </w:rPr>
              <w:t>Proposal 2.5: Support CRC scrambling for DCI format 0_X / 1_X with CRC scrambled by C-RNTI and MCS-C-RNTI</w:t>
            </w:r>
          </w:p>
          <w:p w14:paraId="377E4F59"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 1_X by CS-RNTI is not supported or at least SPS &amp; Type 2 CG activation / release using 0_X / 1_X is not supported</w:t>
            </w:r>
          </w:p>
          <w:p w14:paraId="03B6E832" w14:textId="77777777" w:rsidR="00F9519B" w:rsidRPr="00F11C7C" w:rsidRDefault="00F9519B" w:rsidP="00FC72B2">
            <w:pPr>
              <w:pStyle w:val="ListParagraph1"/>
              <w:numPr>
                <w:ilvl w:val="0"/>
                <w:numId w:val="14"/>
              </w:numPr>
              <w:wordWrap/>
              <w:rPr>
                <w:i/>
                <w:iCs/>
                <w:szCs w:val="20"/>
              </w:rPr>
            </w:pPr>
            <w:r w:rsidRPr="00F11C7C">
              <w:rPr>
                <w:i/>
                <w:iCs/>
                <w:szCs w:val="20"/>
              </w:rPr>
              <w:t>CRC scrambling for DCI format 0_X by SP-CSI-RNTI is not supported</w:t>
            </w:r>
          </w:p>
          <w:p w14:paraId="4377040B" w14:textId="2B8F9E76" w:rsidR="00F9519B" w:rsidRDefault="00F9519B" w:rsidP="00FC72B2">
            <w:pPr>
              <w:pStyle w:val="ListParagraph1"/>
              <w:wordWrap/>
              <w:spacing w:after="0"/>
              <w:ind w:left="698"/>
              <w:rPr>
                <w:rFonts w:eastAsia="KaiTi"/>
                <w:i/>
                <w:iCs/>
                <w:szCs w:val="20"/>
                <w:lang w:eastAsia="zh-CN"/>
              </w:rPr>
            </w:pPr>
          </w:p>
          <w:p w14:paraId="68CDE91E" w14:textId="41084BA4" w:rsidR="00F9519B" w:rsidRPr="00CD681A" w:rsidRDefault="00910F92" w:rsidP="00FC72B2">
            <w:pPr>
              <w:pStyle w:val="ListParagraph1"/>
              <w:wordWrap/>
              <w:ind w:left="338" w:hanging="270"/>
              <w:jc w:val="both"/>
              <w:rPr>
                <w:rFonts w:eastAsia="KaiTi"/>
                <w:b/>
                <w:bCs/>
                <w:szCs w:val="20"/>
                <w:lang w:eastAsia="zh-CN"/>
              </w:rPr>
            </w:pPr>
            <w:r w:rsidRPr="00CD681A">
              <w:rPr>
                <w:rFonts w:eastAsia="KaiTi"/>
                <w:b/>
                <w:bCs/>
                <w:szCs w:val="20"/>
                <w:lang w:eastAsia="zh-CN"/>
              </w:rPr>
              <w:t>Vivo:</w:t>
            </w:r>
          </w:p>
          <w:p w14:paraId="2B8002A1" w14:textId="77777777" w:rsidR="00910F92" w:rsidRPr="00893898" w:rsidRDefault="00910F92" w:rsidP="00FC72B2">
            <w:pPr>
              <w:wordWrap/>
              <w:rPr>
                <w:bCs/>
                <w:i/>
                <w:lang w:val="en-AU"/>
              </w:rPr>
            </w:pPr>
            <w:bookmarkStart w:id="6" w:name="_Ref127560492"/>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5</w:t>
            </w:r>
            <w:r w:rsidRPr="00893898">
              <w:rPr>
                <w:bCs/>
                <w:i/>
                <w:lang w:val="en-AU"/>
              </w:rPr>
              <w:fldChar w:fldCharType="end"/>
            </w:r>
            <w:r w:rsidRPr="00893898">
              <w:rPr>
                <w:bCs/>
                <w:i/>
                <w:lang w:val="en-AU"/>
              </w:rPr>
              <w:t>. For a set of cells that is configured for multi-cell scheduling, the payload size of DCI format 0_X/1_X is derived by UE based on RRC configurations of co-scheduled cell combinations within the set of cells.</w:t>
            </w:r>
            <w:bookmarkEnd w:id="6"/>
          </w:p>
          <w:p w14:paraId="68F19F0C"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0_X is the same for active BWP combination(s) for all the co-scheduled cell combinations of the set of cells.</w:t>
            </w:r>
          </w:p>
          <w:p w14:paraId="186F70EB" w14:textId="77777777" w:rsidR="00910F92" w:rsidRPr="00893898" w:rsidRDefault="00910F92" w:rsidP="00FC72B2">
            <w:pPr>
              <w:pStyle w:val="ListParagraph1"/>
              <w:numPr>
                <w:ilvl w:val="0"/>
                <w:numId w:val="14"/>
              </w:numPr>
              <w:wordWrap/>
              <w:rPr>
                <w:i/>
                <w:iCs/>
                <w:szCs w:val="20"/>
              </w:rPr>
            </w:pPr>
            <w:r w:rsidRPr="00893898">
              <w:rPr>
                <w:i/>
                <w:iCs/>
                <w:szCs w:val="20"/>
              </w:rPr>
              <w:t>The payload size of DCI format 1_X is the same for active BWP combination(s) for all the co-scheduled cell combinations of the set of cells.</w:t>
            </w:r>
          </w:p>
          <w:p w14:paraId="064BADE2" w14:textId="77777777" w:rsidR="00910F92" w:rsidRPr="00893898" w:rsidRDefault="00910F92" w:rsidP="00FC72B2">
            <w:pPr>
              <w:pStyle w:val="ListParagraph1"/>
              <w:numPr>
                <w:ilvl w:val="0"/>
                <w:numId w:val="14"/>
              </w:numPr>
              <w:wordWrap/>
              <w:rPr>
                <w:i/>
                <w:iCs/>
                <w:szCs w:val="20"/>
              </w:rPr>
            </w:pPr>
            <w:r w:rsidRPr="00893898">
              <w:rPr>
                <w:i/>
                <w:iCs/>
                <w:szCs w:val="20"/>
              </w:rPr>
              <w:t>The size is determined as the maximum size assumed for mc-DCI scheduling active BWP combination for all the co-scheduled cell combinations</w:t>
            </w:r>
          </w:p>
          <w:p w14:paraId="205A67A8" w14:textId="77777777" w:rsidR="00910F92" w:rsidRPr="00CD681A" w:rsidRDefault="00910F92" w:rsidP="00FC72B2">
            <w:pPr>
              <w:wordWrap/>
              <w:rPr>
                <w:bCs/>
                <w:i/>
                <w:lang w:val="en-AU"/>
              </w:rPr>
            </w:pPr>
            <w:bookmarkStart w:id="7" w:name="_Ref127560493"/>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6</w:t>
            </w:r>
            <w:r w:rsidRPr="00CD681A">
              <w:rPr>
                <w:bCs/>
                <w:i/>
                <w:lang w:val="en-AU"/>
              </w:rPr>
              <w:fldChar w:fldCharType="end"/>
            </w:r>
            <w:r w:rsidRPr="00CD681A">
              <w:rPr>
                <w:bCs/>
                <w:i/>
                <w:lang w:val="en-AU"/>
              </w:rPr>
              <w:t>. For a field in a mc-DCI, the field size is determined based on the current active BWP combination, and the corresponding information bits are determined based on the configurations of the indicated BWP combination. If the total number of information bits for all fields required for a mc-DCI scheduling a cell combination is smaller than the total number of information bits for a mc-DCI scheduling another cell combination, 0 are padded to the end of the total information bits to align to the mc-DCI size of the other cell combination.</w:t>
            </w:r>
            <w:bookmarkEnd w:id="7"/>
          </w:p>
          <w:p w14:paraId="4747667B" w14:textId="77777777" w:rsidR="00910F92" w:rsidRPr="00CD681A" w:rsidRDefault="00910F92" w:rsidP="00FC72B2">
            <w:pPr>
              <w:wordWrap/>
              <w:rPr>
                <w:bCs/>
                <w:i/>
                <w:lang w:val="en-AU"/>
              </w:rPr>
            </w:pPr>
            <w:bookmarkStart w:id="8" w:name="_Ref127560495"/>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7</w:t>
            </w:r>
            <w:r w:rsidRPr="00CD681A">
              <w:rPr>
                <w:bCs/>
                <w:i/>
                <w:lang w:val="en-AU"/>
              </w:rPr>
              <w:fldChar w:fldCharType="end"/>
            </w:r>
            <w:r w:rsidRPr="00CD681A">
              <w:rPr>
                <w:bCs/>
                <w:i/>
                <w:lang w:val="en-AU"/>
              </w:rPr>
              <w:t>. Field positions of the cell indicator and BWP indicator in a mc-DCI are fixed.</w:t>
            </w:r>
            <w:bookmarkEnd w:id="8"/>
          </w:p>
          <w:p w14:paraId="19335D58" w14:textId="77777777" w:rsidR="00910F92" w:rsidRPr="00CD681A" w:rsidRDefault="00910F92" w:rsidP="00FC72B2">
            <w:pPr>
              <w:wordWrap/>
              <w:rPr>
                <w:bCs/>
                <w:i/>
                <w:lang w:val="en-AU"/>
              </w:rPr>
            </w:pPr>
            <w:bookmarkStart w:id="9" w:name="_Ref12756049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8</w:t>
            </w:r>
            <w:r w:rsidRPr="00CD681A">
              <w:rPr>
                <w:bCs/>
                <w:i/>
                <w:lang w:val="en-AU"/>
              </w:rPr>
              <w:fldChar w:fldCharType="end"/>
            </w:r>
            <w:r w:rsidRPr="00CD681A">
              <w:rPr>
                <w:bCs/>
                <w:i/>
                <w:lang w:val="en-AU"/>
              </w:rPr>
              <w:t>. If a mc-DCI triggers BWP switching, its size is the same as the mc-DCI scheduling the current active BWP combination(s).</w:t>
            </w:r>
            <w:bookmarkEnd w:id="9"/>
          </w:p>
          <w:p w14:paraId="6290B895" w14:textId="77777777" w:rsidR="00910F92" w:rsidRPr="00CD681A" w:rsidRDefault="00910F92" w:rsidP="00FC72B2">
            <w:pPr>
              <w:wordWrap/>
              <w:rPr>
                <w:bCs/>
                <w:i/>
                <w:lang w:val="en-AU"/>
              </w:rPr>
            </w:pPr>
            <w:bookmarkStart w:id="10" w:name="_Ref127560497"/>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9</w:t>
            </w:r>
            <w:r w:rsidRPr="00CD681A">
              <w:rPr>
                <w:bCs/>
                <w:i/>
                <w:lang w:val="en-AU"/>
              </w:rPr>
              <w:fldChar w:fldCharType="end"/>
            </w:r>
            <w:r w:rsidRPr="00CD681A">
              <w:rPr>
                <w:bCs/>
                <w:i/>
                <w:lang w:val="en-AU"/>
              </w:rPr>
              <w:t>. For interpreting a field in mc-DCI triggering BWP switching, the field size is the same as that of the mc-DCI scheduling the active BWP combination(s), furthermore, the information bits in the field are determined based on the configurations of the indicated BWP combination.</w:t>
            </w:r>
            <w:bookmarkEnd w:id="10"/>
          </w:p>
          <w:p w14:paraId="62C53792" w14:textId="77777777" w:rsidR="00910F92" w:rsidRPr="00CD681A" w:rsidRDefault="00910F92" w:rsidP="00FC72B2">
            <w:pPr>
              <w:wordWrap/>
              <w:rPr>
                <w:bCs/>
                <w:i/>
                <w:lang w:val="en-AU"/>
              </w:rPr>
            </w:pPr>
            <w:bookmarkStart w:id="11" w:name="_Ref118731116"/>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10</w:t>
            </w:r>
            <w:r w:rsidRPr="00CD681A">
              <w:rPr>
                <w:bCs/>
                <w:i/>
                <w:lang w:val="en-AU"/>
              </w:rPr>
              <w:fldChar w:fldCharType="end"/>
            </w:r>
            <w:r w:rsidRPr="00CD681A">
              <w:rPr>
                <w:bCs/>
                <w:i/>
                <w:lang w:val="en-AU"/>
              </w:rPr>
              <w:t xml:space="preserve">. From the perspective of the reference cell, mc-DCI and </w:t>
            </w:r>
            <w:proofErr w:type="spellStart"/>
            <w:r w:rsidRPr="00CD681A">
              <w:rPr>
                <w:bCs/>
                <w:i/>
                <w:lang w:val="en-AU"/>
              </w:rPr>
              <w:t>sc</w:t>
            </w:r>
            <w:proofErr w:type="spellEnd"/>
            <w:r w:rsidRPr="00CD681A">
              <w:rPr>
                <w:bCs/>
                <w:i/>
                <w:lang w:val="en-AU"/>
              </w:rPr>
              <w:t xml:space="preserve">-DCI formats (if configured) should be assigned with the same </w:t>
            </w:r>
            <w:proofErr w:type="spellStart"/>
            <w:r w:rsidRPr="00CD681A">
              <w:rPr>
                <w:bCs/>
                <w:i/>
                <w:lang w:val="en-AU"/>
              </w:rPr>
              <w:t>n_CI</w:t>
            </w:r>
            <w:proofErr w:type="spellEnd"/>
            <w:r w:rsidRPr="00CD681A">
              <w:rPr>
                <w:bCs/>
                <w:i/>
                <w:lang w:val="en-AU"/>
              </w:rPr>
              <w:t xml:space="preserve"> value, and they should be configured in different SSs.</w:t>
            </w:r>
            <w:bookmarkEnd w:id="11"/>
          </w:p>
          <w:p w14:paraId="508A4B80" w14:textId="77777777" w:rsidR="00910F92" w:rsidRPr="00CD681A" w:rsidRDefault="00910F92" w:rsidP="00FC72B2">
            <w:pPr>
              <w:wordWrap/>
              <w:rPr>
                <w:bCs/>
                <w:i/>
                <w:lang w:val="en-AU"/>
              </w:rPr>
            </w:pPr>
            <w:bookmarkStart w:id="12" w:name="_Ref118731119"/>
            <w:r w:rsidRPr="00CD681A">
              <w:rPr>
                <w:bCs/>
                <w:i/>
                <w:lang w:val="en-AU"/>
              </w:rPr>
              <w:t xml:space="preserve">Proposal </w:t>
            </w:r>
            <w:r w:rsidRPr="00CD681A">
              <w:rPr>
                <w:bCs/>
                <w:i/>
                <w:lang w:val="en-AU"/>
              </w:rPr>
              <w:fldChar w:fldCharType="begin"/>
            </w:r>
            <w:r w:rsidRPr="00CD681A">
              <w:rPr>
                <w:bCs/>
                <w:i/>
                <w:lang w:val="en-AU"/>
              </w:rPr>
              <w:instrText xml:space="preserve"> SEQ Proposal \* ARABIC </w:instrText>
            </w:r>
            <w:r w:rsidRPr="00CD681A">
              <w:rPr>
                <w:bCs/>
                <w:i/>
                <w:lang w:val="en-AU"/>
              </w:rPr>
              <w:fldChar w:fldCharType="separate"/>
            </w:r>
            <w:r w:rsidRPr="00CD681A">
              <w:rPr>
                <w:bCs/>
                <w:i/>
                <w:lang w:val="en-AU"/>
              </w:rPr>
              <w:t>11</w:t>
            </w:r>
            <w:r w:rsidRPr="00CD681A">
              <w:rPr>
                <w:bCs/>
                <w:i/>
                <w:lang w:val="en-AU"/>
              </w:rPr>
              <w:fldChar w:fldCharType="end"/>
            </w:r>
            <w:r w:rsidRPr="00CD681A">
              <w:rPr>
                <w:bCs/>
                <w:i/>
                <w:lang w:val="en-AU"/>
              </w:rPr>
              <w:t>. From the perspective of the reference cell of a cell set, a mc-DCI scheduling the cell set is treated as a unicast DCI for the reference cell.</w:t>
            </w:r>
            <w:bookmarkEnd w:id="12"/>
          </w:p>
          <w:p w14:paraId="0DE13DA6" w14:textId="77777777" w:rsidR="001A20F2" w:rsidRPr="00893898" w:rsidRDefault="001A20F2" w:rsidP="00FC72B2">
            <w:pPr>
              <w:wordWrap/>
              <w:rPr>
                <w:bCs/>
                <w:i/>
                <w:lang w:val="en-AU"/>
              </w:rPr>
            </w:pPr>
            <w:bookmarkStart w:id="13" w:name="_Ref127560487"/>
            <w:r w:rsidRPr="00893898">
              <w:rPr>
                <w:bCs/>
                <w:i/>
                <w:lang w:val="en-AU"/>
              </w:rPr>
              <w:t xml:space="preserve">Proposal </w:t>
            </w:r>
            <w:r w:rsidRPr="00893898">
              <w:rPr>
                <w:bCs/>
                <w:i/>
                <w:lang w:val="en-AU"/>
              </w:rPr>
              <w:fldChar w:fldCharType="begin"/>
            </w:r>
            <w:r w:rsidRPr="00893898">
              <w:rPr>
                <w:bCs/>
                <w:i/>
                <w:lang w:val="en-AU"/>
              </w:rPr>
              <w:instrText xml:space="preserve"> SEQ Proposal \* ARABIC </w:instrText>
            </w:r>
            <w:r w:rsidRPr="00893898">
              <w:rPr>
                <w:bCs/>
                <w:i/>
                <w:lang w:val="en-AU"/>
              </w:rPr>
              <w:fldChar w:fldCharType="separate"/>
            </w:r>
            <w:r w:rsidRPr="00893898">
              <w:rPr>
                <w:bCs/>
                <w:i/>
                <w:lang w:val="en-AU"/>
              </w:rPr>
              <w:t>21</w:t>
            </w:r>
            <w:r w:rsidRPr="00893898">
              <w:rPr>
                <w:bCs/>
                <w:i/>
                <w:lang w:val="en-AU"/>
              </w:rPr>
              <w:fldChar w:fldCharType="end"/>
            </w:r>
            <w:r w:rsidRPr="00893898">
              <w:rPr>
                <w:bCs/>
                <w:i/>
                <w:lang w:val="en-AU"/>
              </w:rPr>
              <w:t>. I</w:t>
            </w:r>
            <w:r w:rsidRPr="00893898">
              <w:rPr>
                <w:rFonts w:hint="eastAsia"/>
                <w:bCs/>
                <w:i/>
                <w:lang w:val="en-AU"/>
              </w:rPr>
              <w:t>f</w:t>
            </w:r>
            <w:r w:rsidRPr="00893898">
              <w:rPr>
                <w:bCs/>
                <w:i/>
                <w:lang w:val="en-AU"/>
              </w:rPr>
              <w:t xml:space="preserve"> </w:t>
            </w:r>
            <w:r w:rsidRPr="00893898">
              <w:rPr>
                <w:rFonts w:hint="eastAsia"/>
                <w:bCs/>
                <w:i/>
                <w:lang w:val="en-AU"/>
              </w:rPr>
              <w:t>multiple</w:t>
            </w:r>
            <w:r w:rsidRPr="00893898">
              <w:rPr>
                <w:bCs/>
                <w:i/>
                <w:lang w:val="en-AU"/>
              </w:rPr>
              <w:t xml:space="preserve"> sets of cells which are configured for multi-cell scheduling are supported, the cell sets should be orthogonal, and each cell set has its own unique reference cell.</w:t>
            </w:r>
            <w:bookmarkEnd w:id="13"/>
          </w:p>
          <w:p w14:paraId="2E7850CF" w14:textId="58C0E419" w:rsidR="00F9519B" w:rsidRPr="00893898" w:rsidRDefault="00F9519B" w:rsidP="00FC72B2">
            <w:pPr>
              <w:pStyle w:val="ListParagraph1"/>
              <w:wordWrap/>
              <w:ind w:left="338" w:hanging="270"/>
              <w:jc w:val="both"/>
              <w:rPr>
                <w:rFonts w:eastAsia="KaiTi"/>
                <w:b/>
                <w:bCs/>
                <w:szCs w:val="20"/>
                <w:lang w:eastAsia="zh-CN"/>
              </w:rPr>
            </w:pPr>
          </w:p>
          <w:p w14:paraId="7AFB772F" w14:textId="4F0804F4"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Xiaomi:</w:t>
            </w:r>
          </w:p>
          <w:p w14:paraId="46A63F80" w14:textId="77777777" w:rsidR="001F239E" w:rsidRPr="00893898" w:rsidRDefault="001F239E" w:rsidP="00FC72B2">
            <w:pPr>
              <w:wordWrap/>
              <w:rPr>
                <w:bCs/>
                <w:i/>
                <w:lang w:val="en-AU"/>
              </w:rPr>
            </w:pPr>
            <w:r w:rsidRPr="00893898">
              <w:rPr>
                <w:bCs/>
                <w:i/>
                <w:lang w:val="en-AU"/>
              </w:rPr>
              <w:t>Proposal 2: For a set of cells which can be scheduled by DCI format 0_X/1_X, the payload size of DCI format 0_X/1_X is derived by UE based on RRC configuration of co-scheduled cell combinations within the set of cells.</w:t>
            </w:r>
          </w:p>
          <w:p w14:paraId="6F197D7B" w14:textId="77777777" w:rsidR="001F239E" w:rsidRPr="00893898" w:rsidRDefault="001F239E" w:rsidP="00FC72B2">
            <w:pPr>
              <w:wordWrap/>
              <w:rPr>
                <w:bCs/>
                <w:i/>
                <w:lang w:val="en-AU"/>
              </w:rPr>
            </w:pPr>
            <w:r w:rsidRPr="00893898">
              <w:rPr>
                <w:bCs/>
                <w:i/>
                <w:lang w:val="en-AU"/>
              </w:rPr>
              <w:lastRenderedPageBreak/>
              <w:t>Proposal 3: The UE can be configured with multiple sets of cells for multi-cell scheduling, without overlapped cells among different sets of cells.</w:t>
            </w:r>
          </w:p>
          <w:p w14:paraId="3FEFB8DE" w14:textId="77777777" w:rsidR="001F239E" w:rsidRPr="00893898" w:rsidRDefault="001F239E" w:rsidP="00FC72B2">
            <w:pPr>
              <w:wordWrap/>
              <w:rPr>
                <w:bCs/>
                <w:i/>
                <w:lang w:val="en-AU"/>
              </w:rPr>
            </w:pPr>
            <w:r w:rsidRPr="00893898">
              <w:rPr>
                <w:bCs/>
                <w:i/>
                <w:lang w:val="en-AU"/>
              </w:rPr>
              <w:t>Proposal 4: The scheduling cell for different set of cells is separately configured.</w:t>
            </w:r>
          </w:p>
          <w:p w14:paraId="6869F944" w14:textId="448C87DC" w:rsidR="00F9519B" w:rsidRPr="00893898" w:rsidRDefault="00F9519B" w:rsidP="00FC72B2">
            <w:pPr>
              <w:pStyle w:val="ListParagraph1"/>
              <w:wordWrap/>
              <w:ind w:left="338" w:hanging="270"/>
              <w:jc w:val="both"/>
              <w:rPr>
                <w:rFonts w:eastAsia="KaiTi"/>
                <w:b/>
                <w:bCs/>
                <w:szCs w:val="20"/>
                <w:lang w:eastAsia="zh-CN"/>
              </w:rPr>
            </w:pPr>
          </w:p>
          <w:p w14:paraId="5E44DAD0" w14:textId="565591D9" w:rsidR="00F9519B" w:rsidRPr="00893898" w:rsidRDefault="001F239E" w:rsidP="00FC72B2">
            <w:pPr>
              <w:pStyle w:val="ListParagraph1"/>
              <w:wordWrap/>
              <w:ind w:left="338" w:hanging="270"/>
              <w:jc w:val="both"/>
              <w:rPr>
                <w:rFonts w:eastAsia="KaiTi"/>
                <w:b/>
                <w:bCs/>
                <w:szCs w:val="20"/>
                <w:lang w:eastAsia="zh-CN"/>
              </w:rPr>
            </w:pPr>
            <w:r w:rsidRPr="00893898">
              <w:rPr>
                <w:rFonts w:eastAsia="KaiTi"/>
                <w:b/>
                <w:bCs/>
                <w:szCs w:val="20"/>
                <w:lang w:eastAsia="zh-CN"/>
              </w:rPr>
              <w:t>CATT:</w:t>
            </w:r>
          </w:p>
          <w:p w14:paraId="5C97C2B9" w14:textId="77777777" w:rsidR="001F239E" w:rsidRPr="00893898" w:rsidRDefault="001F239E"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 xml:space="preserve">: </w:t>
            </w:r>
            <w:r w:rsidRPr="00893898">
              <w:rPr>
                <w:rFonts w:hint="eastAsia"/>
                <w:bCs/>
                <w:i/>
                <w:lang w:val="en-AU"/>
              </w:rPr>
              <w:t xml:space="preserve">More than one </w:t>
            </w:r>
            <w:r w:rsidRPr="00893898">
              <w:rPr>
                <w:bCs/>
                <w:i/>
                <w:lang w:val="en-AU"/>
              </w:rPr>
              <w:t>set</w:t>
            </w:r>
            <w:r w:rsidRPr="00893898">
              <w:rPr>
                <w:rFonts w:hint="eastAsia"/>
                <w:bCs/>
                <w:i/>
                <w:lang w:val="en-AU"/>
              </w:rPr>
              <w:t xml:space="preserve"> </w:t>
            </w:r>
            <w:r w:rsidRPr="00893898">
              <w:rPr>
                <w:bCs/>
                <w:i/>
                <w:lang w:val="en-AU"/>
              </w:rPr>
              <w:t xml:space="preserve">of cells </w:t>
            </w:r>
            <w:r w:rsidRPr="00893898">
              <w:rPr>
                <w:rFonts w:hint="eastAsia"/>
                <w:bCs/>
                <w:i/>
                <w:lang w:val="en-AU"/>
              </w:rPr>
              <w:t xml:space="preserve">can be </w:t>
            </w:r>
            <w:r w:rsidRPr="00893898">
              <w:rPr>
                <w:bCs/>
                <w:i/>
                <w:lang w:val="en-AU"/>
              </w:rPr>
              <w:t>configured for a</w:t>
            </w:r>
            <w:r w:rsidRPr="00893898">
              <w:rPr>
                <w:rFonts w:hint="eastAsia"/>
                <w:bCs/>
                <w:i/>
                <w:lang w:val="en-AU"/>
              </w:rPr>
              <w:t xml:space="preserve"> UE</w:t>
            </w:r>
            <w:r w:rsidRPr="00893898">
              <w:rPr>
                <w:bCs/>
                <w:i/>
                <w:lang w:val="en-AU"/>
              </w:rPr>
              <w:t>.</w:t>
            </w:r>
          </w:p>
          <w:p w14:paraId="45160DA5" w14:textId="77777777" w:rsidR="001F239E" w:rsidRPr="00CD681A" w:rsidRDefault="001F239E" w:rsidP="00FC72B2">
            <w:pPr>
              <w:wordWrap/>
              <w:rPr>
                <w:bCs/>
                <w:i/>
                <w:lang w:val="en-AU"/>
              </w:rPr>
            </w:pPr>
            <w:r w:rsidRPr="00893898">
              <w:rPr>
                <w:rFonts w:hint="eastAsia"/>
                <w:bCs/>
                <w:i/>
                <w:lang w:val="en-AU"/>
              </w:rPr>
              <w:t xml:space="preserve">Proposal 2: If more than one set of cells is configured to be monitored on a same scheduling cell, </w:t>
            </w:r>
            <w:r w:rsidRPr="00893898">
              <w:rPr>
                <w:bCs/>
                <w:i/>
                <w:lang w:val="en-AU"/>
              </w:rPr>
              <w:t>gNB configures different DCI size for DCI format 0_X/1_X corresponding to different cell sets of the same scheduling cell.</w:t>
            </w:r>
          </w:p>
          <w:p w14:paraId="2BC91783" w14:textId="77777777" w:rsidR="001F239E" w:rsidRPr="00CD681A" w:rsidRDefault="001F239E" w:rsidP="00FC72B2">
            <w:pPr>
              <w:pStyle w:val="ListParagraph1"/>
              <w:wordWrap/>
              <w:ind w:left="338" w:hanging="270"/>
              <w:jc w:val="both"/>
              <w:rPr>
                <w:rFonts w:eastAsia="KaiTi"/>
                <w:b/>
                <w:bCs/>
                <w:szCs w:val="20"/>
                <w:lang w:eastAsia="zh-CN"/>
              </w:rPr>
            </w:pPr>
          </w:p>
          <w:p w14:paraId="023817D3" w14:textId="3E27483B" w:rsidR="00F9519B" w:rsidRPr="00CD681A" w:rsidRDefault="00D72FB7" w:rsidP="00FC72B2">
            <w:pPr>
              <w:pStyle w:val="ListParagraph1"/>
              <w:wordWrap/>
              <w:ind w:left="338" w:hanging="270"/>
              <w:jc w:val="both"/>
              <w:rPr>
                <w:rFonts w:eastAsia="KaiTi"/>
                <w:b/>
                <w:bCs/>
                <w:szCs w:val="20"/>
                <w:lang w:eastAsia="zh-CN"/>
              </w:rPr>
            </w:pPr>
            <w:r w:rsidRPr="00CD681A">
              <w:rPr>
                <w:rFonts w:eastAsia="KaiTi"/>
                <w:b/>
                <w:bCs/>
                <w:szCs w:val="20"/>
                <w:lang w:eastAsia="zh-CN"/>
              </w:rPr>
              <w:t>China Telecom:</w:t>
            </w:r>
          </w:p>
          <w:p w14:paraId="2EA8AAD4" w14:textId="77777777" w:rsidR="00D72FB7" w:rsidRPr="00893898" w:rsidRDefault="00D72FB7" w:rsidP="00FC72B2">
            <w:pPr>
              <w:wordWrap/>
              <w:rPr>
                <w:bCs/>
                <w:i/>
                <w:lang w:val="en-AU"/>
              </w:rPr>
            </w:pPr>
            <w:r w:rsidRPr="00893898">
              <w:rPr>
                <w:bCs/>
                <w:i/>
                <w:lang w:val="en-AU"/>
              </w:rPr>
              <w:t>Proposal 1: A UE can be configured one or multiple sets of cells with each set configured for multi-cell scheduling using DCI format 0_X/1_X, and multiple sets of cells scheduled from a same scheduling cell is supported in Rel-18.</w:t>
            </w:r>
          </w:p>
          <w:p w14:paraId="2BB58F56" w14:textId="77777777" w:rsidR="00F63E02" w:rsidRPr="00893898" w:rsidRDefault="00F63E02" w:rsidP="00FC72B2">
            <w:pPr>
              <w:wordWrap/>
              <w:rPr>
                <w:bCs/>
                <w:i/>
                <w:lang w:val="en-AU"/>
              </w:rPr>
            </w:pPr>
            <w:r w:rsidRPr="00893898">
              <w:rPr>
                <w:bCs/>
                <w:iCs/>
                <w:lang w:val="en-AU"/>
              </w:rPr>
              <w:t xml:space="preserve">Proposal 7: </w:t>
            </w:r>
            <w:r w:rsidRPr="00893898">
              <w:rPr>
                <w:bCs/>
                <w:i/>
                <w:lang w:val="en-AU"/>
              </w:rPr>
              <w:t xml:space="preserve">For a set of cells which is configured for multi-cell scheduling, the payload size of DCI format 0_X/1_X is derived by UE based on RRC configuration </w:t>
            </w:r>
            <w:r w:rsidRPr="00893898">
              <w:rPr>
                <w:bCs/>
                <w:iCs/>
                <w:lang w:val="en-AU"/>
              </w:rPr>
              <w:t>of cells within the set of cells.</w:t>
            </w:r>
          </w:p>
          <w:p w14:paraId="040AD561" w14:textId="77777777" w:rsidR="00D72FB7" w:rsidRPr="00893898" w:rsidRDefault="00D72FB7" w:rsidP="00FC72B2">
            <w:pPr>
              <w:pStyle w:val="ListParagraph1"/>
              <w:wordWrap/>
              <w:ind w:left="338" w:hanging="270"/>
              <w:jc w:val="both"/>
              <w:rPr>
                <w:rFonts w:eastAsia="KaiTi"/>
                <w:b/>
                <w:bCs/>
                <w:szCs w:val="20"/>
                <w:lang w:eastAsia="zh-CN"/>
              </w:rPr>
            </w:pPr>
          </w:p>
          <w:p w14:paraId="60E91F4E" w14:textId="4E1DB8FD" w:rsidR="00F9519B" w:rsidRPr="00893898" w:rsidRDefault="00BD1FFB" w:rsidP="00FC72B2">
            <w:pPr>
              <w:pStyle w:val="ListParagraph1"/>
              <w:wordWrap/>
              <w:ind w:left="338" w:hanging="270"/>
              <w:jc w:val="both"/>
              <w:rPr>
                <w:rFonts w:eastAsia="KaiTi"/>
                <w:b/>
                <w:bCs/>
                <w:szCs w:val="20"/>
                <w:lang w:eastAsia="zh-CN"/>
              </w:rPr>
            </w:pPr>
            <w:r w:rsidRPr="00893898">
              <w:rPr>
                <w:rFonts w:eastAsia="KaiTi"/>
                <w:b/>
                <w:bCs/>
                <w:szCs w:val="20"/>
                <w:lang w:eastAsia="zh-CN"/>
              </w:rPr>
              <w:t>Lenovo:</w:t>
            </w:r>
          </w:p>
          <w:p w14:paraId="132FECA2" w14:textId="77777777" w:rsidR="00BD1FFB" w:rsidRPr="00893898" w:rsidRDefault="00BD1FFB" w:rsidP="00FC72B2">
            <w:pPr>
              <w:wordWrap/>
              <w:rPr>
                <w:bCs/>
                <w:i/>
                <w:lang w:val="en-AU"/>
              </w:rPr>
            </w:pPr>
            <w:r w:rsidRPr="00893898">
              <w:rPr>
                <w:bCs/>
                <w:i/>
                <w:lang w:val="en-AU"/>
              </w:rPr>
              <w:t xml:space="preserve">Proposal 12: For a set of cells which is configured for multi-cell scheduling by DCI format 0_X, the payload size of the DCI format 0_X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3095BBE0" w14:textId="77777777" w:rsidR="00BD1FFB" w:rsidRPr="00893898" w:rsidRDefault="00BD1FFB" w:rsidP="00FC72B2">
            <w:pPr>
              <w:wordWrap/>
              <w:rPr>
                <w:bCs/>
                <w:i/>
                <w:lang w:val="en-AU"/>
              </w:rPr>
            </w:pPr>
            <w:r w:rsidRPr="00893898">
              <w:rPr>
                <w:bCs/>
                <w:i/>
                <w:lang w:val="en-AU"/>
              </w:rPr>
              <w:t xml:space="preserve">Proposal 13: For a set of cells which is configured for multi-cell scheduling by DCI format 1_X, the payload size of the DCI format 1_X is derived by UE based on </w:t>
            </w:r>
            <w:r w:rsidRPr="00893898">
              <w:rPr>
                <w:rFonts w:hint="eastAsia"/>
                <w:bCs/>
                <w:i/>
                <w:lang w:val="en-AU"/>
              </w:rPr>
              <w:t>RRC</w:t>
            </w:r>
            <w:r w:rsidRPr="00893898">
              <w:rPr>
                <w:bCs/>
                <w:i/>
                <w:lang w:val="en-AU"/>
              </w:rPr>
              <w:t xml:space="preserve"> configuration and same for all the co-scheduled cell combinations within the set of cells.</w:t>
            </w:r>
          </w:p>
          <w:p w14:paraId="654E9827" w14:textId="77777777" w:rsidR="00BD1FFB" w:rsidRPr="00893898" w:rsidRDefault="00BD1FFB" w:rsidP="00FC72B2">
            <w:pPr>
              <w:pStyle w:val="ListParagraph1"/>
              <w:wordWrap/>
              <w:ind w:left="338" w:hanging="270"/>
              <w:jc w:val="both"/>
              <w:rPr>
                <w:rFonts w:eastAsia="KaiTi"/>
                <w:b/>
                <w:bCs/>
                <w:szCs w:val="20"/>
                <w:lang w:eastAsia="zh-CN"/>
              </w:rPr>
            </w:pPr>
          </w:p>
          <w:p w14:paraId="6C90FB91" w14:textId="760F2E0F" w:rsidR="00F9519B" w:rsidRPr="00893898" w:rsidRDefault="00F151E6" w:rsidP="00FC72B2">
            <w:pPr>
              <w:pStyle w:val="ListParagraph1"/>
              <w:wordWrap/>
              <w:ind w:left="338" w:hanging="270"/>
              <w:jc w:val="both"/>
              <w:rPr>
                <w:rFonts w:eastAsia="KaiTi"/>
                <w:b/>
                <w:bCs/>
                <w:szCs w:val="20"/>
                <w:lang w:eastAsia="zh-CN"/>
              </w:rPr>
            </w:pPr>
            <w:r w:rsidRPr="00893898">
              <w:rPr>
                <w:rFonts w:eastAsia="KaiTi"/>
                <w:b/>
                <w:bCs/>
                <w:szCs w:val="20"/>
                <w:lang w:eastAsia="zh-CN"/>
              </w:rPr>
              <w:t>NEC:</w:t>
            </w:r>
          </w:p>
          <w:p w14:paraId="6C2456D3" w14:textId="77777777" w:rsidR="00F151E6" w:rsidRPr="00CD681A" w:rsidRDefault="00F151E6" w:rsidP="00FC72B2">
            <w:pPr>
              <w:wordWrap/>
              <w:rPr>
                <w:bCs/>
                <w:i/>
                <w:lang w:val="en-AU"/>
              </w:rPr>
            </w:pPr>
            <w:r w:rsidRPr="00893898">
              <w:rPr>
                <w:bCs/>
                <w:i/>
                <w:lang w:val="en-AU"/>
              </w:rPr>
              <w:t>Proposal 1: Align size of format 0_X/1_X after alignment of DCI format 0_1/1_1 on the reference cell.</w:t>
            </w:r>
          </w:p>
          <w:p w14:paraId="3F66F727" w14:textId="77777777" w:rsidR="00F151E6" w:rsidRPr="00CD681A" w:rsidRDefault="00F151E6" w:rsidP="00FC72B2">
            <w:pPr>
              <w:pStyle w:val="ListParagraph1"/>
              <w:wordWrap/>
              <w:ind w:left="338" w:hanging="270"/>
              <w:jc w:val="both"/>
              <w:rPr>
                <w:rFonts w:eastAsia="KaiTi"/>
                <w:b/>
                <w:bCs/>
                <w:szCs w:val="20"/>
                <w:lang w:eastAsia="zh-CN"/>
              </w:rPr>
            </w:pPr>
          </w:p>
          <w:p w14:paraId="297DFAA5" w14:textId="437DA868" w:rsidR="00F9519B" w:rsidRPr="00CD681A" w:rsidRDefault="00F151E6" w:rsidP="00FC72B2">
            <w:pPr>
              <w:pStyle w:val="ListParagraph1"/>
              <w:wordWrap/>
              <w:ind w:left="338" w:hanging="270"/>
              <w:jc w:val="both"/>
              <w:rPr>
                <w:rFonts w:eastAsia="KaiTi"/>
                <w:b/>
                <w:bCs/>
                <w:szCs w:val="20"/>
                <w:lang w:eastAsia="zh-CN"/>
              </w:rPr>
            </w:pPr>
            <w:r w:rsidRPr="00CD681A">
              <w:rPr>
                <w:rFonts w:eastAsia="KaiTi"/>
                <w:b/>
                <w:bCs/>
                <w:szCs w:val="20"/>
                <w:lang w:eastAsia="zh-CN"/>
              </w:rPr>
              <w:t>Intel:</w:t>
            </w:r>
          </w:p>
          <w:p w14:paraId="48AC5489" w14:textId="77777777" w:rsidR="00F151E6" w:rsidRPr="00CD681A" w:rsidRDefault="00F151E6" w:rsidP="00FC72B2">
            <w:pPr>
              <w:wordWrap/>
              <w:rPr>
                <w:bCs/>
                <w:i/>
                <w:lang w:val="en-AU"/>
              </w:rPr>
            </w:pPr>
            <w:r w:rsidRPr="00CD681A">
              <w:rPr>
                <w:bCs/>
                <w:i/>
                <w:lang w:val="en-AU"/>
              </w:rPr>
              <w:t>Proposal 7</w:t>
            </w:r>
          </w:p>
          <w:p w14:paraId="1633E9A8" w14:textId="77777777" w:rsidR="00F151E6" w:rsidRPr="00893898" w:rsidRDefault="00F151E6" w:rsidP="00FC72B2">
            <w:pPr>
              <w:pStyle w:val="ListParagraph1"/>
              <w:numPr>
                <w:ilvl w:val="0"/>
                <w:numId w:val="14"/>
              </w:numPr>
              <w:wordWrap/>
              <w:rPr>
                <w:i/>
                <w:iCs/>
                <w:szCs w:val="20"/>
              </w:rPr>
            </w:pPr>
            <w:r w:rsidRPr="00893898">
              <w:rPr>
                <w:i/>
                <w:iCs/>
                <w:szCs w:val="20"/>
              </w:rPr>
              <w:t>The multiple cells that can be scheduled by a scheduling cell can be divided into two or more sets of cells</w:t>
            </w:r>
          </w:p>
          <w:p w14:paraId="60979C5C"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A cell can only belong to one set of cells. </w:t>
            </w:r>
          </w:p>
          <w:p w14:paraId="33565675" w14:textId="77777777" w:rsidR="00F151E6" w:rsidRPr="00893898" w:rsidRDefault="00F151E6" w:rsidP="00FC72B2">
            <w:pPr>
              <w:pStyle w:val="ListParagraph1"/>
              <w:numPr>
                <w:ilvl w:val="0"/>
                <w:numId w:val="14"/>
              </w:numPr>
              <w:wordWrap/>
              <w:rPr>
                <w:i/>
                <w:iCs/>
                <w:szCs w:val="20"/>
              </w:rPr>
            </w:pPr>
            <w:r w:rsidRPr="00893898">
              <w:rPr>
                <w:i/>
                <w:iCs/>
                <w:szCs w:val="20"/>
              </w:rPr>
              <w:t>For each set of cells, a</w:t>
            </w:r>
            <w:r w:rsidRPr="00893898" w:rsidDel="00167E87">
              <w:rPr>
                <w:rFonts w:hint="eastAsia"/>
                <w:i/>
                <w:iCs/>
                <w:szCs w:val="20"/>
              </w:rPr>
              <w:t xml:space="preserve"> </w:t>
            </w:r>
            <w:r w:rsidRPr="00893898">
              <w:rPr>
                <w:rFonts w:hint="eastAsia"/>
                <w:i/>
                <w:iCs/>
                <w:szCs w:val="20"/>
              </w:rPr>
              <w:t>configuration</w:t>
            </w:r>
            <w:r w:rsidRPr="00893898">
              <w:rPr>
                <w:i/>
                <w:iCs/>
                <w:szCs w:val="20"/>
              </w:rPr>
              <w:t xml:space="preserve"> of the DCI fields can be configured for DCI format 0-X/1-X, which may result in different DCI sizes for the different sets of cells </w:t>
            </w:r>
          </w:p>
          <w:p w14:paraId="123F8299"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For a set of cells, the DCI size can be determined based on the configured sizes of all the DCI fields </w:t>
            </w:r>
          </w:p>
          <w:p w14:paraId="45541880" w14:textId="77777777" w:rsidR="00F151E6" w:rsidRPr="00893898" w:rsidRDefault="00F151E6" w:rsidP="00FC72B2">
            <w:pPr>
              <w:wordWrap/>
              <w:rPr>
                <w:bCs/>
                <w:i/>
                <w:lang w:val="en-AU"/>
              </w:rPr>
            </w:pPr>
            <w:r w:rsidRPr="00893898">
              <w:rPr>
                <w:bCs/>
                <w:i/>
                <w:lang w:val="en-AU"/>
              </w:rPr>
              <w:t>Proposal 8</w:t>
            </w:r>
          </w:p>
          <w:p w14:paraId="463CB387"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reference cell for DCI size and BD/CCE counting can be separately determined for the two or more sets of cells that can be scheduled by the same scheduling cell. </w:t>
            </w:r>
          </w:p>
          <w:p w14:paraId="21C01165" w14:textId="77777777" w:rsidR="00F151E6" w:rsidRPr="00893898" w:rsidRDefault="00F151E6" w:rsidP="00FC72B2">
            <w:pPr>
              <w:pStyle w:val="ListParagraph1"/>
              <w:numPr>
                <w:ilvl w:val="0"/>
                <w:numId w:val="14"/>
              </w:numPr>
              <w:wordWrap/>
              <w:rPr>
                <w:i/>
                <w:iCs/>
                <w:szCs w:val="20"/>
              </w:rPr>
            </w:pPr>
            <w:r w:rsidRPr="00893898">
              <w:rPr>
                <w:i/>
                <w:iCs/>
                <w:szCs w:val="20"/>
              </w:rPr>
              <w:t xml:space="preserve">The </w:t>
            </w:r>
            <m:oMath>
              <m:sSub>
                <m:sSubPr>
                  <m:ctrlPr>
                    <w:rPr>
                      <w:rFonts w:ascii="Cambria Math" w:hAnsi="Cambria Math"/>
                      <w:i/>
                      <w:iCs/>
                      <w:szCs w:val="20"/>
                    </w:rPr>
                  </m:ctrlPr>
                </m:sSubPr>
                <m:e>
                  <m:r>
                    <w:rPr>
                      <w:rFonts w:ascii="Cambria Math" w:hAnsi="Cambria Math"/>
                      <w:szCs w:val="20"/>
                    </w:rPr>
                    <m:t>n</m:t>
                  </m:r>
                </m:e>
                <m:sub>
                  <m:r>
                    <w:rPr>
                      <w:rFonts w:ascii="Cambria Math" w:hAnsi="Cambria Math"/>
                      <w:szCs w:val="20"/>
                    </w:rPr>
                    <m:t>CI</m:t>
                  </m:r>
                </m:sub>
              </m:sSub>
            </m:oMath>
            <w:r w:rsidRPr="00893898">
              <w:rPr>
                <w:i/>
                <w:iCs/>
                <w:szCs w:val="20"/>
              </w:rPr>
              <w:t xml:space="preserve"> value can be separately determined for the two or more sets of cells that can be scheduled by the same scheduling cell</w:t>
            </w:r>
            <w:r w:rsidRPr="00893898" w:rsidDel="00FE7995">
              <w:rPr>
                <w:i/>
                <w:iCs/>
                <w:szCs w:val="20"/>
              </w:rPr>
              <w:t xml:space="preserve"> </w:t>
            </w:r>
          </w:p>
          <w:p w14:paraId="272BCEE8" w14:textId="77777777" w:rsidR="00F151E6" w:rsidRPr="00893898" w:rsidRDefault="00F151E6" w:rsidP="00FC72B2">
            <w:pPr>
              <w:wordWrap/>
              <w:rPr>
                <w:bCs/>
                <w:i/>
                <w:lang w:val="en-AU"/>
              </w:rPr>
            </w:pPr>
            <w:r w:rsidRPr="00893898">
              <w:rPr>
                <w:bCs/>
                <w:i/>
                <w:lang w:val="en-AU"/>
              </w:rPr>
              <w:t xml:space="preserve">Proposal 9 </w:t>
            </w:r>
          </w:p>
          <w:p w14:paraId="56AD5207" w14:textId="17EFBFA6" w:rsidR="00F151E6" w:rsidRPr="00893898" w:rsidRDefault="00F151E6" w:rsidP="00FC72B2">
            <w:pPr>
              <w:pStyle w:val="ListParagraph1"/>
              <w:numPr>
                <w:ilvl w:val="0"/>
                <w:numId w:val="14"/>
              </w:numPr>
              <w:wordWrap/>
              <w:rPr>
                <w:i/>
                <w:iCs/>
                <w:szCs w:val="20"/>
              </w:rPr>
            </w:pPr>
            <w:r w:rsidRPr="00893898">
              <w:rPr>
                <w:i/>
                <w:iCs/>
                <w:szCs w:val="20"/>
              </w:rPr>
              <w:t>If</w:t>
            </w:r>
            <w:r w:rsidR="00CD681A" w:rsidRPr="00893898">
              <w:rPr>
                <w:i/>
                <w:iCs/>
                <w:szCs w:val="20"/>
              </w:rPr>
              <w:t xml:space="preserve"> </w:t>
            </w:r>
            <w:r w:rsidRPr="00893898">
              <w:rPr>
                <w:i/>
                <w:iCs/>
                <w:szCs w:val="20"/>
              </w:rPr>
              <w:t>the total number of DCI sizes for a cell exceeds the existing DCI size budget per cell, UE can perform DCI size alignment for the cell in the following order:</w:t>
            </w:r>
          </w:p>
          <w:p w14:paraId="5230B5C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DCI size alignment as specified in TS 38.212. </w:t>
            </w:r>
          </w:p>
          <w:p w14:paraId="31BA67F7"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 xml:space="preserve">The DCI size of the DCI format 0_X and the DCI format 1_X can be aligned. </w:t>
            </w:r>
          </w:p>
          <w:p w14:paraId="57332BF2" w14:textId="77777777" w:rsidR="00F151E6" w:rsidRPr="00893898" w:rsidRDefault="00F151E6"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DCI size of the DCI format 0_X/1_X can be further aligned with a DCI format for single-cell scheduling.</w:t>
            </w:r>
          </w:p>
          <w:p w14:paraId="46B27E83" w14:textId="77777777" w:rsidR="00F151E6" w:rsidRPr="00CD681A" w:rsidRDefault="00F151E6" w:rsidP="00FC72B2">
            <w:pPr>
              <w:pStyle w:val="ListParagraph1"/>
              <w:wordWrap/>
              <w:ind w:left="338" w:hanging="270"/>
              <w:jc w:val="both"/>
              <w:rPr>
                <w:rFonts w:eastAsia="KaiTi"/>
                <w:b/>
                <w:bCs/>
                <w:szCs w:val="20"/>
                <w:lang w:eastAsia="zh-CN"/>
              </w:rPr>
            </w:pPr>
          </w:p>
          <w:p w14:paraId="2A9E26F7" w14:textId="291AA9B4" w:rsidR="00F151E6" w:rsidRPr="00CD681A" w:rsidRDefault="00B42F07" w:rsidP="00FC72B2">
            <w:pPr>
              <w:pStyle w:val="ListParagraph1"/>
              <w:wordWrap/>
              <w:ind w:left="338" w:hanging="270"/>
              <w:jc w:val="both"/>
              <w:rPr>
                <w:rFonts w:eastAsia="KaiTi"/>
                <w:b/>
                <w:bCs/>
                <w:szCs w:val="20"/>
                <w:lang w:eastAsia="zh-CN"/>
              </w:rPr>
            </w:pPr>
            <w:r w:rsidRPr="00CD681A">
              <w:rPr>
                <w:rFonts w:eastAsia="KaiTi"/>
                <w:b/>
                <w:bCs/>
                <w:szCs w:val="20"/>
                <w:lang w:eastAsia="zh-CN"/>
              </w:rPr>
              <w:t>CMCC:</w:t>
            </w:r>
          </w:p>
          <w:p w14:paraId="692C33CD" w14:textId="77777777" w:rsidR="00B42F07" w:rsidRPr="00893898" w:rsidRDefault="00B42F07" w:rsidP="00FC72B2">
            <w:pPr>
              <w:wordWrap/>
              <w:rPr>
                <w:bCs/>
                <w:i/>
                <w:lang w:val="en-AU"/>
              </w:rPr>
            </w:pPr>
            <w:r w:rsidRPr="00893898">
              <w:rPr>
                <w:bCs/>
                <w:i/>
                <w:lang w:val="en-AU"/>
              </w:rPr>
              <w:t>Proposal 2. One or multiple sets of cells can be configured for multi-cell scheduling. When multiple sets of cells are configured for multi-cell scheduling,</w:t>
            </w:r>
          </w:p>
          <w:p w14:paraId="5FCC1D35" w14:textId="77777777" w:rsidR="00B42F07" w:rsidRPr="00893898" w:rsidRDefault="00B42F07" w:rsidP="00FC72B2">
            <w:pPr>
              <w:pStyle w:val="ListParagraph1"/>
              <w:numPr>
                <w:ilvl w:val="0"/>
                <w:numId w:val="14"/>
              </w:numPr>
              <w:wordWrap/>
              <w:rPr>
                <w:i/>
                <w:iCs/>
                <w:szCs w:val="20"/>
              </w:rPr>
            </w:pPr>
            <w:r w:rsidRPr="00893898">
              <w:rPr>
                <w:i/>
                <w:iCs/>
                <w:szCs w:val="20"/>
              </w:rPr>
              <w:t>Each set of cells consists of completely different cells.</w:t>
            </w:r>
          </w:p>
          <w:p w14:paraId="34895D03" w14:textId="77777777" w:rsidR="00B42F07" w:rsidRPr="00893898" w:rsidRDefault="00B42F07" w:rsidP="00FC72B2">
            <w:pPr>
              <w:pStyle w:val="ListParagraph1"/>
              <w:numPr>
                <w:ilvl w:val="0"/>
                <w:numId w:val="14"/>
              </w:numPr>
              <w:wordWrap/>
              <w:rPr>
                <w:i/>
                <w:iCs/>
                <w:szCs w:val="20"/>
              </w:rPr>
            </w:pPr>
            <w:r w:rsidRPr="00893898">
              <w:rPr>
                <w:i/>
                <w:iCs/>
                <w:szCs w:val="20"/>
              </w:rPr>
              <w:t xml:space="preserve">Separate </w:t>
            </w:r>
            <w:proofErr w:type="spellStart"/>
            <w:r w:rsidRPr="00893898">
              <w:rPr>
                <w:i/>
                <w:iCs/>
                <w:szCs w:val="20"/>
              </w:rPr>
              <w:t>n_CI</w:t>
            </w:r>
            <w:proofErr w:type="spellEnd"/>
            <w:r w:rsidRPr="00893898">
              <w:rPr>
                <w:i/>
                <w:iCs/>
                <w:szCs w:val="20"/>
              </w:rPr>
              <w:t xml:space="preserve"> values are configured for different sets of cells. </w:t>
            </w:r>
          </w:p>
          <w:p w14:paraId="14C1FF01" w14:textId="77777777" w:rsidR="00B42F07" w:rsidRPr="00893898" w:rsidRDefault="00B42F07" w:rsidP="00FC72B2">
            <w:pPr>
              <w:pStyle w:val="ListParagraph1"/>
              <w:numPr>
                <w:ilvl w:val="0"/>
                <w:numId w:val="14"/>
              </w:numPr>
              <w:wordWrap/>
              <w:rPr>
                <w:i/>
                <w:iCs/>
                <w:szCs w:val="20"/>
              </w:rPr>
            </w:pPr>
            <w:r w:rsidRPr="00893898">
              <w:rPr>
                <w:i/>
                <w:iCs/>
                <w:szCs w:val="20"/>
              </w:rPr>
              <w:t>R</w:t>
            </w:r>
            <w:r w:rsidRPr="00893898">
              <w:rPr>
                <w:rFonts w:hint="eastAsia"/>
                <w:i/>
                <w:iCs/>
                <w:szCs w:val="20"/>
              </w:rPr>
              <w:t>eference cell for counting DCI size and BD/CCE of DCI format 0_X/1_X is independently determined for each set of cells.</w:t>
            </w:r>
          </w:p>
          <w:p w14:paraId="716084B4" w14:textId="77777777" w:rsidR="00B42F07" w:rsidRPr="00893898" w:rsidRDefault="00B42F07" w:rsidP="00FC72B2">
            <w:pPr>
              <w:pStyle w:val="ListParagraph1"/>
              <w:numPr>
                <w:ilvl w:val="0"/>
                <w:numId w:val="14"/>
              </w:numPr>
              <w:wordWrap/>
              <w:rPr>
                <w:i/>
                <w:iCs/>
                <w:szCs w:val="20"/>
              </w:rPr>
            </w:pPr>
            <w:r w:rsidRPr="00893898">
              <w:rPr>
                <w:i/>
                <w:iCs/>
                <w:szCs w:val="20"/>
              </w:rPr>
              <w:t>S</w:t>
            </w:r>
            <w:r w:rsidRPr="00893898">
              <w:rPr>
                <w:rFonts w:hint="eastAsia"/>
                <w:i/>
                <w:iCs/>
                <w:szCs w:val="20"/>
              </w:rPr>
              <w:t>earch space configuration of DCI format 0_X/1_X is independently configured for each set of cells.</w:t>
            </w:r>
          </w:p>
          <w:p w14:paraId="1ECFE833"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DCI size of DCI format 0_X is independently determined for each set of cells. </w:t>
            </w:r>
          </w:p>
          <w:p w14:paraId="290BBB47"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DCI size of DCI format 1_X is independently determined for each set of cells.</w:t>
            </w:r>
          </w:p>
          <w:p w14:paraId="421C68F6"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 xml:space="preserve">Multiple sets of cells scheduled from a same scheduling cell is supported in Rel-18, </w:t>
            </w:r>
            <w:r w:rsidRPr="00893898">
              <w:rPr>
                <w:i/>
                <w:iCs/>
                <w:szCs w:val="20"/>
              </w:rPr>
              <w:t>and</w:t>
            </w:r>
            <w:r w:rsidRPr="00893898">
              <w:rPr>
                <w:rFonts w:hint="eastAsia"/>
                <w:i/>
                <w:iCs/>
                <w:szCs w:val="20"/>
              </w:rPr>
              <w:t xml:space="preserve"> which set of cells the DCI format 1_X/0_X is associated with is differentiated by network configuration for the multiple sets of cells.</w:t>
            </w:r>
          </w:p>
          <w:p w14:paraId="60CAD3D3" w14:textId="77777777" w:rsidR="00B42F07" w:rsidRPr="00893898" w:rsidRDefault="00B42F07" w:rsidP="00FC72B2">
            <w:pPr>
              <w:wordWrap/>
              <w:rPr>
                <w:bCs/>
                <w:i/>
                <w:lang w:val="en-AU"/>
              </w:rPr>
            </w:pPr>
            <w:r w:rsidRPr="00893898">
              <w:rPr>
                <w:bCs/>
                <w:i/>
                <w:lang w:val="en-AU"/>
              </w:rPr>
              <w:t>Proposal 3. For a set of cells configured for multi-cell scheduling, the DCI payload size of a DCI format 0_X/1_X can be derived by UE based on RRC configuration of co-scheduled cell combinations within the set of cells.</w:t>
            </w:r>
          </w:p>
          <w:p w14:paraId="602D3452"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0_X is the same for all the co-scheduled cell combinations within the set of cells.</w:t>
            </w:r>
          </w:p>
          <w:p w14:paraId="413D127E" w14:textId="77777777" w:rsidR="00B42F07" w:rsidRPr="00893898" w:rsidRDefault="00B42F07" w:rsidP="00FC72B2">
            <w:pPr>
              <w:pStyle w:val="ListParagraph1"/>
              <w:numPr>
                <w:ilvl w:val="0"/>
                <w:numId w:val="14"/>
              </w:numPr>
              <w:wordWrap/>
              <w:rPr>
                <w:i/>
                <w:iCs/>
                <w:szCs w:val="20"/>
              </w:rPr>
            </w:pPr>
            <w:r w:rsidRPr="00893898">
              <w:rPr>
                <w:i/>
                <w:iCs/>
                <w:szCs w:val="20"/>
              </w:rPr>
              <w:t>The payload size of DCI format 1_X is the same for all the co-scheduled cell combinations within the set of cells.</w:t>
            </w:r>
          </w:p>
          <w:p w14:paraId="76FC40A9" w14:textId="77777777" w:rsidR="00B42F07" w:rsidRPr="00893898" w:rsidRDefault="00B42F07" w:rsidP="00FC72B2">
            <w:pPr>
              <w:wordWrap/>
              <w:rPr>
                <w:bCs/>
                <w:i/>
                <w:lang w:val="en-AU"/>
              </w:rPr>
            </w:pPr>
            <w:r w:rsidRPr="00893898">
              <w:rPr>
                <w:rFonts w:hint="eastAsia"/>
                <w:bCs/>
                <w:i/>
                <w:lang w:val="en-AU"/>
              </w:rPr>
              <w:t>Proposal</w:t>
            </w:r>
            <w:r w:rsidRPr="00893898">
              <w:rPr>
                <w:bCs/>
                <w:i/>
                <w:lang w:val="en-AU"/>
              </w:rPr>
              <w:t xml:space="preserve"> 4. </w:t>
            </w:r>
            <w:r w:rsidRPr="00893898">
              <w:rPr>
                <w:rFonts w:hint="eastAsia"/>
                <w:bCs/>
                <w:i/>
                <w:lang w:val="en-AU"/>
              </w:rPr>
              <w:t xml:space="preserve">For </w:t>
            </w:r>
            <w:r w:rsidRPr="00893898">
              <w:rPr>
                <w:bCs/>
                <w:i/>
                <w:lang w:val="en-AU"/>
              </w:rPr>
              <w:t>the DCI size alignment procedure in Rel-18</w:t>
            </w:r>
            <w:r w:rsidRPr="00893898">
              <w:rPr>
                <w:rFonts w:hint="eastAsia"/>
                <w:bCs/>
                <w:i/>
                <w:lang w:val="en-AU"/>
              </w:rPr>
              <w:t xml:space="preserve"> multi-cell scheduling</w:t>
            </w:r>
            <w:r w:rsidRPr="00893898">
              <w:rPr>
                <w:bCs/>
                <w:i/>
                <w:lang w:val="en-AU"/>
              </w:rPr>
              <w:t>, the following steps can be considered.</w:t>
            </w:r>
          </w:p>
          <w:p w14:paraId="46499864" w14:textId="77777777" w:rsidR="00B42F07" w:rsidRPr="00893898" w:rsidRDefault="00B42F07" w:rsidP="00FC72B2">
            <w:pPr>
              <w:pStyle w:val="ListParagraph1"/>
              <w:numPr>
                <w:ilvl w:val="0"/>
                <w:numId w:val="14"/>
              </w:numPr>
              <w:wordWrap/>
              <w:rPr>
                <w:i/>
                <w:iCs/>
                <w:szCs w:val="20"/>
              </w:rPr>
            </w:pPr>
            <w:r w:rsidRPr="00893898">
              <w:rPr>
                <w:rFonts w:hint="eastAsia"/>
                <w:i/>
                <w:iCs/>
                <w:szCs w:val="20"/>
              </w:rPr>
              <w:t>T</w:t>
            </w:r>
            <w:r w:rsidRPr="00893898">
              <w:rPr>
                <w:i/>
                <w:iCs/>
                <w:szCs w:val="20"/>
              </w:rPr>
              <w:t>he DCI size alignment procedure for legacy DCI formats in current specification is performed firstly.</w:t>
            </w:r>
          </w:p>
          <w:p w14:paraId="10681E0E" w14:textId="77777777" w:rsidR="00B42F07" w:rsidRPr="00893898" w:rsidRDefault="00B42F07" w:rsidP="00FC72B2">
            <w:pPr>
              <w:pStyle w:val="ListParagraph1"/>
              <w:numPr>
                <w:ilvl w:val="0"/>
                <w:numId w:val="14"/>
              </w:numPr>
              <w:wordWrap/>
              <w:rPr>
                <w:i/>
                <w:iCs/>
                <w:szCs w:val="20"/>
              </w:rPr>
            </w:pPr>
            <w:r w:rsidRPr="00893898">
              <w:rPr>
                <w:i/>
                <w:iCs/>
                <w:szCs w:val="20"/>
              </w:rPr>
              <w:t>If the total number of different DCI sizes still exceed the restriction of DCI size budget, align the DCI sizes between DCI format 0_X and DCI format 1_X by zero padding.</w:t>
            </w:r>
          </w:p>
          <w:p w14:paraId="7EED1ADB" w14:textId="77777777" w:rsidR="00B42F07" w:rsidRPr="00893898" w:rsidRDefault="00B42F07" w:rsidP="00FC72B2">
            <w:pPr>
              <w:pStyle w:val="ListParagraph1"/>
              <w:wordWrap/>
              <w:ind w:left="338" w:hanging="270"/>
              <w:jc w:val="both"/>
              <w:rPr>
                <w:rFonts w:eastAsia="KaiTi"/>
                <w:b/>
                <w:bCs/>
                <w:szCs w:val="20"/>
                <w:lang w:eastAsia="zh-CN"/>
              </w:rPr>
            </w:pPr>
          </w:p>
          <w:p w14:paraId="034D8AE4" w14:textId="4B22B204" w:rsidR="00BD6918" w:rsidRPr="00893898" w:rsidRDefault="00007B25" w:rsidP="00FC72B2">
            <w:pPr>
              <w:pStyle w:val="ListParagraph1"/>
              <w:wordWrap/>
              <w:ind w:left="338" w:hanging="270"/>
              <w:jc w:val="both"/>
              <w:rPr>
                <w:rFonts w:eastAsia="KaiTi"/>
                <w:b/>
                <w:bCs/>
                <w:szCs w:val="20"/>
                <w:lang w:eastAsia="zh-CN"/>
              </w:rPr>
            </w:pPr>
            <w:r w:rsidRPr="00893898">
              <w:rPr>
                <w:rFonts w:eastAsia="KaiTi"/>
                <w:b/>
                <w:bCs/>
                <w:szCs w:val="20"/>
                <w:lang w:eastAsia="zh-CN"/>
              </w:rPr>
              <w:t>CAICT:</w:t>
            </w:r>
          </w:p>
          <w:p w14:paraId="57BA57A8" w14:textId="77777777" w:rsidR="00007B25" w:rsidRPr="00893898" w:rsidRDefault="00007B25" w:rsidP="00FC72B2">
            <w:pPr>
              <w:wordWrap/>
              <w:rPr>
                <w:bCs/>
                <w:i/>
                <w:lang w:val="en-AU"/>
              </w:rPr>
            </w:pPr>
            <w:r w:rsidRPr="00893898">
              <w:rPr>
                <w:bCs/>
                <w:i/>
                <w:lang w:val="en-AU"/>
              </w:rPr>
              <w:t>Proposal 1: Multiple sets of cells for multi-cell scheduling with a single DCI is supported with the following assumptions:</w:t>
            </w:r>
          </w:p>
          <w:p w14:paraId="22C1BF8B" w14:textId="77777777" w:rsidR="00007B25" w:rsidRPr="00893898" w:rsidRDefault="00007B25" w:rsidP="00FC72B2">
            <w:pPr>
              <w:pStyle w:val="ListParagraph1"/>
              <w:numPr>
                <w:ilvl w:val="0"/>
                <w:numId w:val="14"/>
              </w:numPr>
              <w:wordWrap/>
              <w:rPr>
                <w:i/>
                <w:iCs/>
                <w:szCs w:val="20"/>
              </w:rPr>
            </w:pPr>
            <w:r w:rsidRPr="00893898">
              <w:rPr>
                <w:i/>
                <w:iCs/>
                <w:szCs w:val="20"/>
              </w:rPr>
              <w:t>a cell in one set of cells can’t be included in another set of cells.</w:t>
            </w:r>
          </w:p>
          <w:p w14:paraId="7DDE0678" w14:textId="77777777" w:rsidR="00007B25" w:rsidRPr="00893898" w:rsidRDefault="00007B25" w:rsidP="00FC72B2">
            <w:pPr>
              <w:pStyle w:val="ListParagraph1"/>
              <w:numPr>
                <w:ilvl w:val="0"/>
                <w:numId w:val="14"/>
              </w:numPr>
              <w:wordWrap/>
              <w:rPr>
                <w:i/>
                <w:iCs/>
                <w:szCs w:val="20"/>
              </w:rPr>
            </w:pPr>
            <w:proofErr w:type="spellStart"/>
            <w:r w:rsidRPr="00893898">
              <w:rPr>
                <w:i/>
                <w:iCs/>
                <w:szCs w:val="20"/>
              </w:rPr>
              <w:t>n_CI</w:t>
            </w:r>
            <w:proofErr w:type="spellEnd"/>
            <w:r w:rsidRPr="00893898">
              <w:rPr>
                <w:i/>
                <w:iCs/>
                <w:szCs w:val="20"/>
              </w:rPr>
              <w:t xml:space="preserve"> value is independently configured for each set of cells.</w:t>
            </w:r>
          </w:p>
          <w:p w14:paraId="49AB14AB" w14:textId="77777777" w:rsidR="00007B25" w:rsidRPr="00893898" w:rsidRDefault="00007B25" w:rsidP="00FC72B2">
            <w:pPr>
              <w:pStyle w:val="ListParagraph1"/>
              <w:numPr>
                <w:ilvl w:val="0"/>
                <w:numId w:val="14"/>
              </w:numPr>
              <w:wordWrap/>
              <w:rPr>
                <w:i/>
                <w:iCs/>
                <w:szCs w:val="20"/>
              </w:rPr>
            </w:pPr>
            <w:r w:rsidRPr="00893898">
              <w:rPr>
                <w:i/>
                <w:iCs/>
                <w:szCs w:val="20"/>
              </w:rPr>
              <w:t>reference cell for counting DCI size and BD/CCE of DCI format 0_X/1_X is independently determined for each set of cells.</w:t>
            </w:r>
          </w:p>
          <w:p w14:paraId="4344AD53" w14:textId="77777777" w:rsidR="00007B25" w:rsidRPr="00893898" w:rsidRDefault="00007B25" w:rsidP="00FC72B2">
            <w:pPr>
              <w:pStyle w:val="ListParagraph1"/>
              <w:numPr>
                <w:ilvl w:val="0"/>
                <w:numId w:val="14"/>
              </w:numPr>
              <w:wordWrap/>
              <w:rPr>
                <w:i/>
                <w:iCs/>
                <w:szCs w:val="20"/>
              </w:rPr>
            </w:pPr>
            <w:r w:rsidRPr="00893898">
              <w:rPr>
                <w:i/>
                <w:iCs/>
                <w:szCs w:val="20"/>
              </w:rPr>
              <w:t>search space configuration of DCI format 0_X/1_X is independently configured for each set of cells</w:t>
            </w:r>
            <w:r w:rsidRPr="00893898">
              <w:rPr>
                <w:rFonts w:hint="eastAsia"/>
                <w:i/>
                <w:iCs/>
                <w:szCs w:val="20"/>
              </w:rPr>
              <w:t>.</w:t>
            </w:r>
          </w:p>
          <w:p w14:paraId="3CBA34C0"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0_X is independently determined for each set of cells.</w:t>
            </w:r>
          </w:p>
          <w:p w14:paraId="4E867D4B" w14:textId="77777777" w:rsidR="00007B25" w:rsidRPr="00893898" w:rsidRDefault="00007B25" w:rsidP="00FC72B2">
            <w:pPr>
              <w:pStyle w:val="ListParagraph1"/>
              <w:numPr>
                <w:ilvl w:val="0"/>
                <w:numId w:val="14"/>
              </w:numPr>
              <w:wordWrap/>
              <w:rPr>
                <w:i/>
                <w:iCs/>
                <w:szCs w:val="20"/>
              </w:rPr>
            </w:pPr>
            <w:r w:rsidRPr="00893898">
              <w:rPr>
                <w:i/>
                <w:iCs/>
                <w:szCs w:val="20"/>
              </w:rPr>
              <w:t>DCI size of DCI format 1_X is independently determined for each set of cells.</w:t>
            </w:r>
          </w:p>
          <w:p w14:paraId="18819465" w14:textId="6C9A84F2" w:rsidR="00007B25" w:rsidRPr="00893898" w:rsidRDefault="00007B25" w:rsidP="00FC72B2">
            <w:pPr>
              <w:wordWrap/>
              <w:rPr>
                <w:bCs/>
                <w:i/>
                <w:lang w:val="en-AU"/>
              </w:rPr>
            </w:pPr>
            <w:r w:rsidRPr="00893898">
              <w:rPr>
                <w:bCs/>
                <w:i/>
                <w:lang w:val="en-AU"/>
              </w:rPr>
              <w:t>Proposal 2: Multiple sets of cells scheduled from a same scheduling cell is supported. The set of cells the DCI format 1_X/0_X is associated with is differentiated by network configuration.</w:t>
            </w:r>
          </w:p>
          <w:p w14:paraId="7EEB17F8" w14:textId="77777777" w:rsidR="004A1C92" w:rsidRPr="00893898" w:rsidRDefault="004A1C92" w:rsidP="00FC72B2">
            <w:pPr>
              <w:wordWrap/>
              <w:rPr>
                <w:bCs/>
                <w:i/>
                <w:lang w:val="en-AU"/>
              </w:rPr>
            </w:pPr>
          </w:p>
          <w:p w14:paraId="0D141D72" w14:textId="39C48593" w:rsidR="00007B25" w:rsidRPr="00893898" w:rsidRDefault="00471C74" w:rsidP="00FC72B2">
            <w:pPr>
              <w:pStyle w:val="ListParagraph1"/>
              <w:wordWrap/>
              <w:ind w:left="338" w:hanging="270"/>
              <w:jc w:val="both"/>
              <w:rPr>
                <w:rFonts w:eastAsia="KaiTi"/>
                <w:b/>
                <w:bCs/>
                <w:szCs w:val="20"/>
                <w:lang w:eastAsia="zh-CN"/>
              </w:rPr>
            </w:pPr>
            <w:r w:rsidRPr="00893898">
              <w:rPr>
                <w:rFonts w:eastAsia="KaiTi"/>
                <w:b/>
                <w:bCs/>
                <w:szCs w:val="20"/>
                <w:lang w:eastAsia="zh-CN"/>
              </w:rPr>
              <w:t>LG:</w:t>
            </w:r>
          </w:p>
          <w:p w14:paraId="521255C5" w14:textId="77777777" w:rsidR="00471C74" w:rsidRPr="00893898" w:rsidRDefault="00471C74" w:rsidP="00FC72B2">
            <w:pPr>
              <w:wordWrap/>
              <w:rPr>
                <w:b/>
                <w:sz w:val="22"/>
              </w:rPr>
            </w:pPr>
            <w:r w:rsidRPr="00893898">
              <w:rPr>
                <w:bCs/>
                <w:i/>
                <w:lang w:val="en-AU"/>
              </w:rPr>
              <w:t>Proposal #15: Support the following Proposal 2-8rev2 in the FL summary at RAN1#110bis-e.</w:t>
            </w:r>
          </w:p>
          <w:p w14:paraId="24714DAB" w14:textId="77777777" w:rsidR="00471C74" w:rsidRPr="00893898" w:rsidRDefault="00471C74" w:rsidP="00FC72B2">
            <w:pPr>
              <w:pStyle w:val="ListParagraph1"/>
              <w:numPr>
                <w:ilvl w:val="0"/>
                <w:numId w:val="14"/>
              </w:numPr>
              <w:wordWrap/>
              <w:rPr>
                <w:i/>
                <w:iCs/>
                <w:szCs w:val="20"/>
              </w:rPr>
            </w:pPr>
            <w:r w:rsidRPr="00893898">
              <w:rPr>
                <w:i/>
                <w:iCs/>
                <w:szCs w:val="20"/>
              </w:rPr>
              <w:t>For a set of cells which can be scheduled by DCI format 0_X/1_X, the payload size of DCI format 0_X/1_X is derived by UE based on RRC configuration of co-scheduled cell combinations within the set of cells.</w:t>
            </w:r>
          </w:p>
          <w:p w14:paraId="29BD7090"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0_X is the same for all the co-scheduled cell combinations.</w:t>
            </w:r>
          </w:p>
          <w:p w14:paraId="63941D2D" w14:textId="77777777" w:rsidR="00471C74" w:rsidRPr="00893898" w:rsidRDefault="00471C74" w:rsidP="00FC72B2">
            <w:pPr>
              <w:pStyle w:val="ListParagraph1"/>
              <w:numPr>
                <w:ilvl w:val="1"/>
                <w:numId w:val="15"/>
              </w:numPr>
              <w:wordWrap/>
              <w:rPr>
                <w:rFonts w:eastAsia="DengXian"/>
                <w:i/>
                <w:iCs/>
                <w:szCs w:val="20"/>
                <w:lang w:eastAsia="zh-CN"/>
              </w:rPr>
            </w:pPr>
            <w:r w:rsidRPr="00893898">
              <w:rPr>
                <w:rFonts w:eastAsia="DengXian"/>
                <w:i/>
                <w:iCs/>
                <w:szCs w:val="20"/>
                <w:lang w:eastAsia="zh-CN"/>
              </w:rPr>
              <w:t>The payload size 1_X is the same for all the co-scheduled cell combinations.</w:t>
            </w:r>
          </w:p>
          <w:p w14:paraId="3B018C2B" w14:textId="77777777" w:rsidR="00471C74" w:rsidRPr="00CD681A" w:rsidRDefault="00471C74" w:rsidP="00FC72B2">
            <w:pPr>
              <w:wordWrap/>
              <w:rPr>
                <w:bCs/>
                <w:i/>
                <w:lang w:val="en-AU"/>
              </w:rPr>
            </w:pPr>
            <w:r w:rsidRPr="00CD681A">
              <w:rPr>
                <w:bCs/>
                <w:i/>
                <w:lang w:val="en-AU"/>
              </w:rPr>
              <w:t>Proposal #16: Clarify h</w:t>
            </w:r>
            <w:r w:rsidRPr="00CD681A">
              <w:rPr>
                <w:rFonts w:hint="eastAsia"/>
                <w:bCs/>
                <w:i/>
                <w:lang w:val="en-AU"/>
              </w:rPr>
              <w:t xml:space="preserve">ow to </w:t>
            </w:r>
            <w:r w:rsidRPr="00CD681A">
              <w:rPr>
                <w:bCs/>
                <w:i/>
                <w:lang w:val="en-AU"/>
              </w:rPr>
              <w:t xml:space="preserve">specifically </w:t>
            </w:r>
            <w:r w:rsidRPr="00CD681A">
              <w:rPr>
                <w:rFonts w:hint="eastAsia"/>
                <w:bCs/>
                <w:i/>
                <w:lang w:val="en-AU"/>
              </w:rPr>
              <w:t xml:space="preserve">determine the number of </w:t>
            </w:r>
            <w:r w:rsidRPr="00CD681A">
              <w:rPr>
                <w:bCs/>
                <w:i/>
                <w:lang w:val="en-AU"/>
              </w:rPr>
              <w:t>PDCCH candidate</w:t>
            </w:r>
            <w:r w:rsidRPr="00CD681A">
              <w:rPr>
                <w:rFonts w:hint="eastAsia"/>
                <w:bCs/>
                <w:i/>
                <w:lang w:val="en-AU"/>
              </w:rPr>
              <w:t xml:space="preserve">s for </w:t>
            </w:r>
            <w:r w:rsidRPr="00CD681A">
              <w:rPr>
                <w:bCs/>
                <w:i/>
                <w:lang w:val="en-AU"/>
              </w:rPr>
              <w:t xml:space="preserve">multi-cell DCI based on </w:t>
            </w:r>
            <w:r w:rsidRPr="00CD681A">
              <w:rPr>
                <w:bCs/>
                <w:i/>
                <w:lang w:val="en-AU"/>
              </w:rPr>
              <w:lastRenderedPageBreak/>
              <w:t>the agreement made in RAN1#111.</w:t>
            </w:r>
          </w:p>
          <w:p w14:paraId="75332833" w14:textId="77777777" w:rsidR="00471C74" w:rsidRPr="00CD681A" w:rsidRDefault="00471C74" w:rsidP="00FC72B2">
            <w:pPr>
              <w:wordWrap/>
              <w:rPr>
                <w:bCs/>
                <w:i/>
                <w:lang w:val="en-AU"/>
              </w:rPr>
            </w:pPr>
            <w:r w:rsidRPr="00CD681A">
              <w:rPr>
                <w:bCs/>
                <w:i/>
                <w:lang w:val="en-AU"/>
              </w:rPr>
              <w:t>Proposal #17: Clarify whether the reference cell configured with SS of the DCI format 0_X/1_X is configured separately per SS ID or commonly for all the SS IDs.</w:t>
            </w:r>
          </w:p>
          <w:p w14:paraId="469A2862" w14:textId="77777777" w:rsidR="00471C74" w:rsidRPr="00F11C7C" w:rsidRDefault="00471C74" w:rsidP="00FC72B2">
            <w:pPr>
              <w:pStyle w:val="ListParagraph1"/>
              <w:numPr>
                <w:ilvl w:val="0"/>
                <w:numId w:val="14"/>
              </w:numPr>
              <w:wordWrap/>
              <w:rPr>
                <w:i/>
                <w:iCs/>
                <w:szCs w:val="20"/>
              </w:rPr>
            </w:pPr>
            <w:r w:rsidRPr="00F11C7C">
              <w:rPr>
                <w:i/>
                <w:iCs/>
                <w:szCs w:val="20"/>
              </w:rPr>
              <w:t>It is reasonable to configure the SS of DCI 0_X/1_X separately per SS ID in order to avoid unnecessary BD limitation on the DCI 0_X/1_X in a slot configured with multiple SS IDs.</w:t>
            </w:r>
          </w:p>
          <w:p w14:paraId="3C489F02" w14:textId="77777777" w:rsidR="00471C74" w:rsidRPr="00893898" w:rsidRDefault="00471C74" w:rsidP="00FC72B2">
            <w:pPr>
              <w:wordWrap/>
              <w:rPr>
                <w:bCs/>
                <w:i/>
                <w:lang w:val="en-AU"/>
              </w:rPr>
            </w:pPr>
            <w:r w:rsidRPr="00CD681A">
              <w:rPr>
                <w:bCs/>
                <w:i/>
                <w:lang w:val="en-AU"/>
              </w:rPr>
              <w:t xml:space="preserve">Proposal #18: Support BD/CCE counting for the DCI format 0_X/1_X on all the cells configured for multi-cell scheduling (on top of BD/CCE counting for the DCI 0_X/1_X on one among the cells based on the working assumption) as UE capability, with consideration of UE implementation burden/complexity required for SS sharing-like </w:t>
            </w:r>
            <w:r w:rsidRPr="00893898">
              <w:rPr>
                <w:bCs/>
                <w:i/>
                <w:lang w:val="en-AU"/>
              </w:rPr>
              <w:t xml:space="preserve">PDCCH processing. </w:t>
            </w:r>
          </w:p>
          <w:p w14:paraId="6CF9329A" w14:textId="77777777" w:rsidR="00471C74" w:rsidRPr="00893898" w:rsidRDefault="00471C74" w:rsidP="00FC72B2">
            <w:pPr>
              <w:wordWrap/>
              <w:rPr>
                <w:bCs/>
                <w:i/>
                <w:lang w:val="en-AU"/>
              </w:rPr>
            </w:pPr>
            <w:r w:rsidRPr="00893898">
              <w:rPr>
                <w:bCs/>
                <w:i/>
                <w:lang w:val="en-AU"/>
              </w:rPr>
              <w:t>Proposal #19: Consider how to specifically perform DCI size alignment for the cell on which the DCI size of DCI format 0_X/1_X is counted, including the following aspects.</w:t>
            </w:r>
          </w:p>
          <w:p w14:paraId="2F1741D2" w14:textId="77777777" w:rsidR="00471C74" w:rsidRPr="00893898" w:rsidRDefault="00471C74" w:rsidP="00FC72B2">
            <w:pPr>
              <w:pStyle w:val="ListParagraph1"/>
              <w:numPr>
                <w:ilvl w:val="0"/>
                <w:numId w:val="14"/>
              </w:numPr>
              <w:wordWrap/>
              <w:rPr>
                <w:i/>
                <w:iCs/>
                <w:szCs w:val="20"/>
              </w:rPr>
            </w:pPr>
            <w:r w:rsidRPr="00893898">
              <w:rPr>
                <w:i/>
                <w:iCs/>
                <w:szCs w:val="20"/>
              </w:rPr>
              <w:t xml:space="preserve">Ordering of alignment between DCI format 0_X/1_X and legacy DCI format (e.g. , DCI 0_X/1_X </w:t>
            </w:r>
            <w:r w:rsidRPr="00893898">
              <w:rPr>
                <w:i/>
                <w:iCs/>
                <w:szCs w:val="20"/>
              </w:rPr>
              <w:sym w:font="Wingdings" w:char="F0E0"/>
            </w:r>
            <w:r w:rsidRPr="00893898">
              <w:rPr>
                <w:i/>
                <w:iCs/>
                <w:szCs w:val="20"/>
              </w:rPr>
              <w:t xml:space="preserve"> 0_2/1_2 </w:t>
            </w:r>
            <w:r w:rsidRPr="00893898">
              <w:rPr>
                <w:i/>
                <w:iCs/>
                <w:szCs w:val="20"/>
              </w:rPr>
              <w:sym w:font="Wingdings" w:char="F0E0"/>
            </w:r>
            <w:r w:rsidRPr="00893898">
              <w:rPr>
                <w:i/>
                <w:iCs/>
                <w:szCs w:val="20"/>
              </w:rPr>
              <w:t xml:space="preserve"> 0_1/1_1, or DCI 0_2/1_2 </w:t>
            </w:r>
            <w:r w:rsidRPr="00893898">
              <w:rPr>
                <w:i/>
                <w:iCs/>
                <w:szCs w:val="20"/>
              </w:rPr>
              <w:sym w:font="Wingdings" w:char="F0E0"/>
            </w:r>
            <w:r w:rsidRPr="00893898">
              <w:rPr>
                <w:i/>
                <w:iCs/>
                <w:szCs w:val="20"/>
              </w:rPr>
              <w:t xml:space="preserve"> 0_X/1_X </w:t>
            </w:r>
            <w:r w:rsidRPr="00893898">
              <w:rPr>
                <w:i/>
                <w:iCs/>
                <w:szCs w:val="20"/>
              </w:rPr>
              <w:sym w:font="Wingdings" w:char="F0E0"/>
            </w:r>
            <w:r w:rsidRPr="00893898">
              <w:rPr>
                <w:i/>
                <w:iCs/>
                <w:szCs w:val="20"/>
              </w:rPr>
              <w:t xml:space="preserve"> 0_1/1_1)</w:t>
            </w:r>
          </w:p>
          <w:p w14:paraId="2A44E324" w14:textId="77777777" w:rsidR="00471C74" w:rsidRPr="00893898" w:rsidRDefault="00471C74" w:rsidP="00FC72B2">
            <w:pPr>
              <w:pStyle w:val="ListParagraph1"/>
              <w:numPr>
                <w:ilvl w:val="0"/>
                <w:numId w:val="14"/>
              </w:numPr>
              <w:wordWrap/>
              <w:rPr>
                <w:i/>
                <w:iCs/>
                <w:szCs w:val="20"/>
              </w:rPr>
            </w:pPr>
            <w:r w:rsidRPr="00893898">
              <w:rPr>
                <w:i/>
                <w:iCs/>
                <w:szCs w:val="20"/>
              </w:rPr>
              <w:t>Handling of up to 4 different DCI formats including the DCI 0_X/1_X</w:t>
            </w:r>
          </w:p>
          <w:p w14:paraId="081497C7" w14:textId="77777777" w:rsidR="00471C74" w:rsidRPr="00893898" w:rsidRDefault="00471C74" w:rsidP="00FC72B2">
            <w:pPr>
              <w:wordWrap/>
              <w:rPr>
                <w:bCs/>
                <w:i/>
                <w:lang w:val="en-AU"/>
              </w:rPr>
            </w:pPr>
            <w:r w:rsidRPr="00893898">
              <w:rPr>
                <w:bCs/>
                <w:i/>
                <w:lang w:val="en-AU"/>
              </w:rPr>
              <w:t>Proposal #20: On multiple sets of cells configured for multi-cell scheduling, Alt 1 or Alt 2 is preferred to avoid increase of the multi-cell DCI payload size.</w:t>
            </w:r>
          </w:p>
          <w:p w14:paraId="190F6E7C" w14:textId="77777777" w:rsidR="00471C74" w:rsidRPr="00893898" w:rsidRDefault="00471C74" w:rsidP="00FC72B2">
            <w:pPr>
              <w:pStyle w:val="ListParagraph1"/>
              <w:numPr>
                <w:ilvl w:val="0"/>
                <w:numId w:val="14"/>
              </w:numPr>
              <w:wordWrap/>
              <w:rPr>
                <w:i/>
                <w:iCs/>
                <w:szCs w:val="20"/>
              </w:rPr>
            </w:pPr>
            <w:r w:rsidRPr="00893898">
              <w:rPr>
                <w:i/>
                <w:iCs/>
                <w:szCs w:val="20"/>
              </w:rPr>
              <w:t>Alt 1: Multiple sets of cells scheduled from a same scheduling cell is not supported in Rel-18.</w:t>
            </w:r>
          </w:p>
          <w:p w14:paraId="000E3F93" w14:textId="77777777" w:rsidR="00471C74" w:rsidRPr="00893898" w:rsidRDefault="00471C74" w:rsidP="00FC72B2">
            <w:pPr>
              <w:pStyle w:val="ListParagraph1"/>
              <w:numPr>
                <w:ilvl w:val="0"/>
                <w:numId w:val="14"/>
              </w:numPr>
              <w:wordWrap/>
              <w:rPr>
                <w:i/>
                <w:iCs/>
                <w:szCs w:val="20"/>
              </w:rPr>
            </w:pPr>
            <w:r w:rsidRPr="00893898">
              <w:rPr>
                <w:i/>
                <w:iCs/>
                <w:szCs w:val="20"/>
              </w:rPr>
              <w:t>Alt 2: Multiple sets of cells scheduled from a same scheduling cell is supported in Rel-18, where which set of cells the DCI format 1_X/0_X is associated with is differentiated by network configuration for the multiple sets of cells.</w:t>
            </w:r>
          </w:p>
          <w:p w14:paraId="43453BC2" w14:textId="77777777" w:rsidR="00471C74" w:rsidRPr="00893898" w:rsidRDefault="00471C74" w:rsidP="00FC72B2">
            <w:pPr>
              <w:pStyle w:val="ListParagraph1"/>
              <w:wordWrap/>
              <w:ind w:left="338" w:hanging="270"/>
              <w:jc w:val="both"/>
              <w:rPr>
                <w:rFonts w:eastAsia="KaiTi"/>
                <w:b/>
                <w:bCs/>
                <w:szCs w:val="20"/>
                <w:lang w:eastAsia="zh-CN"/>
              </w:rPr>
            </w:pPr>
          </w:p>
          <w:p w14:paraId="2C423A7A" w14:textId="2B9B8742" w:rsidR="00007B25" w:rsidRPr="00893898" w:rsidRDefault="006B0FF6" w:rsidP="00FC72B2">
            <w:pPr>
              <w:pStyle w:val="ListParagraph1"/>
              <w:wordWrap/>
              <w:ind w:left="338" w:hanging="270"/>
              <w:jc w:val="both"/>
              <w:rPr>
                <w:rFonts w:eastAsia="KaiTi"/>
                <w:b/>
                <w:bCs/>
                <w:szCs w:val="20"/>
                <w:lang w:eastAsia="zh-CN"/>
              </w:rPr>
            </w:pPr>
            <w:r w:rsidRPr="00893898">
              <w:rPr>
                <w:rFonts w:eastAsia="KaiTi"/>
                <w:b/>
                <w:bCs/>
                <w:szCs w:val="20"/>
                <w:lang w:eastAsia="zh-CN"/>
              </w:rPr>
              <w:t>Samsung:</w:t>
            </w:r>
          </w:p>
          <w:p w14:paraId="1BBD862B" w14:textId="77777777" w:rsidR="006B0FF6" w:rsidRPr="00893898" w:rsidRDefault="006B0FF6" w:rsidP="00FC72B2">
            <w:pPr>
              <w:wordWrap/>
              <w:rPr>
                <w:bCs/>
                <w:i/>
                <w:lang w:val="en-AU"/>
              </w:rPr>
            </w:pPr>
            <w:r w:rsidRPr="00893898">
              <w:rPr>
                <w:bCs/>
                <w:i/>
                <w:lang w:val="en-AU"/>
              </w:rPr>
              <w:t>Proposal 1: Support only one set of cells configured for multi-cell scheduling from a same scheduling cell in Rl-18.</w:t>
            </w:r>
          </w:p>
          <w:p w14:paraId="50D0E561" w14:textId="77777777" w:rsidR="006B0FF6" w:rsidRPr="00893898" w:rsidRDefault="006B0FF6" w:rsidP="00FC72B2">
            <w:pPr>
              <w:pStyle w:val="ListParagraph1"/>
              <w:numPr>
                <w:ilvl w:val="0"/>
                <w:numId w:val="14"/>
              </w:numPr>
              <w:wordWrap/>
              <w:rPr>
                <w:i/>
                <w:iCs/>
                <w:szCs w:val="20"/>
              </w:rPr>
            </w:pPr>
            <w:r w:rsidRPr="00893898">
              <w:rPr>
                <w:i/>
                <w:iCs/>
                <w:szCs w:val="20"/>
              </w:rPr>
              <w:t>Accordingly, conclude the FFS on “the maximum number of configurable cells for co-scheduling” as 4 cells.</w:t>
            </w:r>
          </w:p>
          <w:p w14:paraId="0E9BC8B5" w14:textId="77777777" w:rsidR="006B0FF6" w:rsidRPr="00CD681A" w:rsidRDefault="006B0FF6" w:rsidP="00FC72B2">
            <w:pPr>
              <w:wordWrap/>
              <w:rPr>
                <w:bCs/>
                <w:i/>
                <w:lang w:val="en-AU"/>
              </w:rPr>
            </w:pPr>
            <w:r w:rsidRPr="00CD681A">
              <w:rPr>
                <w:bCs/>
                <w:i/>
                <w:lang w:val="en-AU"/>
              </w:rPr>
              <w:t>Proposal 3: A UE can be configured:</w:t>
            </w:r>
          </w:p>
          <w:p w14:paraId="096F83ED"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MC-DCI formats and SC-DCI formats;</w:t>
            </w:r>
          </w:p>
          <w:p w14:paraId="1624C91B" w14:textId="77777777" w:rsidR="006B0FF6" w:rsidRPr="00F11C7C" w:rsidRDefault="006B0FF6" w:rsidP="00FC72B2">
            <w:pPr>
              <w:pStyle w:val="ListParagraph1"/>
              <w:numPr>
                <w:ilvl w:val="0"/>
                <w:numId w:val="14"/>
              </w:numPr>
              <w:wordWrap/>
              <w:rPr>
                <w:i/>
                <w:iCs/>
                <w:szCs w:val="20"/>
              </w:rPr>
            </w:pPr>
            <w:r w:rsidRPr="00F11C7C">
              <w:rPr>
                <w:i/>
                <w:iCs/>
                <w:szCs w:val="20"/>
              </w:rPr>
              <w:t>Separate search space sets to monitor PDCCH for DL DCI format 1_X and UL DCI format 0_X.</w:t>
            </w:r>
          </w:p>
          <w:p w14:paraId="185E09B4" w14:textId="77777777" w:rsidR="006B0FF6" w:rsidRPr="00893898" w:rsidRDefault="006B0FF6" w:rsidP="00FC72B2">
            <w:pPr>
              <w:wordWrap/>
              <w:rPr>
                <w:bCs/>
                <w:i/>
                <w:lang w:val="en-AU"/>
              </w:rPr>
            </w:pPr>
            <w:r w:rsidRPr="00893898">
              <w:rPr>
                <w:bCs/>
                <w:i/>
                <w:lang w:val="en-AU"/>
              </w:rPr>
              <w:t>Proposal 4: The size of the MC-DCI format, for a given scheduling cell, is based on the maximum number of co-scheduled cells and the corresponding configurations of MC-DCI format fields.</w:t>
            </w:r>
          </w:p>
          <w:p w14:paraId="6AA6FC0E" w14:textId="77777777" w:rsidR="006B0FF6" w:rsidRPr="00893898" w:rsidRDefault="006B0FF6" w:rsidP="00FC72B2">
            <w:pPr>
              <w:pStyle w:val="ListParagraph1"/>
              <w:numPr>
                <w:ilvl w:val="0"/>
                <w:numId w:val="14"/>
              </w:numPr>
              <w:wordWrap/>
              <w:rPr>
                <w:i/>
                <w:iCs/>
                <w:szCs w:val="20"/>
              </w:rPr>
            </w:pPr>
            <w:r w:rsidRPr="00893898">
              <w:rPr>
                <w:i/>
                <w:iCs/>
                <w:szCs w:val="20"/>
              </w:rPr>
              <w:t>The size of DL MC-DCI format 1_X can be different from the size of UL MC_DCI format 0_X.</w:t>
            </w:r>
          </w:p>
          <w:p w14:paraId="33839B4F" w14:textId="77777777" w:rsidR="006B0FF6" w:rsidRPr="00893898" w:rsidRDefault="006B0FF6" w:rsidP="00FC72B2">
            <w:pPr>
              <w:wordWrap/>
              <w:rPr>
                <w:bCs/>
                <w:i/>
                <w:lang w:val="en-AU"/>
              </w:rPr>
            </w:pPr>
            <w:r w:rsidRPr="00893898">
              <w:rPr>
                <w:bCs/>
                <w:i/>
                <w:lang w:val="en-AU"/>
              </w:rPr>
              <w:t>Proposal 5: For a “reference” cell configured with both SC-DCI formats and MC-DCI formats, DCI size alignment procedures of [TS 38.212] can be extended to incorporate the DCI formats 0_X/1_X:</w:t>
            </w:r>
          </w:p>
          <w:p w14:paraId="5AEA0083" w14:textId="77777777" w:rsidR="006B0FF6" w:rsidRPr="00893898" w:rsidRDefault="006B0FF6" w:rsidP="00FC72B2">
            <w:pPr>
              <w:pStyle w:val="ListParagraph1"/>
              <w:numPr>
                <w:ilvl w:val="0"/>
                <w:numId w:val="14"/>
              </w:numPr>
              <w:wordWrap/>
              <w:rPr>
                <w:i/>
                <w:iCs/>
                <w:szCs w:val="20"/>
              </w:rPr>
            </w:pPr>
            <w:r w:rsidRPr="00893898">
              <w:rPr>
                <w:i/>
                <w:iCs/>
                <w:szCs w:val="20"/>
              </w:rPr>
              <w:t>If the “3+1” rule is not satisfied after performing the Rel-17 DCI size alignment procedures for the SC-DCI formats, the UE applies zero padding to whichever of DCI formats 0_X or 1_X that has a smaller size, so that they have equal size.</w:t>
            </w:r>
          </w:p>
          <w:p w14:paraId="5E22811F" w14:textId="77777777" w:rsidR="006B0FF6" w:rsidRPr="00893898" w:rsidRDefault="006B0FF6" w:rsidP="00FC72B2">
            <w:pPr>
              <w:pStyle w:val="ListParagraph1"/>
              <w:numPr>
                <w:ilvl w:val="0"/>
                <w:numId w:val="14"/>
              </w:numPr>
              <w:wordWrap/>
              <w:rPr>
                <w:i/>
                <w:iCs/>
                <w:szCs w:val="20"/>
              </w:rPr>
            </w:pPr>
            <w:r w:rsidRPr="00893898">
              <w:rPr>
                <w:i/>
                <w:iCs/>
                <w:szCs w:val="20"/>
              </w:rPr>
              <w:t>The UE does not expect to be configured a “reference” cell for which, after Rel-17 DCI size alignment procedures for the SC-DCI formats and after DCI size matching between DCI formats 0_X and 1_X, the “3+1” rule is not yet satisfied.</w:t>
            </w:r>
          </w:p>
          <w:p w14:paraId="4D9AF28C" w14:textId="77777777" w:rsidR="006B0FF6" w:rsidRPr="00CD681A" w:rsidRDefault="006B0FF6" w:rsidP="00FC72B2">
            <w:pPr>
              <w:wordWrap/>
              <w:rPr>
                <w:bCs/>
                <w:i/>
                <w:lang w:val="en-AU"/>
              </w:rPr>
            </w:pPr>
            <w:bookmarkStart w:id="14" w:name="_Hlk118328000"/>
            <w:r w:rsidRPr="00CD681A">
              <w:rPr>
                <w:bCs/>
                <w:i/>
                <w:lang w:val="en-AU"/>
              </w:rPr>
              <w:t xml:space="preserve">Proposal 6: </w:t>
            </w:r>
            <w:bookmarkStart w:id="15" w:name="_Hlk118330759"/>
            <w:r w:rsidRPr="00CD681A">
              <w:rPr>
                <w:bCs/>
                <w:i/>
                <w:lang w:val="en-AU"/>
              </w:rPr>
              <w:t>When a search space set for DCI format 0_X/1_X is not on an active DL BWP of the “reference” cell or when the “reference” cell is deactivated or has a dormant active DL BWP:</w:t>
            </w:r>
          </w:p>
          <w:p w14:paraId="4C57C597" w14:textId="77777777" w:rsidR="006B0FF6" w:rsidRPr="00F11C7C" w:rsidRDefault="006B0FF6" w:rsidP="00FC72B2">
            <w:pPr>
              <w:pStyle w:val="ListParagraph1"/>
              <w:numPr>
                <w:ilvl w:val="0"/>
                <w:numId w:val="14"/>
              </w:numPr>
              <w:wordWrap/>
              <w:rPr>
                <w:i/>
                <w:iCs/>
                <w:szCs w:val="20"/>
              </w:rPr>
            </w:pPr>
            <w:r w:rsidRPr="00F11C7C">
              <w:rPr>
                <w:i/>
                <w:iCs/>
                <w:szCs w:val="20"/>
              </w:rPr>
              <w:t>The UE does not monitor PDCCH for DCI format 0_X/1_X for the corresponding set of cells configured for multi-cell scheduling</w:t>
            </w:r>
            <w:bookmarkEnd w:id="15"/>
            <w:r w:rsidRPr="00F11C7C">
              <w:rPr>
                <w:i/>
                <w:iCs/>
                <w:szCs w:val="20"/>
              </w:rPr>
              <w:t xml:space="preserve"> and calculation of PDCCH monitoring limits is as in Rel-17.</w:t>
            </w:r>
          </w:p>
          <w:bookmarkEnd w:id="14"/>
          <w:p w14:paraId="3F5534EE" w14:textId="77777777" w:rsidR="006B0FF6" w:rsidRPr="00CD681A" w:rsidRDefault="006B0FF6" w:rsidP="00FC72B2">
            <w:pPr>
              <w:wordWrap/>
              <w:rPr>
                <w:bCs/>
                <w:i/>
                <w:lang w:val="en-AU"/>
              </w:rPr>
            </w:pPr>
            <w:r w:rsidRPr="00CD681A">
              <w:rPr>
                <w:bCs/>
                <w:i/>
                <w:lang w:val="en-AU"/>
              </w:rPr>
              <w:t xml:space="preserve">Proposal 7: For a UE with search space sharing capability, clarify that “serving cell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r>
                    <w:rPr>
                      <w:rFonts w:ascii="Cambria Math" w:hAnsi="Cambria Math"/>
                      <w:lang w:val="en-AU"/>
                    </w:rPr>
                    <m:t>,</m:t>
                  </m:r>
                  <m:r>
                    <m:rPr>
                      <m:sty m:val="bi"/>
                    </m:rPr>
                    <w:rPr>
                      <w:rFonts w:ascii="Cambria Math" w:hAnsi="Cambria Math"/>
                      <w:lang w:val="en-AU"/>
                    </w:rPr>
                    <m:t>2</m:t>
                  </m:r>
                </m:sub>
              </m:sSub>
            </m:oMath>
            <w:r w:rsidRPr="00CD681A">
              <w:rPr>
                <w:bCs/>
                <w:i/>
                <w:lang w:val="en-AU"/>
              </w:rPr>
              <w:t xml:space="preserve">” can be replaced by the “set of cells configured for multi-cell scheduling” along with the corresponding RRC configured </w:t>
            </w:r>
            <m:oMath>
              <m:sSub>
                <m:sSubPr>
                  <m:ctrlPr>
                    <w:rPr>
                      <w:rFonts w:ascii="Cambria Math" w:hAnsi="Cambria Math"/>
                      <w:bCs/>
                      <w:i/>
                      <w:lang w:val="en-AU"/>
                    </w:rPr>
                  </m:ctrlPr>
                </m:sSubPr>
                <m:e>
                  <m:r>
                    <m:rPr>
                      <m:sty m:val="bi"/>
                    </m:rPr>
                    <w:rPr>
                      <w:rFonts w:ascii="Cambria Math" w:hAnsi="Cambria Math"/>
                      <w:lang w:val="en-AU"/>
                    </w:rPr>
                    <m:t>n</m:t>
                  </m:r>
                </m:e>
                <m:sub>
                  <m:r>
                    <m:rPr>
                      <m:sty m:val="bi"/>
                    </m:rPr>
                    <w:rPr>
                      <w:rFonts w:ascii="Cambria Math" w:hAnsi="Cambria Math"/>
                      <w:lang w:val="en-AU"/>
                    </w:rPr>
                    <m:t>CI</m:t>
                  </m:r>
                </m:sub>
              </m:sSub>
            </m:oMath>
            <w:r w:rsidRPr="00CD681A">
              <w:rPr>
                <w:bCs/>
                <w:i/>
                <w:lang w:val="en-AU"/>
              </w:rPr>
              <w:t xml:space="preserve"> value (per the agreement from RAN1#111).</w:t>
            </w:r>
          </w:p>
          <w:p w14:paraId="7F28DB99" w14:textId="5D7D76F0" w:rsidR="00007B25" w:rsidRPr="00CD681A" w:rsidRDefault="00007B25" w:rsidP="00FC72B2">
            <w:pPr>
              <w:pStyle w:val="ListParagraph1"/>
              <w:wordWrap/>
              <w:ind w:left="338" w:hanging="270"/>
              <w:jc w:val="both"/>
              <w:rPr>
                <w:rFonts w:eastAsia="KaiTi"/>
                <w:b/>
                <w:bCs/>
                <w:szCs w:val="20"/>
                <w:lang w:eastAsia="zh-CN"/>
              </w:rPr>
            </w:pPr>
          </w:p>
          <w:p w14:paraId="3148C6DB" w14:textId="766A4B25" w:rsidR="00007B25" w:rsidRPr="00CD681A" w:rsidRDefault="00D6287A" w:rsidP="00FC72B2">
            <w:pPr>
              <w:pStyle w:val="ListParagraph1"/>
              <w:wordWrap/>
              <w:ind w:left="338" w:hanging="270"/>
              <w:jc w:val="both"/>
              <w:rPr>
                <w:rFonts w:eastAsia="KaiTi"/>
                <w:b/>
                <w:bCs/>
                <w:szCs w:val="20"/>
                <w:lang w:eastAsia="zh-CN"/>
              </w:rPr>
            </w:pPr>
            <w:proofErr w:type="spellStart"/>
            <w:r w:rsidRPr="00CD681A">
              <w:rPr>
                <w:rFonts w:eastAsia="KaiTi"/>
                <w:b/>
                <w:bCs/>
                <w:szCs w:val="20"/>
                <w:lang w:eastAsia="zh-CN"/>
              </w:rPr>
              <w:t>Langbo</w:t>
            </w:r>
            <w:proofErr w:type="spellEnd"/>
            <w:r w:rsidRPr="00CD681A">
              <w:rPr>
                <w:rFonts w:eastAsia="KaiTi"/>
                <w:b/>
                <w:bCs/>
                <w:szCs w:val="20"/>
                <w:lang w:eastAsia="zh-CN"/>
              </w:rPr>
              <w:t>:</w:t>
            </w:r>
          </w:p>
          <w:p w14:paraId="18E4F2DD" w14:textId="77777777" w:rsidR="00D6287A" w:rsidRPr="00CD681A" w:rsidRDefault="00D6287A" w:rsidP="00FC72B2">
            <w:pPr>
              <w:wordWrap/>
              <w:rPr>
                <w:bCs/>
                <w:i/>
                <w:lang w:val="en-AU"/>
              </w:rPr>
            </w:pPr>
            <w:r w:rsidRPr="00CD681A">
              <w:rPr>
                <w:rFonts w:hint="eastAsia"/>
                <w:bCs/>
                <w:i/>
                <w:lang w:val="en-AU"/>
              </w:rPr>
              <w:lastRenderedPageBreak/>
              <w:t>P</w:t>
            </w:r>
            <w:r w:rsidRPr="00CD681A">
              <w:rPr>
                <w:bCs/>
                <w:i/>
                <w:lang w:val="en-AU"/>
              </w:rPr>
              <w:t xml:space="preserve">roposal 1: For a set of cells that can be potentially co-scheduled by a DCI format 0_X/1_X, the </w:t>
            </w:r>
            <w:proofErr w:type="spellStart"/>
            <w:r w:rsidRPr="00CD681A">
              <w:rPr>
                <w:bCs/>
                <w:i/>
                <w:lang w:val="en-AU"/>
              </w:rPr>
              <w:t>n_CI</w:t>
            </w:r>
            <w:proofErr w:type="spellEnd"/>
            <w:r w:rsidRPr="00CD681A">
              <w:rPr>
                <w:bCs/>
                <w:i/>
                <w:lang w:val="en-AU"/>
              </w:rPr>
              <w:t xml:space="preserve"> in the search space equation is configured on one or all of the cells in the set.</w:t>
            </w:r>
          </w:p>
          <w:p w14:paraId="2245CDAC" w14:textId="77777777" w:rsidR="00D6287A" w:rsidRPr="00893898" w:rsidRDefault="00D6287A" w:rsidP="00FC72B2">
            <w:pPr>
              <w:wordWrap/>
              <w:rPr>
                <w:bCs/>
                <w:i/>
                <w:lang w:val="en-AU"/>
              </w:rPr>
            </w:pPr>
            <w:r w:rsidRPr="00893898">
              <w:rPr>
                <w:rFonts w:hint="eastAsia"/>
                <w:bCs/>
                <w:i/>
                <w:lang w:val="en-AU"/>
              </w:rPr>
              <w:t>P</w:t>
            </w:r>
            <w:r w:rsidRPr="00893898">
              <w:rPr>
                <w:bCs/>
                <w:i/>
                <w:lang w:val="en-AU"/>
              </w:rPr>
              <w:t>roposal 2: Only a single set of cells for multi-cell scheduling per scheduling cell is supported.</w:t>
            </w:r>
          </w:p>
          <w:p w14:paraId="66D1C7A5" w14:textId="77777777" w:rsidR="00D6287A" w:rsidRPr="00893898" w:rsidRDefault="00D6287A" w:rsidP="00FC72B2">
            <w:pPr>
              <w:pStyle w:val="ListParagraph1"/>
              <w:wordWrap/>
              <w:ind w:left="338" w:hanging="270"/>
              <w:jc w:val="both"/>
              <w:rPr>
                <w:rFonts w:eastAsia="KaiTi"/>
                <w:b/>
                <w:bCs/>
                <w:szCs w:val="20"/>
                <w:lang w:eastAsia="zh-CN"/>
              </w:rPr>
            </w:pPr>
          </w:p>
          <w:p w14:paraId="65CEAD99" w14:textId="0A5EAF45" w:rsidR="00007B25" w:rsidRPr="00893898" w:rsidRDefault="00D6287A" w:rsidP="00FC72B2">
            <w:pPr>
              <w:pStyle w:val="ListParagraph1"/>
              <w:wordWrap/>
              <w:ind w:left="338" w:hanging="270"/>
              <w:jc w:val="both"/>
              <w:rPr>
                <w:rFonts w:eastAsia="KaiTi"/>
                <w:b/>
                <w:bCs/>
                <w:szCs w:val="20"/>
                <w:lang w:eastAsia="zh-CN"/>
              </w:rPr>
            </w:pPr>
            <w:r w:rsidRPr="00893898">
              <w:rPr>
                <w:rFonts w:eastAsia="KaiTi"/>
                <w:b/>
                <w:bCs/>
                <w:szCs w:val="20"/>
                <w:lang w:eastAsia="zh-CN"/>
              </w:rPr>
              <w:t>ITRI:</w:t>
            </w:r>
          </w:p>
          <w:p w14:paraId="078E5D59" w14:textId="77777777" w:rsidR="00D6287A" w:rsidRPr="00893898" w:rsidRDefault="00D6287A" w:rsidP="00FC72B2">
            <w:pPr>
              <w:wordWrap/>
              <w:rPr>
                <w:bCs/>
                <w:i/>
                <w:lang w:val="en-AU"/>
              </w:rPr>
            </w:pPr>
            <w:r w:rsidRPr="00893898">
              <w:rPr>
                <w:bCs/>
                <w:i/>
                <w:lang w:val="en-AU"/>
              </w:rPr>
              <w:t xml:space="preserve">Proposal </w:t>
            </w:r>
            <w:r w:rsidRPr="00893898">
              <w:rPr>
                <w:rFonts w:hint="eastAsia"/>
                <w:bCs/>
                <w:i/>
                <w:lang w:val="en-AU"/>
              </w:rPr>
              <w:t>1</w:t>
            </w:r>
            <w:r w:rsidRPr="00893898">
              <w:rPr>
                <w:bCs/>
                <w:i/>
                <w:lang w:val="en-AU"/>
              </w:rPr>
              <w:t>:</w:t>
            </w:r>
          </w:p>
          <w:p w14:paraId="7B9FD8CC"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napToGrid/>
                <w:sz w:val="24"/>
                <w:lang w:val="en-US" w:eastAsia="zh-TW"/>
              </w:rPr>
              <w:tab/>
            </w:r>
            <w:r w:rsidRPr="00893898">
              <w:rPr>
                <w:i/>
                <w:iCs/>
                <w:szCs w:val="20"/>
              </w:rPr>
              <w:t>For a set of cells which can be scheduled by DCI format 0_X/1_X, the payload size of DCI format 0_X/1_X is derived by UE based on RRC configuration of co-scheduled cell combinations within the set of cells.</w:t>
            </w:r>
          </w:p>
          <w:p w14:paraId="3E4D1687"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0_X is the same for all the co-scheduled cell combinations.</w:t>
            </w:r>
          </w:p>
          <w:p w14:paraId="2E65FBCE"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The payload size of DCI format 1_X is the same for all the co-scheduled cell combinations.</w:t>
            </w:r>
          </w:p>
          <w:p w14:paraId="1979E19C" w14:textId="77777777" w:rsidR="00D6287A" w:rsidRPr="00893898" w:rsidRDefault="00D6287A"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b/>
              <w:t>A cell with largest cell-ID indicated by the DCI format 0_X/1_X should be ignored from the scheduling, if total length of DCI field in the DCI format 0_X/1_X is larger than the payload size of DCI format 0_X/1_X.</w:t>
            </w:r>
          </w:p>
          <w:p w14:paraId="355984CC" w14:textId="77777777" w:rsidR="00D6287A" w:rsidRPr="00893898" w:rsidRDefault="00D6287A" w:rsidP="00FC72B2">
            <w:pPr>
              <w:wordWrap/>
              <w:rPr>
                <w:bCs/>
                <w:i/>
                <w:lang w:val="en-AU"/>
              </w:rPr>
            </w:pPr>
            <w:r w:rsidRPr="00893898">
              <w:rPr>
                <w:bCs/>
                <w:i/>
                <w:lang w:val="en-AU"/>
              </w:rPr>
              <w:t>Proposal 2:</w:t>
            </w:r>
          </w:p>
          <w:p w14:paraId="46485F80" w14:textId="77777777" w:rsidR="00D6287A" w:rsidRPr="00893898" w:rsidRDefault="00D6287A" w:rsidP="00FC72B2">
            <w:pPr>
              <w:pStyle w:val="ListParagraph1"/>
              <w:numPr>
                <w:ilvl w:val="0"/>
                <w:numId w:val="14"/>
              </w:numPr>
              <w:wordWrap/>
              <w:rPr>
                <w:i/>
                <w:iCs/>
                <w:szCs w:val="20"/>
              </w:rPr>
            </w:pPr>
            <w:r w:rsidRPr="00893898">
              <w:rPr>
                <w:rFonts w:ascii="Calibri" w:eastAsia="PMingLiU" w:hAnsi="Calibri" w:cs="Calibri"/>
                <w:sz w:val="24"/>
                <w:lang w:val="en-US" w:eastAsia="zh-TW"/>
              </w:rPr>
              <w:tab/>
            </w:r>
            <w:r w:rsidRPr="00893898">
              <w:rPr>
                <w:i/>
                <w:iCs/>
                <w:szCs w:val="20"/>
              </w:rPr>
              <w:t xml:space="preserve">For monitoring PDCCH candidates for a set of cells which is configured for multi-cell scheduling, the </w:t>
            </w:r>
            <w:proofErr w:type="spellStart"/>
            <w:r w:rsidRPr="00893898">
              <w:rPr>
                <w:i/>
                <w:iCs/>
                <w:szCs w:val="20"/>
              </w:rPr>
              <w:t>n_CI</w:t>
            </w:r>
            <w:proofErr w:type="spellEnd"/>
            <w:r w:rsidRPr="00893898">
              <w:rPr>
                <w:i/>
                <w:iCs/>
                <w:szCs w:val="20"/>
              </w:rPr>
              <w:t xml:space="preserve"> in the search space equation is determined by a value configured for the set of cells by RRC </w:t>
            </w:r>
            <w:proofErr w:type="spellStart"/>
            <w:r w:rsidRPr="00893898">
              <w:rPr>
                <w:i/>
                <w:iCs/>
                <w:szCs w:val="20"/>
              </w:rPr>
              <w:t>signaling</w:t>
            </w:r>
            <w:proofErr w:type="spellEnd"/>
            <w:r w:rsidRPr="00893898">
              <w:rPr>
                <w:i/>
                <w:iCs/>
                <w:szCs w:val="20"/>
              </w:rPr>
              <w:t>.</w:t>
            </w:r>
          </w:p>
          <w:p w14:paraId="61847FB9" w14:textId="77777777" w:rsidR="00D6287A" w:rsidRPr="00893898" w:rsidRDefault="00D6287A" w:rsidP="00FC72B2">
            <w:pPr>
              <w:pStyle w:val="ListParagraph1"/>
              <w:numPr>
                <w:ilvl w:val="0"/>
                <w:numId w:val="14"/>
              </w:numPr>
              <w:wordWrap/>
              <w:rPr>
                <w:i/>
                <w:iCs/>
                <w:szCs w:val="20"/>
              </w:rPr>
            </w:pPr>
            <w:r w:rsidRPr="00893898">
              <w:rPr>
                <w:i/>
                <w:iCs/>
                <w:szCs w:val="20"/>
              </w:rPr>
              <w:tab/>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w:t>
            </w:r>
          </w:p>
          <w:p w14:paraId="6D76A4BC" w14:textId="77777777" w:rsidR="00D6287A" w:rsidRPr="00CD681A" w:rsidRDefault="00D6287A" w:rsidP="00FC72B2">
            <w:pPr>
              <w:pStyle w:val="ListParagraph1"/>
              <w:wordWrap/>
              <w:ind w:left="338" w:hanging="270"/>
              <w:jc w:val="both"/>
              <w:rPr>
                <w:rFonts w:eastAsia="KaiTi"/>
                <w:b/>
                <w:bCs/>
                <w:szCs w:val="20"/>
                <w:lang w:eastAsia="zh-CN"/>
              </w:rPr>
            </w:pPr>
          </w:p>
          <w:p w14:paraId="04B948BA" w14:textId="37A9D51B" w:rsidR="00F9751A" w:rsidRPr="00CD681A" w:rsidRDefault="00330DCE" w:rsidP="00FC72B2">
            <w:pPr>
              <w:pStyle w:val="ListParagraph1"/>
              <w:wordWrap/>
              <w:ind w:left="338" w:hanging="270"/>
              <w:jc w:val="both"/>
              <w:rPr>
                <w:rFonts w:eastAsia="KaiTi"/>
                <w:b/>
                <w:bCs/>
                <w:szCs w:val="20"/>
                <w:lang w:eastAsia="zh-CN"/>
              </w:rPr>
            </w:pPr>
            <w:r w:rsidRPr="00CD681A">
              <w:rPr>
                <w:rFonts w:eastAsia="KaiTi"/>
                <w:b/>
                <w:bCs/>
                <w:szCs w:val="20"/>
                <w:lang w:eastAsia="zh-CN"/>
              </w:rPr>
              <w:t>Apple:</w:t>
            </w:r>
          </w:p>
          <w:p w14:paraId="7011ABD1" w14:textId="77777777" w:rsidR="00330DCE" w:rsidRPr="00893898" w:rsidRDefault="00330DCE" w:rsidP="00FC72B2">
            <w:pPr>
              <w:wordWrap/>
              <w:rPr>
                <w:bCs/>
                <w:i/>
                <w:lang w:val="en-AU"/>
              </w:rPr>
            </w:pPr>
            <w:r w:rsidRPr="00893898">
              <w:rPr>
                <w:bCs/>
                <w:i/>
                <w:lang w:val="en-AU"/>
              </w:rPr>
              <w:t>Proposal 1: For multiple sets of cells configured to UE for multi-cells scheduling, same cell should not be supported to be configured as a scheduling cell for more than one set of cells.</w:t>
            </w:r>
          </w:p>
          <w:p w14:paraId="228C2583" w14:textId="77777777" w:rsidR="00330DCE" w:rsidRPr="00CD681A" w:rsidRDefault="00330DCE" w:rsidP="00FC72B2">
            <w:pPr>
              <w:wordWrap/>
              <w:rPr>
                <w:bCs/>
                <w:i/>
                <w:lang w:val="en-AU"/>
              </w:rPr>
            </w:pPr>
            <w:r w:rsidRPr="00893898">
              <w:rPr>
                <w:bCs/>
                <w:i/>
                <w:lang w:val="en-AU"/>
              </w:rPr>
              <w:t>Proposal 2: For BD/CCE counting, splitting factor could be supported to divide the budget between DCI format 0_X/1_X and legacy DCI formats:</w:t>
            </w:r>
          </w:p>
          <w:p w14:paraId="7587CF34" w14:textId="77777777" w:rsidR="00330DCE" w:rsidRPr="00F11C7C" w:rsidRDefault="00330DCE" w:rsidP="00FC72B2">
            <w:pPr>
              <w:pStyle w:val="ListParagraph1"/>
              <w:numPr>
                <w:ilvl w:val="0"/>
                <w:numId w:val="14"/>
              </w:numPr>
              <w:wordWrap/>
              <w:rPr>
                <w:i/>
                <w:iCs/>
                <w:szCs w:val="20"/>
              </w:rPr>
            </w:pPr>
            <w:r w:rsidRPr="00F11C7C">
              <w:rPr>
                <w:i/>
                <w:iCs/>
                <w:szCs w:val="20"/>
              </w:rPr>
              <w:t>BD/CCE budget limit per factor as well as a total for a cell should be followed</w:t>
            </w:r>
          </w:p>
          <w:p w14:paraId="7624FC11" w14:textId="77777777" w:rsidR="00330DCE" w:rsidRPr="00F11C7C" w:rsidRDefault="00330DCE" w:rsidP="00FC72B2">
            <w:pPr>
              <w:pStyle w:val="ListParagraph1"/>
              <w:numPr>
                <w:ilvl w:val="0"/>
                <w:numId w:val="14"/>
              </w:numPr>
              <w:wordWrap/>
              <w:rPr>
                <w:i/>
                <w:iCs/>
                <w:szCs w:val="20"/>
              </w:rPr>
            </w:pPr>
            <w:r w:rsidRPr="00F11C7C">
              <w:rPr>
                <w:i/>
                <w:iCs/>
                <w:szCs w:val="20"/>
              </w:rPr>
              <w:t>It can be considered as an optional UE capability</w:t>
            </w:r>
          </w:p>
          <w:p w14:paraId="37A1C676" w14:textId="77777777" w:rsidR="00330DCE" w:rsidRPr="00CD681A" w:rsidRDefault="00330DCE" w:rsidP="00FC72B2">
            <w:pPr>
              <w:wordWrap/>
              <w:rPr>
                <w:bCs/>
                <w:i/>
                <w:lang w:val="en-AU"/>
              </w:rPr>
            </w:pPr>
            <w:r w:rsidRPr="00CD681A">
              <w:rPr>
                <w:bCs/>
                <w:i/>
                <w:lang w:val="en-AU"/>
              </w:rPr>
              <w:t>Proposal 3: RAN1 should discuss if both cross-carrier scheduling and multi-cell scheduling can be configured for a cell</w:t>
            </w:r>
          </w:p>
          <w:p w14:paraId="54477F8C" w14:textId="77777777" w:rsidR="00330DCE" w:rsidRPr="00F11C7C" w:rsidRDefault="00330DCE" w:rsidP="00FC72B2">
            <w:pPr>
              <w:pStyle w:val="ListParagraph1"/>
              <w:numPr>
                <w:ilvl w:val="0"/>
                <w:numId w:val="14"/>
              </w:numPr>
              <w:wordWrap/>
              <w:rPr>
                <w:i/>
                <w:iCs/>
                <w:szCs w:val="20"/>
              </w:rPr>
            </w:pPr>
            <w:r w:rsidRPr="00F11C7C">
              <w:rPr>
                <w:i/>
                <w:iCs/>
                <w:szCs w:val="20"/>
              </w:rPr>
              <w:t>If both cross-carrier scheduling and multi-cell scheduling can be configured for a cell, then the potential UE complexity in terms of BD/CCE counting and search space configuration should be discussed.</w:t>
            </w:r>
          </w:p>
          <w:p w14:paraId="7D444AAA" w14:textId="77777777" w:rsidR="00330DCE" w:rsidRPr="00CD681A" w:rsidRDefault="00330DCE" w:rsidP="00FC72B2">
            <w:pPr>
              <w:wordWrap/>
              <w:rPr>
                <w:bCs/>
                <w:i/>
                <w:lang w:val="en-AU"/>
              </w:rPr>
            </w:pPr>
            <w:r w:rsidRPr="00CD681A">
              <w:rPr>
                <w:bCs/>
                <w:i/>
                <w:lang w:val="en-AU"/>
              </w:rPr>
              <w:t>Proposal 4: If both legacy cross-carrier scheduling and single DCI-based multi-cell scheduling is configured to a UE for a cell, then multi-cell scheduling is used for this cell only in combination with at least one more cell from the set (except for the case of self-scheduling), otherwise, if only this cell needs to be scheduled, then legacy cross-carrier scheduling is used</w:t>
            </w:r>
          </w:p>
          <w:p w14:paraId="09612D40" w14:textId="6F379148" w:rsidR="00330DCE" w:rsidRPr="00CD681A" w:rsidRDefault="00330DCE" w:rsidP="00FC72B2">
            <w:pPr>
              <w:pStyle w:val="ListParagraph1"/>
              <w:wordWrap/>
              <w:ind w:left="338" w:hanging="270"/>
              <w:jc w:val="both"/>
              <w:rPr>
                <w:rFonts w:eastAsia="KaiTi"/>
                <w:b/>
                <w:bCs/>
                <w:szCs w:val="20"/>
                <w:lang w:eastAsia="zh-CN"/>
              </w:rPr>
            </w:pPr>
          </w:p>
          <w:p w14:paraId="41CD64A0" w14:textId="4ED2DE67" w:rsidR="00810770" w:rsidRPr="00CD681A" w:rsidRDefault="00810770" w:rsidP="00FC72B2">
            <w:pPr>
              <w:pStyle w:val="ListParagraph1"/>
              <w:wordWrap/>
              <w:ind w:left="338" w:hanging="270"/>
              <w:jc w:val="both"/>
              <w:rPr>
                <w:rFonts w:eastAsia="KaiTi"/>
                <w:b/>
                <w:bCs/>
                <w:szCs w:val="20"/>
                <w:lang w:eastAsia="zh-CN"/>
              </w:rPr>
            </w:pPr>
            <w:r w:rsidRPr="00CD681A">
              <w:rPr>
                <w:rFonts w:eastAsia="KaiTi"/>
                <w:b/>
                <w:bCs/>
                <w:szCs w:val="20"/>
                <w:lang w:eastAsia="zh-CN"/>
              </w:rPr>
              <w:t>Qualcomm:</w:t>
            </w:r>
          </w:p>
          <w:p w14:paraId="569786F4" w14:textId="21C7D0B8" w:rsidR="00810770" w:rsidRPr="00893898" w:rsidRDefault="00810770" w:rsidP="00FC72B2">
            <w:pPr>
              <w:wordWrap/>
              <w:rPr>
                <w:bCs/>
                <w:i/>
                <w:lang w:val="en-AU"/>
              </w:rPr>
            </w:pPr>
            <w:r w:rsidRPr="00893898">
              <w:rPr>
                <w:bCs/>
                <w:i/>
                <w:lang w:val="en-AU"/>
              </w:rPr>
              <w:t xml:space="preserve">Proposal 1: </w:t>
            </w:r>
            <w:r w:rsidRPr="00893898">
              <w:rPr>
                <w:rFonts w:hint="eastAsia"/>
                <w:bCs/>
                <w:i/>
                <w:lang w:val="en-AU"/>
              </w:rPr>
              <w:t>A</w:t>
            </w:r>
            <w:r w:rsidRPr="00893898">
              <w:rPr>
                <w:bCs/>
                <w:i/>
                <w:lang w:val="en-AU"/>
              </w:rPr>
              <w:t xml:space="preserve"> UE can be configured one or multiple sets of cells which are configured for multi-cell scheduling. </w:t>
            </w:r>
          </w:p>
          <w:p w14:paraId="0E213302" w14:textId="77777777" w:rsidR="00810770" w:rsidRPr="00893898" w:rsidRDefault="00810770" w:rsidP="00FC72B2">
            <w:pPr>
              <w:pStyle w:val="ListParagraph1"/>
              <w:numPr>
                <w:ilvl w:val="0"/>
                <w:numId w:val="14"/>
              </w:numPr>
              <w:wordWrap/>
              <w:rPr>
                <w:i/>
                <w:iCs/>
                <w:szCs w:val="20"/>
              </w:rPr>
            </w:pPr>
            <w:r w:rsidRPr="00893898">
              <w:rPr>
                <w:i/>
                <w:iCs/>
                <w:szCs w:val="20"/>
              </w:rPr>
              <w:t xml:space="preserve">When multiple sets of cells are configured for multi-cell scheduling, separate </w:t>
            </w:r>
            <w:proofErr w:type="spellStart"/>
            <w:r w:rsidRPr="00893898">
              <w:rPr>
                <w:i/>
                <w:iCs/>
                <w:szCs w:val="20"/>
              </w:rPr>
              <w:t>n_CI</w:t>
            </w:r>
            <w:proofErr w:type="spellEnd"/>
            <w:r w:rsidRPr="00893898">
              <w:rPr>
                <w:i/>
                <w:iCs/>
                <w:szCs w:val="20"/>
              </w:rPr>
              <w:t xml:space="preserve"> values are configured for different sets of cells, and the UE monitors DCI format 0_X/1_X for the corresponding set of cells using the corresponding </w:t>
            </w:r>
            <w:proofErr w:type="spellStart"/>
            <w:r w:rsidRPr="00893898">
              <w:rPr>
                <w:i/>
                <w:iCs/>
                <w:szCs w:val="20"/>
              </w:rPr>
              <w:t>n_CI</w:t>
            </w:r>
            <w:proofErr w:type="spellEnd"/>
            <w:r w:rsidRPr="00893898">
              <w:rPr>
                <w:i/>
                <w:iCs/>
                <w:szCs w:val="20"/>
              </w:rPr>
              <w:t xml:space="preserve"> value. </w:t>
            </w:r>
          </w:p>
          <w:p w14:paraId="2AAE8A93" w14:textId="77777777" w:rsidR="00810770" w:rsidRPr="00893898" w:rsidRDefault="00810770" w:rsidP="00FC72B2">
            <w:pPr>
              <w:pStyle w:val="ListParagraph1"/>
              <w:numPr>
                <w:ilvl w:val="0"/>
                <w:numId w:val="14"/>
              </w:numPr>
              <w:wordWrap/>
              <w:rPr>
                <w:i/>
                <w:iCs/>
                <w:szCs w:val="20"/>
              </w:rPr>
            </w:pPr>
            <w:r w:rsidRPr="00893898">
              <w:rPr>
                <w:i/>
                <w:iCs/>
                <w:szCs w:val="20"/>
              </w:rPr>
              <w:t>When multiple sets of cells are configured for multi-cell scheduling, a cell in one set of cells can’t be included in another set of cells.</w:t>
            </w:r>
          </w:p>
          <w:p w14:paraId="6E7EC106" w14:textId="3025FBB8" w:rsidR="00810770" w:rsidRPr="00CD681A" w:rsidRDefault="00810770" w:rsidP="00FC72B2">
            <w:pPr>
              <w:wordWrap/>
              <w:rPr>
                <w:bCs/>
                <w:i/>
                <w:lang w:val="en-AU"/>
              </w:rPr>
            </w:pPr>
            <w:r w:rsidRPr="00CD681A">
              <w:rPr>
                <w:bCs/>
                <w:i/>
                <w:lang w:val="en-AU"/>
              </w:rPr>
              <w:t>Proposal 3:</w:t>
            </w:r>
            <w:r w:rsidR="00CD681A" w:rsidRPr="00CD681A">
              <w:rPr>
                <w:bCs/>
                <w:i/>
                <w:lang w:val="en-AU"/>
              </w:rPr>
              <w:t xml:space="preserve"> </w:t>
            </w:r>
            <w:r w:rsidRPr="00CD681A">
              <w:rPr>
                <w:bCs/>
                <w:i/>
                <w:lang w:val="en-AU"/>
              </w:rPr>
              <w:t xml:space="preserve">Support DCI format 0_X/1_X payload/fields adjustment based on </w:t>
            </w:r>
            <w:proofErr w:type="spellStart"/>
            <w:r w:rsidRPr="00CD681A">
              <w:rPr>
                <w:bCs/>
                <w:i/>
                <w:lang w:val="en-AU"/>
              </w:rPr>
              <w:t>SCell</w:t>
            </w:r>
            <w:proofErr w:type="spellEnd"/>
            <w:r w:rsidRPr="00CD681A">
              <w:rPr>
                <w:bCs/>
                <w:i/>
                <w:lang w:val="en-AU"/>
              </w:rPr>
              <w:t xml:space="preserve"> activation/deactivation and dormant/non-dormant BWP-switch</w:t>
            </w:r>
          </w:p>
          <w:p w14:paraId="0FBFFC6B" w14:textId="77777777" w:rsidR="00810770" w:rsidRPr="00F11C7C" w:rsidRDefault="00810770" w:rsidP="00FC72B2">
            <w:pPr>
              <w:pStyle w:val="ListParagraph1"/>
              <w:numPr>
                <w:ilvl w:val="0"/>
                <w:numId w:val="14"/>
              </w:numPr>
              <w:wordWrap/>
              <w:rPr>
                <w:i/>
                <w:iCs/>
                <w:szCs w:val="20"/>
              </w:rPr>
            </w:pPr>
            <w:r w:rsidRPr="00F11C7C">
              <w:rPr>
                <w:i/>
                <w:iCs/>
                <w:szCs w:val="20"/>
              </w:rPr>
              <w:lastRenderedPageBreak/>
              <w:t>When all the cells in the set of cells is active and non-dormant, the UE monitors DCI format 0_X/1_X identified for all the cells in the set of cells. The DCI format 0_X/1_X includes all the necessary fields for all the set of cells in the set of cells.</w:t>
            </w:r>
          </w:p>
          <w:p w14:paraId="53434473" w14:textId="77777777" w:rsidR="00810770" w:rsidRPr="00F11C7C" w:rsidRDefault="00810770" w:rsidP="00FC72B2">
            <w:pPr>
              <w:pStyle w:val="ListParagraph1"/>
              <w:numPr>
                <w:ilvl w:val="0"/>
                <w:numId w:val="14"/>
              </w:numPr>
              <w:wordWrap/>
              <w:rPr>
                <w:i/>
                <w:iCs/>
                <w:szCs w:val="20"/>
              </w:rPr>
            </w:pPr>
            <w:r w:rsidRPr="00F11C7C">
              <w:rPr>
                <w:i/>
                <w:iCs/>
                <w:szCs w:val="20"/>
              </w:rPr>
              <w:t xml:space="preserve">When one or some of the </w:t>
            </w:r>
            <w:proofErr w:type="spellStart"/>
            <w:r w:rsidRPr="00F11C7C">
              <w:rPr>
                <w:i/>
                <w:iCs/>
                <w:szCs w:val="20"/>
              </w:rPr>
              <w:t>SCell</w:t>
            </w:r>
            <w:proofErr w:type="spellEnd"/>
            <w:r w:rsidRPr="00F11C7C">
              <w:rPr>
                <w:i/>
                <w:iCs/>
                <w:szCs w:val="20"/>
              </w:rPr>
              <w:t xml:space="preserve">(s) in the set of cells is deactivated or dormancy, the DCI format 0_X/1_X payload/fields are adjusted based on active and non-dormant cells in the set of cells. </w:t>
            </w:r>
          </w:p>
          <w:p w14:paraId="56A5D6BA" w14:textId="77777777" w:rsidR="00810770" w:rsidRPr="00F11C7C" w:rsidRDefault="00810770" w:rsidP="00FC72B2">
            <w:pPr>
              <w:pStyle w:val="ListParagraph1"/>
              <w:numPr>
                <w:ilvl w:val="0"/>
                <w:numId w:val="14"/>
              </w:numPr>
              <w:wordWrap/>
              <w:rPr>
                <w:i/>
                <w:iCs/>
                <w:szCs w:val="20"/>
              </w:rPr>
            </w:pPr>
            <w:r w:rsidRPr="00F11C7C">
              <w:rPr>
                <w:i/>
                <w:iCs/>
                <w:szCs w:val="20"/>
              </w:rPr>
              <w:t>When only one cell in the set of cells for a DCI format 0_X/1_X is active and non-dormant, monitoring the DCI format 0_X/1_X can be stopped.</w:t>
            </w:r>
          </w:p>
          <w:p w14:paraId="332B8D70" w14:textId="77777777" w:rsidR="00810770" w:rsidRPr="00F11C7C" w:rsidRDefault="00810770" w:rsidP="00FC72B2">
            <w:pPr>
              <w:pStyle w:val="ListParagraph1"/>
              <w:numPr>
                <w:ilvl w:val="0"/>
                <w:numId w:val="14"/>
              </w:numPr>
              <w:wordWrap/>
              <w:rPr>
                <w:i/>
                <w:iCs/>
                <w:szCs w:val="20"/>
              </w:rPr>
            </w:pPr>
            <w:r w:rsidRPr="00F11C7C">
              <w:rPr>
                <w:i/>
                <w:iCs/>
                <w:szCs w:val="20"/>
              </w:rPr>
              <w:t xml:space="preserve">DCI format 0_X/1_X payload/fields is adjusted during the time period for </w:t>
            </w:r>
            <w:proofErr w:type="spellStart"/>
            <w:r w:rsidRPr="00F11C7C">
              <w:rPr>
                <w:i/>
                <w:iCs/>
                <w:szCs w:val="20"/>
              </w:rPr>
              <w:t>SCell</w:t>
            </w:r>
            <w:proofErr w:type="spellEnd"/>
            <w:r w:rsidRPr="00F11C7C">
              <w:rPr>
                <w:i/>
                <w:iCs/>
                <w:szCs w:val="20"/>
              </w:rPr>
              <w:t xml:space="preserve"> activation/deactivation or </w:t>
            </w:r>
            <w:proofErr w:type="spellStart"/>
            <w:r w:rsidRPr="00F11C7C">
              <w:rPr>
                <w:i/>
                <w:iCs/>
                <w:szCs w:val="20"/>
              </w:rPr>
              <w:t>SCell</w:t>
            </w:r>
            <w:proofErr w:type="spellEnd"/>
            <w:r w:rsidRPr="00F11C7C">
              <w:rPr>
                <w:i/>
                <w:iCs/>
                <w:szCs w:val="20"/>
              </w:rPr>
              <w:t xml:space="preserve"> dormant/non-dormant BWP-switch</w:t>
            </w:r>
          </w:p>
          <w:p w14:paraId="28DDE2CC" w14:textId="77777777" w:rsidR="00810770" w:rsidRPr="00F11C7C" w:rsidRDefault="00810770" w:rsidP="00FC72B2">
            <w:pPr>
              <w:pStyle w:val="ListParagraph1"/>
              <w:numPr>
                <w:ilvl w:val="0"/>
                <w:numId w:val="14"/>
              </w:numPr>
              <w:wordWrap/>
              <w:rPr>
                <w:i/>
                <w:iCs/>
                <w:szCs w:val="20"/>
              </w:rPr>
            </w:pPr>
            <w:r w:rsidRPr="00F11C7C">
              <w:rPr>
                <w:i/>
                <w:iCs/>
                <w:szCs w:val="20"/>
              </w:rPr>
              <w:t>During the period, the UE is not required to monitor the DCI format 0_X/1_X.</w:t>
            </w:r>
          </w:p>
          <w:p w14:paraId="5AEB6D11" w14:textId="11DD89D7" w:rsidR="00810770" w:rsidRPr="00893898" w:rsidRDefault="00810770" w:rsidP="00FC72B2">
            <w:pPr>
              <w:wordWrap/>
              <w:rPr>
                <w:bCs/>
                <w:i/>
                <w:lang w:val="en-AU"/>
              </w:rPr>
            </w:pPr>
            <w:r w:rsidRPr="00893898">
              <w:rPr>
                <w:bCs/>
                <w:i/>
                <w:lang w:val="en-AU"/>
              </w:rPr>
              <w:t>Proposal 5:</w:t>
            </w:r>
            <w:r w:rsidR="00CD681A" w:rsidRPr="00893898">
              <w:rPr>
                <w:bCs/>
                <w:i/>
                <w:lang w:val="en-AU"/>
              </w:rPr>
              <w:t xml:space="preserve"> </w:t>
            </w:r>
            <w:r w:rsidRPr="00893898">
              <w:rPr>
                <w:bCs/>
                <w:i/>
                <w:lang w:val="en-AU"/>
              </w:rPr>
              <w:t>Update the DCI size alignment procedure in TS 38.212 7.3.1.0 to accommodate DCI format 0_X/1_X as follows:</w:t>
            </w:r>
          </w:p>
          <w:p w14:paraId="14C40A1B" w14:textId="77777777" w:rsidR="00810770" w:rsidRPr="00893898" w:rsidRDefault="00810770" w:rsidP="00FC72B2">
            <w:pPr>
              <w:pStyle w:val="ListParagraph1"/>
              <w:numPr>
                <w:ilvl w:val="0"/>
                <w:numId w:val="14"/>
              </w:numPr>
              <w:wordWrap/>
              <w:rPr>
                <w:i/>
                <w:iCs/>
                <w:szCs w:val="20"/>
              </w:rPr>
            </w:pPr>
            <w:r w:rsidRPr="00893898">
              <w:rPr>
                <w:i/>
                <w:iCs/>
                <w:szCs w:val="20"/>
              </w:rPr>
              <w:t>Steps 0, 1, 2, and 2A: same as legacy</w:t>
            </w:r>
          </w:p>
          <w:p w14:paraId="3FC47AFC" w14:textId="77777777" w:rsidR="00810770" w:rsidRPr="00893898" w:rsidRDefault="00810770" w:rsidP="00FC72B2">
            <w:pPr>
              <w:pStyle w:val="ListParagraph1"/>
              <w:numPr>
                <w:ilvl w:val="0"/>
                <w:numId w:val="14"/>
              </w:numPr>
              <w:wordWrap/>
              <w:rPr>
                <w:i/>
                <w:iCs/>
                <w:szCs w:val="20"/>
              </w:rPr>
            </w:pPr>
            <w:r w:rsidRPr="00893898">
              <w:rPr>
                <w:i/>
                <w:iCs/>
                <w:szCs w:val="20"/>
              </w:rPr>
              <w:t>Step 2B (after Step 2A): UE determines the sizes of the DCI formats 0_X and 1_X</w:t>
            </w:r>
          </w:p>
          <w:p w14:paraId="6FAEF2D4" w14:textId="77777777" w:rsidR="00810770" w:rsidRPr="00893898" w:rsidRDefault="00810770" w:rsidP="00FC72B2">
            <w:pPr>
              <w:pStyle w:val="ListParagraph1"/>
              <w:numPr>
                <w:ilvl w:val="0"/>
                <w:numId w:val="14"/>
              </w:numPr>
              <w:wordWrap/>
              <w:rPr>
                <w:i/>
                <w:iCs/>
                <w:szCs w:val="20"/>
              </w:rPr>
            </w:pPr>
            <w:r w:rsidRPr="00893898">
              <w:rPr>
                <w:i/>
                <w:iCs/>
                <w:szCs w:val="20"/>
              </w:rPr>
              <w:t>Step 3: same as legacy</w:t>
            </w:r>
          </w:p>
          <w:p w14:paraId="25A6B4B1" w14:textId="77777777" w:rsidR="00810770" w:rsidRPr="00893898" w:rsidRDefault="00810770" w:rsidP="00FC72B2">
            <w:pPr>
              <w:pStyle w:val="ListParagraph1"/>
              <w:numPr>
                <w:ilvl w:val="0"/>
                <w:numId w:val="14"/>
              </w:numPr>
              <w:wordWrap/>
              <w:rPr>
                <w:i/>
                <w:iCs/>
                <w:szCs w:val="20"/>
              </w:rPr>
            </w:pPr>
            <w:r w:rsidRPr="00893898">
              <w:rPr>
                <w:i/>
                <w:iCs/>
                <w:szCs w:val="20"/>
              </w:rPr>
              <w:t xml:space="preserve">Step 4A-0 (before Step 4A): </w:t>
            </w:r>
          </w:p>
          <w:p w14:paraId="076E9F94"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0_X prior to padding is less than the payload size of the DCI format 1_X counted on the same reference cell, a number of zero padding bits are generated for the DCI format 0_X until the payload size equals that of the DCI format 1_X.</w:t>
            </w:r>
          </w:p>
          <w:p w14:paraId="39ECA9DD"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1_X prior to padding is less than the payload size of the DCI format 0_X counted on the same reference cell, a number of zero padding bits are generated for the DCI format 1_X until the payload size equals that of the DCI format 0_X.</w:t>
            </w:r>
          </w:p>
          <w:p w14:paraId="473D467F" w14:textId="77777777" w:rsidR="00810770" w:rsidRPr="00893898" w:rsidRDefault="00810770" w:rsidP="00FC72B2">
            <w:pPr>
              <w:pStyle w:val="ListParagraph1"/>
              <w:numPr>
                <w:ilvl w:val="0"/>
                <w:numId w:val="14"/>
              </w:numPr>
              <w:wordWrap/>
              <w:rPr>
                <w:i/>
                <w:iCs/>
                <w:szCs w:val="20"/>
              </w:rPr>
            </w:pPr>
            <w:r w:rsidRPr="00893898">
              <w:rPr>
                <w:i/>
                <w:iCs/>
                <w:szCs w:val="20"/>
              </w:rPr>
              <w:t>Steps 4A, 4B, 4C: same as legacy</w:t>
            </w:r>
          </w:p>
          <w:p w14:paraId="14C64D5B" w14:textId="77777777" w:rsidR="00810770" w:rsidRPr="00893898" w:rsidRDefault="00810770" w:rsidP="00FC72B2">
            <w:pPr>
              <w:pStyle w:val="ListParagraph1"/>
              <w:numPr>
                <w:ilvl w:val="0"/>
                <w:numId w:val="14"/>
              </w:numPr>
              <w:wordWrap/>
              <w:rPr>
                <w:i/>
                <w:iCs/>
                <w:szCs w:val="20"/>
              </w:rPr>
            </w:pPr>
            <w:r w:rsidRPr="00893898">
              <w:rPr>
                <w:i/>
                <w:iCs/>
                <w:szCs w:val="20"/>
              </w:rPr>
              <w:t>Step 4D (after Step 4C):</w:t>
            </w:r>
          </w:p>
          <w:p w14:paraId="16926005" w14:textId="77777777"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0_X/1_X after Step 4A-0 is less than the payload size of the DCI format 1_1/0_1 after Step 4C counted on the reference cell, a number of zero padding bits are generated for the DCI format 0_X/1_X until the payload size equals that of the DCI format 1_1/0_1.</w:t>
            </w:r>
          </w:p>
          <w:p w14:paraId="0AAAE78B" w14:textId="087A6FFE" w:rsidR="00810770" w:rsidRPr="00893898" w:rsidRDefault="00810770" w:rsidP="00FC72B2">
            <w:pPr>
              <w:pStyle w:val="ListParagraph1"/>
              <w:numPr>
                <w:ilvl w:val="1"/>
                <w:numId w:val="15"/>
              </w:numPr>
              <w:wordWrap/>
              <w:rPr>
                <w:rFonts w:eastAsia="DengXian"/>
                <w:i/>
                <w:iCs/>
                <w:szCs w:val="20"/>
                <w:lang w:eastAsia="zh-CN"/>
              </w:rPr>
            </w:pPr>
            <w:r w:rsidRPr="00893898">
              <w:rPr>
                <w:rFonts w:eastAsia="DengXian"/>
                <w:i/>
                <w:iCs/>
                <w:szCs w:val="20"/>
                <w:lang w:eastAsia="zh-CN"/>
              </w:rPr>
              <w:t>If the number of information bits in the DCI format 0_1/1_1 after Step 4C counted on the reference cell is less than the payload size of the DCI format 1_X/0_X after Step 4A-0 counted on the reference cell, a number of zero padding bits are generated for the DCI format 0_1/1_1 until the payload size equals that of the DCI format 1_X/0_X.</w:t>
            </w:r>
          </w:p>
          <w:p w14:paraId="28DE8A0C" w14:textId="77777777" w:rsidR="00F9751A" w:rsidRPr="00893898" w:rsidRDefault="00F9751A" w:rsidP="00FC72B2">
            <w:pPr>
              <w:pStyle w:val="ListParagraph1"/>
              <w:wordWrap/>
              <w:ind w:left="338" w:hanging="270"/>
              <w:jc w:val="both"/>
              <w:rPr>
                <w:rFonts w:eastAsia="KaiTi"/>
                <w:b/>
                <w:bCs/>
                <w:szCs w:val="20"/>
                <w:lang w:eastAsia="zh-CN"/>
              </w:rPr>
            </w:pPr>
          </w:p>
          <w:p w14:paraId="7200BCB8" w14:textId="26DF34DE" w:rsidR="00810770" w:rsidRPr="00893898" w:rsidRDefault="00810770" w:rsidP="00FC72B2">
            <w:pPr>
              <w:pStyle w:val="ListParagraph1"/>
              <w:wordWrap/>
              <w:ind w:left="338" w:hanging="270"/>
              <w:jc w:val="both"/>
              <w:rPr>
                <w:rFonts w:eastAsia="KaiTi"/>
                <w:b/>
                <w:bCs/>
                <w:szCs w:val="20"/>
                <w:lang w:eastAsia="zh-CN"/>
              </w:rPr>
            </w:pPr>
            <w:r w:rsidRPr="00893898">
              <w:rPr>
                <w:rFonts w:eastAsia="KaiTi"/>
                <w:b/>
                <w:bCs/>
                <w:szCs w:val="20"/>
                <w:lang w:eastAsia="zh-CN"/>
              </w:rPr>
              <w:t>NTT DOCOMO:</w:t>
            </w:r>
          </w:p>
          <w:p w14:paraId="3291EF60" w14:textId="64BEAE89" w:rsidR="00810770" w:rsidRPr="00893898" w:rsidRDefault="00810770" w:rsidP="00FC72B2">
            <w:pPr>
              <w:wordWrap/>
              <w:rPr>
                <w:bCs/>
                <w:i/>
                <w:lang w:val="en-AU"/>
              </w:rPr>
            </w:pPr>
            <w:r w:rsidRPr="00893898">
              <w:rPr>
                <w:rFonts w:hint="eastAsia"/>
                <w:bCs/>
                <w:i/>
                <w:lang w:val="en-AU"/>
              </w:rPr>
              <w:t>P</w:t>
            </w:r>
            <w:r w:rsidRPr="00893898">
              <w:rPr>
                <w:bCs/>
                <w:i/>
                <w:lang w:val="en-AU"/>
              </w:rPr>
              <w:t>roposal 1: The configuration of multiple sets of cells for a UE should be allowed.</w:t>
            </w:r>
          </w:p>
          <w:p w14:paraId="23990D18" w14:textId="77777777" w:rsidR="00810770" w:rsidRPr="00893898" w:rsidRDefault="00810770" w:rsidP="00FC72B2">
            <w:pPr>
              <w:pStyle w:val="ListParagraph1"/>
              <w:numPr>
                <w:ilvl w:val="0"/>
                <w:numId w:val="14"/>
              </w:numPr>
              <w:wordWrap/>
              <w:rPr>
                <w:i/>
                <w:iCs/>
                <w:szCs w:val="20"/>
              </w:rPr>
            </w:pPr>
            <w:r w:rsidRPr="00893898">
              <w:rPr>
                <w:i/>
                <w:iCs/>
                <w:szCs w:val="20"/>
              </w:rPr>
              <w:t>A cell belongs to at most one set of cells and cannot be included in multiple sets of cells.</w:t>
            </w:r>
          </w:p>
          <w:p w14:paraId="504FF27E" w14:textId="023AB24A" w:rsidR="00810770" w:rsidRPr="00893898" w:rsidRDefault="00810770" w:rsidP="00FC72B2">
            <w:pPr>
              <w:wordWrap/>
              <w:rPr>
                <w:bCs/>
                <w:i/>
                <w:lang w:val="en-AU"/>
              </w:rPr>
            </w:pPr>
            <w:r w:rsidRPr="00893898">
              <w:rPr>
                <w:rFonts w:hint="eastAsia"/>
                <w:bCs/>
                <w:i/>
                <w:lang w:val="en-AU"/>
              </w:rPr>
              <w:t>P</w:t>
            </w:r>
            <w:r w:rsidRPr="00893898">
              <w:rPr>
                <w:bCs/>
                <w:i/>
                <w:lang w:val="en-AU"/>
              </w:rPr>
              <w:t>roposal 2: If multiple sets of cells are configured for a UE, the scheduling cell for each set of cells can be the same cell or different cell.</w:t>
            </w:r>
          </w:p>
          <w:p w14:paraId="2DDAE8C1" w14:textId="5B13036F" w:rsidR="00810770" w:rsidRPr="00893898" w:rsidRDefault="00810770" w:rsidP="00FC72B2">
            <w:pPr>
              <w:wordWrap/>
              <w:rPr>
                <w:bCs/>
                <w:i/>
                <w:lang w:val="en-AU"/>
              </w:rPr>
            </w:pPr>
            <w:r w:rsidRPr="00893898">
              <w:rPr>
                <w:rFonts w:hint="eastAsia"/>
                <w:bCs/>
                <w:i/>
                <w:lang w:val="en-AU"/>
              </w:rPr>
              <w:t>P</w:t>
            </w:r>
            <w:r w:rsidRPr="00893898">
              <w:rPr>
                <w:bCs/>
                <w:i/>
                <w:lang w:val="en-AU"/>
              </w:rPr>
              <w:t>roposal 3:</w:t>
            </w:r>
            <w:r w:rsidR="00CD681A" w:rsidRPr="00893898">
              <w:rPr>
                <w:bCs/>
                <w:i/>
                <w:lang w:val="en-AU"/>
              </w:rPr>
              <w:t xml:space="preserve"> </w:t>
            </w:r>
            <w:r w:rsidRPr="00893898">
              <w:rPr>
                <w:bCs/>
                <w:i/>
                <w:lang w:val="en-AU"/>
              </w:rPr>
              <w:t>If multiple sets of cells are configured for a UE,</w:t>
            </w:r>
          </w:p>
          <w:p w14:paraId="422003D6" w14:textId="77777777" w:rsidR="00810770" w:rsidRPr="00893898" w:rsidRDefault="00810770" w:rsidP="00FC72B2">
            <w:pPr>
              <w:pStyle w:val="ListParagraph1"/>
              <w:numPr>
                <w:ilvl w:val="0"/>
                <w:numId w:val="14"/>
              </w:numPr>
              <w:wordWrap/>
              <w:rPr>
                <w:i/>
                <w:iCs/>
                <w:szCs w:val="20"/>
              </w:rPr>
            </w:pPr>
            <w:r w:rsidRPr="00893898">
              <w:rPr>
                <w:i/>
                <w:iCs/>
                <w:szCs w:val="20"/>
              </w:rPr>
              <w:t xml:space="preserve">the corresponding set of cells for the DCI format 0_X/1_X is indicated via co-scheduled cell indicator in the DCI format 0_X/1_X and the indicated value should be </w:t>
            </w:r>
            <w:proofErr w:type="spellStart"/>
            <w:r w:rsidRPr="00893898">
              <w:rPr>
                <w:i/>
                <w:iCs/>
                <w:szCs w:val="20"/>
              </w:rPr>
              <w:t>n_CI</w:t>
            </w:r>
            <w:proofErr w:type="spellEnd"/>
            <w:r w:rsidRPr="00893898">
              <w:rPr>
                <w:i/>
                <w:iCs/>
                <w:szCs w:val="20"/>
              </w:rPr>
              <w:t xml:space="preserve"> value in the search space equation.</w:t>
            </w:r>
          </w:p>
          <w:p w14:paraId="61400CC5" w14:textId="77777777" w:rsidR="00810770" w:rsidRPr="00893898" w:rsidRDefault="00810770" w:rsidP="00FC72B2">
            <w:pPr>
              <w:pStyle w:val="ListParagraph1"/>
              <w:numPr>
                <w:ilvl w:val="0"/>
                <w:numId w:val="14"/>
              </w:numPr>
              <w:wordWrap/>
              <w:rPr>
                <w:i/>
                <w:iCs/>
                <w:szCs w:val="20"/>
              </w:rPr>
            </w:pPr>
            <w:r w:rsidRPr="00893898">
              <w:rPr>
                <w:rFonts w:hint="eastAsia"/>
                <w:i/>
                <w:iCs/>
                <w:szCs w:val="20"/>
              </w:rPr>
              <w:t>t</w:t>
            </w:r>
            <w:r w:rsidRPr="00893898">
              <w:rPr>
                <w:i/>
                <w:iCs/>
                <w:szCs w:val="20"/>
              </w:rPr>
              <w:t xml:space="preserve">he actual co-scheduled cells </w:t>
            </w:r>
            <w:r w:rsidRPr="00893898">
              <w:rPr>
                <w:rFonts w:hint="eastAsia"/>
                <w:i/>
                <w:iCs/>
                <w:szCs w:val="20"/>
              </w:rPr>
              <w:t>a</w:t>
            </w:r>
            <w:r w:rsidRPr="00893898">
              <w:rPr>
                <w:i/>
                <w:iCs/>
                <w:szCs w:val="20"/>
              </w:rPr>
              <w:t>nd corresponding TDRA configurations are indicated via TDRA field in the DCI format 0_X/1_X.</w:t>
            </w:r>
          </w:p>
          <w:p w14:paraId="795219AC" w14:textId="0377B0D7" w:rsidR="00810770" w:rsidRPr="00893898" w:rsidRDefault="00810770" w:rsidP="00FC72B2">
            <w:pPr>
              <w:wordWrap/>
              <w:rPr>
                <w:bCs/>
                <w:i/>
                <w:lang w:val="en-AU"/>
              </w:rPr>
            </w:pPr>
            <w:r w:rsidRPr="00893898">
              <w:rPr>
                <w:rFonts w:hint="eastAsia"/>
                <w:bCs/>
                <w:i/>
                <w:lang w:val="en-AU"/>
              </w:rPr>
              <w:t>P</w:t>
            </w:r>
            <w:r w:rsidRPr="00893898">
              <w:rPr>
                <w:bCs/>
                <w:i/>
                <w:lang w:val="en-AU"/>
              </w:rPr>
              <w:t>roposal 11:</w:t>
            </w:r>
            <w:r w:rsidRPr="00893898">
              <w:rPr>
                <w:rFonts w:hint="eastAsia"/>
                <w:bCs/>
                <w:i/>
                <w:lang w:val="en-AU"/>
              </w:rPr>
              <w:t xml:space="preserve"> </w:t>
            </w:r>
            <w:r w:rsidRPr="00893898">
              <w:rPr>
                <w:bCs/>
                <w:i/>
                <w:lang w:val="en-AU"/>
              </w:rPr>
              <w:t>For a set of cells which can be scheduled by DCI format 0_X/1_X, the payload size of DCI format 0_X/1_X is derived by UE based on RRC configuration of co-scheduled cell combinations within the set of cells.</w:t>
            </w:r>
          </w:p>
          <w:p w14:paraId="5DAFD431" w14:textId="77777777" w:rsidR="00810770" w:rsidRPr="00893898" w:rsidRDefault="00810770" w:rsidP="00FC72B2">
            <w:pPr>
              <w:pStyle w:val="ListParagraph1"/>
              <w:numPr>
                <w:ilvl w:val="0"/>
                <w:numId w:val="14"/>
              </w:numPr>
              <w:wordWrap/>
              <w:rPr>
                <w:i/>
                <w:iCs/>
                <w:szCs w:val="20"/>
              </w:rPr>
            </w:pPr>
            <w:r w:rsidRPr="00893898">
              <w:rPr>
                <w:i/>
                <w:iCs/>
                <w:szCs w:val="20"/>
              </w:rPr>
              <w:t>The payload size 0_X is the same for all the co-scheduled cell combinations included in a set of cells.</w:t>
            </w:r>
          </w:p>
          <w:p w14:paraId="3D6C4D9E" w14:textId="77777777" w:rsidR="00810770" w:rsidRPr="00893898" w:rsidRDefault="00810770" w:rsidP="00FC72B2">
            <w:pPr>
              <w:pStyle w:val="ListParagraph1"/>
              <w:numPr>
                <w:ilvl w:val="0"/>
                <w:numId w:val="14"/>
              </w:numPr>
              <w:wordWrap/>
              <w:rPr>
                <w:i/>
                <w:iCs/>
                <w:szCs w:val="20"/>
              </w:rPr>
            </w:pPr>
            <w:r w:rsidRPr="00893898">
              <w:rPr>
                <w:i/>
                <w:iCs/>
                <w:szCs w:val="20"/>
              </w:rPr>
              <w:lastRenderedPageBreak/>
              <w:t>The payload size 1_X is the same for all the co-scheduled cell combinations included in a set of cells.</w:t>
            </w:r>
          </w:p>
          <w:p w14:paraId="53C74DD9" w14:textId="77777777" w:rsidR="00C96A61" w:rsidRPr="00893898" w:rsidRDefault="00C96A61" w:rsidP="00FC72B2">
            <w:pPr>
              <w:wordWrap/>
              <w:rPr>
                <w:bCs/>
                <w:i/>
                <w:lang w:val="en-AU"/>
              </w:rPr>
            </w:pPr>
            <w:r w:rsidRPr="00893898">
              <w:rPr>
                <w:rFonts w:hint="eastAsia"/>
                <w:bCs/>
                <w:i/>
                <w:lang w:val="en-AU"/>
              </w:rPr>
              <w:t>P</w:t>
            </w:r>
            <w:r w:rsidRPr="00893898">
              <w:rPr>
                <w:bCs/>
                <w:i/>
                <w:lang w:val="en-AU"/>
              </w:rPr>
              <w:t>roposal 12: Following steps should be added to the DCI size alignment procedure.</w:t>
            </w:r>
          </w:p>
          <w:p w14:paraId="2002695B" w14:textId="77777777" w:rsidR="00C96A61" w:rsidRPr="00893898" w:rsidRDefault="00C96A61" w:rsidP="00FC72B2">
            <w:pPr>
              <w:pStyle w:val="ListParagraph1"/>
              <w:numPr>
                <w:ilvl w:val="0"/>
                <w:numId w:val="14"/>
              </w:numPr>
              <w:wordWrap/>
              <w:rPr>
                <w:i/>
                <w:iCs/>
                <w:szCs w:val="20"/>
              </w:rPr>
            </w:pPr>
            <w:r w:rsidRPr="00893898">
              <w:rPr>
                <w:i/>
                <w:iCs/>
                <w:szCs w:val="20"/>
              </w:rPr>
              <w:t xml:space="preserve">Step 4D: Align the payload size of DCI format 0_X and 1_X </w:t>
            </w:r>
          </w:p>
          <w:p w14:paraId="179094A3" w14:textId="77777777" w:rsidR="00C96A61" w:rsidRPr="00893898" w:rsidRDefault="00C96A61" w:rsidP="00FC72B2">
            <w:pPr>
              <w:pStyle w:val="ListParagraph1"/>
              <w:numPr>
                <w:ilvl w:val="1"/>
                <w:numId w:val="15"/>
              </w:numPr>
              <w:wordWrap/>
              <w:rPr>
                <w:rFonts w:eastAsia="DengXian"/>
                <w:i/>
                <w:iCs/>
                <w:szCs w:val="20"/>
                <w:lang w:eastAsia="zh-CN"/>
              </w:rPr>
            </w:pPr>
            <w:r w:rsidRPr="00893898">
              <w:rPr>
                <w:rFonts w:eastAsia="DengXian"/>
                <w:i/>
                <w:iCs/>
                <w:szCs w:val="20"/>
                <w:lang w:eastAsia="zh-CN"/>
              </w:rPr>
              <w:t>Align the payload size of DCI format 0_X and DCI format 1_X for a same set of cells with zero padding, if necessary.</w:t>
            </w:r>
          </w:p>
          <w:p w14:paraId="20A2FD1F" w14:textId="77777777" w:rsidR="00C96A61" w:rsidRPr="00893898" w:rsidRDefault="00C96A61" w:rsidP="00FC72B2">
            <w:pPr>
              <w:pStyle w:val="ListParagraph1"/>
              <w:numPr>
                <w:ilvl w:val="0"/>
                <w:numId w:val="14"/>
              </w:numPr>
              <w:wordWrap/>
              <w:rPr>
                <w:i/>
                <w:iCs/>
                <w:szCs w:val="20"/>
              </w:rPr>
            </w:pPr>
            <w:r w:rsidRPr="00893898">
              <w:rPr>
                <w:i/>
                <w:iCs/>
                <w:szCs w:val="20"/>
              </w:rPr>
              <w:t>Step 4E: Align the payload size of DCI format 0_0/1_0 and DCI format 0_2/1_2 with zero padding, if necessary.</w:t>
            </w:r>
          </w:p>
          <w:p w14:paraId="3892D260" w14:textId="77777777" w:rsidR="00810770" w:rsidRPr="00893898" w:rsidRDefault="00810770" w:rsidP="00FC72B2">
            <w:pPr>
              <w:pStyle w:val="ListParagraph1"/>
              <w:wordWrap/>
              <w:ind w:left="338" w:hanging="270"/>
              <w:jc w:val="both"/>
              <w:rPr>
                <w:rFonts w:eastAsia="KaiTi"/>
                <w:b/>
                <w:bCs/>
                <w:szCs w:val="20"/>
                <w:lang w:eastAsia="zh-CN"/>
              </w:rPr>
            </w:pPr>
          </w:p>
          <w:p w14:paraId="4C181C98" w14:textId="0361E6A6" w:rsidR="00810770" w:rsidRPr="00893898" w:rsidRDefault="004F1C08" w:rsidP="00FC72B2">
            <w:pPr>
              <w:pStyle w:val="ListParagraph1"/>
              <w:wordWrap/>
              <w:ind w:left="338" w:hanging="270"/>
              <w:jc w:val="both"/>
              <w:rPr>
                <w:rFonts w:eastAsia="KaiTi"/>
                <w:b/>
                <w:bCs/>
                <w:szCs w:val="20"/>
                <w:lang w:eastAsia="zh-CN"/>
              </w:rPr>
            </w:pPr>
            <w:r w:rsidRPr="00893898">
              <w:rPr>
                <w:rFonts w:eastAsia="KaiTi"/>
                <w:b/>
                <w:bCs/>
                <w:szCs w:val="20"/>
                <w:lang w:eastAsia="zh-CN"/>
              </w:rPr>
              <w:t>Ericsson:</w:t>
            </w:r>
          </w:p>
          <w:p w14:paraId="11E1E344" w14:textId="25EDFC82" w:rsidR="004F1C08" w:rsidRPr="00893898" w:rsidRDefault="004F1C08" w:rsidP="00FC72B2">
            <w:pPr>
              <w:wordWrap/>
              <w:rPr>
                <w:bCs/>
                <w:i/>
                <w:lang w:val="en-AU"/>
              </w:rPr>
            </w:pPr>
            <w:bookmarkStart w:id="16" w:name="_Toc127540079"/>
            <w:bookmarkStart w:id="17" w:name="_Toc111209436"/>
            <w:bookmarkStart w:id="18" w:name="_Toc115419427"/>
            <w:r w:rsidRPr="00893898">
              <w:rPr>
                <w:rFonts w:hint="eastAsia"/>
                <w:bCs/>
                <w:i/>
                <w:lang w:val="en-AU"/>
              </w:rPr>
              <w:t>P</w:t>
            </w:r>
            <w:r w:rsidRPr="00893898">
              <w:rPr>
                <w:bCs/>
                <w:i/>
                <w:lang w:val="en-AU"/>
              </w:rPr>
              <w:t>roposal 1: For multi-cell scheduling, maximum number of sets of cell(s) is four.</w:t>
            </w:r>
            <w:bookmarkEnd w:id="16"/>
          </w:p>
          <w:p w14:paraId="3C0BD1D8" w14:textId="206D4E67" w:rsidR="004F1C08" w:rsidRPr="00893898" w:rsidRDefault="004F1C08" w:rsidP="00FC72B2">
            <w:pPr>
              <w:wordWrap/>
              <w:rPr>
                <w:bCs/>
                <w:i/>
                <w:lang w:val="en-AU"/>
              </w:rPr>
            </w:pPr>
            <w:bookmarkStart w:id="19" w:name="_Toc127540080"/>
            <w:bookmarkEnd w:id="17"/>
            <w:bookmarkEnd w:id="18"/>
            <w:r w:rsidRPr="00893898">
              <w:rPr>
                <w:rFonts w:hint="eastAsia"/>
                <w:bCs/>
                <w:i/>
                <w:lang w:val="en-AU"/>
              </w:rPr>
              <w:t>P</w:t>
            </w:r>
            <w:r w:rsidRPr="00893898">
              <w:rPr>
                <w:bCs/>
                <w:i/>
                <w:lang w:val="en-AU"/>
              </w:rPr>
              <w:t xml:space="preserve">roposal 2: For each set, </w:t>
            </w:r>
            <w:bookmarkStart w:id="20" w:name="_Toc111209442"/>
            <w:bookmarkStart w:id="21" w:name="_Toc115419430"/>
            <w:r w:rsidRPr="00893898">
              <w:rPr>
                <w:bCs/>
                <w:i/>
                <w:lang w:val="en-AU"/>
              </w:rPr>
              <w:t>size of mc-DCI (0_X/1_X) is explicitly configured by higher layers.</w:t>
            </w:r>
            <w:bookmarkEnd w:id="19"/>
            <w:bookmarkEnd w:id="20"/>
            <w:bookmarkEnd w:id="21"/>
            <w:r w:rsidRPr="00893898">
              <w:rPr>
                <w:bCs/>
                <w:i/>
                <w:lang w:val="en-AU"/>
              </w:rPr>
              <w:t xml:space="preserve"> </w:t>
            </w:r>
          </w:p>
          <w:p w14:paraId="2C7E271C" w14:textId="15511C57" w:rsidR="004F1C08" w:rsidRPr="00893898" w:rsidRDefault="004F1C08" w:rsidP="00FC72B2">
            <w:pPr>
              <w:wordWrap/>
              <w:rPr>
                <w:bCs/>
                <w:i/>
                <w:lang w:val="en-AU"/>
              </w:rPr>
            </w:pPr>
            <w:bookmarkStart w:id="22" w:name="_Toc127540081"/>
            <w:bookmarkStart w:id="23" w:name="_Toc111209443"/>
            <w:bookmarkStart w:id="24" w:name="_Toc115419431"/>
            <w:r w:rsidRPr="00893898">
              <w:rPr>
                <w:rFonts w:hint="eastAsia"/>
                <w:bCs/>
                <w:i/>
                <w:lang w:val="en-AU"/>
              </w:rPr>
              <w:t>P</w:t>
            </w:r>
            <w:r w:rsidRPr="00893898">
              <w:rPr>
                <w:bCs/>
                <w:i/>
                <w:lang w:val="en-AU"/>
              </w:rPr>
              <w:t>roposal 3: Support independent configuration of mc-DCI for PUSCH and PDSCH, including different sets of cells for PUSCH and PDSCH.</w:t>
            </w:r>
            <w:bookmarkEnd w:id="22"/>
            <w:r w:rsidRPr="00893898">
              <w:rPr>
                <w:bCs/>
                <w:i/>
                <w:lang w:val="en-AU"/>
              </w:rPr>
              <w:t xml:space="preserve"> </w:t>
            </w:r>
            <w:bookmarkEnd w:id="23"/>
            <w:bookmarkEnd w:id="24"/>
            <w:r w:rsidRPr="00893898">
              <w:rPr>
                <w:bCs/>
                <w:i/>
                <w:lang w:val="en-AU"/>
              </w:rPr>
              <w:t xml:space="preserve"> </w:t>
            </w:r>
          </w:p>
          <w:p w14:paraId="7EAF1644" w14:textId="6AD2B257" w:rsidR="004F1C08" w:rsidRPr="00893898" w:rsidRDefault="004F1C08" w:rsidP="00FC72B2">
            <w:pPr>
              <w:wordWrap/>
              <w:rPr>
                <w:bCs/>
                <w:i/>
                <w:lang w:val="en-AU"/>
              </w:rPr>
            </w:pPr>
            <w:bookmarkStart w:id="25" w:name="_Toc118378551"/>
            <w:bookmarkStart w:id="26" w:name="_Toc118378552"/>
            <w:bookmarkStart w:id="27" w:name="_Toc127540082"/>
            <w:bookmarkEnd w:id="25"/>
            <w:bookmarkEnd w:id="26"/>
            <w:r w:rsidRPr="00893898">
              <w:rPr>
                <w:rFonts w:hint="eastAsia"/>
                <w:bCs/>
                <w:i/>
                <w:lang w:val="en-AU"/>
              </w:rPr>
              <w:t>P</w:t>
            </w:r>
            <w:r w:rsidRPr="00893898">
              <w:rPr>
                <w:bCs/>
                <w:i/>
                <w:lang w:val="en-AU"/>
              </w:rPr>
              <w:t>roposal 4: When a scheduling cell is configured to carry DCI format 1_X/0_X for more than one set of configured co-schedulable cells, a set index field is included in the DCI format 1_X/0_X.</w:t>
            </w:r>
            <w:bookmarkEnd w:id="27"/>
          </w:p>
          <w:p w14:paraId="5DDA1198" w14:textId="11FD48AB" w:rsidR="004F1C08" w:rsidRPr="00893898" w:rsidRDefault="004F1C08" w:rsidP="00FC72B2">
            <w:pPr>
              <w:pStyle w:val="ListParagraph1"/>
              <w:wordWrap/>
              <w:ind w:left="338" w:hanging="270"/>
              <w:jc w:val="both"/>
              <w:rPr>
                <w:rFonts w:eastAsia="KaiTi"/>
                <w:b/>
                <w:bCs/>
                <w:szCs w:val="20"/>
                <w:lang w:eastAsia="zh-CN"/>
              </w:rPr>
            </w:pPr>
          </w:p>
          <w:p w14:paraId="3CD98A95" w14:textId="3451B24A" w:rsidR="00493FE1" w:rsidRPr="00893898" w:rsidRDefault="00493FE1" w:rsidP="00FC72B2">
            <w:pPr>
              <w:pStyle w:val="ListParagraph1"/>
              <w:wordWrap/>
              <w:ind w:left="338" w:hanging="270"/>
              <w:jc w:val="both"/>
              <w:rPr>
                <w:rFonts w:eastAsia="KaiTi"/>
                <w:b/>
                <w:bCs/>
                <w:szCs w:val="20"/>
                <w:lang w:eastAsia="zh-CN"/>
              </w:rPr>
            </w:pPr>
            <w:r w:rsidRPr="00893898">
              <w:rPr>
                <w:rFonts w:eastAsia="KaiTi"/>
                <w:b/>
                <w:bCs/>
                <w:szCs w:val="20"/>
                <w:lang w:eastAsia="zh-CN"/>
              </w:rPr>
              <w:t>Google:</w:t>
            </w:r>
          </w:p>
          <w:p w14:paraId="1BDBB356" w14:textId="77777777" w:rsidR="00493FE1" w:rsidRPr="00893898" w:rsidRDefault="00493FE1" w:rsidP="00FC72B2">
            <w:pPr>
              <w:wordWrap/>
              <w:rPr>
                <w:bCs/>
                <w:i/>
                <w:lang w:val="en-AU"/>
              </w:rPr>
            </w:pPr>
            <w:r w:rsidRPr="00893898">
              <w:rPr>
                <w:bCs/>
                <w:i/>
                <w:lang w:val="en-AU"/>
              </w:rPr>
              <w:t>Proposal 1: Introduce a new RNTI for DCI format 0_X/1_X.</w:t>
            </w:r>
          </w:p>
          <w:p w14:paraId="567BA908" w14:textId="77777777" w:rsidR="00493FE1" w:rsidRPr="00893898" w:rsidRDefault="00493FE1" w:rsidP="00FC72B2">
            <w:pPr>
              <w:wordWrap/>
              <w:rPr>
                <w:bCs/>
                <w:i/>
                <w:lang w:val="en-AU"/>
              </w:rPr>
            </w:pPr>
            <w:r w:rsidRPr="00893898">
              <w:rPr>
                <w:bCs/>
                <w:i/>
                <w:lang w:val="en-AU"/>
              </w:rPr>
              <w:t>Proposal 2: For DCI size alignment procedure, down select from the following alternatives</w:t>
            </w:r>
          </w:p>
          <w:p w14:paraId="611079FC" w14:textId="77777777" w:rsidR="00493FE1" w:rsidRPr="00893898" w:rsidRDefault="00493FE1" w:rsidP="00FC72B2">
            <w:pPr>
              <w:pStyle w:val="ListParagraph1"/>
              <w:numPr>
                <w:ilvl w:val="0"/>
                <w:numId w:val="14"/>
              </w:numPr>
              <w:wordWrap/>
              <w:rPr>
                <w:i/>
                <w:iCs/>
                <w:szCs w:val="20"/>
              </w:rPr>
            </w:pPr>
            <w:r w:rsidRPr="00893898">
              <w:rPr>
                <w:i/>
                <w:iCs/>
                <w:szCs w:val="20"/>
              </w:rPr>
              <w:t>Alt-1: Use legacy Rel. 17 DCI size alignment procedure for DCI format 0_X/1_X. It is based on base station implementation to make sure the number of monitored DCI size is under the DCI size budget.</w:t>
            </w:r>
          </w:p>
          <w:p w14:paraId="5024AFD5" w14:textId="77777777" w:rsidR="00493FE1" w:rsidRPr="00893898" w:rsidRDefault="00493FE1" w:rsidP="00FC72B2">
            <w:pPr>
              <w:pStyle w:val="ListParagraph1"/>
              <w:numPr>
                <w:ilvl w:val="0"/>
                <w:numId w:val="14"/>
              </w:numPr>
              <w:wordWrap/>
              <w:rPr>
                <w:i/>
                <w:iCs/>
                <w:szCs w:val="20"/>
              </w:rPr>
            </w:pPr>
            <w:r w:rsidRPr="00893898">
              <w:rPr>
                <w:i/>
                <w:iCs/>
                <w:szCs w:val="20"/>
              </w:rPr>
              <w:t>Alt-2: If the number of monitored DCI size exceeds the DCI size budget, the UE aligns the size of DCI format 0_1/1_1 to the DCI format 0_X/1_X.</w:t>
            </w:r>
          </w:p>
          <w:p w14:paraId="339422A3" w14:textId="77777777" w:rsidR="00493FE1" w:rsidRPr="00CD681A" w:rsidRDefault="00493FE1" w:rsidP="00FC72B2">
            <w:pPr>
              <w:wordWrap/>
              <w:rPr>
                <w:bCs/>
                <w:i/>
                <w:lang w:val="en-AU"/>
              </w:rPr>
            </w:pPr>
            <w:r w:rsidRPr="00CD681A">
              <w:rPr>
                <w:bCs/>
                <w:i/>
                <w:lang w:val="en-AU"/>
              </w:rPr>
              <w:t>Proposal 3: Down select a UE behaviour from following alternatives when the reference cell is deactivated.</w:t>
            </w:r>
          </w:p>
          <w:p w14:paraId="55018F38" w14:textId="77777777" w:rsidR="00493FE1" w:rsidRPr="00F11C7C" w:rsidRDefault="00493FE1" w:rsidP="00FC72B2">
            <w:pPr>
              <w:pStyle w:val="ListParagraph1"/>
              <w:numPr>
                <w:ilvl w:val="0"/>
                <w:numId w:val="14"/>
              </w:numPr>
              <w:wordWrap/>
              <w:rPr>
                <w:i/>
                <w:iCs/>
                <w:szCs w:val="20"/>
              </w:rPr>
            </w:pPr>
            <w:r w:rsidRPr="00F11C7C">
              <w:rPr>
                <w:i/>
                <w:iCs/>
                <w:szCs w:val="20"/>
              </w:rPr>
              <w:t>Alt-1: The UE does not expect the reference cell to be deactivated (i.e., based on gNB implementation).</w:t>
            </w:r>
          </w:p>
          <w:p w14:paraId="37E0468A" w14:textId="77777777" w:rsidR="00493FE1" w:rsidRPr="00F11C7C" w:rsidRDefault="00493FE1" w:rsidP="00FC72B2">
            <w:pPr>
              <w:pStyle w:val="ListParagraph1"/>
              <w:numPr>
                <w:ilvl w:val="0"/>
                <w:numId w:val="14"/>
              </w:numPr>
              <w:wordWrap/>
              <w:rPr>
                <w:i/>
                <w:iCs/>
                <w:szCs w:val="20"/>
              </w:rPr>
            </w:pPr>
            <w:r w:rsidRPr="00F11C7C">
              <w:rPr>
                <w:i/>
                <w:iCs/>
                <w:szCs w:val="20"/>
              </w:rPr>
              <w:t>Alt-2: The UE counts the DCI size and BD/CCE budget of DCI format 0_X/1_X on the reference cell, regardless the reference cell is activated or deactivated.</w:t>
            </w:r>
          </w:p>
          <w:p w14:paraId="31FEE4E4" w14:textId="77777777" w:rsidR="00493FE1" w:rsidRPr="00F11C7C" w:rsidRDefault="00493FE1" w:rsidP="00FC72B2">
            <w:pPr>
              <w:pStyle w:val="ListParagraph1"/>
              <w:numPr>
                <w:ilvl w:val="0"/>
                <w:numId w:val="14"/>
              </w:numPr>
              <w:wordWrap/>
              <w:rPr>
                <w:i/>
                <w:iCs/>
                <w:szCs w:val="20"/>
              </w:rPr>
            </w:pPr>
            <w:r w:rsidRPr="00F11C7C">
              <w:rPr>
                <w:i/>
                <w:iCs/>
                <w:szCs w:val="20"/>
              </w:rPr>
              <w:t>Alt-3: The UE counts the DCI size and BD/CCE budget of DCI format 0_X/1_X on another cell (e.g., scheduling cell or another cell in the set of cell for multi-cell scheduling) when the reference cell is deactivated by the gNB.</w:t>
            </w:r>
          </w:p>
          <w:p w14:paraId="7DAD334E" w14:textId="77777777" w:rsidR="00493FE1" w:rsidRPr="00CD681A" w:rsidRDefault="00493FE1" w:rsidP="00FC72B2">
            <w:pPr>
              <w:wordWrap/>
              <w:rPr>
                <w:bCs/>
                <w:i/>
                <w:lang w:val="en-AU"/>
              </w:rPr>
            </w:pPr>
            <w:r w:rsidRPr="00CD681A">
              <w:rPr>
                <w:bCs/>
                <w:i/>
                <w:lang w:val="en-AU"/>
              </w:rPr>
              <w:t>Proposal 4: If a UE simultaneously monitors DCI format 0_X/1_X and legacy DCI format 0_1/1_1 on a scheduling cell, the UE suspends monitoring DCI format 0_X/1_X when the scheduling cell is the only one active cell in the set of cells for multi-cell scheduling.</w:t>
            </w:r>
          </w:p>
          <w:p w14:paraId="3D31988D" w14:textId="49628A2E" w:rsidR="00493FE1" w:rsidRPr="00CD681A" w:rsidRDefault="00493FE1" w:rsidP="00FC72B2">
            <w:pPr>
              <w:pStyle w:val="ListParagraph1"/>
              <w:wordWrap/>
              <w:ind w:left="338" w:hanging="270"/>
              <w:jc w:val="both"/>
              <w:rPr>
                <w:rFonts w:eastAsia="KaiTi"/>
                <w:b/>
                <w:bCs/>
                <w:szCs w:val="20"/>
                <w:lang w:eastAsia="zh-CN"/>
              </w:rPr>
            </w:pPr>
          </w:p>
          <w:p w14:paraId="645BE93D" w14:textId="21C0E096" w:rsidR="00493FE1" w:rsidRPr="00CD681A" w:rsidRDefault="00493FE1" w:rsidP="00FC72B2">
            <w:pPr>
              <w:pStyle w:val="ListParagraph1"/>
              <w:wordWrap/>
              <w:ind w:left="338" w:hanging="270"/>
              <w:jc w:val="both"/>
              <w:rPr>
                <w:rFonts w:eastAsia="KaiTi"/>
                <w:b/>
                <w:bCs/>
                <w:szCs w:val="20"/>
                <w:lang w:eastAsia="zh-CN"/>
              </w:rPr>
            </w:pPr>
            <w:r w:rsidRPr="00CD681A">
              <w:rPr>
                <w:rFonts w:eastAsia="KaiTi"/>
                <w:b/>
                <w:bCs/>
                <w:szCs w:val="20"/>
                <w:lang w:eastAsia="zh-CN"/>
              </w:rPr>
              <w:t>MediaTek:</w:t>
            </w:r>
          </w:p>
          <w:p w14:paraId="3800D78A" w14:textId="77777777" w:rsidR="00493FE1" w:rsidRPr="00CD681A" w:rsidRDefault="00493FE1" w:rsidP="00FC72B2">
            <w:pPr>
              <w:wordWrap/>
              <w:rPr>
                <w:bCs/>
                <w:i/>
                <w:lang w:val="en-AU"/>
              </w:rPr>
            </w:pPr>
            <w:r w:rsidRPr="00CD681A">
              <w:rPr>
                <w:bCs/>
                <w:i/>
                <w:lang w:val="en-AU"/>
              </w:rPr>
              <w:t>Proposal 1: To maintain the benefit of UE power saving, the same rule for PDCCH monitoring of non-scheduling cells in legacy is applied to R18 multi-cell scheduling:</w:t>
            </w:r>
          </w:p>
          <w:p w14:paraId="135997E3" w14:textId="77777777" w:rsidR="00493FE1" w:rsidRPr="00893898" w:rsidRDefault="00493FE1" w:rsidP="00FC72B2">
            <w:pPr>
              <w:pStyle w:val="ListParagraph1"/>
              <w:numPr>
                <w:ilvl w:val="0"/>
                <w:numId w:val="14"/>
              </w:numPr>
              <w:wordWrap/>
              <w:rPr>
                <w:i/>
                <w:iCs/>
                <w:szCs w:val="20"/>
              </w:rPr>
            </w:pPr>
            <w:r w:rsidRPr="00F11C7C">
              <w:rPr>
                <w:i/>
                <w:iCs/>
                <w:szCs w:val="20"/>
              </w:rPr>
              <w:t xml:space="preserve">A UE does not expect to monitor PDCCH candidates on an active DL BWP of a secondary cell if the UE is </w:t>
            </w:r>
            <w:r w:rsidRPr="00893898">
              <w:rPr>
                <w:i/>
                <w:iCs/>
                <w:szCs w:val="20"/>
              </w:rPr>
              <w:t>configured to monitor PDCCH candidates of PDSCH/PUSCH scheduling for that secondary cell on another serving cell.</w:t>
            </w:r>
          </w:p>
          <w:p w14:paraId="6CA276C3" w14:textId="77777777" w:rsidR="00493FE1" w:rsidRPr="00893898" w:rsidRDefault="00493FE1" w:rsidP="00FC72B2">
            <w:pPr>
              <w:wordWrap/>
              <w:rPr>
                <w:bCs/>
                <w:i/>
                <w:lang w:val="en-AU"/>
              </w:rPr>
            </w:pPr>
            <w:bookmarkStart w:id="28" w:name="OLE_LINK935"/>
            <w:r w:rsidRPr="00893898">
              <w:rPr>
                <w:bCs/>
                <w:i/>
                <w:lang w:val="en-AU"/>
              </w:rPr>
              <w:t xml:space="preserve">Proposal 2: RAN1 to agree on </w:t>
            </w:r>
            <w:bookmarkStart w:id="29" w:name="OLE_LINK921"/>
            <w:r w:rsidRPr="00893898">
              <w:rPr>
                <w:bCs/>
                <w:i/>
                <w:lang w:val="en-AU"/>
              </w:rPr>
              <w:t>Proposal 2-8rev2 on payload size of 0_X/1_X in the moderator summary during RAN1 #110-bis-e [2].</w:t>
            </w:r>
            <w:bookmarkEnd w:id="29"/>
          </w:p>
          <w:p w14:paraId="20007850" w14:textId="77777777" w:rsidR="00493FE1" w:rsidRPr="00CD681A" w:rsidRDefault="00493FE1" w:rsidP="00FC72B2">
            <w:pPr>
              <w:wordWrap/>
              <w:rPr>
                <w:bCs/>
                <w:i/>
                <w:lang w:val="en-AU"/>
              </w:rPr>
            </w:pPr>
            <w:bookmarkStart w:id="30" w:name="OLE_LINK251"/>
            <w:bookmarkStart w:id="31" w:name="OLE_LINK256"/>
            <w:bookmarkEnd w:id="28"/>
            <w:r w:rsidRPr="00893898">
              <w:rPr>
                <w:bCs/>
                <w:i/>
                <w:lang w:val="en-AU"/>
              </w:rPr>
              <w:t>Proposal 4: Us</w:t>
            </w:r>
            <w:bookmarkEnd w:id="30"/>
            <w:r w:rsidRPr="00893898">
              <w:rPr>
                <w:bCs/>
                <w:i/>
                <w:lang w:val="en-AU"/>
              </w:rPr>
              <w:t xml:space="preserve">e the CCE index formula in 38.213 10.1 to stagger the DCI with different set of scheduled cells. When multiple sets of cells are configured for multi-cell scheduling, separate </w:t>
            </w:r>
            <w:proofErr w:type="spellStart"/>
            <w:r w:rsidRPr="00893898">
              <w:rPr>
                <w:bCs/>
                <w:i/>
                <w:lang w:val="en-AU"/>
              </w:rPr>
              <w:t>n_CI</w:t>
            </w:r>
            <w:proofErr w:type="spellEnd"/>
            <w:r w:rsidRPr="00893898">
              <w:rPr>
                <w:bCs/>
                <w:i/>
                <w:lang w:val="en-AU"/>
              </w:rPr>
              <w:t xml:space="preserve"> values are configured for different sets of cells.  One example is shown below:</w:t>
            </w:r>
          </w:p>
          <w:tbl>
            <w:tblPr>
              <w:tblStyle w:val="afc"/>
              <w:tblW w:w="0" w:type="auto"/>
              <w:tblLayout w:type="fixed"/>
              <w:tblLook w:val="04A0" w:firstRow="1" w:lastRow="0" w:firstColumn="1" w:lastColumn="0" w:noHBand="0" w:noVBand="1"/>
            </w:tblPr>
            <w:tblGrid>
              <w:gridCol w:w="3261"/>
              <w:gridCol w:w="2694"/>
            </w:tblGrid>
            <w:tr w:rsidR="00493FE1" w14:paraId="3A6F6A2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4D145C78"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2C4568"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r>
            <w:tr w:rsidR="00493FE1" w14:paraId="3075F9E1"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F47CC3B"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6072D58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r>
            <w:tr w:rsidR="00493FE1" w14:paraId="438199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8FFE6CF"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lastRenderedPageBreak/>
                    <w:t>Cell 2, Cell 3</w:t>
                  </w:r>
                </w:p>
              </w:tc>
              <w:tc>
                <w:tcPr>
                  <w:tcW w:w="2694" w:type="dxa"/>
                  <w:tcBorders>
                    <w:top w:val="single" w:sz="4" w:space="0" w:color="auto"/>
                    <w:left w:val="single" w:sz="4" w:space="0" w:color="auto"/>
                    <w:bottom w:val="single" w:sz="4" w:space="0" w:color="auto"/>
                    <w:right w:val="single" w:sz="4" w:space="0" w:color="auto"/>
                  </w:tcBorders>
                </w:tcPr>
                <w:p w14:paraId="4C46644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r>
            <w:tr w:rsidR="00493FE1" w14:paraId="4A6FEBB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DE82684"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2E1A8513"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r>
            <w:tr w:rsidR="00493FE1" w14:paraId="28332D3A"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42B1AB36"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3501FC27"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r>
          </w:tbl>
          <w:bookmarkEnd w:id="31"/>
          <w:p w14:paraId="6F8DF04A" w14:textId="77777777" w:rsidR="00493FE1" w:rsidRPr="00CD681A" w:rsidRDefault="00493FE1" w:rsidP="00FC72B2">
            <w:pPr>
              <w:wordWrap/>
              <w:rPr>
                <w:bCs/>
                <w:i/>
                <w:lang w:val="en-AU"/>
              </w:rPr>
            </w:pPr>
            <w:r w:rsidRPr="00893898">
              <w:rPr>
                <w:bCs/>
                <w:i/>
                <w:lang w:val="en-AU"/>
              </w:rPr>
              <w:t>Proposal 5: When multiple sets of cells are configured for multi-cell scheduling, a scheduled cells combination in one set of cells can’t be included in another set of cells. One example is shown below:</w:t>
            </w:r>
          </w:p>
          <w:tbl>
            <w:tblPr>
              <w:tblStyle w:val="afc"/>
              <w:tblW w:w="0" w:type="auto"/>
              <w:tblLayout w:type="fixed"/>
              <w:tblLook w:val="04A0" w:firstRow="1" w:lastRow="0" w:firstColumn="1" w:lastColumn="0" w:noHBand="0" w:noVBand="1"/>
            </w:tblPr>
            <w:tblGrid>
              <w:gridCol w:w="3261"/>
              <w:gridCol w:w="2694"/>
              <w:gridCol w:w="2694"/>
            </w:tblGrid>
            <w:tr w:rsidR="00493FE1" w14:paraId="26C335D4" w14:textId="77777777" w:rsidTr="00305737">
              <w:tc>
                <w:tcPr>
                  <w:tcW w:w="3261"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334845E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A</w:t>
                  </w:r>
                  <w:r w:rsidRPr="008D7B62">
                    <w:rPr>
                      <w:rFonts w:eastAsiaTheme="minorEastAsia"/>
                      <w:bCs/>
                      <w:sz w:val="16"/>
                      <w:szCs w:val="20"/>
                      <w:lang w:val="en-US" w:eastAsia="zh-TW"/>
                    </w:rPr>
                    <w:t xml:space="preserve"> set of cells which is configured for multi-cell scheduling</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DEACE" w14:textId="77777777" w:rsidR="00493FE1" w:rsidRDefault="00493FE1" w:rsidP="00FC72B2">
                  <w:pPr>
                    <w:wordWrap/>
                    <w:rPr>
                      <w:rFonts w:eastAsiaTheme="minorEastAsia"/>
                      <w:bCs/>
                      <w:sz w:val="16"/>
                      <w:szCs w:val="20"/>
                      <w:lang w:val="en-US" w:eastAsia="zh-TW"/>
                    </w:rPr>
                  </w:pPr>
                  <w:proofErr w:type="spellStart"/>
                  <w:r>
                    <w:rPr>
                      <w:rFonts w:eastAsiaTheme="minorEastAsia" w:hint="eastAsia"/>
                      <w:bCs/>
                      <w:sz w:val="16"/>
                      <w:szCs w:val="20"/>
                      <w:lang w:val="en-US" w:eastAsia="zh-TW"/>
                    </w:rPr>
                    <w:t>n</w:t>
                  </w:r>
                  <w:r>
                    <w:rPr>
                      <w:rFonts w:eastAsiaTheme="minorEastAsia"/>
                      <w:bCs/>
                      <w:sz w:val="16"/>
                      <w:szCs w:val="20"/>
                      <w:lang w:val="en-US" w:eastAsia="zh-TW"/>
                    </w:rPr>
                    <w:t>CI</w:t>
                  </w:r>
                  <w:proofErr w:type="spellEnd"/>
                  <w:r>
                    <w:rPr>
                      <w:rFonts w:eastAsiaTheme="minorEastAsia"/>
                      <w:bCs/>
                      <w:sz w:val="16"/>
                      <w:szCs w:val="20"/>
                      <w:lang w:val="en-US" w:eastAsia="zh-TW"/>
                    </w:rPr>
                    <w:t xml:space="preserve"> (set index)</w:t>
                  </w:r>
                </w:p>
              </w:tc>
              <w:tc>
                <w:tcPr>
                  <w:tcW w:w="26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915DCC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S</w:t>
                  </w:r>
                  <w:r>
                    <w:rPr>
                      <w:rFonts w:eastAsiaTheme="minorEastAsia"/>
                      <w:bCs/>
                      <w:sz w:val="16"/>
                      <w:szCs w:val="20"/>
                      <w:lang w:val="en-US" w:eastAsia="zh-TW"/>
                    </w:rPr>
                    <w:t>cheduled cells combinations in this set</w:t>
                  </w:r>
                </w:p>
              </w:tc>
            </w:tr>
            <w:tr w:rsidR="00493FE1" w14:paraId="45296C55"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29F4CBB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2, Cell 3, Cell 4</w:t>
                  </w:r>
                </w:p>
              </w:tc>
              <w:tc>
                <w:tcPr>
                  <w:tcW w:w="2694" w:type="dxa"/>
                  <w:tcBorders>
                    <w:top w:val="single" w:sz="4" w:space="0" w:color="auto"/>
                    <w:left w:val="single" w:sz="4" w:space="0" w:color="auto"/>
                    <w:bottom w:val="single" w:sz="4" w:space="0" w:color="auto"/>
                    <w:right w:val="single" w:sz="4" w:space="0" w:color="auto"/>
                  </w:tcBorders>
                </w:tcPr>
                <w:p w14:paraId="2F376905"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0</w:t>
                  </w:r>
                </w:p>
              </w:tc>
              <w:tc>
                <w:tcPr>
                  <w:tcW w:w="2694" w:type="dxa"/>
                  <w:tcBorders>
                    <w:top w:val="single" w:sz="4" w:space="0" w:color="auto"/>
                    <w:left w:val="single" w:sz="4" w:space="0" w:color="auto"/>
                    <w:bottom w:val="single" w:sz="4" w:space="0" w:color="auto"/>
                    <w:right w:val="single" w:sz="4" w:space="0" w:color="auto"/>
                  </w:tcBorders>
                </w:tcPr>
                <w:p w14:paraId="7BC4BA3B"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2, 3, 4], [1, 2, 3]</w:t>
                  </w:r>
                </w:p>
              </w:tc>
            </w:tr>
            <w:tr w:rsidR="00493FE1" w14:paraId="006EBB43"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612DDF4E"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w:t>
                  </w:r>
                </w:p>
              </w:tc>
              <w:tc>
                <w:tcPr>
                  <w:tcW w:w="2694" w:type="dxa"/>
                  <w:tcBorders>
                    <w:top w:val="single" w:sz="4" w:space="0" w:color="auto"/>
                    <w:left w:val="single" w:sz="4" w:space="0" w:color="auto"/>
                    <w:bottom w:val="single" w:sz="4" w:space="0" w:color="auto"/>
                    <w:right w:val="single" w:sz="4" w:space="0" w:color="auto"/>
                  </w:tcBorders>
                </w:tcPr>
                <w:p w14:paraId="37DC98C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1</w:t>
                  </w:r>
                </w:p>
              </w:tc>
              <w:tc>
                <w:tcPr>
                  <w:tcW w:w="2694" w:type="dxa"/>
                  <w:tcBorders>
                    <w:top w:val="single" w:sz="4" w:space="0" w:color="auto"/>
                    <w:left w:val="single" w:sz="4" w:space="0" w:color="auto"/>
                    <w:bottom w:val="single" w:sz="4" w:space="0" w:color="auto"/>
                    <w:right w:val="single" w:sz="4" w:space="0" w:color="auto"/>
                  </w:tcBorders>
                </w:tcPr>
                <w:p w14:paraId="24DE54F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 xml:space="preserve">2, 3], [2], [3] </w:t>
                  </w:r>
                </w:p>
              </w:tc>
            </w:tr>
            <w:tr w:rsidR="00493FE1" w14:paraId="0EBBF5D8"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3312B4E9"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2, Cell 3, Cell 4</w:t>
                  </w:r>
                </w:p>
              </w:tc>
              <w:tc>
                <w:tcPr>
                  <w:tcW w:w="2694" w:type="dxa"/>
                  <w:tcBorders>
                    <w:top w:val="single" w:sz="4" w:space="0" w:color="auto"/>
                    <w:left w:val="single" w:sz="4" w:space="0" w:color="auto"/>
                    <w:bottom w:val="single" w:sz="4" w:space="0" w:color="auto"/>
                    <w:right w:val="single" w:sz="4" w:space="0" w:color="auto"/>
                  </w:tcBorders>
                </w:tcPr>
                <w:p w14:paraId="6FB311A1"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2</w:t>
                  </w:r>
                </w:p>
              </w:tc>
              <w:tc>
                <w:tcPr>
                  <w:tcW w:w="2694" w:type="dxa"/>
                  <w:tcBorders>
                    <w:top w:val="single" w:sz="4" w:space="0" w:color="auto"/>
                    <w:left w:val="single" w:sz="4" w:space="0" w:color="auto"/>
                    <w:bottom w:val="single" w:sz="4" w:space="0" w:color="auto"/>
                    <w:right w:val="single" w:sz="4" w:space="0" w:color="auto"/>
                  </w:tcBorders>
                </w:tcPr>
                <w:p w14:paraId="43B841AA"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2, 3, 4], [3, 4], [4]</w:t>
                  </w:r>
                </w:p>
              </w:tc>
            </w:tr>
            <w:tr w:rsidR="00493FE1" w14:paraId="4D2C2E70" w14:textId="77777777" w:rsidTr="00305737">
              <w:tc>
                <w:tcPr>
                  <w:tcW w:w="3261" w:type="dxa"/>
                  <w:tcBorders>
                    <w:top w:val="single" w:sz="4" w:space="0" w:color="auto"/>
                    <w:left w:val="single" w:sz="4" w:space="0" w:color="auto"/>
                    <w:bottom w:val="single" w:sz="4" w:space="0" w:color="auto"/>
                    <w:right w:val="single" w:sz="4" w:space="0" w:color="auto"/>
                  </w:tcBorders>
                  <w:vAlign w:val="center"/>
                  <w:hideMark/>
                </w:tcPr>
                <w:p w14:paraId="5BD32633" w14:textId="77777777" w:rsidR="00493FE1" w:rsidRDefault="00493FE1" w:rsidP="00FC72B2">
                  <w:pPr>
                    <w:wordWrap/>
                    <w:rPr>
                      <w:rFonts w:eastAsiaTheme="minorEastAsia"/>
                      <w:bCs/>
                      <w:sz w:val="16"/>
                      <w:szCs w:val="20"/>
                      <w:lang w:val="en-US" w:eastAsia="zh-TW"/>
                    </w:rPr>
                  </w:pPr>
                  <w:r>
                    <w:rPr>
                      <w:rFonts w:eastAsiaTheme="minorEastAsia"/>
                      <w:bCs/>
                      <w:sz w:val="16"/>
                      <w:szCs w:val="20"/>
                      <w:lang w:val="en-US" w:eastAsia="zh-TW"/>
                    </w:rPr>
                    <w:t>Cell 1, Cell 3</w:t>
                  </w:r>
                </w:p>
              </w:tc>
              <w:tc>
                <w:tcPr>
                  <w:tcW w:w="2694" w:type="dxa"/>
                  <w:tcBorders>
                    <w:top w:val="single" w:sz="4" w:space="0" w:color="auto"/>
                    <w:left w:val="single" w:sz="4" w:space="0" w:color="auto"/>
                    <w:bottom w:val="single" w:sz="4" w:space="0" w:color="auto"/>
                    <w:right w:val="single" w:sz="4" w:space="0" w:color="auto"/>
                  </w:tcBorders>
                </w:tcPr>
                <w:p w14:paraId="4E6D5E59"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3</w:t>
                  </w:r>
                </w:p>
              </w:tc>
              <w:tc>
                <w:tcPr>
                  <w:tcW w:w="2694" w:type="dxa"/>
                  <w:tcBorders>
                    <w:top w:val="single" w:sz="4" w:space="0" w:color="auto"/>
                    <w:left w:val="single" w:sz="4" w:space="0" w:color="auto"/>
                    <w:bottom w:val="single" w:sz="4" w:space="0" w:color="auto"/>
                    <w:right w:val="single" w:sz="4" w:space="0" w:color="auto"/>
                  </w:tcBorders>
                </w:tcPr>
                <w:p w14:paraId="54C964C8" w14:textId="77777777" w:rsidR="00493FE1" w:rsidRDefault="00493FE1" w:rsidP="00FC72B2">
                  <w:pPr>
                    <w:wordWrap/>
                    <w:rPr>
                      <w:rFonts w:eastAsiaTheme="minorEastAsia"/>
                      <w:bCs/>
                      <w:sz w:val="16"/>
                      <w:szCs w:val="20"/>
                      <w:lang w:val="en-US" w:eastAsia="zh-TW"/>
                    </w:rPr>
                  </w:pPr>
                  <w:r>
                    <w:rPr>
                      <w:rFonts w:eastAsiaTheme="minorEastAsia" w:hint="eastAsia"/>
                      <w:bCs/>
                      <w:sz w:val="16"/>
                      <w:szCs w:val="20"/>
                      <w:lang w:val="en-US" w:eastAsia="zh-TW"/>
                    </w:rPr>
                    <w:t>[</w:t>
                  </w:r>
                  <w:r>
                    <w:rPr>
                      <w:rFonts w:eastAsiaTheme="minorEastAsia"/>
                      <w:bCs/>
                      <w:sz w:val="16"/>
                      <w:szCs w:val="20"/>
                      <w:lang w:val="en-US" w:eastAsia="zh-TW"/>
                    </w:rPr>
                    <w:t>1, 3], [1]</w:t>
                  </w:r>
                </w:p>
              </w:tc>
            </w:tr>
          </w:tbl>
          <w:p w14:paraId="32FE5A1A" w14:textId="77777777" w:rsidR="00493FE1" w:rsidRDefault="00493FE1" w:rsidP="00FC72B2">
            <w:pPr>
              <w:wordWrap/>
              <w:rPr>
                <w:rFonts w:eastAsiaTheme="minorEastAsia"/>
                <w:b/>
                <w:bCs/>
                <w:lang w:eastAsia="zh-TW"/>
              </w:rPr>
            </w:pPr>
          </w:p>
          <w:p w14:paraId="7F749EE6" w14:textId="77777777" w:rsidR="00493FE1" w:rsidRPr="00493FE1" w:rsidRDefault="00493FE1" w:rsidP="00FC72B2">
            <w:pPr>
              <w:wordWrap/>
              <w:spacing w:after="0"/>
              <w:contextualSpacing/>
              <w:rPr>
                <w:i/>
                <w:iCs/>
                <w:szCs w:val="20"/>
              </w:rPr>
            </w:pPr>
          </w:p>
          <w:p w14:paraId="5327BA12" w14:textId="13AF6DE8" w:rsidR="00810770" w:rsidRDefault="00810770" w:rsidP="00FC72B2">
            <w:pPr>
              <w:pStyle w:val="ListParagraph1"/>
              <w:wordWrap/>
              <w:overflowPunct/>
              <w:adjustRightInd/>
              <w:snapToGrid w:val="0"/>
              <w:spacing w:after="0"/>
              <w:ind w:left="1800"/>
              <w:contextualSpacing/>
              <w:jc w:val="both"/>
              <w:textAlignment w:val="auto"/>
              <w:rPr>
                <w:i/>
                <w:iCs/>
                <w:szCs w:val="20"/>
                <w:lang w:eastAsia="zh-CN"/>
              </w:rPr>
            </w:pPr>
          </w:p>
        </w:tc>
      </w:tr>
    </w:tbl>
    <w:p w14:paraId="257EE4B8" w14:textId="77777777" w:rsidR="00F9751A" w:rsidRDefault="00F9751A" w:rsidP="00FC72B2">
      <w:pPr>
        <w:rPr>
          <w:lang w:val="en-US" w:eastAsia="zh-CN"/>
        </w:rPr>
      </w:pPr>
    </w:p>
    <w:p w14:paraId="10193034" w14:textId="77777777" w:rsidR="00F9751A" w:rsidRDefault="00F9751A" w:rsidP="00FC72B2">
      <w:pPr>
        <w:rPr>
          <w:lang w:val="en-US" w:eastAsia="en-US"/>
        </w:rPr>
      </w:pPr>
    </w:p>
    <w:p w14:paraId="315AE7B3" w14:textId="77777777" w:rsidR="00F9751A" w:rsidRDefault="00F9751A" w:rsidP="00FC72B2">
      <w:pPr>
        <w:rPr>
          <w:lang w:val="en-US" w:eastAsia="zh-CN"/>
        </w:rPr>
      </w:pPr>
    </w:p>
    <w:p w14:paraId="07778956"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7D1EDCCE" w14:textId="77777777" w:rsidR="00F9751A" w:rsidRDefault="00F9751A" w:rsidP="00FC72B2">
      <w:pPr>
        <w:rPr>
          <w:lang w:eastAsia="zh-CN"/>
        </w:rPr>
      </w:pPr>
    </w:p>
    <w:p w14:paraId="2409CA37" w14:textId="77777777" w:rsidR="00F9751A" w:rsidRDefault="009031E1" w:rsidP="00FC72B2">
      <w:pPr>
        <w:pStyle w:val="ListParagraph1"/>
        <w:numPr>
          <w:ilvl w:val="0"/>
          <w:numId w:val="21"/>
        </w:numPr>
        <w:spacing w:after="120"/>
        <w:ind w:left="360"/>
        <w:rPr>
          <w:lang w:eastAsia="en-US"/>
        </w:rPr>
      </w:pPr>
      <w:r>
        <w:rPr>
          <w:lang w:eastAsia="en-US"/>
        </w:rPr>
        <w:t>On payload size determination of DCI format 0_X/1_X</w:t>
      </w:r>
    </w:p>
    <w:p w14:paraId="269F71BB" w14:textId="77777777" w:rsidR="00F9751A" w:rsidRDefault="009031E1" w:rsidP="00FC72B2">
      <w:pPr>
        <w:rPr>
          <w:lang w:val="en-US" w:eastAsia="zh-CN"/>
        </w:rPr>
      </w:pPr>
      <w:r>
        <w:rPr>
          <w:lang w:val="en-US" w:eastAsia="zh-CN"/>
        </w:rPr>
        <w:t>For a set of cells configured for multi-cell scheduling using a DCI format 0_X/1_X, the payload size of DCI format 0_X should be same for all the co-scheduled cell combinations within the set of cells and the payload size of DCI format 1_X should be same for all the co-scheduled cell combinations within the set of cells.</w:t>
      </w:r>
    </w:p>
    <w:p w14:paraId="4DDACCED" w14:textId="77777777" w:rsidR="00F9751A" w:rsidRDefault="009031E1" w:rsidP="00FC72B2">
      <w:pPr>
        <w:rPr>
          <w:rFonts w:eastAsiaTheme="minorEastAsia"/>
          <w:lang w:val="en-US" w:eastAsia="zh-CN"/>
        </w:rPr>
      </w:pPr>
      <w:r>
        <w:rPr>
          <w:lang w:val="en-US" w:eastAsia="zh-CN"/>
        </w:rPr>
        <w:t xml:space="preserve">Regarding </w:t>
      </w:r>
      <w:r>
        <w:rPr>
          <w:lang w:eastAsia="en-US"/>
        </w:rPr>
        <w:t>payload size determination of DCI format 0_X/1_X, below proposal has been discussed in previous RAN1 meeting and captured in final FL summary.</w:t>
      </w:r>
    </w:p>
    <w:tbl>
      <w:tblPr>
        <w:tblStyle w:val="afc"/>
        <w:tblW w:w="9362" w:type="dxa"/>
        <w:tblLayout w:type="fixed"/>
        <w:tblLook w:val="04A0" w:firstRow="1" w:lastRow="0" w:firstColumn="1" w:lastColumn="0" w:noHBand="0" w:noVBand="1"/>
      </w:tblPr>
      <w:tblGrid>
        <w:gridCol w:w="9362"/>
      </w:tblGrid>
      <w:tr w:rsidR="00F9751A" w14:paraId="39B97D13" w14:textId="77777777">
        <w:tc>
          <w:tcPr>
            <w:tcW w:w="9362" w:type="dxa"/>
          </w:tcPr>
          <w:p w14:paraId="5DF49090" w14:textId="6B6260AF" w:rsidR="00F9751A" w:rsidRPr="00710FAE" w:rsidRDefault="00710FAE" w:rsidP="00FC72B2">
            <w:pPr>
              <w:pStyle w:val="4"/>
              <w:wordWrap/>
              <w:spacing w:before="120" w:line="252" w:lineRule="auto"/>
              <w:ind w:left="720" w:hanging="720"/>
              <w:jc w:val="both"/>
              <w:outlineLvl w:val="3"/>
              <w:rPr>
                <w:rFonts w:eastAsia="Times New Roman"/>
                <w:snapToGrid/>
                <w:kern w:val="0"/>
                <w:szCs w:val="20"/>
                <w:highlight w:val="cyan"/>
                <w:lang w:val="en-US" w:eastAsia="zh-CN"/>
              </w:rPr>
            </w:pPr>
            <w:r>
              <w:rPr>
                <w:rFonts w:eastAsia="SimSun"/>
                <w:snapToGrid/>
                <w:kern w:val="0"/>
                <w:szCs w:val="20"/>
                <w:lang w:eastAsia="zh-CN"/>
              </w:rPr>
              <w:t>Proposal 2-2 rev1</w:t>
            </w:r>
            <w:r>
              <w:rPr>
                <w:rFonts w:eastAsia="SimSun"/>
                <w:snapToGrid/>
                <w:kern w:val="0"/>
                <w:szCs w:val="20"/>
                <w:lang w:val="en-US" w:eastAsia="zh-CN"/>
              </w:rPr>
              <w:t>:</w:t>
            </w:r>
          </w:p>
          <w:p w14:paraId="69E32F95" w14:textId="77777777" w:rsidR="00710FAE" w:rsidRDefault="00710FAE" w:rsidP="00FC72B2">
            <w:pPr>
              <w:widowControl/>
              <w:numPr>
                <w:ilvl w:val="0"/>
                <w:numId w:val="20"/>
              </w:numPr>
              <w:kinsoku/>
              <w:wordWrap/>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w:t>
            </w:r>
          </w:p>
          <w:p w14:paraId="4BA5593F" w14:textId="77777777" w:rsidR="00710FAE" w:rsidRDefault="00710FAE" w:rsidP="00FC72B2">
            <w:pPr>
              <w:widowControl/>
              <w:numPr>
                <w:ilvl w:val="0"/>
                <w:numId w:val="20"/>
              </w:numPr>
              <w:kinsoku/>
              <w:wordWrap/>
              <w:autoSpaceDE/>
              <w:autoSpaceDN/>
              <w:adjustRightInd/>
              <w:snapToGrid w:val="0"/>
              <w:ind w:left="720"/>
              <w:jc w:val="left"/>
              <w:textAlignment w:val="auto"/>
              <w:rPr>
                <w:rFonts w:eastAsiaTheme="minorEastAsia"/>
                <w:bCs/>
                <w:lang w:eastAsia="zh-CN"/>
              </w:rPr>
            </w:pPr>
            <w:r>
              <w:rPr>
                <w:rFonts w:eastAsiaTheme="minorEastAsia"/>
                <w:bCs/>
                <w:lang w:eastAsia="zh-CN"/>
              </w:rPr>
              <w:t>the payload size of DCI format 0_X/1_X is derived by UE based on RRC configuration of co-scheduled cell combinations within the set of cells.</w:t>
            </w:r>
          </w:p>
          <w:p w14:paraId="215D91DE" w14:textId="77777777" w:rsid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0_X is the same for all the co-scheduled cell combinations of the set of cells.</w:t>
            </w:r>
          </w:p>
          <w:p w14:paraId="500DBA86" w14:textId="12B4ED7C" w:rsidR="00710FAE" w:rsidRPr="00710FAE" w:rsidRDefault="00710FAE" w:rsidP="00FC72B2">
            <w:pPr>
              <w:widowControl/>
              <w:numPr>
                <w:ilvl w:val="0"/>
                <w:numId w:val="18"/>
              </w:numPr>
              <w:kinsoku/>
              <w:wordWrap/>
              <w:autoSpaceDE/>
              <w:autoSpaceDN/>
              <w:adjustRightInd/>
              <w:snapToGrid w:val="0"/>
              <w:ind w:left="108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1_X is the same for all the co-scheduled cell combinations of the set of cells.</w:t>
            </w:r>
          </w:p>
        </w:tc>
      </w:tr>
    </w:tbl>
    <w:p w14:paraId="1C0005F1" w14:textId="77777777" w:rsidR="00F9751A" w:rsidRDefault="00F9751A" w:rsidP="00FC72B2">
      <w:pPr>
        <w:rPr>
          <w:lang w:eastAsia="zh-CN"/>
        </w:rPr>
      </w:pPr>
    </w:p>
    <w:p w14:paraId="47F09F54" w14:textId="5B628006" w:rsidR="00F9751A" w:rsidRDefault="009031E1" w:rsidP="00FC72B2">
      <w:pPr>
        <w:rPr>
          <w:lang w:val="en-US" w:eastAsia="zh-CN"/>
        </w:rPr>
      </w:pPr>
      <w:r w:rsidRPr="00BF1D59">
        <w:rPr>
          <w:lang w:val="en-US" w:eastAsia="zh-CN"/>
        </w:rPr>
        <w:t>For RAN1#11</w:t>
      </w:r>
      <w:r w:rsidR="00710FAE" w:rsidRPr="00BF1D59">
        <w:rPr>
          <w:lang w:val="en-US" w:eastAsia="zh-CN"/>
        </w:rPr>
        <w:t>2</w:t>
      </w:r>
      <w:r w:rsidRPr="00BF1D59">
        <w:rPr>
          <w:lang w:val="en-US" w:eastAsia="zh-CN"/>
        </w:rPr>
        <w:t xml:space="preserve"> meeting, companies’ preferences on </w:t>
      </w:r>
      <w:r w:rsidRPr="00BF1D59">
        <w:rPr>
          <w:lang w:eastAsia="en-US"/>
        </w:rPr>
        <w:t>payload size determination of DCI format 0_X/1_X are summarized as below:</w:t>
      </w:r>
    </w:p>
    <w:p w14:paraId="751D3CDE" w14:textId="77777777" w:rsidR="00F9751A" w:rsidRDefault="009031E1" w:rsidP="00FC72B2">
      <w:pPr>
        <w:pStyle w:val="ListParagraph1"/>
        <w:numPr>
          <w:ilvl w:val="0"/>
          <w:numId w:val="22"/>
        </w:numPr>
        <w:spacing w:after="0"/>
        <w:rPr>
          <w:lang w:eastAsia="zh-CN"/>
        </w:rPr>
      </w:pPr>
      <w:r>
        <w:rPr>
          <w:lang w:eastAsia="zh-CN"/>
        </w:rPr>
        <w:t>DCI size of DCI format 0_X/1_X is configured by RRC.</w:t>
      </w:r>
    </w:p>
    <w:p w14:paraId="7DB50B4D" w14:textId="31F66C92" w:rsidR="00F9751A" w:rsidRDefault="009031E1" w:rsidP="00FC72B2">
      <w:pPr>
        <w:pStyle w:val="ListParagraph1"/>
        <w:numPr>
          <w:ilvl w:val="0"/>
          <w:numId w:val="14"/>
        </w:numPr>
        <w:spacing w:after="0"/>
        <w:ind w:left="1036"/>
        <w:rPr>
          <w:i/>
          <w:iCs/>
          <w:szCs w:val="20"/>
          <w:lang w:eastAsia="zh-TW"/>
        </w:rPr>
      </w:pPr>
      <w:r>
        <w:rPr>
          <w:i/>
          <w:iCs/>
          <w:szCs w:val="20"/>
          <w:lang w:eastAsia="zh-TW"/>
        </w:rPr>
        <w:t xml:space="preserve">Supported by </w:t>
      </w:r>
      <w:r w:rsidR="00306761">
        <w:rPr>
          <w:i/>
          <w:iCs/>
          <w:szCs w:val="20"/>
          <w:lang w:eastAsia="zh-TW"/>
        </w:rPr>
        <w:t xml:space="preserve">2 companies: </w:t>
      </w:r>
      <w:r>
        <w:rPr>
          <w:i/>
          <w:iCs/>
          <w:szCs w:val="20"/>
          <w:lang w:eastAsia="zh-TW"/>
        </w:rPr>
        <w:t>Nokia</w:t>
      </w:r>
      <w:r w:rsidR="00306761">
        <w:rPr>
          <w:i/>
          <w:iCs/>
          <w:szCs w:val="20"/>
          <w:lang w:eastAsia="zh-TW"/>
        </w:rPr>
        <w:t xml:space="preserve">, </w:t>
      </w:r>
      <w:r>
        <w:rPr>
          <w:i/>
          <w:iCs/>
          <w:szCs w:val="20"/>
          <w:lang w:eastAsia="zh-TW"/>
        </w:rPr>
        <w:t xml:space="preserve">Ericsson, </w:t>
      </w:r>
    </w:p>
    <w:p w14:paraId="59C50FC8" w14:textId="77777777" w:rsidR="00284ADB" w:rsidRDefault="00284ADB" w:rsidP="00284ADB">
      <w:pPr>
        <w:pStyle w:val="ListParagraph1"/>
        <w:spacing w:after="0"/>
        <w:ind w:left="1036"/>
        <w:rPr>
          <w:i/>
          <w:iCs/>
          <w:szCs w:val="20"/>
          <w:lang w:eastAsia="zh-TW"/>
        </w:rPr>
      </w:pPr>
    </w:p>
    <w:p w14:paraId="257F9684" w14:textId="41A3A788" w:rsidR="00F9751A" w:rsidRDefault="009031E1" w:rsidP="00FC72B2">
      <w:pPr>
        <w:pStyle w:val="ListParagraph1"/>
        <w:numPr>
          <w:ilvl w:val="0"/>
          <w:numId w:val="22"/>
        </w:numPr>
        <w:spacing w:after="0"/>
        <w:rPr>
          <w:lang w:eastAsia="zh-CN"/>
        </w:rPr>
      </w:pPr>
      <w:r>
        <w:rPr>
          <w:lang w:eastAsia="zh-CN"/>
        </w:rPr>
        <w:t>DCI size of DCI format 0_X/1_X is derived by UE</w:t>
      </w:r>
      <w:r w:rsidR="00284ADB">
        <w:rPr>
          <w:lang w:eastAsia="zh-CN"/>
        </w:rPr>
        <w:t xml:space="preserve"> based on RRC </w:t>
      </w:r>
      <w:r w:rsidR="00284ADB" w:rsidRPr="00284ADB">
        <w:rPr>
          <w:lang w:eastAsia="zh-CN"/>
        </w:rPr>
        <w:t>configuration of co-scheduled cell combinations within the set of cells</w:t>
      </w:r>
      <w:r>
        <w:rPr>
          <w:lang w:eastAsia="zh-CN"/>
        </w:rPr>
        <w:t>.</w:t>
      </w:r>
    </w:p>
    <w:p w14:paraId="2ABDFE13" w14:textId="34CCBA73" w:rsidR="00F9751A" w:rsidRDefault="009031E1" w:rsidP="00FC72B2">
      <w:pPr>
        <w:pStyle w:val="ListParagraph1"/>
        <w:numPr>
          <w:ilvl w:val="0"/>
          <w:numId w:val="14"/>
        </w:numPr>
        <w:spacing w:after="0"/>
        <w:ind w:left="1036"/>
        <w:rPr>
          <w:i/>
          <w:iCs/>
          <w:szCs w:val="20"/>
          <w:lang w:eastAsia="zh-TW"/>
        </w:rPr>
      </w:pPr>
      <w:r>
        <w:rPr>
          <w:i/>
          <w:iCs/>
          <w:szCs w:val="20"/>
          <w:lang w:eastAsia="zh-TW"/>
        </w:rPr>
        <w:t>Supported by</w:t>
      </w:r>
      <w:r w:rsidR="00306761">
        <w:rPr>
          <w:i/>
          <w:iCs/>
          <w:szCs w:val="20"/>
          <w:lang w:eastAsia="zh-TW"/>
        </w:rPr>
        <w:t xml:space="preserve"> 13 companies:</w:t>
      </w:r>
      <w:r>
        <w:rPr>
          <w:i/>
          <w:iCs/>
          <w:szCs w:val="20"/>
          <w:lang w:eastAsia="zh-TW"/>
        </w:rPr>
        <w:t xml:space="preserve"> </w:t>
      </w:r>
      <w:r w:rsidR="00284ADB">
        <w:rPr>
          <w:i/>
          <w:iCs/>
          <w:szCs w:val="20"/>
          <w:lang w:eastAsia="zh-TW"/>
        </w:rPr>
        <w:t xml:space="preserve">Huawei, </w:t>
      </w:r>
      <w:proofErr w:type="spellStart"/>
      <w:r w:rsidR="00284ADB">
        <w:rPr>
          <w:i/>
          <w:iCs/>
          <w:szCs w:val="20"/>
          <w:lang w:eastAsia="zh-TW"/>
        </w:rPr>
        <w:t>Spreadtrum</w:t>
      </w:r>
      <w:proofErr w:type="spellEnd"/>
      <w:r w:rsidR="00284ADB">
        <w:rPr>
          <w:i/>
          <w:iCs/>
          <w:szCs w:val="20"/>
          <w:lang w:eastAsia="zh-TW"/>
        </w:rPr>
        <w:t xml:space="preserve">, ZTE, vivo, </w:t>
      </w:r>
      <w:proofErr w:type="spellStart"/>
      <w:r>
        <w:rPr>
          <w:i/>
          <w:iCs/>
          <w:szCs w:val="20"/>
          <w:lang w:eastAsia="zh-TW"/>
        </w:rPr>
        <w:t>xiaomi</w:t>
      </w:r>
      <w:proofErr w:type="spellEnd"/>
      <w:r>
        <w:rPr>
          <w:i/>
          <w:iCs/>
          <w:szCs w:val="20"/>
          <w:lang w:eastAsia="zh-TW"/>
        </w:rPr>
        <w:t>, China Telecom</w:t>
      </w:r>
      <w:r w:rsidR="00284ADB">
        <w:rPr>
          <w:i/>
          <w:iCs/>
          <w:szCs w:val="20"/>
          <w:lang w:eastAsia="zh-TW"/>
        </w:rPr>
        <w:t xml:space="preserve">, Lenovo, </w:t>
      </w:r>
      <w:r>
        <w:rPr>
          <w:i/>
          <w:iCs/>
          <w:szCs w:val="20"/>
          <w:lang w:eastAsia="zh-TW"/>
        </w:rPr>
        <w:t>CMCC,</w:t>
      </w:r>
      <w:r w:rsidR="00284ADB">
        <w:rPr>
          <w:i/>
          <w:iCs/>
          <w:szCs w:val="20"/>
          <w:lang w:eastAsia="zh-TW"/>
        </w:rPr>
        <w:t xml:space="preserve"> LGE, Samsung, </w:t>
      </w:r>
      <w:r w:rsidR="00306761">
        <w:rPr>
          <w:i/>
          <w:iCs/>
          <w:szCs w:val="20"/>
          <w:lang w:eastAsia="zh-TW"/>
        </w:rPr>
        <w:t xml:space="preserve">ITRI, </w:t>
      </w:r>
      <w:r>
        <w:rPr>
          <w:i/>
          <w:iCs/>
          <w:szCs w:val="20"/>
          <w:lang w:eastAsia="zh-TW"/>
        </w:rPr>
        <w:t>NTT DOCOMO</w:t>
      </w:r>
      <w:r w:rsidR="00284ADB">
        <w:rPr>
          <w:i/>
          <w:iCs/>
          <w:szCs w:val="20"/>
          <w:lang w:eastAsia="zh-TW"/>
        </w:rPr>
        <w:t xml:space="preserve">, </w:t>
      </w:r>
      <w:r w:rsidR="00306761">
        <w:rPr>
          <w:i/>
          <w:iCs/>
          <w:szCs w:val="20"/>
          <w:lang w:eastAsia="zh-TW"/>
        </w:rPr>
        <w:t>MediaTek,</w:t>
      </w:r>
    </w:p>
    <w:p w14:paraId="55C8FA9D" w14:textId="77777777" w:rsidR="00F9751A" w:rsidRDefault="00F9751A" w:rsidP="00FC72B2">
      <w:pPr>
        <w:rPr>
          <w:lang w:eastAsia="zh-CN"/>
        </w:rPr>
      </w:pPr>
    </w:p>
    <w:p w14:paraId="1A433F77" w14:textId="35C32D83" w:rsidR="00F9751A" w:rsidRDefault="009031E1" w:rsidP="00FC72B2">
      <w:pPr>
        <w:rPr>
          <w:lang w:eastAsia="zh-CN"/>
        </w:rPr>
      </w:pPr>
      <w:r>
        <w:rPr>
          <w:lang w:eastAsia="zh-CN"/>
        </w:rPr>
        <w:t>From the moderator’s point of view, Proposal 2-8rev2 in RAN1</w:t>
      </w:r>
      <w:r w:rsidR="00306761">
        <w:rPr>
          <w:lang w:eastAsia="zh-CN"/>
        </w:rPr>
        <w:t>#110bis-e and same Proposal 2-2rev1 in RAN1#111</w:t>
      </w:r>
      <w:r>
        <w:rPr>
          <w:lang w:eastAsia="zh-CN"/>
        </w:rPr>
        <w:t xml:space="preserve"> meeting reflect majority </w:t>
      </w:r>
      <w:r w:rsidR="00306761">
        <w:rPr>
          <w:lang w:eastAsia="zh-CN"/>
        </w:rPr>
        <w:t xml:space="preserve">vast </w:t>
      </w:r>
      <w:r>
        <w:rPr>
          <w:lang w:eastAsia="zh-CN"/>
        </w:rPr>
        <w:t xml:space="preserve">companies’ views and it makes more sense to determine the payload size of DCI format 0_X/1_X based on RRC configured fields and equal to the largest payload size among the co-scheduled cell combinations included in a set of cells scheduled by DCI format 0_X/1_X. Hence, similar proposal is provided in </w:t>
      </w:r>
      <w:r>
        <w:rPr>
          <w:lang w:eastAsia="zh-CN"/>
        </w:rPr>
        <w:lastRenderedPageBreak/>
        <w:t>Proposal 2-</w:t>
      </w:r>
      <w:r w:rsidR="00306761">
        <w:rPr>
          <w:lang w:eastAsia="zh-CN"/>
        </w:rPr>
        <w:t>1</w:t>
      </w:r>
      <w:r w:rsidR="00BF1D59">
        <w:rPr>
          <w:lang w:eastAsia="zh-CN"/>
        </w:rPr>
        <w:t xml:space="preserve"> for triggering the discussion with </w:t>
      </w:r>
      <w:r w:rsidR="00BF1D59">
        <w:rPr>
          <w:lang w:eastAsia="en-US"/>
        </w:rPr>
        <w:t xml:space="preserve">addition that the payload size of DCI format 0_X/1_X is equal to </w:t>
      </w:r>
      <w:r w:rsidR="00BF1D59" w:rsidRPr="00BF1D59">
        <w:rPr>
          <w:lang w:eastAsia="en-US"/>
        </w:rPr>
        <w:t xml:space="preserve">the largest payload size among all the </w:t>
      </w:r>
      <w:r w:rsidR="00BF1D59">
        <w:rPr>
          <w:lang w:eastAsia="en-US"/>
        </w:rPr>
        <w:t>co-scheduled cell combinations</w:t>
      </w:r>
      <w:r>
        <w:rPr>
          <w:lang w:eastAsia="zh-CN"/>
        </w:rPr>
        <w:t xml:space="preserve">. </w:t>
      </w:r>
    </w:p>
    <w:p w14:paraId="20E67753" w14:textId="77777777" w:rsidR="00F9751A" w:rsidRDefault="00F9751A" w:rsidP="00FC72B2">
      <w:pPr>
        <w:rPr>
          <w:i/>
          <w:iCs/>
          <w:szCs w:val="20"/>
          <w:lang w:eastAsia="zh-CN"/>
        </w:rPr>
      </w:pPr>
    </w:p>
    <w:p w14:paraId="447C5C61" w14:textId="5BB2C5A9" w:rsidR="00F9751A" w:rsidRPr="00BF1D59" w:rsidRDefault="00BF1D59" w:rsidP="00BF1D59">
      <w:pPr>
        <w:pStyle w:val="ListParagraph1"/>
        <w:numPr>
          <w:ilvl w:val="0"/>
          <w:numId w:val="21"/>
        </w:numPr>
        <w:spacing w:after="120"/>
        <w:ind w:left="360"/>
        <w:rPr>
          <w:lang w:eastAsia="en-US"/>
        </w:rPr>
      </w:pPr>
      <w:r w:rsidRPr="00BF1D59">
        <w:rPr>
          <w:lang w:eastAsia="en-US"/>
        </w:rPr>
        <w:t>On DCI size alignment</w:t>
      </w:r>
    </w:p>
    <w:p w14:paraId="00D48BF3" w14:textId="58D1FC6D" w:rsidR="00776528" w:rsidRPr="00733999" w:rsidRDefault="00776528" w:rsidP="00776528">
      <w:pPr>
        <w:rPr>
          <w:lang w:eastAsia="zh-CN"/>
        </w:rPr>
      </w:pPr>
      <w:r w:rsidRPr="00733999">
        <w:rPr>
          <w:lang w:eastAsia="zh-CN"/>
        </w:rPr>
        <w:t>According to the agreement in RAN1#111, for a set of cells which is configured for multi-cell scheduling, existing DCI size budget is maintained on each cell of the set of cells, so a UE can monitor up to three different sizes of DCIs scrambled by C-RNTI and one DCI scrambled by RNTI other than C-RNTI. Furthermore, according to the agreements in RAN1#110bis-e meeting, RAN1 specification supports monitoring the DCI format 0_X/1_X and legacy single cell scheduling DCI format(s) 0_0/1_0, 0_1/1_1, and/or 0_2/1_2 (if supported by the UE), if configured from a same scheduling cell, and the DCI format 0_X/1_X and the legacy DCI format(s) 0_0/1_0/0_1/1_1/0_2/1_2 can be monitored simultaneously. Hence, when DCI format 0_0/1_0, 0_1/1_1, 0_2/1_2 and DCI format 0_X/1_X are configured to be monitored for a UE, how to align the DCI sizes to maintain the existing DCI size budget including DCI format 0_X/1_X needs to be specified.</w:t>
      </w:r>
    </w:p>
    <w:p w14:paraId="3F2BF131" w14:textId="71D54FA3" w:rsidR="00896DD6" w:rsidRDefault="00A2487F" w:rsidP="00896DD6">
      <w:pPr>
        <w:rPr>
          <w:color w:val="000000"/>
          <w:lang w:eastAsia="zh-CN"/>
        </w:rPr>
      </w:pPr>
      <w:r w:rsidRPr="00733999">
        <w:rPr>
          <w:lang w:eastAsia="zh-CN"/>
        </w:rPr>
        <w:t xml:space="preserve">For RAN1#112 meeting, on DCI size alignment procedure, </w:t>
      </w:r>
      <w:r w:rsidR="00733999" w:rsidRPr="00733999">
        <w:rPr>
          <w:lang w:eastAsia="zh-CN"/>
        </w:rPr>
        <w:t>11</w:t>
      </w:r>
      <w:r w:rsidRPr="00733999">
        <w:rPr>
          <w:lang w:eastAsia="zh-CN"/>
        </w:rPr>
        <w:t xml:space="preserve"> companies [Huawei, </w:t>
      </w:r>
      <w:proofErr w:type="spellStart"/>
      <w:r w:rsidRPr="00733999">
        <w:rPr>
          <w:lang w:eastAsia="zh-CN"/>
        </w:rPr>
        <w:t>Spreadtrum</w:t>
      </w:r>
      <w:proofErr w:type="spellEnd"/>
      <w:r w:rsidRPr="00733999">
        <w:rPr>
          <w:lang w:eastAsia="zh-CN"/>
        </w:rPr>
        <w:t xml:space="preserve">, ZTE, NEC, Intel, CMCC, LGE, Samsung, </w:t>
      </w:r>
      <w:r w:rsidR="00733999" w:rsidRPr="00733999">
        <w:rPr>
          <w:lang w:eastAsia="zh-CN"/>
        </w:rPr>
        <w:t>Qualcomm, NTT DOCOMO, Google</w:t>
      </w:r>
      <w:r w:rsidRPr="00733999">
        <w:rPr>
          <w:lang w:eastAsia="zh-CN"/>
        </w:rPr>
        <w:t>]</w:t>
      </w:r>
      <w:r w:rsidR="00733999" w:rsidRPr="00733999">
        <w:rPr>
          <w:lang w:eastAsia="zh-CN"/>
        </w:rPr>
        <w:t xml:space="preserve"> express their views on how to maintain the existing DCI size budget on the reference cell for a set of cells configured for multi-cell scheduling.</w:t>
      </w:r>
      <w:r w:rsidR="00733999">
        <w:rPr>
          <w:lang w:eastAsia="zh-CN"/>
        </w:rPr>
        <w:t xml:space="preserve"> As mentioned by some companies, typically, the UE can be configured to count a size of DCI format 0_X/1_X on a reference cell which is configured with few DCI sizes (e.g., only 1 or 2 DCI sizes)</w:t>
      </w:r>
      <w:r w:rsidR="00075801">
        <w:rPr>
          <w:lang w:eastAsia="zh-CN"/>
        </w:rPr>
        <w:t>.</w:t>
      </w:r>
      <w:r w:rsidR="00733999" w:rsidRPr="00733999">
        <w:rPr>
          <w:lang w:eastAsia="zh-CN"/>
        </w:rPr>
        <w:t xml:space="preserve"> </w:t>
      </w:r>
      <w:r w:rsidR="00075801">
        <w:rPr>
          <w:lang w:eastAsia="zh-CN"/>
        </w:rPr>
        <w:t xml:space="preserve">If existing DCI size budget on the reference cell can’t be </w:t>
      </w:r>
      <w:r w:rsidR="00126551">
        <w:rPr>
          <w:lang w:eastAsia="zh-CN"/>
        </w:rPr>
        <w:t>maintained,</w:t>
      </w:r>
      <w:r w:rsidR="00075801">
        <w:rPr>
          <w:lang w:eastAsia="zh-CN"/>
        </w:rPr>
        <w:t xml:space="preserve"> i</w:t>
      </w:r>
      <w:r w:rsidR="00733999">
        <w:rPr>
          <w:lang w:eastAsia="zh-CN"/>
        </w:rPr>
        <w:t xml:space="preserve">t does make sense to align the size of DCI formats 0_X and 1_X </w:t>
      </w:r>
      <w:r w:rsidR="00075801">
        <w:rPr>
          <w:lang w:eastAsia="zh-CN"/>
        </w:rPr>
        <w:t>by zero padding</w:t>
      </w:r>
      <w:r w:rsidR="00733999">
        <w:rPr>
          <w:lang w:eastAsia="zh-CN"/>
        </w:rPr>
        <w:t>.</w:t>
      </w:r>
      <w:r w:rsidR="00075801">
        <w:rPr>
          <w:lang w:eastAsia="zh-CN"/>
        </w:rPr>
        <w:t xml:space="preserve"> Further performing size alignment procedure between DCI format 0_X/1_X and DCI format 0_1/1_1</w:t>
      </w:r>
      <w:r w:rsidR="00126551">
        <w:rPr>
          <w:lang w:eastAsia="zh-CN"/>
        </w:rPr>
        <w:t xml:space="preserve"> is not expected since it requires large padding bits to DCI format 0_1/1_1, an extra indicator for indicating single-cell or multi-cell scheduling and against the motivation of introducing multi-cell scheduling. From that perspective, it is straightforward to add the restriction that UE expects “3+1” budget is maintained on the reference cell after size alignment of DCI formats 0_X and 1_X by zero padding.</w:t>
      </w:r>
      <w:r w:rsidR="00896DD6">
        <w:rPr>
          <w:lang w:eastAsia="zh-CN"/>
        </w:rPr>
        <w:t xml:space="preserve"> </w:t>
      </w:r>
      <w:r w:rsidR="00896DD6">
        <w:rPr>
          <w:rFonts w:eastAsiaTheme="minorEastAsia"/>
          <w:lang w:eastAsia="zh-CN"/>
        </w:rPr>
        <w:t>Hence, Proposal 2-2 is provided for further collecting companies’ views.</w:t>
      </w:r>
    </w:p>
    <w:p w14:paraId="0ACDD5E4" w14:textId="13D0BEA5" w:rsidR="00776528" w:rsidRPr="00733999" w:rsidRDefault="00776528" w:rsidP="00776528">
      <w:pPr>
        <w:rPr>
          <w:lang w:eastAsia="zh-CN"/>
        </w:rPr>
      </w:pPr>
    </w:p>
    <w:p w14:paraId="50A3940D" w14:textId="77777777" w:rsidR="00E01F70" w:rsidRPr="00BF1D59" w:rsidRDefault="00E01F70" w:rsidP="00FC72B2">
      <w:pPr>
        <w:rPr>
          <w:color w:val="000000"/>
          <w:lang w:eastAsia="zh-CN"/>
        </w:rPr>
      </w:pPr>
    </w:p>
    <w:p w14:paraId="71F0DC0A" w14:textId="77777777" w:rsidR="00F9751A" w:rsidRDefault="009031E1" w:rsidP="00FC72B2">
      <w:pPr>
        <w:pStyle w:val="ListParagraph1"/>
        <w:numPr>
          <w:ilvl w:val="0"/>
          <w:numId w:val="21"/>
        </w:numPr>
        <w:spacing w:after="120"/>
        <w:ind w:left="360"/>
        <w:rPr>
          <w:lang w:eastAsia="en-US"/>
        </w:rPr>
      </w:pPr>
      <w:r>
        <w:rPr>
          <w:lang w:eastAsia="en-US"/>
        </w:rPr>
        <w:t>On multiple sets of cells configured for multi-cell scheduling</w:t>
      </w:r>
    </w:p>
    <w:p w14:paraId="064CBBC5" w14:textId="50F4FB3D" w:rsidR="002557A2" w:rsidRDefault="002557A2" w:rsidP="00FC72B2">
      <w:pPr>
        <w:rPr>
          <w:rFonts w:eastAsiaTheme="minorEastAsia"/>
          <w:lang w:eastAsia="zh-CN"/>
        </w:rPr>
      </w:pPr>
      <w:r>
        <w:rPr>
          <w:rFonts w:eastAsiaTheme="minorEastAsia"/>
          <w:lang w:eastAsia="zh-CN"/>
        </w:rPr>
        <w:t xml:space="preserve">In RAN1#111 meeting, RAN1 has agreed that </w:t>
      </w:r>
      <w:r w:rsidRPr="002557A2">
        <w:rPr>
          <w:rFonts w:eastAsiaTheme="minorEastAsia"/>
          <w:lang w:eastAsia="zh-CN"/>
        </w:rPr>
        <w:t>up to 4 cells are supported</w:t>
      </w:r>
      <w:r>
        <w:rPr>
          <w:rFonts w:eastAsiaTheme="minorEastAsia"/>
          <w:lang w:eastAsia="zh-CN"/>
        </w:rPr>
        <w:t xml:space="preserve"> </w:t>
      </w:r>
      <w:r w:rsidRPr="002557A2">
        <w:rPr>
          <w:rFonts w:eastAsiaTheme="minorEastAsia"/>
          <w:lang w:eastAsia="zh-CN"/>
        </w:rPr>
        <w:t xml:space="preserve">within </w:t>
      </w:r>
      <w:r>
        <w:rPr>
          <w:rFonts w:eastAsiaTheme="minorEastAsia"/>
          <w:lang w:eastAsia="zh-CN"/>
        </w:rPr>
        <w:t>a</w:t>
      </w:r>
      <w:r w:rsidRPr="002557A2">
        <w:rPr>
          <w:rFonts w:eastAsiaTheme="minorEastAsia"/>
          <w:lang w:eastAsia="zh-CN"/>
        </w:rPr>
        <w:t xml:space="preserve"> set of cells which is configured for multi-cell scheduling,</w:t>
      </w:r>
      <w:r>
        <w:rPr>
          <w:rFonts w:eastAsiaTheme="minorEastAsia"/>
          <w:lang w:eastAsia="zh-CN"/>
        </w:rPr>
        <w:t xml:space="preserve"> </w:t>
      </w:r>
    </w:p>
    <w:tbl>
      <w:tblPr>
        <w:tblStyle w:val="afc"/>
        <w:tblW w:w="0" w:type="auto"/>
        <w:tblLook w:val="04A0" w:firstRow="1" w:lastRow="0" w:firstColumn="1" w:lastColumn="0" w:noHBand="0" w:noVBand="1"/>
      </w:tblPr>
      <w:tblGrid>
        <w:gridCol w:w="9362"/>
      </w:tblGrid>
      <w:tr w:rsidR="002557A2" w14:paraId="2C062637" w14:textId="77777777" w:rsidTr="002557A2">
        <w:tc>
          <w:tcPr>
            <w:tcW w:w="9362" w:type="dxa"/>
          </w:tcPr>
          <w:p w14:paraId="313D1C10" w14:textId="77777777" w:rsidR="002557A2" w:rsidRPr="00EF555C" w:rsidRDefault="002557A2" w:rsidP="002557A2">
            <w:pPr>
              <w:spacing w:after="0"/>
              <w:rPr>
                <w:rFonts w:cs="Times"/>
                <w:b/>
                <w:bCs/>
                <w:highlight w:val="green"/>
                <w:lang w:val="en-US" w:eastAsia="zh-CN"/>
              </w:rPr>
            </w:pPr>
            <w:r w:rsidRPr="00EF555C">
              <w:rPr>
                <w:rFonts w:cs="Times"/>
                <w:b/>
                <w:bCs/>
                <w:highlight w:val="green"/>
                <w:lang w:val="en-US" w:eastAsia="zh-CN"/>
              </w:rPr>
              <w:t>Agreement</w:t>
            </w:r>
          </w:p>
          <w:p w14:paraId="106A5600" w14:textId="77777777" w:rsidR="002557A2" w:rsidRPr="00EF555C" w:rsidRDefault="002557A2" w:rsidP="002557A2">
            <w:pPr>
              <w:pStyle w:val="ListParagraph1"/>
              <w:jc w:val="both"/>
              <w:rPr>
                <w:rFonts w:ascii="Times" w:hAnsi="Times" w:cs="Times"/>
                <w:szCs w:val="20"/>
                <w:lang w:eastAsia="en-US"/>
              </w:rPr>
            </w:pPr>
            <w:r w:rsidRPr="00EF555C">
              <w:rPr>
                <w:rFonts w:ascii="Times" w:hAnsi="Times" w:cs="Times"/>
                <w:szCs w:val="20"/>
                <w:lang w:eastAsia="en-US"/>
              </w:rPr>
              <w:t>For a set of cells which is configured for multi-cell scheduling, up to 4 cells within the set of cells are supported.</w:t>
            </w:r>
          </w:p>
          <w:p w14:paraId="49B125DB" w14:textId="5FB15454" w:rsidR="002557A2" w:rsidRPr="002557A2" w:rsidRDefault="002557A2">
            <w:pPr>
              <w:pStyle w:val="ListParagraph1"/>
              <w:numPr>
                <w:ilvl w:val="0"/>
                <w:numId w:val="35"/>
              </w:numPr>
              <w:spacing w:after="0" w:line="240" w:lineRule="auto"/>
              <w:jc w:val="both"/>
              <w:rPr>
                <w:rFonts w:ascii="Times" w:eastAsia="KaiTi" w:hAnsi="Times" w:cs="Times"/>
                <w:szCs w:val="16"/>
              </w:rPr>
            </w:pPr>
            <w:r w:rsidRPr="00EF555C">
              <w:rPr>
                <w:rFonts w:ascii="Times" w:eastAsia="KaiTi" w:hAnsi="Times" w:cs="Times"/>
                <w:szCs w:val="16"/>
              </w:rPr>
              <w:t>A DCI format 0_X/1_X can schedule PUSCH(s)/PDSCH(s) on a combination of co-scheduled cells among the same set of cells.</w:t>
            </w:r>
          </w:p>
        </w:tc>
      </w:tr>
    </w:tbl>
    <w:p w14:paraId="46B5970D" w14:textId="77777777" w:rsidR="002557A2" w:rsidRDefault="002557A2" w:rsidP="00FC72B2">
      <w:pPr>
        <w:rPr>
          <w:rFonts w:eastAsiaTheme="minorEastAsia"/>
          <w:lang w:eastAsia="zh-CN"/>
        </w:rPr>
      </w:pPr>
    </w:p>
    <w:p w14:paraId="40364D90" w14:textId="3C6E82A5" w:rsidR="00F9751A" w:rsidRDefault="009031E1" w:rsidP="00FC72B2">
      <w:pPr>
        <w:rPr>
          <w:rFonts w:eastAsiaTheme="minorEastAsia"/>
          <w:lang w:eastAsia="zh-CN"/>
        </w:rPr>
      </w:pPr>
      <w:r>
        <w:rPr>
          <w:rFonts w:eastAsiaTheme="minorEastAsia" w:hint="eastAsia"/>
          <w:lang w:eastAsia="zh-CN"/>
        </w:rPr>
        <w:t xml:space="preserve">For multi-cell scheduling, </w:t>
      </w:r>
      <w:r>
        <w:rPr>
          <w:rFonts w:eastAsiaTheme="minorEastAsia"/>
          <w:lang w:eastAsia="zh-CN"/>
        </w:rPr>
        <w:t xml:space="preserve">if a UE can be configured with at most one set of cells for multi-cell scheduling, </w:t>
      </w:r>
      <w:r w:rsidR="002557A2">
        <w:rPr>
          <w:rFonts w:eastAsiaTheme="minorEastAsia"/>
          <w:lang w:eastAsia="zh-CN"/>
        </w:rPr>
        <w:t xml:space="preserve">i.e., up to 4 cells can be co-scheduled by one DCI format 0_X/1_X, </w:t>
      </w:r>
      <w:r>
        <w:rPr>
          <w:rFonts w:eastAsiaTheme="minorEastAsia"/>
          <w:lang w:eastAsia="zh-CN"/>
        </w:rPr>
        <w:t xml:space="preserve">legacy DCI formats have to be used by gNB for the remaining cells within the same PUCCH group via one-to-one scheduling way. In that sense, the remaining cells can’t enjoy the benefit of co-scheduling and PDCCH capacity may be a problem for the scheduling cell especially for </w:t>
      </w:r>
      <w:proofErr w:type="spellStart"/>
      <w:r>
        <w:rPr>
          <w:rFonts w:eastAsiaTheme="minorEastAsia"/>
          <w:lang w:eastAsia="zh-CN"/>
        </w:rPr>
        <w:t>PCell</w:t>
      </w:r>
      <w:proofErr w:type="spellEnd"/>
      <w:r>
        <w:rPr>
          <w:rFonts w:eastAsiaTheme="minorEastAsia"/>
          <w:lang w:eastAsia="zh-CN"/>
        </w:rPr>
        <w:t xml:space="preserve">. </w:t>
      </w:r>
      <w:r w:rsidR="002557A2">
        <w:rPr>
          <w:rFonts w:eastAsiaTheme="minorEastAsia"/>
          <w:lang w:eastAsia="zh-CN"/>
        </w:rPr>
        <w:t>Hence,</w:t>
      </w:r>
      <w:r>
        <w:rPr>
          <w:rFonts w:eastAsiaTheme="minorEastAsia"/>
          <w:lang w:eastAsia="zh-CN"/>
        </w:rPr>
        <w:t xml:space="preserve"> multiple sets of cells need to be configured for respective multi-cell scheduling for more flexibility in Rel-18 CA framework. </w:t>
      </w:r>
    </w:p>
    <w:p w14:paraId="7E4A76BC" w14:textId="31BCF73D" w:rsidR="00F9751A" w:rsidRDefault="009031E1" w:rsidP="00FC72B2">
      <w:pPr>
        <w:rPr>
          <w:color w:val="000000"/>
          <w:lang w:eastAsia="zh-CN"/>
        </w:rPr>
      </w:pPr>
      <w:r>
        <w:rPr>
          <w:color w:val="000000"/>
          <w:lang w:eastAsia="zh-CN"/>
        </w:rPr>
        <w:t>During RAN1#11</w:t>
      </w:r>
      <w:r w:rsidR="00FC72B2">
        <w:rPr>
          <w:color w:val="000000"/>
          <w:lang w:eastAsia="zh-CN"/>
        </w:rPr>
        <w:t>1</w:t>
      </w:r>
      <w:r>
        <w:rPr>
          <w:color w:val="000000"/>
          <w:lang w:eastAsia="zh-CN"/>
        </w:rPr>
        <w:t xml:space="preserve"> meeting, below proposal is </w:t>
      </w:r>
      <w:r w:rsidR="00FC72B2">
        <w:rPr>
          <w:color w:val="000000"/>
          <w:lang w:eastAsia="zh-CN"/>
        </w:rPr>
        <w:t>made and fully discussed in online and offline sessions</w:t>
      </w:r>
      <w:r>
        <w:rPr>
          <w:color w:val="000000"/>
          <w:lang w:eastAsia="zh-CN"/>
        </w:rPr>
        <w:t>.</w:t>
      </w:r>
    </w:p>
    <w:tbl>
      <w:tblPr>
        <w:tblStyle w:val="afc"/>
        <w:tblW w:w="9362" w:type="dxa"/>
        <w:tblLayout w:type="fixed"/>
        <w:tblLook w:val="04A0" w:firstRow="1" w:lastRow="0" w:firstColumn="1" w:lastColumn="0" w:noHBand="0" w:noVBand="1"/>
      </w:tblPr>
      <w:tblGrid>
        <w:gridCol w:w="9362"/>
      </w:tblGrid>
      <w:tr w:rsidR="00F9751A" w14:paraId="2E4A79CB" w14:textId="77777777">
        <w:tc>
          <w:tcPr>
            <w:tcW w:w="9362" w:type="dxa"/>
          </w:tcPr>
          <w:p w14:paraId="5EA21280" w14:textId="77777777" w:rsidR="00FC72B2" w:rsidRPr="005D0D76" w:rsidRDefault="00FC72B2" w:rsidP="00FC72B2">
            <w:pPr>
              <w:pStyle w:val="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sidRPr="005D0D76">
              <w:rPr>
                <w:rFonts w:eastAsia="SimSun"/>
                <w:snapToGrid/>
                <w:kern w:val="0"/>
                <w:szCs w:val="20"/>
                <w:lang w:eastAsia="zh-CN"/>
              </w:rPr>
              <w:lastRenderedPageBreak/>
              <w:t>Proposal 2-3 rev</w:t>
            </w:r>
            <w:r>
              <w:rPr>
                <w:rFonts w:eastAsia="SimSun"/>
                <w:snapToGrid/>
                <w:kern w:val="0"/>
                <w:szCs w:val="20"/>
                <w:lang w:eastAsia="zh-CN"/>
              </w:rPr>
              <w:t>4</w:t>
            </w:r>
            <w:r w:rsidRPr="005D0D76">
              <w:rPr>
                <w:rFonts w:eastAsia="SimSun"/>
                <w:snapToGrid/>
                <w:kern w:val="0"/>
                <w:szCs w:val="20"/>
                <w:lang w:eastAsia="zh-CN"/>
              </w:rPr>
              <w:t>:</w:t>
            </w:r>
          </w:p>
          <w:p w14:paraId="0AAC950B" w14:textId="77777777" w:rsidR="00FC72B2" w:rsidRPr="00B36279" w:rsidRDefault="00FC72B2" w:rsidP="00FC72B2">
            <w:pPr>
              <w:pStyle w:val="ListParagraph1"/>
              <w:numPr>
                <w:ilvl w:val="0"/>
                <w:numId w:val="18"/>
              </w:numPr>
              <w:wordWrap/>
              <w:rPr>
                <w:rFonts w:eastAsia="Malgun Gothic"/>
                <w:bCs/>
                <w:kern w:val="2"/>
                <w:szCs w:val="20"/>
              </w:rPr>
            </w:pPr>
            <w:r w:rsidRPr="00B36279">
              <w:rPr>
                <w:rFonts w:eastAsia="Malgun Gothic"/>
                <w:bCs/>
                <w:kern w:val="2"/>
                <w:szCs w:val="20"/>
              </w:rPr>
              <w:t xml:space="preserve">For monitoring PDCCH candidates for a set of cells which is configured for multi-cell scheduling, the </w:t>
            </w:r>
            <w:proofErr w:type="spellStart"/>
            <w:r w:rsidRPr="00B36279">
              <w:rPr>
                <w:rFonts w:eastAsia="Malgun Gothic"/>
                <w:bCs/>
                <w:kern w:val="2"/>
                <w:szCs w:val="20"/>
              </w:rPr>
              <w:t>n_CI</w:t>
            </w:r>
            <w:proofErr w:type="spellEnd"/>
            <w:r w:rsidRPr="00B36279">
              <w:rPr>
                <w:rFonts w:eastAsia="Malgun Gothic"/>
                <w:bCs/>
                <w:kern w:val="2"/>
                <w:szCs w:val="20"/>
              </w:rPr>
              <w:t xml:space="preserve"> in the search space equation is determined by a value configured for the set of cells by RRC </w:t>
            </w:r>
            <w:proofErr w:type="spellStart"/>
            <w:r w:rsidRPr="00B36279">
              <w:rPr>
                <w:rFonts w:eastAsia="Malgun Gothic"/>
                <w:bCs/>
                <w:kern w:val="2"/>
                <w:szCs w:val="20"/>
              </w:rPr>
              <w:t>signaling</w:t>
            </w:r>
            <w:proofErr w:type="spellEnd"/>
            <w:r w:rsidRPr="00B36279">
              <w:rPr>
                <w:rFonts w:eastAsia="Malgun Gothic"/>
                <w:bCs/>
                <w:kern w:val="2"/>
                <w:szCs w:val="20"/>
              </w:rPr>
              <w:t>.</w:t>
            </w:r>
          </w:p>
          <w:p w14:paraId="19DE77A1" w14:textId="77777777" w:rsidR="00FC72B2" w:rsidRPr="00B36279" w:rsidRDefault="00FC72B2" w:rsidP="00FC72B2">
            <w:pPr>
              <w:widowControl/>
              <w:numPr>
                <w:ilvl w:val="0"/>
                <w:numId w:val="18"/>
              </w:numPr>
              <w:kinsoku/>
              <w:wordWrap/>
              <w:autoSpaceDE/>
              <w:autoSpaceDN/>
              <w:adjustRightInd/>
              <w:snapToGrid w:val="0"/>
              <w:jc w:val="left"/>
              <w:textAlignment w:val="auto"/>
              <w:rPr>
                <w:rFonts w:eastAsia="Malgun Gothic"/>
                <w:bCs/>
                <w:szCs w:val="20"/>
                <w:lang w:eastAsia="zh-CN"/>
              </w:rPr>
            </w:pPr>
            <w:r w:rsidRPr="00B36279">
              <w:rPr>
                <w:rFonts w:eastAsia="Malgun Gothic"/>
                <w:bCs/>
                <w:szCs w:val="20"/>
                <w:lang w:eastAsia="zh-CN"/>
              </w:rPr>
              <w:t xml:space="preserve">A UE can be configured one or multiple sets of cells </w:t>
            </w:r>
            <w:r w:rsidRPr="00B36279">
              <w:rPr>
                <w:color w:val="000000"/>
                <w:szCs w:val="20"/>
              </w:rPr>
              <w:t xml:space="preserve">with each set configured </w:t>
            </w:r>
            <w:r w:rsidRPr="00B36279">
              <w:rPr>
                <w:rFonts w:eastAsia="Malgun Gothic"/>
                <w:bCs/>
                <w:szCs w:val="20"/>
                <w:lang w:eastAsia="zh-CN"/>
              </w:rPr>
              <w:t>for multi-cell scheduling</w:t>
            </w:r>
            <w:r w:rsidRPr="00B36279">
              <w:rPr>
                <w:color w:val="000000"/>
                <w:szCs w:val="20"/>
              </w:rPr>
              <w:t xml:space="preserve"> using DCI format 0_X/1_X</w:t>
            </w:r>
            <w:r w:rsidRPr="00B36279">
              <w:rPr>
                <w:rFonts w:eastAsia="Malgun Gothic"/>
                <w:bCs/>
                <w:szCs w:val="20"/>
                <w:lang w:eastAsia="zh-CN"/>
              </w:rPr>
              <w:t xml:space="preserve">. </w:t>
            </w:r>
          </w:p>
          <w:p w14:paraId="06A00A8C" w14:textId="77777777" w:rsidR="00FC72B2" w:rsidRPr="00B36279" w:rsidRDefault="00FC72B2" w:rsidP="00FC72B2">
            <w:pPr>
              <w:widowControl/>
              <w:numPr>
                <w:ilvl w:val="1"/>
                <w:numId w:val="18"/>
              </w:numPr>
              <w:kinsoku/>
              <w:wordWrap/>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44C15308"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szCs w:val="20"/>
              </w:rPr>
              <w:t>a cell in one set of cells can’t be included in another set of cells.</w:t>
            </w:r>
          </w:p>
          <w:p w14:paraId="479B40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proofErr w:type="spellStart"/>
            <w:r w:rsidRPr="00B36279">
              <w:rPr>
                <w:rFonts w:eastAsia="Times New Roman"/>
                <w:color w:val="000000"/>
                <w:szCs w:val="20"/>
                <w:lang w:eastAsia="ja-JP"/>
              </w:rPr>
              <w:t>n_CI</w:t>
            </w:r>
            <w:proofErr w:type="spellEnd"/>
            <w:r w:rsidRPr="00B36279">
              <w:rPr>
                <w:rFonts w:eastAsia="Times New Roman"/>
                <w:color w:val="000000"/>
                <w:szCs w:val="20"/>
                <w:lang w:eastAsia="ja-JP"/>
              </w:rPr>
              <w:t xml:space="preserve"> value</w:t>
            </w:r>
            <w:r>
              <w:rPr>
                <w:rFonts w:eastAsia="Times New Roman"/>
                <w:color w:val="000000"/>
                <w:szCs w:val="20"/>
                <w:lang w:eastAsia="ja-JP"/>
              </w:rPr>
              <w:t xml:space="preserve"> i</w:t>
            </w:r>
            <w:r w:rsidRPr="00B36279">
              <w:rPr>
                <w:rFonts w:eastAsia="Times New Roman"/>
                <w:color w:val="000000"/>
                <w:szCs w:val="20"/>
                <w:lang w:eastAsia="ja-JP"/>
              </w:rPr>
              <w:t xml:space="preserve">s </w:t>
            </w:r>
            <w:r>
              <w:rPr>
                <w:rFonts w:eastAsia="Times New Roman"/>
                <w:color w:val="000000"/>
                <w:szCs w:val="20"/>
                <w:lang w:eastAsia="ja-JP"/>
              </w:rPr>
              <w:t>independently</w:t>
            </w:r>
            <w:r w:rsidRPr="00B36279">
              <w:rPr>
                <w:rFonts w:eastAsia="Times New Roman"/>
                <w:color w:val="000000"/>
                <w:szCs w:val="20"/>
                <w:lang w:eastAsia="ja-JP"/>
              </w:rPr>
              <w:t xml:space="preserve"> configured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29FD0276" w14:textId="77777777" w:rsidR="00FC72B2"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szCs w:val="20"/>
                <w:lang w:eastAsia="ja-JP"/>
              </w:rPr>
              <w:t>reference</w:t>
            </w:r>
            <w:r w:rsidRPr="00B36279">
              <w:rPr>
                <w:rFonts w:eastAsia="Times New Roman"/>
                <w:color w:val="000000"/>
                <w:szCs w:val="20"/>
                <w:lang w:eastAsia="ja-JP"/>
              </w:rPr>
              <w:t xml:space="preserve"> cell for counting DCI size and BD/CCE of DCI format 0_X/1_X </w:t>
            </w:r>
            <w:r>
              <w:rPr>
                <w:rFonts w:eastAsia="Times New Roman"/>
                <w:color w:val="000000"/>
                <w:szCs w:val="20"/>
                <w:lang w:eastAsia="ja-JP"/>
              </w:rPr>
              <w:t>is</w:t>
            </w:r>
            <w:r w:rsidRPr="00B36279">
              <w:rPr>
                <w:rFonts w:eastAsia="Times New Roman"/>
                <w:color w:val="000000"/>
                <w:szCs w:val="20"/>
                <w:lang w:eastAsia="ja-JP"/>
              </w:rPr>
              <w:t xml:space="preserve">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eastAsia="ja-JP"/>
              </w:rPr>
              <w:t>each</w:t>
            </w:r>
            <w:r w:rsidRPr="00B36279">
              <w:rPr>
                <w:rFonts w:eastAsia="Times New Roman"/>
                <w:color w:val="000000"/>
                <w:szCs w:val="20"/>
                <w:lang w:eastAsia="ja-JP"/>
              </w:rPr>
              <w:t xml:space="preserve"> set of cells.</w:t>
            </w:r>
          </w:p>
          <w:p w14:paraId="6A544494"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Pr>
                <w:rFonts w:eastAsia="Times New Roman"/>
                <w:color w:val="000000" w:themeColor="text1"/>
                <w:szCs w:val="20"/>
                <w:lang w:eastAsia="ja-JP"/>
              </w:rPr>
              <w:t>search space</w:t>
            </w:r>
            <w:r>
              <w:rPr>
                <w:rFonts w:eastAsia="Times New Roman"/>
                <w:color w:val="000000" w:themeColor="text1"/>
                <w:szCs w:val="20"/>
                <w:lang w:val="en-US" w:eastAsia="ja-JP"/>
              </w:rPr>
              <w:t xml:space="preserve"> configuration of </w:t>
            </w:r>
            <w:r>
              <w:rPr>
                <w:rFonts w:eastAsia="Times New Roman"/>
                <w:color w:val="000000" w:themeColor="text1"/>
                <w:szCs w:val="20"/>
                <w:lang w:eastAsia="ja-JP"/>
              </w:rPr>
              <w:t xml:space="preserve">DCI format 0_X/1_X is </w:t>
            </w:r>
            <w:r>
              <w:rPr>
                <w:rFonts w:eastAsia="Times New Roman"/>
                <w:color w:val="000000"/>
                <w:szCs w:val="20"/>
                <w:lang w:eastAsia="ja-JP"/>
              </w:rPr>
              <w:t>independently</w:t>
            </w:r>
            <w:r>
              <w:rPr>
                <w:rFonts w:eastAsia="Times New Roman"/>
                <w:color w:val="000000" w:themeColor="text1"/>
                <w:szCs w:val="20"/>
                <w:lang w:eastAsia="ja-JP"/>
              </w:rPr>
              <w:t xml:space="preserve"> configured for each set of cells</w:t>
            </w:r>
            <w:r>
              <w:rPr>
                <w:rFonts w:ascii="SimSun" w:eastAsia="SimSun" w:hAnsi="SimSun" w:cs="SimSun" w:hint="eastAsia"/>
                <w:color w:val="000000" w:themeColor="text1"/>
                <w:szCs w:val="20"/>
                <w:lang w:eastAsia="zh-CN"/>
              </w:rPr>
              <w:t>.</w:t>
            </w:r>
          </w:p>
          <w:p w14:paraId="3DD7C831"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0_X is </w:t>
            </w:r>
            <w:r>
              <w:rPr>
                <w:rFonts w:eastAsia="Times New Roman"/>
                <w:color w:val="000000"/>
                <w:szCs w:val="20"/>
                <w:lang w:eastAsia="ja-JP"/>
              </w:rPr>
              <w:t>independently determined</w:t>
            </w:r>
            <w:r w:rsidRPr="00B36279">
              <w:rPr>
                <w:rFonts w:eastAsia="Times New Roman"/>
                <w:color w:val="000000"/>
                <w:szCs w:val="20"/>
                <w:lang w:eastAsia="ja-JP"/>
              </w:rPr>
              <w:t xml:space="preserve"> for </w:t>
            </w:r>
            <w:r>
              <w:rPr>
                <w:rFonts w:eastAsia="Times New Roman"/>
                <w:color w:val="000000"/>
                <w:szCs w:val="20"/>
                <w:lang w:val="en-US" w:eastAsia="ja-JP"/>
              </w:rPr>
              <w:t xml:space="preserve">each </w:t>
            </w:r>
            <w:r w:rsidRPr="00B36279">
              <w:rPr>
                <w:rFonts w:eastAsia="Times New Roman"/>
                <w:color w:val="000000"/>
                <w:szCs w:val="20"/>
                <w:lang w:eastAsia="ja-JP"/>
              </w:rPr>
              <w:t xml:space="preserve">set of cells. </w:t>
            </w:r>
          </w:p>
          <w:p w14:paraId="1A27E542" w14:textId="77777777" w:rsidR="00FC72B2" w:rsidRPr="00B36279" w:rsidRDefault="00FC72B2" w:rsidP="00FC72B2">
            <w:pPr>
              <w:widowControl/>
              <w:numPr>
                <w:ilvl w:val="2"/>
                <w:numId w:val="18"/>
              </w:numPr>
              <w:kinsoku/>
              <w:wordWrap/>
              <w:adjustRightInd/>
              <w:snapToGrid w:val="0"/>
              <w:spacing w:after="0"/>
              <w:textAlignment w:val="auto"/>
              <w:rPr>
                <w:rFonts w:eastAsia="Times New Roman"/>
                <w:color w:val="000000"/>
                <w:szCs w:val="20"/>
                <w:lang w:eastAsia="ja-JP"/>
              </w:rPr>
            </w:pPr>
            <w:r w:rsidRPr="00B36279">
              <w:rPr>
                <w:rFonts w:eastAsia="Times New Roman"/>
                <w:color w:val="000000"/>
                <w:szCs w:val="20"/>
                <w:lang w:eastAsia="ja-JP"/>
              </w:rPr>
              <w:t xml:space="preserve">DCI size of DCI format 1_X is </w:t>
            </w:r>
            <w:r>
              <w:rPr>
                <w:rFonts w:eastAsia="Times New Roman"/>
                <w:color w:val="000000"/>
                <w:szCs w:val="20"/>
                <w:lang w:eastAsia="ja-JP"/>
              </w:rPr>
              <w:t>independently</w:t>
            </w:r>
            <w:r w:rsidRPr="00B36279">
              <w:rPr>
                <w:rFonts w:eastAsia="Times New Roman"/>
                <w:color w:val="000000"/>
                <w:szCs w:val="20"/>
                <w:lang w:eastAsia="ja-JP"/>
              </w:rPr>
              <w:t xml:space="preserve"> determined for </w:t>
            </w:r>
            <w:r>
              <w:rPr>
                <w:rFonts w:eastAsia="Times New Roman"/>
                <w:color w:val="000000"/>
                <w:szCs w:val="20"/>
                <w:lang w:eastAsia="ja-JP"/>
              </w:rPr>
              <w:t>each</w:t>
            </w:r>
            <w:r w:rsidRPr="00B36279">
              <w:rPr>
                <w:rFonts w:eastAsia="Times New Roman"/>
                <w:color w:val="000000"/>
                <w:szCs w:val="20"/>
                <w:lang w:eastAsia="ja-JP"/>
              </w:rPr>
              <w:t xml:space="preserve"> set of cells. </w:t>
            </w:r>
          </w:p>
          <w:p w14:paraId="0792C635"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1: Multiple sets of cells scheduled from a same scheduling cell is not supported in Rel-18;</w:t>
            </w:r>
          </w:p>
          <w:p w14:paraId="24CA9FB2" w14:textId="77777777" w:rsidR="00FC72B2" w:rsidRPr="00302A4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2: Multiple sets of cells scheduled from a same scheduling cell is supported in Rel-18</w:t>
            </w:r>
            <w:r w:rsidRPr="00302A42">
              <w:rPr>
                <w:color w:val="FF0000"/>
                <w:szCs w:val="20"/>
                <w:lang w:eastAsia="ja-JP"/>
              </w:rPr>
              <w:t xml:space="preserve">, where which set of cells the DCI format 1_X/0_X is associated with is </w:t>
            </w:r>
            <w:r w:rsidRPr="00302A42">
              <w:rPr>
                <w:rFonts w:eastAsia="Times New Roman"/>
                <w:color w:val="FF0000"/>
                <w:szCs w:val="20"/>
                <w:lang w:eastAsia="ja-JP"/>
              </w:rPr>
              <w:t>differentiated by network configuration for the multiple sets of cells.</w:t>
            </w:r>
          </w:p>
          <w:p w14:paraId="492F1521" w14:textId="0F98D1E4" w:rsidR="00F9751A" w:rsidRPr="00FC72B2" w:rsidRDefault="00FC72B2" w:rsidP="00FC72B2">
            <w:pPr>
              <w:widowControl/>
              <w:numPr>
                <w:ilvl w:val="2"/>
                <w:numId w:val="18"/>
              </w:numPr>
              <w:kinsoku/>
              <w:wordWrap/>
              <w:adjustRightInd/>
              <w:snapToGrid w:val="0"/>
              <w:spacing w:after="0" w:line="252" w:lineRule="auto"/>
              <w:textAlignment w:val="auto"/>
              <w:rPr>
                <w:rFonts w:eastAsia="Times New Roman"/>
                <w:color w:val="FF0000"/>
                <w:szCs w:val="20"/>
                <w:lang w:eastAsia="ja-JP"/>
              </w:rPr>
            </w:pPr>
            <w:r w:rsidRPr="00302A42">
              <w:rPr>
                <w:rFonts w:eastAsia="Times New Roman"/>
                <w:color w:val="FF0000"/>
                <w:szCs w:val="20"/>
                <w:lang w:eastAsia="ja-JP"/>
              </w:rPr>
              <w:t>Alt 3: Multiple sets of cells scheduled from a same scheduling cell is supported in Rel-18, where</w:t>
            </w:r>
            <w:r w:rsidRPr="00302A42">
              <w:rPr>
                <w:color w:val="FF0000"/>
                <w:szCs w:val="20"/>
                <w:lang w:eastAsia="ja-JP"/>
              </w:rPr>
              <w:t xml:space="preserve"> the DCI format 1_X/0_X has an indication field that indicates which set of cells the DCI format 1_X/0_X is associated with</w:t>
            </w:r>
            <w:r w:rsidRPr="00302A42">
              <w:rPr>
                <w:rFonts w:eastAsia="Times New Roman"/>
                <w:color w:val="FF0000"/>
                <w:szCs w:val="20"/>
                <w:lang w:eastAsia="ja-JP"/>
              </w:rPr>
              <w:t>.</w:t>
            </w:r>
          </w:p>
        </w:tc>
      </w:tr>
    </w:tbl>
    <w:p w14:paraId="7A2F1C50" w14:textId="77777777" w:rsidR="00F9751A" w:rsidRDefault="00F9751A" w:rsidP="00FC72B2">
      <w:pPr>
        <w:rPr>
          <w:color w:val="000000"/>
          <w:lang w:eastAsia="zh-CN"/>
        </w:rPr>
      </w:pPr>
    </w:p>
    <w:p w14:paraId="5DD9F45E" w14:textId="77777777" w:rsidR="004A1C92" w:rsidRDefault="004A1C92" w:rsidP="004A1C92">
      <w:pPr>
        <w:rPr>
          <w:rFonts w:eastAsiaTheme="minorEastAsia"/>
          <w:lang w:eastAsia="zh-CN"/>
        </w:rPr>
      </w:pPr>
      <w:r>
        <w:rPr>
          <w:rFonts w:eastAsiaTheme="minorEastAsia"/>
          <w:lang w:eastAsia="zh-CN"/>
        </w:rPr>
        <w:t xml:space="preserve">One open issue is whether to support a same scheduling cell for multiple sets of cells and if supported how to differentiate the </w:t>
      </w:r>
      <w:r w:rsidRPr="004A1C92">
        <w:rPr>
          <w:rFonts w:eastAsiaTheme="minorEastAsia"/>
          <w:lang w:eastAsia="zh-CN"/>
        </w:rPr>
        <w:t xml:space="preserve">set of cells </w:t>
      </w:r>
      <w:r>
        <w:rPr>
          <w:rFonts w:eastAsiaTheme="minorEastAsia"/>
          <w:lang w:eastAsia="zh-CN"/>
        </w:rPr>
        <w:t>a</w:t>
      </w:r>
      <w:r w:rsidRPr="004A1C92">
        <w:rPr>
          <w:rFonts w:eastAsiaTheme="minorEastAsia"/>
          <w:lang w:eastAsia="zh-CN"/>
        </w:rPr>
        <w:t xml:space="preserve"> DCI format 1_X/0_X is associated with</w:t>
      </w:r>
      <w:r>
        <w:rPr>
          <w:rFonts w:eastAsiaTheme="minorEastAsia"/>
          <w:lang w:eastAsia="zh-CN"/>
        </w:rPr>
        <w:t>, e.g.,</w:t>
      </w:r>
      <w:r w:rsidRPr="004A1C92">
        <w:rPr>
          <w:rFonts w:eastAsiaTheme="minorEastAsia"/>
          <w:lang w:eastAsia="zh-CN"/>
        </w:rPr>
        <w:t xml:space="preserve"> differentiated by network configuration for the multiple sets of cells</w:t>
      </w:r>
      <w:r>
        <w:rPr>
          <w:rFonts w:eastAsiaTheme="minorEastAsia"/>
          <w:lang w:eastAsia="zh-CN"/>
        </w:rPr>
        <w:t xml:space="preserve"> or by explicit set indication in the DCI format. </w:t>
      </w:r>
    </w:p>
    <w:p w14:paraId="12082757" w14:textId="77777777" w:rsidR="004A1C92" w:rsidRDefault="004A1C92" w:rsidP="00FC72B2">
      <w:pPr>
        <w:rPr>
          <w:color w:val="000000"/>
          <w:lang w:eastAsia="zh-CN"/>
        </w:rPr>
      </w:pPr>
    </w:p>
    <w:p w14:paraId="144CD2B0" w14:textId="25597D8C" w:rsidR="00B23E15" w:rsidRDefault="009031E1" w:rsidP="00FC72B2">
      <w:pPr>
        <w:rPr>
          <w:color w:val="000000"/>
          <w:lang w:eastAsia="zh-CN"/>
        </w:rPr>
      </w:pPr>
      <w:r>
        <w:rPr>
          <w:color w:val="000000"/>
          <w:lang w:eastAsia="zh-CN"/>
        </w:rPr>
        <w:t>For RAN1#11</w:t>
      </w:r>
      <w:r w:rsidR="004A1C92">
        <w:rPr>
          <w:color w:val="000000"/>
          <w:lang w:eastAsia="zh-CN"/>
        </w:rPr>
        <w:t>2</w:t>
      </w:r>
      <w:r>
        <w:rPr>
          <w:color w:val="000000"/>
          <w:lang w:eastAsia="zh-CN"/>
        </w:rPr>
        <w:t xml:space="preserve"> meeting, </w:t>
      </w:r>
      <w:r w:rsidR="00B23E15">
        <w:rPr>
          <w:color w:val="000000"/>
          <w:lang w:eastAsia="zh-CN"/>
        </w:rPr>
        <w:t>1</w:t>
      </w:r>
      <w:r w:rsidRPr="00B23E15">
        <w:rPr>
          <w:color w:val="000000"/>
          <w:lang w:eastAsia="zh-CN"/>
        </w:rPr>
        <w:t>9</w:t>
      </w:r>
      <w:r>
        <w:rPr>
          <w:color w:val="000000"/>
          <w:lang w:eastAsia="zh-CN"/>
        </w:rPr>
        <w:t xml:space="preserve"> companies [Huawei, </w:t>
      </w:r>
      <w:r w:rsidR="004A1C92">
        <w:rPr>
          <w:color w:val="000000"/>
          <w:lang w:eastAsia="zh-CN"/>
        </w:rPr>
        <w:t xml:space="preserve">OPPO, </w:t>
      </w:r>
      <w:r>
        <w:rPr>
          <w:color w:val="000000"/>
          <w:lang w:eastAsia="zh-CN"/>
        </w:rPr>
        <w:t xml:space="preserve">Nokia, </w:t>
      </w:r>
      <w:r w:rsidR="004A1C92">
        <w:rPr>
          <w:color w:val="000000"/>
          <w:lang w:eastAsia="zh-CN"/>
        </w:rPr>
        <w:t xml:space="preserve">vivo, </w:t>
      </w:r>
      <w:proofErr w:type="spellStart"/>
      <w:r>
        <w:rPr>
          <w:color w:val="000000"/>
          <w:lang w:eastAsia="zh-CN"/>
        </w:rPr>
        <w:t>xiaomi</w:t>
      </w:r>
      <w:proofErr w:type="spellEnd"/>
      <w:r>
        <w:rPr>
          <w:color w:val="000000"/>
          <w:lang w:eastAsia="zh-CN"/>
        </w:rPr>
        <w:t xml:space="preserve">, </w:t>
      </w:r>
      <w:r w:rsidR="004A1C92">
        <w:rPr>
          <w:color w:val="000000"/>
          <w:lang w:eastAsia="zh-CN"/>
        </w:rPr>
        <w:t xml:space="preserve">CATT, China Telecom, </w:t>
      </w:r>
      <w:r>
        <w:rPr>
          <w:color w:val="000000"/>
          <w:lang w:eastAsia="zh-CN"/>
        </w:rPr>
        <w:t xml:space="preserve">Intel, CMCC, </w:t>
      </w:r>
      <w:r w:rsidR="004A1C92">
        <w:rPr>
          <w:color w:val="000000"/>
          <w:lang w:eastAsia="zh-CN"/>
        </w:rPr>
        <w:t xml:space="preserve">CAICT, </w:t>
      </w:r>
      <w:r w:rsidR="00B23E15">
        <w:rPr>
          <w:color w:val="000000"/>
          <w:lang w:eastAsia="zh-CN"/>
        </w:rPr>
        <w:t xml:space="preserve">LGE, Samsung, </w:t>
      </w:r>
      <w:proofErr w:type="spellStart"/>
      <w:r w:rsidR="00B23E15">
        <w:rPr>
          <w:color w:val="000000"/>
          <w:lang w:eastAsia="zh-CN"/>
        </w:rPr>
        <w:t>Langbo</w:t>
      </w:r>
      <w:proofErr w:type="spellEnd"/>
      <w:r w:rsidR="00B23E15">
        <w:rPr>
          <w:color w:val="000000"/>
          <w:lang w:eastAsia="zh-CN"/>
        </w:rPr>
        <w:t xml:space="preserve">, ITRI, </w:t>
      </w:r>
      <w:r>
        <w:rPr>
          <w:color w:val="000000"/>
          <w:lang w:eastAsia="zh-CN"/>
        </w:rPr>
        <w:t xml:space="preserve">Apple, </w:t>
      </w:r>
      <w:r w:rsidR="00B23E15">
        <w:rPr>
          <w:color w:val="000000"/>
          <w:lang w:eastAsia="zh-CN"/>
        </w:rPr>
        <w:t xml:space="preserve">Qualcomm, </w:t>
      </w:r>
      <w:r>
        <w:rPr>
          <w:color w:val="000000"/>
          <w:lang w:eastAsia="zh-CN"/>
        </w:rPr>
        <w:t>NTT DOCOMO</w:t>
      </w:r>
      <w:r w:rsidR="00B23E15">
        <w:rPr>
          <w:color w:val="000000"/>
          <w:lang w:eastAsia="zh-CN"/>
        </w:rPr>
        <w:t>, Ericsson, MediaTek</w:t>
      </w:r>
      <w:r>
        <w:rPr>
          <w:color w:val="000000"/>
          <w:lang w:eastAsia="zh-CN"/>
        </w:rPr>
        <w:t>] support multiple sets of cells can be configured for UE for multi-cell scheduling</w:t>
      </w:r>
      <w:r w:rsidR="00B23E15">
        <w:rPr>
          <w:color w:val="000000"/>
          <w:lang w:eastAsia="zh-CN"/>
        </w:rPr>
        <w:t>.</w:t>
      </w:r>
      <w:r>
        <w:rPr>
          <w:color w:val="000000"/>
          <w:lang w:eastAsia="zh-CN"/>
        </w:rPr>
        <w:t xml:space="preserve"> </w:t>
      </w:r>
      <w:r w:rsidR="00B23E15">
        <w:rPr>
          <w:color w:val="000000"/>
          <w:lang w:eastAsia="zh-CN"/>
        </w:rPr>
        <w:t>The detailed views and preferred solutions are summarized as below:</w:t>
      </w:r>
    </w:p>
    <w:p w14:paraId="7BAF1849" w14:textId="49389555"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1: Multiple sets of cells scheduled from a same scheduling cell is not supported in Rel-18</w:t>
      </w:r>
      <w:r>
        <w:rPr>
          <w:rFonts w:eastAsia="Times New Roman"/>
          <w:i/>
          <w:iCs/>
          <w:color w:val="000000" w:themeColor="text1"/>
          <w:szCs w:val="20"/>
          <w:lang w:eastAsia="ja-JP"/>
        </w:rPr>
        <w:t>.</w:t>
      </w:r>
    </w:p>
    <w:p w14:paraId="1AC5BDCA" w14:textId="4849A819" w:rsidR="00B23E15" w:rsidRDefault="00B23E15">
      <w:pPr>
        <w:pStyle w:val="aff"/>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5 companies:</w:t>
      </w:r>
      <w:r>
        <w:rPr>
          <w:rFonts w:eastAsia="Times New Roman"/>
          <w:i/>
          <w:iCs/>
          <w:color w:val="000000" w:themeColor="text1"/>
          <w:szCs w:val="20"/>
          <w:lang w:eastAsia="ja-JP"/>
        </w:rPr>
        <w:t xml:space="preserve"> </w:t>
      </w:r>
      <w:r w:rsidR="008A0F12">
        <w:rPr>
          <w:rFonts w:eastAsia="Times New Roman"/>
          <w:i/>
          <w:iCs/>
          <w:color w:val="000000" w:themeColor="text1"/>
          <w:szCs w:val="20"/>
          <w:lang w:eastAsia="ja-JP"/>
        </w:rPr>
        <w:t xml:space="preserve">OPPO, </w:t>
      </w:r>
      <w:r w:rsidR="00631C56">
        <w:rPr>
          <w:rFonts w:eastAsia="Times New Roman"/>
          <w:i/>
          <w:iCs/>
          <w:color w:val="000000" w:themeColor="text1"/>
          <w:szCs w:val="20"/>
          <w:lang w:eastAsia="ja-JP"/>
        </w:rPr>
        <w:t xml:space="preserve">LG, Samsung, </w:t>
      </w:r>
      <w:proofErr w:type="spellStart"/>
      <w:r w:rsidR="00631C56">
        <w:rPr>
          <w:rFonts w:eastAsia="Times New Roman"/>
          <w:i/>
          <w:iCs/>
          <w:color w:val="000000" w:themeColor="text1"/>
          <w:szCs w:val="20"/>
          <w:lang w:eastAsia="ja-JP"/>
        </w:rPr>
        <w:t>Langbo</w:t>
      </w:r>
      <w:proofErr w:type="spellEnd"/>
      <w:r w:rsidR="00631C56">
        <w:rPr>
          <w:rFonts w:eastAsia="Times New Roman"/>
          <w:i/>
          <w:iCs/>
          <w:color w:val="000000" w:themeColor="text1"/>
          <w:szCs w:val="20"/>
          <w:lang w:eastAsia="ja-JP"/>
        </w:rPr>
        <w:t xml:space="preserve">, Apple, </w:t>
      </w:r>
    </w:p>
    <w:p w14:paraId="73FA23F2" w14:textId="77777777" w:rsidR="00B23E15" w:rsidRPr="00B23E15" w:rsidRDefault="00B23E15" w:rsidP="00B23E15">
      <w:pPr>
        <w:pStyle w:val="aff"/>
        <w:widowControl/>
        <w:kinsoku/>
        <w:adjustRightInd/>
        <w:snapToGrid w:val="0"/>
        <w:spacing w:after="0" w:line="252" w:lineRule="auto"/>
        <w:ind w:left="1440"/>
        <w:textAlignment w:val="auto"/>
        <w:rPr>
          <w:rFonts w:eastAsia="Times New Roman"/>
          <w:i/>
          <w:iCs/>
          <w:color w:val="000000" w:themeColor="text1"/>
          <w:szCs w:val="20"/>
          <w:lang w:eastAsia="ja-JP"/>
        </w:rPr>
      </w:pPr>
    </w:p>
    <w:p w14:paraId="0743A4E7" w14:textId="6D80FA32" w:rsidR="00B23E15" w:rsidRDefault="00B23E15" w:rsidP="00B23E15">
      <w:pPr>
        <w:widowControl/>
        <w:numPr>
          <w:ilvl w:val="2"/>
          <w:numId w:val="18"/>
        </w:numPr>
        <w:kinsoku/>
        <w:adjustRightInd/>
        <w:snapToGrid w:val="0"/>
        <w:spacing w:after="0" w:line="252" w:lineRule="auto"/>
        <w:ind w:left="720"/>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Alt 2: Multiple sets of cells scheduled from a same scheduling cell is supported in Rel-18</w:t>
      </w:r>
      <w:r w:rsidRPr="00B23E15">
        <w:rPr>
          <w:i/>
          <w:iCs/>
          <w:color w:val="000000" w:themeColor="text1"/>
          <w:szCs w:val="20"/>
          <w:lang w:eastAsia="ja-JP"/>
        </w:rPr>
        <w:t xml:space="preserve">, where which set of cells the DCI format 1_X/0_X is associated with is </w:t>
      </w:r>
      <w:r w:rsidRPr="00B23E15">
        <w:rPr>
          <w:rFonts w:eastAsia="Times New Roman"/>
          <w:i/>
          <w:iCs/>
          <w:color w:val="000000" w:themeColor="text1"/>
          <w:szCs w:val="20"/>
          <w:lang w:eastAsia="ja-JP"/>
        </w:rPr>
        <w:t>differentiated by network configuration for the multiple sets of cells.</w:t>
      </w:r>
    </w:p>
    <w:p w14:paraId="30C169D1" w14:textId="13D96B12" w:rsidR="00B23E15" w:rsidRDefault="00B23E15">
      <w:pPr>
        <w:pStyle w:val="aff"/>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CD3C53">
        <w:rPr>
          <w:rFonts w:eastAsia="Times New Roman"/>
          <w:i/>
          <w:iCs/>
          <w:color w:val="000000" w:themeColor="text1"/>
          <w:szCs w:val="20"/>
          <w:lang w:eastAsia="ja-JP"/>
        </w:rPr>
        <w:t xml:space="preserve"> 7 companies:</w:t>
      </w:r>
      <w:r w:rsidR="008A0F12">
        <w:rPr>
          <w:rFonts w:eastAsia="Times New Roman"/>
          <w:i/>
          <w:iCs/>
          <w:color w:val="000000" w:themeColor="text1"/>
          <w:szCs w:val="20"/>
          <w:lang w:eastAsia="ja-JP"/>
        </w:rPr>
        <w:t xml:space="preserve"> Huawei, </w:t>
      </w:r>
      <w:proofErr w:type="spellStart"/>
      <w:r w:rsidR="00C52931">
        <w:rPr>
          <w:rFonts w:eastAsia="Times New Roman"/>
          <w:i/>
          <w:iCs/>
          <w:color w:val="000000" w:themeColor="text1"/>
          <w:szCs w:val="20"/>
          <w:lang w:eastAsia="ja-JP"/>
        </w:rPr>
        <w:t>xiaomi</w:t>
      </w:r>
      <w:proofErr w:type="spellEnd"/>
      <w:r w:rsidR="00C52931">
        <w:rPr>
          <w:rFonts w:eastAsia="Times New Roman"/>
          <w:i/>
          <w:iCs/>
          <w:color w:val="000000" w:themeColor="text1"/>
          <w:szCs w:val="20"/>
          <w:lang w:eastAsia="ja-JP"/>
        </w:rPr>
        <w:t xml:space="preserve">, CATT, </w:t>
      </w:r>
      <w:r w:rsidR="00631C56">
        <w:rPr>
          <w:rFonts w:eastAsia="Times New Roman"/>
          <w:i/>
          <w:iCs/>
          <w:color w:val="000000" w:themeColor="text1"/>
          <w:szCs w:val="20"/>
          <w:lang w:val="en-US" w:eastAsia="ja-JP"/>
        </w:rPr>
        <w:t xml:space="preserve">Intel, CMCC, CAICT, LG,  </w:t>
      </w:r>
    </w:p>
    <w:p w14:paraId="473EF260" w14:textId="77777777" w:rsidR="00B23E15" w:rsidRPr="00B23E15" w:rsidRDefault="00B23E15" w:rsidP="00B23E15">
      <w:pPr>
        <w:pStyle w:val="aff"/>
        <w:widowControl/>
        <w:kinsoku/>
        <w:adjustRightInd/>
        <w:snapToGrid w:val="0"/>
        <w:spacing w:after="0" w:line="252" w:lineRule="auto"/>
        <w:ind w:left="1440"/>
        <w:textAlignment w:val="auto"/>
        <w:rPr>
          <w:rFonts w:eastAsia="Times New Roman"/>
          <w:i/>
          <w:iCs/>
          <w:color w:val="000000" w:themeColor="text1"/>
          <w:szCs w:val="20"/>
          <w:lang w:eastAsia="ja-JP"/>
        </w:rPr>
      </w:pPr>
    </w:p>
    <w:p w14:paraId="75323B26" w14:textId="67A99EE2" w:rsidR="00B23E15" w:rsidRPr="00B23E15" w:rsidRDefault="00B23E15" w:rsidP="00B23E15">
      <w:pPr>
        <w:widowControl/>
        <w:numPr>
          <w:ilvl w:val="2"/>
          <w:numId w:val="18"/>
        </w:numPr>
        <w:kinsoku/>
        <w:adjustRightInd/>
        <w:snapToGrid w:val="0"/>
        <w:spacing w:after="0" w:line="252" w:lineRule="auto"/>
        <w:ind w:left="720"/>
        <w:textAlignment w:val="auto"/>
        <w:rPr>
          <w:i/>
          <w:iCs/>
          <w:color w:val="000000" w:themeColor="text1"/>
          <w:lang w:eastAsia="zh-CN"/>
        </w:rPr>
      </w:pPr>
      <w:r w:rsidRPr="00B23E15">
        <w:rPr>
          <w:rFonts w:eastAsia="Times New Roman"/>
          <w:i/>
          <w:iCs/>
          <w:color w:val="000000" w:themeColor="text1"/>
          <w:szCs w:val="20"/>
          <w:lang w:eastAsia="ja-JP"/>
        </w:rPr>
        <w:t>Alt 3: Multiple sets of cells scheduled from a same scheduling cell is supported in Rel-18, where</w:t>
      </w:r>
      <w:r w:rsidRPr="00B23E15">
        <w:rPr>
          <w:i/>
          <w:iCs/>
          <w:color w:val="000000" w:themeColor="text1"/>
          <w:szCs w:val="20"/>
          <w:lang w:eastAsia="ja-JP"/>
        </w:rPr>
        <w:t xml:space="preserve"> the DCI format 1_X/0_X has an indication field that indicates which set of cells the DCI format 1_X/0_X is associated with</w:t>
      </w:r>
      <w:r w:rsidRPr="00B23E15">
        <w:rPr>
          <w:rFonts w:eastAsia="Times New Roman"/>
          <w:i/>
          <w:iCs/>
          <w:color w:val="000000" w:themeColor="text1"/>
          <w:szCs w:val="20"/>
          <w:lang w:eastAsia="ja-JP"/>
        </w:rPr>
        <w:t>.</w:t>
      </w:r>
    </w:p>
    <w:p w14:paraId="6CA79262" w14:textId="53A90655" w:rsidR="00B23E15" w:rsidRPr="00B23E15" w:rsidRDefault="00B23E15">
      <w:pPr>
        <w:pStyle w:val="aff"/>
        <w:widowControl/>
        <w:numPr>
          <w:ilvl w:val="1"/>
          <w:numId w:val="39"/>
        </w:numPr>
        <w:kinsoku/>
        <w:adjustRightInd/>
        <w:snapToGrid w:val="0"/>
        <w:spacing w:after="0" w:line="252" w:lineRule="auto"/>
        <w:textAlignment w:val="auto"/>
        <w:rPr>
          <w:rFonts w:eastAsia="Times New Roman"/>
          <w:i/>
          <w:iCs/>
          <w:color w:val="000000" w:themeColor="text1"/>
          <w:szCs w:val="20"/>
          <w:lang w:eastAsia="ja-JP"/>
        </w:rPr>
      </w:pPr>
      <w:r w:rsidRPr="00B23E15">
        <w:rPr>
          <w:rFonts w:eastAsia="Times New Roman"/>
          <w:i/>
          <w:iCs/>
          <w:color w:val="000000" w:themeColor="text1"/>
          <w:szCs w:val="20"/>
          <w:lang w:eastAsia="ja-JP"/>
        </w:rPr>
        <w:t>Supported by</w:t>
      </w:r>
      <w:r w:rsidR="008A0F12">
        <w:rPr>
          <w:rFonts w:eastAsia="Times New Roman"/>
          <w:i/>
          <w:iCs/>
          <w:color w:val="000000" w:themeColor="text1"/>
          <w:szCs w:val="20"/>
          <w:lang w:eastAsia="ja-JP"/>
        </w:rPr>
        <w:t xml:space="preserve"> </w:t>
      </w:r>
      <w:r w:rsidR="00CD3C53">
        <w:rPr>
          <w:rFonts w:eastAsia="Times New Roman"/>
          <w:i/>
          <w:iCs/>
          <w:color w:val="000000" w:themeColor="text1"/>
          <w:szCs w:val="20"/>
          <w:lang w:eastAsia="ja-JP"/>
        </w:rPr>
        <w:t xml:space="preserve">6 companies: </w:t>
      </w:r>
      <w:r w:rsidR="008A0F12">
        <w:rPr>
          <w:rFonts w:eastAsia="Times New Roman"/>
          <w:i/>
          <w:iCs/>
          <w:color w:val="000000" w:themeColor="text1"/>
          <w:szCs w:val="20"/>
          <w:lang w:eastAsia="ja-JP"/>
        </w:rPr>
        <w:t xml:space="preserve">OPPO, </w:t>
      </w:r>
      <w:r w:rsidR="00C52931">
        <w:rPr>
          <w:rFonts w:eastAsia="Times New Roman"/>
          <w:i/>
          <w:iCs/>
          <w:color w:val="000000" w:themeColor="text1"/>
          <w:szCs w:val="20"/>
          <w:lang w:eastAsia="ja-JP"/>
        </w:rPr>
        <w:t xml:space="preserve">Nokia, </w:t>
      </w:r>
      <w:r w:rsidR="00F42FE0">
        <w:rPr>
          <w:rFonts w:eastAsia="Times New Roman"/>
          <w:i/>
          <w:iCs/>
          <w:color w:val="000000" w:themeColor="text1"/>
          <w:szCs w:val="20"/>
          <w:lang w:eastAsia="ja-JP"/>
        </w:rPr>
        <w:t xml:space="preserve">China Telecom, Qualcomm, </w:t>
      </w:r>
      <w:r w:rsidR="00CD3C53">
        <w:rPr>
          <w:rFonts w:eastAsia="Times New Roman"/>
          <w:i/>
          <w:iCs/>
          <w:color w:val="000000" w:themeColor="text1"/>
          <w:szCs w:val="20"/>
          <w:lang w:eastAsia="ja-JP"/>
        </w:rPr>
        <w:t xml:space="preserve">NTT DOCOMO, Ericsson, </w:t>
      </w:r>
    </w:p>
    <w:p w14:paraId="71412EA6" w14:textId="77777777" w:rsidR="00B23E15" w:rsidRPr="00B23E15" w:rsidRDefault="00B23E15" w:rsidP="00B23E15">
      <w:pPr>
        <w:widowControl/>
        <w:kinsoku/>
        <w:adjustRightInd/>
        <w:snapToGrid w:val="0"/>
        <w:spacing w:after="0" w:line="252" w:lineRule="auto"/>
        <w:ind w:left="720"/>
        <w:textAlignment w:val="auto"/>
        <w:rPr>
          <w:i/>
          <w:iCs/>
          <w:color w:val="000000" w:themeColor="text1"/>
          <w:lang w:eastAsia="zh-CN"/>
        </w:rPr>
      </w:pPr>
    </w:p>
    <w:p w14:paraId="3FF52EF8" w14:textId="27110EF3" w:rsidR="00F9751A" w:rsidRPr="006975C6" w:rsidRDefault="00CD3C53" w:rsidP="00FC72B2">
      <w:pPr>
        <w:rPr>
          <w:rFonts w:eastAsiaTheme="minorEastAsia"/>
          <w:lang w:eastAsia="zh-CN"/>
        </w:rPr>
      </w:pPr>
      <w:r>
        <w:rPr>
          <w:rFonts w:eastAsiaTheme="minorEastAsia"/>
          <w:lang w:eastAsia="zh-CN"/>
        </w:rPr>
        <w:t>B</w:t>
      </w:r>
      <w:r>
        <w:rPr>
          <w:rFonts w:eastAsiaTheme="minorEastAsia" w:hint="eastAsia"/>
          <w:lang w:eastAsia="zh-CN"/>
        </w:rPr>
        <w:t>ased</w:t>
      </w:r>
      <w:r>
        <w:rPr>
          <w:rFonts w:eastAsiaTheme="minorEastAsia"/>
          <w:lang w:val="en-US" w:eastAsia="zh-CN"/>
        </w:rPr>
        <w:t xml:space="preserve"> on above summary, there is no clear majority on the preferred alternatives. </w:t>
      </w:r>
      <w:r w:rsidR="004D1809">
        <w:rPr>
          <w:rFonts w:eastAsiaTheme="minorEastAsia"/>
          <w:lang w:val="en-US" w:eastAsia="zh-CN"/>
        </w:rPr>
        <w:t>For Alt 3, the proponent companies have different preference</w:t>
      </w:r>
      <w:r w:rsidR="00B16285">
        <w:rPr>
          <w:rFonts w:eastAsiaTheme="minorEastAsia"/>
          <w:lang w:val="en-US" w:eastAsia="zh-CN"/>
        </w:rPr>
        <w:t>s</w:t>
      </w:r>
      <w:r w:rsidR="004D1809">
        <w:rPr>
          <w:rFonts w:eastAsiaTheme="minorEastAsia"/>
          <w:lang w:val="en-US" w:eastAsia="zh-CN"/>
        </w:rPr>
        <w:t xml:space="preserve"> on the detailed indicator for set differentiation, e.g., two companies prefer cell set indication in the DCI, two companies prefer using CIF indicating the associated </w:t>
      </w:r>
      <w:proofErr w:type="spellStart"/>
      <w:r w:rsidR="004D1809">
        <w:rPr>
          <w:rFonts w:eastAsiaTheme="minorEastAsia"/>
          <w:lang w:val="en-US" w:eastAsia="zh-CN"/>
        </w:rPr>
        <w:t>n_CI</w:t>
      </w:r>
      <w:proofErr w:type="spellEnd"/>
      <w:r w:rsidR="004D1809">
        <w:rPr>
          <w:rFonts w:eastAsiaTheme="minorEastAsia"/>
          <w:lang w:val="en-US" w:eastAsia="zh-CN"/>
        </w:rPr>
        <w:t xml:space="preserve"> for the scheduled set of cells, one company prefer using indicator of co-scheduled cells for cell set indication and TDRA for </w:t>
      </w:r>
      <w:r w:rsidR="00CE236F">
        <w:rPr>
          <w:rFonts w:eastAsiaTheme="minorEastAsia"/>
          <w:lang w:val="en-US" w:eastAsia="zh-CN"/>
        </w:rPr>
        <w:t xml:space="preserve">indicating the </w:t>
      </w:r>
      <w:r w:rsidR="004D1809">
        <w:rPr>
          <w:rFonts w:eastAsiaTheme="minorEastAsia"/>
          <w:lang w:val="en-US" w:eastAsia="zh-CN"/>
        </w:rPr>
        <w:t>scheduled cell</w:t>
      </w:r>
      <w:r w:rsidR="00CE236F">
        <w:rPr>
          <w:rFonts w:eastAsiaTheme="minorEastAsia"/>
          <w:lang w:val="en-US" w:eastAsia="zh-CN"/>
        </w:rPr>
        <w:t>s within the scheduled cell set</w:t>
      </w:r>
      <w:r w:rsidR="004D1809">
        <w:rPr>
          <w:rFonts w:eastAsiaTheme="minorEastAsia"/>
          <w:lang w:val="en-US" w:eastAsia="zh-CN"/>
        </w:rPr>
        <w:t>, and one company prefer using indicator of co-scheduled cells for cell set indication and FDRA for implicitly indicating the scheduled cells</w:t>
      </w:r>
      <w:r w:rsidR="00CE236F">
        <w:rPr>
          <w:rFonts w:eastAsiaTheme="minorEastAsia"/>
          <w:lang w:val="en-US" w:eastAsia="zh-CN"/>
        </w:rPr>
        <w:t xml:space="preserve"> within the scheduled cell set</w:t>
      </w:r>
      <w:r w:rsidR="004D1809">
        <w:rPr>
          <w:rFonts w:eastAsiaTheme="minorEastAsia"/>
          <w:lang w:val="en-US" w:eastAsia="zh-CN"/>
        </w:rPr>
        <w:t xml:space="preserve">.  </w:t>
      </w:r>
      <w:r w:rsidR="009031E1">
        <w:rPr>
          <w:rFonts w:eastAsiaTheme="minorEastAsia"/>
          <w:lang w:eastAsia="zh-CN"/>
        </w:rPr>
        <w:t xml:space="preserve">From moderator’s point of view, </w:t>
      </w:r>
      <w:r>
        <w:rPr>
          <w:rFonts w:eastAsiaTheme="minorEastAsia"/>
          <w:lang w:eastAsia="zh-CN"/>
        </w:rPr>
        <w:t>one feasible way is to agree</w:t>
      </w:r>
      <w:r w:rsidRPr="00CD3C53">
        <w:t xml:space="preserve"> </w:t>
      </w:r>
      <w:r>
        <w:t>m</w:t>
      </w:r>
      <w:r w:rsidRPr="00CD3C53">
        <w:rPr>
          <w:rFonts w:eastAsiaTheme="minorEastAsia"/>
          <w:lang w:eastAsia="zh-CN"/>
        </w:rPr>
        <w:t xml:space="preserve">ultiple sets of cells </w:t>
      </w:r>
      <w:r w:rsidR="003A4CD5">
        <w:rPr>
          <w:rFonts w:eastAsiaTheme="minorEastAsia"/>
          <w:lang w:eastAsia="zh-CN"/>
        </w:rPr>
        <w:t xml:space="preserve">can be </w:t>
      </w:r>
      <w:r w:rsidRPr="00CD3C53">
        <w:rPr>
          <w:rFonts w:eastAsiaTheme="minorEastAsia"/>
          <w:lang w:eastAsia="zh-CN"/>
        </w:rPr>
        <w:t xml:space="preserve">scheduled from </w:t>
      </w:r>
      <w:r>
        <w:rPr>
          <w:rFonts w:eastAsiaTheme="minorEastAsia"/>
          <w:lang w:eastAsia="zh-CN"/>
        </w:rPr>
        <w:t>different scheduling cells</w:t>
      </w:r>
      <w:r w:rsidRPr="00CD3C53">
        <w:rPr>
          <w:rFonts w:eastAsiaTheme="minorEastAsia"/>
          <w:lang w:eastAsia="zh-CN"/>
        </w:rPr>
        <w:t xml:space="preserve"> </w:t>
      </w:r>
      <w:r w:rsidR="003A4CD5">
        <w:rPr>
          <w:rFonts w:eastAsiaTheme="minorEastAsia"/>
          <w:lang w:eastAsia="zh-CN"/>
        </w:rPr>
        <w:t>or</w:t>
      </w:r>
      <w:r w:rsidR="00E173A2">
        <w:rPr>
          <w:rFonts w:eastAsiaTheme="minorEastAsia"/>
          <w:lang w:eastAsia="zh-CN"/>
        </w:rPr>
        <w:t xml:space="preserve"> a same scheduling cell </w:t>
      </w:r>
      <w:r w:rsidR="00B16285">
        <w:rPr>
          <w:rFonts w:eastAsiaTheme="minorEastAsia"/>
          <w:lang w:eastAsia="zh-CN"/>
        </w:rPr>
        <w:t xml:space="preserve">firstly </w:t>
      </w:r>
      <w:r w:rsidR="004D1809">
        <w:rPr>
          <w:rFonts w:eastAsiaTheme="minorEastAsia"/>
          <w:lang w:eastAsia="zh-CN"/>
        </w:rPr>
        <w:t xml:space="preserve">and </w:t>
      </w:r>
      <w:r w:rsidR="003A4CD5">
        <w:rPr>
          <w:rFonts w:eastAsiaTheme="minorEastAsia"/>
          <w:lang w:eastAsia="zh-CN"/>
        </w:rPr>
        <w:t>differentiated by network configuration</w:t>
      </w:r>
      <w:r w:rsidR="00E173A2">
        <w:rPr>
          <w:rFonts w:eastAsiaTheme="minorEastAsia"/>
          <w:lang w:eastAsia="zh-CN"/>
        </w:rPr>
        <w:t xml:space="preserve"> </w:t>
      </w:r>
      <w:r w:rsidR="00227C90">
        <w:rPr>
          <w:rFonts w:eastAsiaTheme="minorEastAsia"/>
          <w:lang w:val="en-US" w:eastAsia="zh-CN"/>
        </w:rPr>
        <w:t xml:space="preserve">(e.g., different DCI size, different </w:t>
      </w:r>
      <w:proofErr w:type="spellStart"/>
      <w:r w:rsidR="00227C90">
        <w:rPr>
          <w:rFonts w:eastAsiaTheme="minorEastAsia"/>
          <w:lang w:val="en-US" w:eastAsia="zh-CN"/>
        </w:rPr>
        <w:t>n_CI</w:t>
      </w:r>
      <w:proofErr w:type="spellEnd"/>
      <w:r w:rsidR="00227C90">
        <w:rPr>
          <w:rFonts w:eastAsiaTheme="minorEastAsia"/>
          <w:lang w:val="en-US" w:eastAsia="zh-CN"/>
        </w:rPr>
        <w:t xml:space="preserve"> value) </w:t>
      </w:r>
      <w:r w:rsidR="00E173A2">
        <w:rPr>
          <w:rFonts w:eastAsiaTheme="minorEastAsia"/>
          <w:lang w:eastAsia="zh-CN"/>
        </w:rPr>
        <w:t xml:space="preserve">when </w:t>
      </w:r>
      <w:r w:rsidR="00B16285">
        <w:t>m</w:t>
      </w:r>
      <w:r w:rsidR="00B16285" w:rsidRPr="00CD3C53">
        <w:rPr>
          <w:rFonts w:eastAsiaTheme="minorEastAsia"/>
          <w:lang w:eastAsia="zh-CN"/>
        </w:rPr>
        <w:t xml:space="preserve">ultiple sets of cells </w:t>
      </w:r>
      <w:r w:rsidR="00E173A2">
        <w:rPr>
          <w:rFonts w:eastAsiaTheme="minorEastAsia"/>
          <w:lang w:eastAsia="zh-CN"/>
        </w:rPr>
        <w:lastRenderedPageBreak/>
        <w:t xml:space="preserve">are </w:t>
      </w:r>
      <w:r w:rsidR="00B16285" w:rsidRPr="00CD3C53">
        <w:rPr>
          <w:rFonts w:eastAsiaTheme="minorEastAsia"/>
          <w:lang w:eastAsia="zh-CN"/>
        </w:rPr>
        <w:t xml:space="preserve">scheduled from </w:t>
      </w:r>
      <w:r w:rsidR="00B16285">
        <w:rPr>
          <w:rFonts w:eastAsiaTheme="minorEastAsia"/>
          <w:lang w:eastAsia="zh-CN"/>
        </w:rPr>
        <w:t>a same scheduling cell</w:t>
      </w:r>
      <w:r w:rsidR="009031E1">
        <w:rPr>
          <w:rFonts w:eastAsiaTheme="minorEastAsia"/>
          <w:lang w:eastAsia="zh-CN"/>
        </w:rPr>
        <w:t>.</w:t>
      </w:r>
      <w:r w:rsidR="006975C6">
        <w:rPr>
          <w:rFonts w:eastAsiaTheme="minorEastAsia"/>
          <w:lang w:eastAsia="zh-CN"/>
        </w:rPr>
        <w:t xml:space="preserve"> It is noted that the reference cell is different for the multiple sets of cells in case of same scheduling cell because “</w:t>
      </w:r>
      <w:r w:rsidR="006975C6" w:rsidRPr="00B16285">
        <w:rPr>
          <w:rFonts w:eastAsia="Times New Roman"/>
          <w:color w:val="000000" w:themeColor="text1"/>
          <w:szCs w:val="20"/>
          <w:lang w:eastAsia="ja-JP"/>
        </w:rPr>
        <w:t>a cell in one set of cells can’t be included in another set of cells</w:t>
      </w:r>
      <w:r w:rsidR="006975C6">
        <w:rPr>
          <w:rFonts w:eastAsia="Times New Roman"/>
          <w:color w:val="000000" w:themeColor="text1"/>
          <w:szCs w:val="20"/>
          <w:lang w:eastAsia="ja-JP"/>
        </w:rPr>
        <w:t>”.</w:t>
      </w:r>
    </w:p>
    <w:p w14:paraId="3C17BE6E" w14:textId="21AF6B46" w:rsidR="00F9751A" w:rsidRDefault="009031E1" w:rsidP="00FC72B2">
      <w:pPr>
        <w:rPr>
          <w:color w:val="000000"/>
          <w:lang w:eastAsia="zh-CN"/>
        </w:rPr>
      </w:pPr>
      <w:r>
        <w:rPr>
          <w:rFonts w:eastAsiaTheme="minorEastAsia"/>
          <w:lang w:eastAsia="zh-CN"/>
        </w:rPr>
        <w:t xml:space="preserve">Hence, </w:t>
      </w:r>
      <w:r w:rsidR="00B16285">
        <w:rPr>
          <w:rFonts w:eastAsiaTheme="minorEastAsia"/>
          <w:lang w:eastAsia="zh-CN"/>
        </w:rPr>
        <w:t>Proposal 2-</w:t>
      </w:r>
      <w:r w:rsidR="00896DD6">
        <w:rPr>
          <w:rFonts w:eastAsiaTheme="minorEastAsia"/>
          <w:lang w:eastAsia="zh-CN"/>
        </w:rPr>
        <w:t>3</w:t>
      </w:r>
      <w:r w:rsidR="00B16285">
        <w:rPr>
          <w:rFonts w:eastAsiaTheme="minorEastAsia"/>
          <w:lang w:eastAsia="zh-CN"/>
        </w:rPr>
        <w:t xml:space="preserve"> is provided for further collecting companies’ views.</w:t>
      </w:r>
    </w:p>
    <w:p w14:paraId="75F14FBC" w14:textId="77777777" w:rsidR="00F9751A" w:rsidRDefault="00F9751A" w:rsidP="00FC72B2">
      <w:pPr>
        <w:rPr>
          <w:color w:val="000000"/>
          <w:lang w:eastAsia="zh-CN"/>
        </w:rPr>
      </w:pPr>
    </w:p>
    <w:p w14:paraId="363B94CB" w14:textId="77777777" w:rsidR="00F9751A" w:rsidRDefault="00F9751A" w:rsidP="00FC72B2">
      <w:pPr>
        <w:rPr>
          <w:lang w:eastAsia="en-US"/>
        </w:rPr>
      </w:pPr>
    </w:p>
    <w:p w14:paraId="26C7FE93" w14:textId="77777777" w:rsidR="00F9751A" w:rsidRDefault="00F9751A" w:rsidP="00FC72B2">
      <w:pPr>
        <w:rPr>
          <w:lang w:val="en-US" w:eastAsia="en-US"/>
        </w:rPr>
      </w:pPr>
    </w:p>
    <w:p w14:paraId="617E042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3A7303B8" w14:textId="77777777" w:rsidR="00F9751A" w:rsidRDefault="00F9751A" w:rsidP="00FC72B2">
      <w:pPr>
        <w:rPr>
          <w:lang w:eastAsia="en-US"/>
        </w:rPr>
      </w:pPr>
    </w:p>
    <w:p w14:paraId="5DBF9AA5" w14:textId="350C71B8" w:rsidR="00F9751A" w:rsidRPr="00DC2EEC" w:rsidRDefault="009031E1" w:rsidP="00FC72B2">
      <w:pPr>
        <w:pStyle w:val="4"/>
        <w:widowControl/>
        <w:kinsoku/>
        <w:overflowPunct/>
        <w:autoSpaceDE/>
        <w:autoSpaceDN/>
        <w:adjustRightInd/>
        <w:spacing w:before="120"/>
        <w:ind w:left="720" w:hanging="720"/>
        <w:jc w:val="both"/>
        <w:textAlignment w:val="auto"/>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w:t>
      </w:r>
      <w:r w:rsidR="00306761" w:rsidRPr="00DC2EEC">
        <w:rPr>
          <w:rFonts w:eastAsia="SimSun"/>
          <w:snapToGrid/>
          <w:color w:val="000000" w:themeColor="text1"/>
          <w:kern w:val="0"/>
          <w:szCs w:val="20"/>
          <w:lang w:eastAsia="zh-CN"/>
        </w:rPr>
        <w:t>1</w:t>
      </w:r>
      <w:r w:rsidRPr="00DC2EEC">
        <w:rPr>
          <w:rFonts w:eastAsia="SimSun"/>
          <w:snapToGrid/>
          <w:color w:val="000000" w:themeColor="text1"/>
          <w:kern w:val="0"/>
          <w:szCs w:val="20"/>
          <w:lang w:eastAsia="zh-CN"/>
        </w:rPr>
        <w:t>:</w:t>
      </w:r>
    </w:p>
    <w:p w14:paraId="1A9C84F5" w14:textId="77777777" w:rsidR="00F9751A" w:rsidRDefault="009031E1" w:rsidP="00FC72B2">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 the payload size of DCI format 0_X/1_X is derived by UE based on RRC configuration of co-scheduled cell combinations within the set of cells.</w:t>
      </w:r>
    </w:p>
    <w:p w14:paraId="01A57CC1" w14:textId="3B71D15D" w:rsidR="00F9751A" w:rsidRDefault="009031E1" w:rsidP="00FC72B2">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all the co-scheduled cell combinations </w:t>
      </w:r>
      <w:r w:rsidR="00BF1D59">
        <w:rPr>
          <w:lang w:eastAsia="en-US"/>
        </w:rPr>
        <w:t xml:space="preserve">and equal to </w:t>
      </w:r>
      <w:r w:rsidR="00BF1D59" w:rsidRPr="00BF1D59">
        <w:rPr>
          <w:lang w:eastAsia="en-US"/>
        </w:rPr>
        <w:t xml:space="preserve">the largest payload size among all the </w:t>
      </w:r>
      <w:r w:rsidR="00BF1D59">
        <w:rPr>
          <w:lang w:eastAsia="en-US"/>
        </w:rPr>
        <w:t>co-scheduled cell combinations</w:t>
      </w:r>
      <w:r>
        <w:rPr>
          <w:lang w:eastAsia="en-US"/>
        </w:rPr>
        <w:t>.</w:t>
      </w:r>
    </w:p>
    <w:p w14:paraId="44AFB21C" w14:textId="0970D1B6" w:rsidR="00F9751A" w:rsidRDefault="009031E1" w:rsidP="00FC72B2">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all the co-scheduled cell combinations </w:t>
      </w:r>
      <w:r w:rsidR="00BF1D59" w:rsidRPr="00BF1D59">
        <w:rPr>
          <w:lang w:eastAsia="en-US"/>
        </w:rPr>
        <w:t>and equal to the largest payload size among all the co-scheduled cell combinations</w:t>
      </w:r>
      <w:r w:rsidRPr="00BF1D59">
        <w:rPr>
          <w:lang w:eastAsia="en-US"/>
        </w:rPr>
        <w:t>.</w:t>
      </w:r>
    </w:p>
    <w:p w14:paraId="2350A647" w14:textId="77777777" w:rsidR="00F9751A" w:rsidRPr="00284ADB" w:rsidRDefault="00F9751A" w:rsidP="00FC72B2">
      <w:pPr>
        <w:rPr>
          <w:i/>
          <w:iCs/>
          <w:szCs w:val="20"/>
          <w:lang w:eastAsia="zh-CN"/>
        </w:rPr>
      </w:pPr>
    </w:p>
    <w:p w14:paraId="6807C962" w14:textId="77777777" w:rsidR="00F9751A" w:rsidRDefault="00F9751A" w:rsidP="00FC72B2">
      <w:pPr>
        <w:rPr>
          <w:i/>
          <w:iCs/>
          <w:szCs w:val="20"/>
          <w:lang w:eastAsia="zh-CN"/>
        </w:rPr>
      </w:pPr>
    </w:p>
    <w:p w14:paraId="0DC59B68"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009"/>
        <w:gridCol w:w="7353"/>
      </w:tblGrid>
      <w:tr w:rsidR="00F9751A" w14:paraId="60067F09" w14:textId="77777777">
        <w:tc>
          <w:tcPr>
            <w:tcW w:w="2009" w:type="dxa"/>
            <w:tcBorders>
              <w:top w:val="single" w:sz="4" w:space="0" w:color="auto"/>
              <w:left w:val="single" w:sz="4" w:space="0" w:color="auto"/>
              <w:bottom w:val="single" w:sz="4" w:space="0" w:color="auto"/>
              <w:right w:val="single" w:sz="4" w:space="0" w:color="auto"/>
            </w:tcBorders>
          </w:tcPr>
          <w:p w14:paraId="70E7A059"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00FF5FAF" w14:textId="77777777" w:rsidR="00F9751A" w:rsidRDefault="009031E1" w:rsidP="00FC72B2">
            <w:pPr>
              <w:wordWrap/>
              <w:jc w:val="center"/>
              <w:rPr>
                <w:b/>
                <w:lang w:eastAsia="zh-CN"/>
              </w:rPr>
            </w:pPr>
            <w:r>
              <w:rPr>
                <w:b/>
                <w:lang w:eastAsia="zh-CN"/>
              </w:rPr>
              <w:t>Comment</w:t>
            </w:r>
          </w:p>
        </w:tc>
      </w:tr>
      <w:tr w:rsidR="00F9751A" w14:paraId="728E4F32" w14:textId="77777777">
        <w:tc>
          <w:tcPr>
            <w:tcW w:w="2009" w:type="dxa"/>
            <w:tcBorders>
              <w:top w:val="single" w:sz="4" w:space="0" w:color="auto"/>
              <w:left w:val="single" w:sz="4" w:space="0" w:color="auto"/>
              <w:bottom w:val="single" w:sz="4" w:space="0" w:color="auto"/>
              <w:right w:val="single" w:sz="4" w:space="0" w:color="auto"/>
            </w:tcBorders>
          </w:tcPr>
          <w:p w14:paraId="74445A87" w14:textId="426F7E5A"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49E508C5" w14:textId="6518D77B" w:rsidR="00F9751A" w:rsidRPr="00CF6252" w:rsidRDefault="00CF6252" w:rsidP="00CF6252">
            <w:pPr>
              <w:pStyle w:val="ListParagraph1"/>
              <w:wordWrap/>
              <w:rPr>
                <w:rFonts w:eastAsiaTheme="minorEastAsia"/>
                <w:bCs/>
                <w:lang w:eastAsia="zh-CN"/>
              </w:rPr>
            </w:pPr>
            <w:r>
              <w:rPr>
                <w:rFonts w:eastAsiaTheme="minorEastAsia"/>
                <w:bCs/>
                <w:lang w:eastAsia="zh-CN"/>
              </w:rPr>
              <w:t>We think a direct RRC configuration of the DCI payload size for DCI format 0_X / 1_X per set of cells to be the simpler alternative (for the gNB and UE to handle) and providing more robustness in case of e.g. BWP switching etc.</w:t>
            </w:r>
          </w:p>
        </w:tc>
      </w:tr>
      <w:tr w:rsidR="00F9751A" w14:paraId="08072BA2" w14:textId="77777777">
        <w:tc>
          <w:tcPr>
            <w:tcW w:w="2009" w:type="dxa"/>
            <w:tcBorders>
              <w:top w:val="single" w:sz="4" w:space="0" w:color="auto"/>
              <w:left w:val="single" w:sz="4" w:space="0" w:color="auto"/>
              <w:bottom w:val="single" w:sz="4" w:space="0" w:color="auto"/>
              <w:right w:val="single" w:sz="4" w:space="0" w:color="auto"/>
            </w:tcBorders>
          </w:tcPr>
          <w:p w14:paraId="58812501" w14:textId="1E23E9F4" w:rsidR="00F9751A" w:rsidRDefault="00E012E0" w:rsidP="00FC72B2">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52AAA138" w14:textId="3F5B32F4" w:rsidR="00B150DF" w:rsidRDefault="00E2381C" w:rsidP="00FC72B2">
            <w:pPr>
              <w:wordWrap/>
              <w:rPr>
                <w:rFonts w:eastAsia="ＭＳ 明朝"/>
                <w:bCs/>
                <w:lang w:eastAsia="ja-JP"/>
              </w:rPr>
            </w:pPr>
            <w:r>
              <w:rPr>
                <w:rFonts w:eastAsia="ＭＳ 明朝" w:hint="eastAsia"/>
                <w:bCs/>
                <w:lang w:eastAsia="ja-JP"/>
              </w:rPr>
              <w:t>W</w:t>
            </w:r>
            <w:r>
              <w:rPr>
                <w:rFonts w:eastAsia="ＭＳ 明朝"/>
                <w:bCs/>
                <w:lang w:eastAsia="ja-JP"/>
              </w:rPr>
              <w:t xml:space="preserve">e are not so sure why we have to agree </w:t>
            </w:r>
            <w:r w:rsidR="0021554F">
              <w:rPr>
                <w:rFonts w:eastAsia="ＭＳ 明朝"/>
                <w:bCs/>
                <w:lang w:eastAsia="ja-JP"/>
              </w:rPr>
              <w:t>the main bullet</w:t>
            </w:r>
            <w:r>
              <w:rPr>
                <w:rFonts w:eastAsia="ＭＳ 明朝"/>
                <w:bCs/>
                <w:lang w:eastAsia="ja-JP"/>
              </w:rPr>
              <w:t xml:space="preserve">. Once </w:t>
            </w:r>
            <w:r w:rsidR="00B150DF">
              <w:rPr>
                <w:rFonts w:eastAsia="ＭＳ 明朝"/>
                <w:bCs/>
                <w:lang w:eastAsia="ja-JP"/>
              </w:rPr>
              <w:t xml:space="preserve">we agree </w:t>
            </w:r>
            <w:proofErr w:type="spellStart"/>
            <w:r w:rsidR="00B150DF">
              <w:rPr>
                <w:rFonts w:eastAsia="ＭＳ 明朝"/>
                <w:bCs/>
                <w:lang w:eastAsia="ja-JP"/>
              </w:rPr>
              <w:t>bitwidths</w:t>
            </w:r>
            <w:proofErr w:type="spellEnd"/>
            <w:r w:rsidR="00B150DF">
              <w:rPr>
                <w:rFonts w:eastAsia="ＭＳ 明朝"/>
                <w:bCs/>
                <w:lang w:eastAsia="ja-JP"/>
              </w:rPr>
              <w:t xml:space="preserve"> of all the field in a DCI format 0_X/1_X for a set of cells, the total payload size of DCI format 0_X/1_X can be determined. </w:t>
            </w:r>
          </w:p>
          <w:p w14:paraId="17847AE1" w14:textId="3A9E7BC9" w:rsidR="00B150DF" w:rsidRDefault="00B150DF" w:rsidP="00FC72B2">
            <w:pPr>
              <w:wordWrap/>
              <w:rPr>
                <w:rFonts w:eastAsia="ＭＳ 明朝"/>
                <w:bCs/>
                <w:lang w:eastAsia="ja-JP"/>
              </w:rPr>
            </w:pPr>
          </w:p>
          <w:p w14:paraId="6CFFAEC0" w14:textId="5A3E0302" w:rsidR="00D362BE" w:rsidRDefault="00D362BE" w:rsidP="00FC72B2">
            <w:pPr>
              <w:wordWrap/>
              <w:rPr>
                <w:rFonts w:eastAsia="ＭＳ 明朝"/>
                <w:bCs/>
                <w:lang w:eastAsia="ja-JP"/>
              </w:rPr>
            </w:pPr>
            <w:r>
              <w:rPr>
                <w:rFonts w:eastAsia="ＭＳ 明朝" w:hint="eastAsia"/>
                <w:bCs/>
                <w:lang w:eastAsia="ja-JP"/>
              </w:rPr>
              <w:t>T</w:t>
            </w:r>
            <w:r>
              <w:rPr>
                <w:rFonts w:eastAsia="ＭＳ 明朝"/>
                <w:bCs/>
                <w:lang w:eastAsia="ja-JP"/>
              </w:rPr>
              <w:t xml:space="preserve">he question </w:t>
            </w:r>
            <w:r w:rsidR="003974D5">
              <w:rPr>
                <w:rFonts w:eastAsia="ＭＳ 明朝"/>
                <w:bCs/>
                <w:lang w:eastAsia="ja-JP"/>
              </w:rPr>
              <w:t xml:space="preserve">related to the </w:t>
            </w:r>
            <w:proofErr w:type="spellStart"/>
            <w:r w:rsidR="003974D5">
              <w:rPr>
                <w:rFonts w:eastAsia="ＭＳ 明朝"/>
                <w:bCs/>
                <w:lang w:eastAsia="ja-JP"/>
              </w:rPr>
              <w:t>subbullets</w:t>
            </w:r>
            <w:proofErr w:type="spellEnd"/>
            <w:r w:rsidR="003974D5">
              <w:rPr>
                <w:rFonts w:eastAsia="ＭＳ 明朝"/>
                <w:bCs/>
                <w:lang w:eastAsia="ja-JP"/>
              </w:rPr>
              <w:t xml:space="preserve"> of Proposal 2-1 </w:t>
            </w:r>
            <w:r w:rsidR="00C968CF">
              <w:rPr>
                <w:rFonts w:eastAsia="ＭＳ 明朝"/>
                <w:bCs/>
                <w:lang w:eastAsia="ja-JP"/>
              </w:rPr>
              <w:t xml:space="preserve">(and probably also related to Nokia’s point) </w:t>
            </w:r>
            <w:r>
              <w:rPr>
                <w:rFonts w:eastAsia="ＭＳ 明朝"/>
                <w:bCs/>
                <w:lang w:eastAsia="ja-JP"/>
              </w:rPr>
              <w:t xml:space="preserve">is, whether the DCI payload size </w:t>
            </w:r>
            <w:r w:rsidR="00894864">
              <w:rPr>
                <w:rFonts w:eastAsia="ＭＳ 明朝"/>
                <w:bCs/>
                <w:lang w:eastAsia="ja-JP"/>
              </w:rPr>
              <w:t>must be</w:t>
            </w:r>
            <w:r>
              <w:rPr>
                <w:rFonts w:eastAsia="ＭＳ 明朝"/>
                <w:bCs/>
                <w:lang w:eastAsia="ja-JP"/>
              </w:rPr>
              <w:t xml:space="preserve"> kept unchanged even when BWP switching is carried out on one or some or all the cells in the set. </w:t>
            </w:r>
            <w:r w:rsidR="004B3F69">
              <w:rPr>
                <w:rFonts w:eastAsia="ＭＳ 明朝"/>
                <w:bCs/>
                <w:lang w:eastAsia="ja-JP"/>
              </w:rPr>
              <w:t xml:space="preserve">It is not clear whether the proposal 2-1 intends to say the payload has </w:t>
            </w:r>
            <w:r w:rsidR="007D65B3">
              <w:rPr>
                <w:rFonts w:eastAsia="ＭＳ 明朝"/>
                <w:bCs/>
                <w:lang w:eastAsia="ja-JP"/>
              </w:rPr>
              <w:t>to be unchanged regardless of BWP switching</w:t>
            </w:r>
            <w:r w:rsidR="004B3F69">
              <w:rPr>
                <w:rFonts w:eastAsia="ＭＳ 明朝"/>
                <w:bCs/>
                <w:lang w:eastAsia="ja-JP"/>
              </w:rPr>
              <w:t xml:space="preserve">. </w:t>
            </w:r>
          </w:p>
          <w:p w14:paraId="4C82E1B7" w14:textId="541A0FD5" w:rsidR="007D65B3" w:rsidRDefault="007D65B3" w:rsidP="00FC72B2">
            <w:pPr>
              <w:wordWrap/>
              <w:rPr>
                <w:rFonts w:eastAsia="ＭＳ 明朝"/>
                <w:bCs/>
                <w:lang w:eastAsia="ja-JP"/>
              </w:rPr>
            </w:pPr>
          </w:p>
          <w:p w14:paraId="06DE3CDE" w14:textId="4B2AA247" w:rsidR="007D65B3" w:rsidRDefault="00CD4C32" w:rsidP="00FC72B2">
            <w:pPr>
              <w:wordWrap/>
              <w:rPr>
                <w:rFonts w:eastAsia="ＭＳ 明朝"/>
                <w:bCs/>
                <w:lang w:eastAsia="ja-JP"/>
              </w:rPr>
            </w:pPr>
            <w:r>
              <w:rPr>
                <w:rFonts w:eastAsia="ＭＳ 明朝"/>
                <w:bCs/>
                <w:lang w:eastAsia="ja-JP"/>
              </w:rPr>
              <w:t xml:space="preserve">From our point of view, changing DCI payload size according to BWP switch is the </w:t>
            </w:r>
            <w:r w:rsidR="006D5BD6">
              <w:rPr>
                <w:rFonts w:eastAsia="ＭＳ 明朝"/>
                <w:bCs/>
                <w:lang w:eastAsia="ja-JP"/>
              </w:rPr>
              <w:t xml:space="preserve">existing </w:t>
            </w:r>
            <w:r>
              <w:rPr>
                <w:rFonts w:eastAsia="ＭＳ 明朝"/>
                <w:bCs/>
                <w:lang w:eastAsia="ja-JP"/>
              </w:rPr>
              <w:t xml:space="preserve">legacy </w:t>
            </w:r>
            <w:proofErr w:type="spellStart"/>
            <w:r>
              <w:rPr>
                <w:rFonts w:eastAsia="ＭＳ 明朝"/>
                <w:bCs/>
                <w:lang w:eastAsia="ja-JP"/>
              </w:rPr>
              <w:t>behavior</w:t>
            </w:r>
            <w:proofErr w:type="spellEnd"/>
            <w:r>
              <w:rPr>
                <w:rFonts w:eastAsia="ＭＳ 明朝"/>
                <w:bCs/>
                <w:lang w:eastAsia="ja-JP"/>
              </w:rPr>
              <w:t xml:space="preserve"> </w:t>
            </w:r>
            <w:r w:rsidR="006D5BD6">
              <w:rPr>
                <w:rFonts w:eastAsia="ＭＳ 明朝"/>
                <w:bCs/>
                <w:lang w:eastAsia="ja-JP"/>
              </w:rPr>
              <w:t xml:space="preserve">for legacy DCI formats </w:t>
            </w:r>
            <w:r>
              <w:rPr>
                <w:rFonts w:eastAsia="ＭＳ 明朝"/>
                <w:bCs/>
                <w:lang w:eastAsia="ja-JP"/>
              </w:rPr>
              <w:t xml:space="preserve">and </w:t>
            </w:r>
            <w:r w:rsidR="006D5BD6">
              <w:rPr>
                <w:rFonts w:eastAsia="ＭＳ 明朝"/>
                <w:bCs/>
                <w:lang w:eastAsia="ja-JP"/>
              </w:rPr>
              <w:t xml:space="preserve">hence </w:t>
            </w:r>
            <w:r>
              <w:rPr>
                <w:rFonts w:eastAsia="ＭＳ 明朝"/>
                <w:bCs/>
                <w:lang w:eastAsia="ja-JP"/>
              </w:rPr>
              <w:t xml:space="preserve">should </w:t>
            </w:r>
            <w:r w:rsidR="006D5BD6">
              <w:rPr>
                <w:rFonts w:eastAsia="ＭＳ 明朝"/>
                <w:bCs/>
                <w:lang w:eastAsia="ja-JP"/>
              </w:rPr>
              <w:t xml:space="preserve">naturally </w:t>
            </w:r>
            <w:r>
              <w:rPr>
                <w:rFonts w:eastAsia="ＭＳ 明朝"/>
                <w:bCs/>
                <w:lang w:eastAsia="ja-JP"/>
              </w:rPr>
              <w:t xml:space="preserve">be applied to DCI format 0_X/1_X. </w:t>
            </w:r>
            <w:r w:rsidR="00C47239">
              <w:rPr>
                <w:rFonts w:eastAsia="ＭＳ 明朝"/>
                <w:bCs/>
                <w:lang w:eastAsia="ja-JP"/>
              </w:rPr>
              <w:t>For example, FDRA bits for a cell should be adjusted depending on the bandwidth of the active BWP of the cell.</w:t>
            </w:r>
          </w:p>
          <w:p w14:paraId="6537A12C" w14:textId="77777777" w:rsidR="00B150DF" w:rsidRDefault="00B150DF" w:rsidP="00FC72B2">
            <w:pPr>
              <w:wordWrap/>
              <w:rPr>
                <w:rFonts w:eastAsia="ＭＳ 明朝"/>
                <w:bCs/>
                <w:lang w:eastAsia="ja-JP"/>
              </w:rPr>
            </w:pPr>
          </w:p>
          <w:p w14:paraId="6E409FB1" w14:textId="2290F30D" w:rsidR="00C47239" w:rsidRDefault="00C47239" w:rsidP="00FC72B2">
            <w:pPr>
              <w:wordWrap/>
              <w:rPr>
                <w:rFonts w:eastAsia="ＭＳ 明朝"/>
                <w:bCs/>
                <w:lang w:eastAsia="ja-JP"/>
              </w:rPr>
            </w:pPr>
            <w:r>
              <w:rPr>
                <w:rFonts w:eastAsia="ＭＳ 明朝" w:hint="eastAsia"/>
                <w:bCs/>
                <w:lang w:eastAsia="ja-JP"/>
              </w:rPr>
              <w:t>M</w:t>
            </w:r>
            <w:r>
              <w:rPr>
                <w:rFonts w:eastAsia="ＭＳ 明朝"/>
                <w:bCs/>
                <w:lang w:eastAsia="ja-JP"/>
              </w:rPr>
              <w:t xml:space="preserve">oreover, we think </w:t>
            </w:r>
            <w:r w:rsidR="008A1857">
              <w:rPr>
                <w:rFonts w:eastAsia="ＭＳ 明朝"/>
                <w:bCs/>
                <w:lang w:eastAsia="ja-JP"/>
              </w:rPr>
              <w:t xml:space="preserve">such DCI payload size adjustment can be extended for </w:t>
            </w:r>
            <w:proofErr w:type="spellStart"/>
            <w:r w:rsidR="008A1857">
              <w:rPr>
                <w:rFonts w:eastAsia="ＭＳ 明朝"/>
                <w:bCs/>
                <w:lang w:eastAsia="ja-JP"/>
              </w:rPr>
              <w:t>SCell</w:t>
            </w:r>
            <w:proofErr w:type="spellEnd"/>
            <w:r w:rsidR="008A1857">
              <w:rPr>
                <w:rFonts w:eastAsia="ＭＳ 明朝"/>
                <w:bCs/>
                <w:lang w:eastAsia="ja-JP"/>
              </w:rPr>
              <w:t xml:space="preserve"> deactivation/dormancy. For a deactivated/dormant </w:t>
            </w:r>
            <w:proofErr w:type="spellStart"/>
            <w:r w:rsidR="008A1857">
              <w:rPr>
                <w:rFonts w:eastAsia="ＭＳ 明朝"/>
                <w:bCs/>
                <w:lang w:eastAsia="ja-JP"/>
              </w:rPr>
              <w:t>SCell</w:t>
            </w:r>
            <w:proofErr w:type="spellEnd"/>
            <w:r w:rsidR="008A1857">
              <w:rPr>
                <w:rFonts w:eastAsia="ＭＳ 明朝"/>
                <w:bCs/>
                <w:lang w:eastAsia="ja-JP"/>
              </w:rPr>
              <w:t>, there is no data scheduling.</w:t>
            </w:r>
            <w:r w:rsidR="00D43AEC">
              <w:rPr>
                <w:rFonts w:eastAsia="ＭＳ 明朝"/>
                <w:bCs/>
                <w:lang w:eastAsia="ja-JP"/>
              </w:rPr>
              <w:t xml:space="preserve"> Therefore, if a </w:t>
            </w:r>
            <w:proofErr w:type="spellStart"/>
            <w:r w:rsidR="00D43AEC">
              <w:rPr>
                <w:rFonts w:eastAsia="ＭＳ 明朝"/>
                <w:bCs/>
                <w:lang w:eastAsia="ja-JP"/>
              </w:rPr>
              <w:t>SCell</w:t>
            </w:r>
            <w:proofErr w:type="spellEnd"/>
            <w:r w:rsidR="00D43AEC">
              <w:rPr>
                <w:rFonts w:eastAsia="ＭＳ 明朝"/>
                <w:bCs/>
                <w:lang w:eastAsia="ja-JP"/>
              </w:rPr>
              <w:t xml:space="preserve"> in the set of cells for multi-cell scheduling is deactivated/dormant, the bits in the DCI format 0_X/1_X are unnecessary.</w:t>
            </w:r>
            <w:r w:rsidR="003A5915">
              <w:rPr>
                <w:rFonts w:eastAsia="ＭＳ 明朝"/>
                <w:bCs/>
                <w:lang w:eastAsia="ja-JP"/>
              </w:rPr>
              <w:t xml:space="preserve"> During the time period for processing </w:t>
            </w:r>
            <w:proofErr w:type="spellStart"/>
            <w:r w:rsidR="003A5915">
              <w:rPr>
                <w:rFonts w:eastAsia="ＭＳ 明朝"/>
                <w:bCs/>
                <w:lang w:eastAsia="ja-JP"/>
              </w:rPr>
              <w:t>SCell</w:t>
            </w:r>
            <w:proofErr w:type="spellEnd"/>
            <w:r w:rsidR="003A5915">
              <w:rPr>
                <w:rFonts w:eastAsia="ＭＳ 明朝"/>
                <w:bCs/>
                <w:lang w:eastAsia="ja-JP"/>
              </w:rPr>
              <w:t xml:space="preserve"> </w:t>
            </w:r>
            <w:r w:rsidR="00894864">
              <w:rPr>
                <w:rFonts w:eastAsia="ＭＳ 明朝"/>
                <w:bCs/>
                <w:lang w:eastAsia="ja-JP"/>
              </w:rPr>
              <w:t>deactivation/dormancy, it is possible for the UE to adjust the payload size of the DCI format 0_X/1_X.</w:t>
            </w:r>
          </w:p>
          <w:p w14:paraId="3968E432" w14:textId="03480669" w:rsidR="00894864" w:rsidRPr="007D65B3" w:rsidRDefault="00894864" w:rsidP="00FC72B2">
            <w:pPr>
              <w:wordWrap/>
              <w:rPr>
                <w:rFonts w:eastAsia="ＭＳ 明朝"/>
                <w:bCs/>
                <w:lang w:eastAsia="ja-JP"/>
              </w:rPr>
            </w:pPr>
          </w:p>
        </w:tc>
      </w:tr>
      <w:tr w:rsidR="00F9751A" w14:paraId="4FFF1F66" w14:textId="77777777">
        <w:tc>
          <w:tcPr>
            <w:tcW w:w="2009" w:type="dxa"/>
            <w:tcBorders>
              <w:top w:val="single" w:sz="4" w:space="0" w:color="auto"/>
              <w:left w:val="single" w:sz="4" w:space="0" w:color="auto"/>
              <w:bottom w:val="single" w:sz="4" w:space="0" w:color="auto"/>
              <w:right w:val="single" w:sz="4" w:space="0" w:color="auto"/>
            </w:tcBorders>
          </w:tcPr>
          <w:p w14:paraId="162194AF" w14:textId="0083B278" w:rsidR="00F9751A" w:rsidRDefault="0063053A" w:rsidP="00FC72B2">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7B8A2001" w14:textId="77777777" w:rsidR="00F9751A" w:rsidRDefault="0063053A" w:rsidP="00FC72B2">
            <w:pPr>
              <w:wordWrap/>
              <w:jc w:val="left"/>
              <w:rPr>
                <w:bCs/>
              </w:rPr>
            </w:pPr>
            <w:r>
              <w:rPr>
                <w:bCs/>
              </w:rPr>
              <w:t>In principle, we agree that for a given set, the size is fixed regardless of the number of co-scheduled cells. However, we also agree that once the length of each field is agreed, we don’t need explicit configuration of the overall DCI size.</w:t>
            </w:r>
          </w:p>
          <w:p w14:paraId="085F6DAC" w14:textId="26D3C4F6" w:rsidR="00CC2330" w:rsidRDefault="00CC2330" w:rsidP="00FC72B2">
            <w:pPr>
              <w:wordWrap/>
              <w:jc w:val="left"/>
              <w:rPr>
                <w:bCs/>
              </w:rPr>
            </w:pPr>
            <w:r>
              <w:rPr>
                <w:bCs/>
              </w:rPr>
              <w:t>From this point of view, we can probably remove the main bullet.</w:t>
            </w:r>
          </w:p>
        </w:tc>
      </w:tr>
      <w:tr w:rsidR="007B20BE" w14:paraId="7936CC10" w14:textId="77777777">
        <w:tc>
          <w:tcPr>
            <w:tcW w:w="2009" w:type="dxa"/>
            <w:tcBorders>
              <w:top w:val="single" w:sz="4" w:space="0" w:color="auto"/>
              <w:left w:val="single" w:sz="4" w:space="0" w:color="auto"/>
              <w:bottom w:val="single" w:sz="4" w:space="0" w:color="auto"/>
              <w:right w:val="single" w:sz="4" w:space="0" w:color="auto"/>
            </w:tcBorders>
          </w:tcPr>
          <w:p w14:paraId="09646393" w14:textId="711956F3" w:rsidR="007B20BE" w:rsidRDefault="007B20BE" w:rsidP="007B20BE">
            <w:pPr>
              <w:wordWrap/>
              <w:rPr>
                <w:rFonts w:eastAsiaTheme="minorEastAsia"/>
                <w:bCs/>
                <w:lang w:eastAsia="zh-CN"/>
              </w:rPr>
            </w:pPr>
            <w:proofErr w:type="spellStart"/>
            <w:r>
              <w:rPr>
                <w:rFonts w:eastAsiaTheme="minorEastAsia" w:hint="eastAsia"/>
                <w:bCs/>
                <w:lang w:eastAsia="zh-CN"/>
              </w:rPr>
              <w:lastRenderedPageBreak/>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7C8BEB07" w14:textId="38FCFD08" w:rsidR="007B20BE" w:rsidRDefault="007B20BE" w:rsidP="007B20BE">
            <w:pPr>
              <w:pStyle w:val="ListParagraph1"/>
              <w:wordWrap/>
              <w:rPr>
                <w:rFonts w:eastAsiaTheme="minorEastAsia"/>
                <w:bCs/>
                <w:lang w:eastAsia="zh-CN"/>
              </w:rPr>
            </w:pPr>
            <w:r>
              <w:rPr>
                <w:rFonts w:eastAsiaTheme="minorEastAsia"/>
                <w:bCs/>
                <w:lang w:eastAsia="zh-CN"/>
              </w:rPr>
              <w:t xml:space="preserve">According to payload size, we also prefer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are also same, which is per-field basis same, not total payload size basis same. </w:t>
            </w:r>
          </w:p>
          <w:p w14:paraId="1EC45977"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Because for all types of fields in DCI 0_X/1_X, the </w:t>
            </w:r>
            <w:proofErr w:type="spellStart"/>
            <w:r>
              <w:rPr>
                <w:rFonts w:eastAsiaTheme="minorEastAsia"/>
                <w:bCs/>
                <w:lang w:eastAsia="zh-CN"/>
              </w:rPr>
              <w:t>bitwidths</w:t>
            </w:r>
            <w:proofErr w:type="spellEnd"/>
            <w:r>
              <w:rPr>
                <w:rFonts w:eastAsiaTheme="minorEastAsia"/>
                <w:bCs/>
                <w:lang w:eastAsia="zh-CN"/>
              </w:rPr>
              <w:t xml:space="preserve"> of each field are same and equal to the largest payload size among all the co-scheduled cell combinations:</w:t>
            </w:r>
          </w:p>
          <w:p w14:paraId="6DA8EFB0"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 xml:space="preserve">Type-1A/1B fields are applied to each co-scheduled cell, their </w:t>
            </w:r>
            <w:proofErr w:type="spellStart"/>
            <w:r>
              <w:rPr>
                <w:rFonts w:eastAsiaTheme="minorEastAsia"/>
                <w:bCs/>
                <w:lang w:eastAsia="zh-CN"/>
              </w:rPr>
              <w:t>bitwidths</w:t>
            </w:r>
            <w:proofErr w:type="spellEnd"/>
            <w:r>
              <w:rPr>
                <w:rFonts w:eastAsiaTheme="minorEastAsia"/>
                <w:bCs/>
                <w:lang w:eastAsia="zh-CN"/>
              </w:rPr>
              <w:t xml:space="preserve"> are same, which are independent of co-scheduled cell combination.</w:t>
            </w:r>
          </w:p>
          <w:p w14:paraId="05001B64"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Type-1C field is applied to one cell, it is same</w:t>
            </w:r>
          </w:p>
          <w:p w14:paraId="702786E5" w14:textId="77777777" w:rsidR="007B20BE" w:rsidRDefault="007B20BE" w:rsidP="007B20BE">
            <w:pPr>
              <w:pStyle w:val="ListParagraph1"/>
              <w:numPr>
                <w:ilvl w:val="0"/>
                <w:numId w:val="49"/>
              </w:numPr>
              <w:wordWrap/>
              <w:rPr>
                <w:rFonts w:eastAsiaTheme="minorEastAsia"/>
                <w:bCs/>
                <w:lang w:eastAsia="zh-CN"/>
              </w:rPr>
            </w:pPr>
            <w:r>
              <w:rPr>
                <w:rFonts w:eastAsiaTheme="minorEastAsia"/>
                <w:bCs/>
                <w:lang w:eastAsia="zh-CN"/>
              </w:rPr>
              <w:t>The only field type is Type-2 field, which has not been discuss yet. But we think the common understanding is the size is also equal to the largest payload size</w:t>
            </w:r>
          </w:p>
          <w:p w14:paraId="376EE88B" w14:textId="77777777" w:rsidR="007B20BE" w:rsidRDefault="007B20BE" w:rsidP="007B20BE">
            <w:pPr>
              <w:pStyle w:val="ListParagraph1"/>
              <w:wordWrap/>
              <w:rPr>
                <w:rFonts w:eastAsiaTheme="minorEastAsia"/>
                <w:bCs/>
                <w:lang w:eastAsia="zh-CN"/>
              </w:rPr>
            </w:pPr>
            <w:r>
              <w:rPr>
                <w:rFonts w:eastAsiaTheme="minorEastAsia"/>
                <w:bCs/>
                <w:lang w:eastAsia="zh-CN"/>
              </w:rPr>
              <w:t xml:space="preserve">In a summary, not only the payload size but also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can be included in the proposal:</w:t>
            </w:r>
          </w:p>
          <w:p w14:paraId="34DBDEF5" w14:textId="77777777" w:rsidR="007B20BE" w:rsidRDefault="007B20BE" w:rsidP="007B20BE">
            <w:pPr>
              <w:pStyle w:val="ListParagraph1"/>
              <w:wordWrap/>
              <w:rPr>
                <w:rFonts w:eastAsiaTheme="minorEastAsia"/>
                <w:bCs/>
                <w:lang w:eastAsia="zh-CN"/>
              </w:rPr>
            </w:pPr>
          </w:p>
          <w:p w14:paraId="72053B43" w14:textId="77777777" w:rsidR="007B20BE" w:rsidRDefault="007B20BE" w:rsidP="007B20BE">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w:t>
            </w:r>
            <w:ins w:id="32" w:author="周欢 (Huan Zhou)" w:date="2023-02-25T15:42:00Z">
              <w:r>
                <w:rPr>
                  <w:rFonts w:eastAsiaTheme="minorEastAsia"/>
                  <w:bCs/>
                  <w:lang w:eastAsia="zh-CN"/>
                </w:rPr>
                <w:t xml:space="preserve">and 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rFonts w:eastAsiaTheme="minorEastAsia"/>
                  <w:bCs/>
                  <w:lang w:eastAsia="zh-CN"/>
                </w:rPr>
                <w:t xml:space="preserve"> </w:t>
              </w:r>
            </w:ins>
            <w:del w:id="33" w:author="周欢 (Huan Zhou)" w:date="2023-02-25T15:42:00Z">
              <w:r w:rsidDel="00A94E20">
                <w:rPr>
                  <w:rFonts w:eastAsiaTheme="minorEastAsia"/>
                  <w:bCs/>
                  <w:lang w:eastAsia="zh-CN"/>
                </w:rPr>
                <w:delText xml:space="preserve">is </w:delText>
              </w:r>
            </w:del>
            <w:ins w:id="34" w:author="周欢 (Huan Zhou)" w:date="2023-02-25T15:42:00Z">
              <w:r>
                <w:rPr>
                  <w:rFonts w:eastAsiaTheme="minorEastAsia"/>
                  <w:bCs/>
                  <w:lang w:eastAsia="zh-CN"/>
                </w:rPr>
                <w:t xml:space="preserve">are </w:t>
              </w:r>
            </w:ins>
            <w:r>
              <w:rPr>
                <w:rFonts w:eastAsiaTheme="minorEastAsia"/>
                <w:bCs/>
                <w:lang w:eastAsia="zh-CN"/>
              </w:rPr>
              <w:t>derived by UE based on RRC configuration of co-scheduled cell combinations within the set of cells.</w:t>
            </w:r>
          </w:p>
          <w:p w14:paraId="4DBF6683" w14:textId="77777777" w:rsidR="007B20BE" w:rsidRDefault="007B20BE" w:rsidP="007B20BE">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w:t>
            </w:r>
            <w:ins w:id="35"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w:t>
              </w:r>
            </w:ins>
            <w:del w:id="36" w:author="周欢 (Huan Zhou)" w:date="2023-02-25T15:42:00Z">
              <w:r w:rsidDel="00A94E20">
                <w:rPr>
                  <w:lang w:eastAsia="en-US"/>
                </w:rPr>
                <w:delText xml:space="preserve">is </w:delText>
              </w:r>
            </w:del>
            <w:ins w:id="37" w:author="周欢 (Huan Zhou)" w:date="2023-02-25T15:42:00Z">
              <w:r>
                <w:rPr>
                  <w:lang w:eastAsia="en-US"/>
                </w:rPr>
                <w:t xml:space="preserve">are </w:t>
              </w:r>
            </w:ins>
            <w:r>
              <w:rPr>
                <w:lang w:eastAsia="en-US"/>
              </w:rPr>
              <w:t xml:space="preserve">the same for all the co-scheduled cell combinations and equal to </w:t>
            </w:r>
            <w:r w:rsidRPr="00BF1D59">
              <w:rPr>
                <w:lang w:eastAsia="en-US"/>
              </w:rPr>
              <w:t xml:space="preserve">the largest payload size among all the </w:t>
            </w:r>
            <w:r>
              <w:rPr>
                <w:lang w:eastAsia="en-US"/>
              </w:rPr>
              <w:t>co-scheduled cell combinations.</w:t>
            </w:r>
          </w:p>
          <w:p w14:paraId="42CC7C17" w14:textId="77777777" w:rsidR="007B20BE" w:rsidRDefault="007B20BE" w:rsidP="007B20BE">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w:t>
            </w:r>
            <w:ins w:id="38" w:author="周欢 (Huan Zhou)" w:date="2023-02-25T15:42:00Z">
              <w:r>
                <w:rPr>
                  <w:lang w:eastAsia="en-US"/>
                </w:rPr>
                <w:t xml:space="preserve">and </w:t>
              </w:r>
              <w:r>
                <w:rPr>
                  <w:rFonts w:eastAsiaTheme="minorEastAsia"/>
                  <w:bCs/>
                  <w:lang w:eastAsia="zh-CN"/>
                </w:rPr>
                <w:t xml:space="preserve">the </w:t>
              </w:r>
              <w:proofErr w:type="spellStart"/>
              <w:r w:rsidRPr="00E273CD">
                <w:rPr>
                  <w:rFonts w:eastAsiaTheme="minorEastAsia"/>
                  <w:bCs/>
                  <w:lang w:eastAsia="zh-CN"/>
                </w:rPr>
                <w:t>bitwidths</w:t>
              </w:r>
              <w:proofErr w:type="spellEnd"/>
              <w:r w:rsidRPr="00E273CD">
                <w:rPr>
                  <w:rFonts w:eastAsiaTheme="minorEastAsia"/>
                  <w:bCs/>
                  <w:lang w:eastAsia="zh-CN"/>
                </w:rPr>
                <w:t xml:space="preserve"> of all the fields</w:t>
              </w:r>
              <w:r>
                <w:rPr>
                  <w:lang w:eastAsia="en-US"/>
                </w:rPr>
                <w:t xml:space="preserve"> are</w:t>
              </w:r>
            </w:ins>
            <w:del w:id="39" w:author="周欢 (Huan Zhou)" w:date="2023-02-25T15:42:00Z">
              <w:r w:rsidRPr="00BF1D59" w:rsidDel="00A94E20">
                <w:rPr>
                  <w:lang w:eastAsia="en-US"/>
                </w:rPr>
                <w:delText>is</w:delText>
              </w:r>
            </w:del>
            <w:r w:rsidRPr="00BF1D59">
              <w:rPr>
                <w:lang w:eastAsia="en-US"/>
              </w:rPr>
              <w:t xml:space="preserve"> the same for all the co-scheduled cell combinations and equal to the largest payload size among all the co-scheduled cell combinations.</w:t>
            </w:r>
          </w:p>
          <w:p w14:paraId="6B4CB7DF" w14:textId="28C4DF2F" w:rsidR="007B20BE" w:rsidRDefault="007B20BE" w:rsidP="007B20BE">
            <w:pPr>
              <w:wordWrap/>
              <w:jc w:val="left"/>
              <w:rPr>
                <w:rFonts w:eastAsia="ＭＳ 明朝"/>
                <w:bCs/>
                <w:lang w:eastAsia="ja-JP"/>
              </w:rPr>
            </w:pPr>
          </w:p>
        </w:tc>
      </w:tr>
      <w:tr w:rsidR="007B20BE" w14:paraId="22BFD11E" w14:textId="77777777">
        <w:tc>
          <w:tcPr>
            <w:tcW w:w="2009" w:type="dxa"/>
          </w:tcPr>
          <w:p w14:paraId="463F6AF0" w14:textId="3EACAF80" w:rsidR="007B20BE" w:rsidRDefault="007A02CB"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48F60F90" w14:textId="2E26997D" w:rsidR="007B20BE" w:rsidRDefault="007A02CB" w:rsidP="007B20BE">
            <w:pPr>
              <w:wordWrap/>
              <w:jc w:val="left"/>
              <w:rPr>
                <w:rFonts w:eastAsiaTheme="minorEastAsia"/>
                <w:bCs/>
                <w:lang w:eastAsia="zh-CN"/>
              </w:rPr>
            </w:pPr>
            <w:r>
              <w:rPr>
                <w:rFonts w:eastAsiaTheme="minorEastAsia"/>
                <w:bCs/>
                <w:lang w:eastAsia="zh-CN"/>
              </w:rPr>
              <w:t xml:space="preserve">We are fine with the principle that the payload of the MC DCI is derived based on the RRC configuration of the co-scheduled cell combination within the set. However, we do see the benefit to change the payload size with the BWP switch. In this sense, the two sub-bullet can be updated, </w:t>
            </w:r>
            <w:proofErr w:type="spellStart"/>
            <w:r>
              <w:rPr>
                <w:rFonts w:eastAsiaTheme="minorEastAsia"/>
                <w:bCs/>
                <w:lang w:eastAsia="zh-CN"/>
              </w:rPr>
              <w:t>e.g</w:t>
            </w:r>
            <w:proofErr w:type="spellEnd"/>
            <w:r>
              <w:rPr>
                <w:rFonts w:eastAsiaTheme="minorEastAsia"/>
                <w:bCs/>
                <w:lang w:eastAsia="zh-CN"/>
              </w:rPr>
              <w:t>, “</w:t>
            </w:r>
            <w:r>
              <w:rPr>
                <w:lang w:eastAsia="en-US"/>
              </w:rPr>
              <w:t xml:space="preserve">The payload size of </w:t>
            </w:r>
            <w:r>
              <w:rPr>
                <w:rFonts w:eastAsiaTheme="minorEastAsia"/>
                <w:bCs/>
                <w:lang w:eastAsia="zh-CN"/>
              </w:rPr>
              <w:t xml:space="preserve">DCI format </w:t>
            </w:r>
            <w:r>
              <w:rPr>
                <w:lang w:eastAsia="en-US"/>
              </w:rPr>
              <w:t xml:space="preserve">0_X/1_X is the same for all the co-scheduled cell combinations and equal to </w:t>
            </w:r>
            <w:r w:rsidRPr="00BF1D59">
              <w:rPr>
                <w:lang w:eastAsia="en-US"/>
              </w:rPr>
              <w:t>the largest payload size</w:t>
            </w:r>
            <w:r>
              <w:rPr>
                <w:lang w:eastAsia="en-US"/>
              </w:rPr>
              <w:t xml:space="preserve"> based on the configuration of the active BWP</w:t>
            </w:r>
            <w:r w:rsidRPr="00BF1D59">
              <w:rPr>
                <w:lang w:eastAsia="en-US"/>
              </w:rPr>
              <w:t xml:space="preserve"> among all the </w:t>
            </w:r>
            <w:r>
              <w:rPr>
                <w:lang w:eastAsia="en-US"/>
              </w:rPr>
              <w:t>co-scheduled cell combinations</w:t>
            </w:r>
            <w:r>
              <w:rPr>
                <w:rFonts w:eastAsiaTheme="minorEastAsia"/>
                <w:bCs/>
                <w:lang w:eastAsia="zh-CN"/>
              </w:rPr>
              <w:t>”</w:t>
            </w:r>
          </w:p>
        </w:tc>
      </w:tr>
      <w:tr w:rsidR="00E97AEE" w14:paraId="3EEA3C17" w14:textId="77777777">
        <w:tc>
          <w:tcPr>
            <w:tcW w:w="2009" w:type="dxa"/>
          </w:tcPr>
          <w:p w14:paraId="6269D903" w14:textId="505B9690"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64ABE1A9" w14:textId="77777777" w:rsidR="00E97AEE" w:rsidRDefault="00E97AEE" w:rsidP="00E97AEE">
            <w:pPr>
              <w:jc w:val="left"/>
              <w:rPr>
                <w:rFonts w:eastAsiaTheme="minorEastAsia"/>
                <w:bCs/>
                <w:lang w:eastAsia="zh-CN"/>
              </w:rPr>
            </w:pPr>
            <w:r>
              <w:rPr>
                <w:rFonts w:eastAsiaTheme="minorEastAsia" w:hint="eastAsia"/>
                <w:bCs/>
                <w:lang w:eastAsia="zh-CN"/>
              </w:rPr>
              <w:t xml:space="preserve">We are OK with the proposal and agree with </w:t>
            </w:r>
            <w:proofErr w:type="spellStart"/>
            <w:r>
              <w:rPr>
                <w:rFonts w:eastAsiaTheme="minorEastAsia" w:hint="eastAsia"/>
                <w:bCs/>
                <w:lang w:eastAsia="zh-CN"/>
              </w:rPr>
              <w:t>spreadtrum</w:t>
            </w:r>
            <w:proofErr w:type="spellEnd"/>
            <w:r>
              <w:rPr>
                <w:rFonts w:eastAsiaTheme="minorEastAsia" w:hint="eastAsia"/>
                <w:bCs/>
                <w:lang w:eastAsia="zh-CN"/>
              </w:rPr>
              <w:t xml:space="preserve"> and </w:t>
            </w:r>
            <w:proofErr w:type="spellStart"/>
            <w:r>
              <w:rPr>
                <w:rFonts w:eastAsiaTheme="minorEastAsia" w:hint="eastAsia"/>
                <w:bCs/>
                <w:lang w:eastAsia="zh-CN"/>
              </w:rPr>
              <w:t>xiaomi</w:t>
            </w:r>
            <w:proofErr w:type="spellEnd"/>
            <w:r>
              <w:rPr>
                <w:rFonts w:eastAsiaTheme="minorEastAsia" w:hint="eastAsia"/>
                <w:bCs/>
                <w:lang w:eastAsia="zh-CN"/>
              </w:rPr>
              <w:t xml:space="preserve">. From our point of view, the intention of this proposal is determined the method of DCI payload size determination. </w:t>
            </w:r>
            <w:r>
              <w:rPr>
                <w:rFonts w:eastAsiaTheme="minorEastAsia"/>
                <w:bCs/>
                <w:lang w:eastAsia="zh-CN"/>
              </w:rPr>
              <w:t>Further</w:t>
            </w:r>
            <w:r>
              <w:rPr>
                <w:rFonts w:eastAsiaTheme="minorEastAsia" w:hint="eastAsia"/>
                <w:bCs/>
                <w:lang w:eastAsia="zh-CN"/>
              </w:rPr>
              <w:t>, the payload size of DCI 0_1/1_X is determined based on the sum of DCI field size in the DCI 0_X/1_X. We think the main bullet can be updated as following:</w:t>
            </w:r>
          </w:p>
          <w:p w14:paraId="30FCF7F2" w14:textId="77777777" w:rsidR="00E97AEE" w:rsidRPr="00BD2B34" w:rsidRDefault="00E97AEE" w:rsidP="00E97AEE">
            <w:pPr>
              <w:widowControl/>
              <w:numPr>
                <w:ilvl w:val="0"/>
                <w:numId w:val="20"/>
              </w:numPr>
              <w:kinsoku/>
              <w:autoSpaceDE/>
              <w:autoSpaceDN/>
              <w:adjustRightInd/>
              <w:snapToGrid w:val="0"/>
              <w:jc w:val="left"/>
              <w:textAlignment w:val="auto"/>
              <w:rPr>
                <w:rFonts w:eastAsiaTheme="minorEastAsia"/>
                <w:bCs/>
                <w:color w:val="FF0000"/>
                <w:u w:val="single"/>
                <w:lang w:eastAsia="zh-CN"/>
              </w:rPr>
            </w:pPr>
            <w:r>
              <w:rPr>
                <w:rFonts w:eastAsiaTheme="minorEastAsia"/>
                <w:bCs/>
                <w:lang w:eastAsia="zh-CN"/>
              </w:rPr>
              <w:t xml:space="preserve">For a set of cells which is configured for multi-cell scheduling, the payload size of DCI format 0_X/1_X </w:t>
            </w:r>
            <w:r>
              <w:rPr>
                <w:rFonts w:eastAsiaTheme="minorEastAsia" w:hint="eastAsia"/>
                <w:bCs/>
                <w:lang w:eastAsia="zh-CN"/>
              </w:rPr>
              <w:t xml:space="preserve">is </w:t>
            </w:r>
            <w:r w:rsidRPr="00BD2B34">
              <w:rPr>
                <w:rFonts w:eastAsiaTheme="minorEastAsia" w:hint="eastAsia"/>
                <w:bCs/>
                <w:color w:val="FF0000"/>
                <w:u w:val="single"/>
                <w:lang w:eastAsia="zh-CN"/>
              </w:rPr>
              <w:t>derived by UE according to the sum payload size of all DCI fields in DCI format 0_X/1_X, and the payload size of each DCI field</w:t>
            </w:r>
            <w:r>
              <w:rPr>
                <w:rFonts w:eastAsiaTheme="minorEastAsia" w:hint="eastAsia"/>
                <w:bCs/>
                <w:color w:val="FF0000"/>
                <w:u w:val="single"/>
                <w:lang w:eastAsia="zh-CN"/>
              </w:rPr>
              <w:t xml:space="preserve"> in DCI format 0_X/1_X</w:t>
            </w:r>
            <w:r w:rsidRPr="00BD2B34">
              <w:rPr>
                <w:rFonts w:eastAsiaTheme="minorEastAsia" w:hint="eastAsia"/>
                <w:bCs/>
                <w:color w:val="FF0000"/>
                <w:u w:val="single"/>
                <w:lang w:eastAsia="zh-CN"/>
              </w:rPr>
              <w:t xml:space="preserve"> is equal to the largest</w:t>
            </w:r>
            <w:r>
              <w:rPr>
                <w:rFonts w:eastAsiaTheme="minorEastAsia" w:hint="eastAsia"/>
                <w:bCs/>
                <w:color w:val="FF0000"/>
                <w:u w:val="single"/>
                <w:lang w:eastAsia="zh-CN"/>
              </w:rPr>
              <w:t xml:space="preserve"> </w:t>
            </w:r>
            <w:r w:rsidRPr="00BD2B34">
              <w:rPr>
                <w:rFonts w:eastAsiaTheme="minorEastAsia" w:hint="eastAsia"/>
                <w:bCs/>
                <w:color w:val="FF0000"/>
                <w:u w:val="single"/>
                <w:lang w:eastAsia="zh-CN"/>
              </w:rPr>
              <w:t xml:space="preserve">payload size </w:t>
            </w:r>
            <w:r>
              <w:rPr>
                <w:rFonts w:eastAsiaTheme="minorEastAsia" w:hint="eastAsia"/>
                <w:bCs/>
                <w:color w:val="FF0000"/>
                <w:u w:val="single"/>
                <w:lang w:eastAsia="zh-CN"/>
              </w:rPr>
              <w:t xml:space="preserve">of each field </w:t>
            </w:r>
            <w:r w:rsidRPr="00BD2B34">
              <w:rPr>
                <w:rFonts w:eastAsiaTheme="minorEastAsia"/>
                <w:bCs/>
                <w:color w:val="FF0000"/>
                <w:u w:val="single"/>
                <w:lang w:eastAsia="zh-CN"/>
              </w:rPr>
              <w:t>among all the co-scheduled cell combinations.</w:t>
            </w:r>
          </w:p>
          <w:p w14:paraId="11B7454C" w14:textId="77777777" w:rsidR="00E97AEE" w:rsidRDefault="00E97AEE" w:rsidP="007B20BE">
            <w:pPr>
              <w:jc w:val="left"/>
              <w:rPr>
                <w:rFonts w:eastAsiaTheme="minorEastAsia"/>
                <w:bCs/>
                <w:lang w:eastAsia="zh-CN"/>
              </w:rPr>
            </w:pPr>
          </w:p>
        </w:tc>
      </w:tr>
      <w:tr w:rsidR="00A91045" w14:paraId="72621858" w14:textId="77777777">
        <w:tc>
          <w:tcPr>
            <w:tcW w:w="2009" w:type="dxa"/>
          </w:tcPr>
          <w:p w14:paraId="57EFA971" w14:textId="2EC2500F" w:rsidR="00A91045" w:rsidRP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20442C3E" w14:textId="6F861BF3" w:rsidR="00A91045" w:rsidRDefault="00A91045" w:rsidP="00A91045">
            <w:pPr>
              <w:jc w:val="left"/>
              <w:rPr>
                <w:rFonts w:eastAsiaTheme="minorEastAsia"/>
                <w:bCs/>
                <w:lang w:eastAsia="zh-CN"/>
              </w:rPr>
            </w:pPr>
            <w:r>
              <w:rPr>
                <w:rFonts w:eastAsia="ＭＳ 明朝"/>
                <w:bCs/>
                <w:lang w:eastAsia="ja-JP"/>
              </w:rPr>
              <w:t xml:space="preserve">We support this proposal. For unicast scheduling, the gNB should configure all the necessary configurations for the DCI field for format 0_X and 1_X. Therefore, the UE can determine the DCI size based on the configuration. </w:t>
            </w:r>
            <w:r>
              <w:rPr>
                <w:rFonts w:eastAsia="ＭＳ 明朝" w:hint="eastAsia"/>
                <w:bCs/>
                <w:lang w:eastAsia="ja-JP"/>
              </w:rPr>
              <w:t xml:space="preserve"> </w:t>
            </w:r>
            <w:r>
              <w:rPr>
                <w:rFonts w:eastAsia="ＭＳ 明朝"/>
                <w:bCs/>
                <w:lang w:eastAsia="ja-JP"/>
              </w:rPr>
              <w:t>In addition, the DCI size should be fixed and the maximum size should be used.</w:t>
            </w:r>
          </w:p>
        </w:tc>
      </w:tr>
      <w:tr w:rsidR="006F158A" w:rsidRPr="003D5E53" w14:paraId="0E49A894" w14:textId="77777777" w:rsidTr="006F158A">
        <w:tc>
          <w:tcPr>
            <w:tcW w:w="2009" w:type="dxa"/>
          </w:tcPr>
          <w:p w14:paraId="27DBAF84"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31E92AFA" w14:textId="77777777" w:rsidR="006F158A" w:rsidRDefault="006F158A" w:rsidP="00467E00">
            <w:pPr>
              <w:jc w:val="left"/>
              <w:rPr>
                <w:rFonts w:eastAsiaTheme="minorEastAsia"/>
                <w:bCs/>
                <w:lang w:eastAsia="zh-CN"/>
              </w:rPr>
            </w:pPr>
            <w:r>
              <w:rPr>
                <w:rFonts w:eastAsiaTheme="minorEastAsia"/>
                <w:bCs/>
                <w:lang w:eastAsia="zh-CN"/>
              </w:rPr>
              <w:t>Disagree</w:t>
            </w:r>
          </w:p>
          <w:p w14:paraId="5922925C" w14:textId="77777777" w:rsidR="006F158A" w:rsidRDefault="006F158A" w:rsidP="00467E00">
            <w:pPr>
              <w:jc w:val="left"/>
              <w:rPr>
                <w:rFonts w:eastAsiaTheme="minorEastAsia"/>
                <w:bCs/>
                <w:lang w:eastAsia="zh-CN"/>
              </w:rPr>
            </w:pPr>
            <w:r>
              <w:rPr>
                <w:rFonts w:eastAsiaTheme="minorEastAsia"/>
                <w:bCs/>
                <w:lang w:eastAsia="zh-CN"/>
              </w:rPr>
              <w:t xml:space="preserve">The proposal indicates that the mc-DCI size remains unchanged even when BWP switching occurs. This means the size must be determined as the largest number of bits assumed for all BWPs configured for all cell combinations in a cell set, and therefore the resulted mc-DCI size would be very large. It is questionable whether mc-DCI can achieve gain with such large DCI size compared to multiple </w:t>
            </w:r>
            <w:proofErr w:type="spellStart"/>
            <w:r>
              <w:rPr>
                <w:rFonts w:eastAsiaTheme="minorEastAsia"/>
                <w:bCs/>
                <w:lang w:eastAsia="zh-CN"/>
              </w:rPr>
              <w:t>sc</w:t>
            </w:r>
            <w:proofErr w:type="spellEnd"/>
            <w:r>
              <w:rPr>
                <w:rFonts w:eastAsiaTheme="minorEastAsia"/>
                <w:bCs/>
                <w:lang w:eastAsia="zh-CN"/>
              </w:rPr>
              <w:t xml:space="preserve">-DCI. Secondly, in the legacy DCI size determination procedure, the </w:t>
            </w:r>
            <w:proofErr w:type="spellStart"/>
            <w:r>
              <w:rPr>
                <w:rFonts w:eastAsiaTheme="minorEastAsia"/>
                <w:bCs/>
                <w:lang w:eastAsia="zh-CN"/>
              </w:rPr>
              <w:t>sc</w:t>
            </w:r>
            <w:proofErr w:type="spellEnd"/>
            <w:r>
              <w:rPr>
                <w:rFonts w:eastAsiaTheme="minorEastAsia"/>
                <w:bCs/>
                <w:lang w:eastAsia="zh-CN"/>
              </w:rPr>
              <w:t xml:space="preserve">-DCI size is determined based on the configuration of active BWP only. If the active BWP is switched, then the </w:t>
            </w:r>
            <w:proofErr w:type="spellStart"/>
            <w:r>
              <w:rPr>
                <w:rFonts w:eastAsiaTheme="minorEastAsia"/>
                <w:bCs/>
                <w:lang w:eastAsia="zh-CN"/>
              </w:rPr>
              <w:t>sc</w:t>
            </w:r>
            <w:proofErr w:type="spellEnd"/>
            <w:r>
              <w:rPr>
                <w:rFonts w:eastAsiaTheme="minorEastAsia"/>
                <w:bCs/>
                <w:lang w:eastAsia="zh-CN"/>
              </w:rPr>
              <w:t xml:space="preserve">-DCI size is changed as well. </w:t>
            </w:r>
            <w:r w:rsidRPr="00D4118B">
              <w:rPr>
                <w:rFonts w:eastAsiaTheme="minorEastAsia"/>
                <w:bCs/>
                <w:lang w:eastAsia="zh-CN"/>
              </w:rPr>
              <w:t>T</w:t>
            </w:r>
            <w:r w:rsidRPr="00D4118B">
              <w:rPr>
                <w:rFonts w:eastAsiaTheme="minorEastAsia"/>
                <w:bCs/>
                <w:lang w:eastAsia="zh-CN"/>
              </w:rPr>
              <w:lastRenderedPageBreak/>
              <w:t xml:space="preserve">his principle is particularly beneficial for keeping the </w:t>
            </w:r>
            <w:proofErr w:type="spellStart"/>
            <w:r>
              <w:rPr>
                <w:rFonts w:eastAsiaTheme="minorEastAsia"/>
                <w:bCs/>
                <w:lang w:eastAsia="zh-CN"/>
              </w:rPr>
              <w:t>sc</w:t>
            </w:r>
            <w:proofErr w:type="spellEnd"/>
            <w:r>
              <w:rPr>
                <w:rFonts w:eastAsiaTheme="minorEastAsia"/>
                <w:bCs/>
                <w:lang w:eastAsia="zh-CN"/>
              </w:rPr>
              <w:t>-</w:t>
            </w:r>
            <w:r w:rsidRPr="00D4118B">
              <w:rPr>
                <w:rFonts w:eastAsiaTheme="minorEastAsia"/>
                <w:bCs/>
                <w:lang w:eastAsia="zh-CN"/>
              </w:rPr>
              <w:t>DCI size small</w:t>
            </w:r>
            <w:r>
              <w:rPr>
                <w:rFonts w:eastAsiaTheme="minorEastAsia"/>
                <w:bCs/>
                <w:lang w:eastAsia="zh-CN"/>
              </w:rPr>
              <w:t xml:space="preserve"> and reducing PDCCH burden</w:t>
            </w:r>
            <w:r w:rsidRPr="00D4118B">
              <w:rPr>
                <w:rFonts w:eastAsiaTheme="minorEastAsia"/>
                <w:bCs/>
                <w:lang w:eastAsia="zh-CN"/>
              </w:rPr>
              <w:t xml:space="preserve"> when the </w:t>
            </w:r>
            <w:r>
              <w:rPr>
                <w:rFonts w:eastAsiaTheme="minorEastAsia"/>
                <w:bCs/>
                <w:lang w:eastAsia="zh-CN"/>
              </w:rPr>
              <w:t xml:space="preserve">active </w:t>
            </w:r>
            <w:r w:rsidRPr="00D4118B">
              <w:rPr>
                <w:rFonts w:eastAsiaTheme="minorEastAsia"/>
                <w:bCs/>
                <w:lang w:eastAsia="zh-CN"/>
              </w:rPr>
              <w:t xml:space="preserve">BWP </w:t>
            </w:r>
            <w:r>
              <w:rPr>
                <w:rFonts w:eastAsiaTheme="minorEastAsia"/>
                <w:bCs/>
                <w:lang w:eastAsia="zh-CN"/>
              </w:rPr>
              <w:t>has only a few RBs. Thus, this principle should be considered in mc scheduling as well.</w:t>
            </w:r>
          </w:p>
          <w:p w14:paraId="1E55AF96" w14:textId="77777777" w:rsidR="006F158A" w:rsidRPr="00DC2EEC" w:rsidRDefault="006F158A" w:rsidP="00467E00">
            <w:pPr>
              <w:pStyle w:val="4"/>
              <w:widowControl/>
              <w:kinsoku/>
              <w:overflowPunct/>
              <w:autoSpaceDE/>
              <w:autoSpaceDN/>
              <w:adjustRightInd/>
              <w:spacing w:before="120"/>
              <w:ind w:left="720" w:hanging="720"/>
              <w:jc w:val="both"/>
              <w:textAlignment w:val="auto"/>
              <w:outlineLvl w:val="3"/>
              <w:rPr>
                <w:rFonts w:eastAsia="SimSun"/>
                <w:snapToGrid/>
                <w:color w:val="000000" w:themeColor="text1"/>
                <w:kern w:val="0"/>
                <w:szCs w:val="20"/>
                <w:lang w:eastAsia="zh-CN"/>
              </w:rPr>
            </w:pPr>
            <w:r w:rsidRPr="00DC2EEC">
              <w:rPr>
                <w:rFonts w:eastAsia="SimSun"/>
                <w:snapToGrid/>
                <w:color w:val="000000" w:themeColor="text1"/>
                <w:kern w:val="0"/>
                <w:szCs w:val="20"/>
                <w:lang w:eastAsia="zh-CN"/>
              </w:rPr>
              <w:t>Proposal 2-1:</w:t>
            </w:r>
          </w:p>
          <w:p w14:paraId="583DD100" w14:textId="77777777" w:rsidR="006F158A" w:rsidRDefault="006F158A" w:rsidP="006F158A">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 xml:space="preserve">For a set of cells which is configured for multi-cell scheduling, the payload size of DCI format 0_X/1_X is derived by UE based on RRC configuration of </w:t>
            </w:r>
            <w:r w:rsidRPr="005E4144">
              <w:rPr>
                <w:color w:val="FF0000"/>
                <w:lang w:eastAsia="en-US"/>
              </w:rPr>
              <w:t>the active BWP (s)</w:t>
            </w:r>
            <w:r>
              <w:rPr>
                <w:lang w:eastAsia="en-US"/>
              </w:rPr>
              <w:t xml:space="preserve"> </w:t>
            </w:r>
            <w:r w:rsidRPr="00C16DDC">
              <w:rPr>
                <w:color w:val="FF0000"/>
                <w:lang w:eastAsia="en-US"/>
              </w:rPr>
              <w:t xml:space="preserve">of the </w:t>
            </w:r>
            <w:r>
              <w:rPr>
                <w:rFonts w:eastAsiaTheme="minorEastAsia"/>
                <w:bCs/>
                <w:lang w:eastAsia="zh-CN"/>
              </w:rPr>
              <w:t>co-scheduled cell combinations within the set of cells.</w:t>
            </w:r>
          </w:p>
          <w:p w14:paraId="5687E017" w14:textId="77777777" w:rsidR="006F158A" w:rsidRDefault="006F158A" w:rsidP="006F158A">
            <w:pPr>
              <w:widowControl/>
              <w:numPr>
                <w:ilvl w:val="0"/>
                <w:numId w:val="18"/>
              </w:numPr>
              <w:kinsoku/>
              <w:autoSpaceDE/>
              <w:autoSpaceDN/>
              <w:adjustRightInd/>
              <w:snapToGrid w:val="0"/>
              <w:jc w:val="left"/>
              <w:textAlignment w:val="auto"/>
              <w:rPr>
                <w:lang w:eastAsia="en-US"/>
              </w:rPr>
            </w:pPr>
            <w:r>
              <w:rPr>
                <w:lang w:eastAsia="en-US"/>
              </w:rPr>
              <w:t xml:space="preserve">The payload size of </w:t>
            </w:r>
            <w:r>
              <w:rPr>
                <w:rFonts w:eastAsiaTheme="minorEastAsia"/>
                <w:bCs/>
                <w:lang w:eastAsia="zh-CN"/>
              </w:rPr>
              <w:t xml:space="preserve">DCI format </w:t>
            </w:r>
            <w:r>
              <w:rPr>
                <w:lang w:eastAsia="en-US"/>
              </w:rPr>
              <w:t xml:space="preserve">0_X is the same for </w:t>
            </w:r>
            <w:r w:rsidRPr="005E4144">
              <w:rPr>
                <w:color w:val="FF0000"/>
                <w:lang w:eastAsia="en-US"/>
              </w:rPr>
              <w:t>the active BWP (s)</w:t>
            </w:r>
            <w:r>
              <w:rPr>
                <w:lang w:eastAsia="en-US"/>
              </w:rPr>
              <w:t xml:space="preserve"> </w:t>
            </w:r>
            <w:r w:rsidRPr="005E4144">
              <w:rPr>
                <w:color w:val="FF0000"/>
                <w:lang w:eastAsia="en-US"/>
              </w:rPr>
              <w:t xml:space="preserve">for </w:t>
            </w:r>
            <w:r>
              <w:rPr>
                <w:lang w:eastAsia="en-US"/>
              </w:rPr>
              <w:t xml:space="preserve">all the co-scheduled cell combinations and equal to </w:t>
            </w:r>
            <w:r w:rsidRPr="00BF1D59">
              <w:rPr>
                <w:lang w:eastAsia="en-US"/>
              </w:rPr>
              <w:t xml:space="preserve">the largest payload size among all the </w:t>
            </w:r>
            <w:r>
              <w:rPr>
                <w:lang w:eastAsia="en-US"/>
              </w:rPr>
              <w:t>co-scheduled cell combinations</w:t>
            </w:r>
            <w:r w:rsidRPr="005E4144">
              <w:rPr>
                <w:color w:val="FF0000"/>
                <w:lang w:eastAsia="en-US"/>
              </w:rPr>
              <w:t xml:space="preserve"> with active BWP(s)</w:t>
            </w:r>
            <w:r>
              <w:rPr>
                <w:lang w:eastAsia="en-US"/>
              </w:rPr>
              <w:t>.</w:t>
            </w:r>
          </w:p>
          <w:p w14:paraId="3C56CBD6" w14:textId="5C3D8B58" w:rsidR="006F158A" w:rsidRDefault="006F158A" w:rsidP="00467E00">
            <w:pPr>
              <w:widowControl/>
              <w:numPr>
                <w:ilvl w:val="0"/>
                <w:numId w:val="18"/>
              </w:numPr>
              <w:kinsoku/>
              <w:autoSpaceDE/>
              <w:autoSpaceDN/>
              <w:adjustRightInd/>
              <w:snapToGrid w:val="0"/>
              <w:jc w:val="left"/>
              <w:textAlignment w:val="auto"/>
              <w:rPr>
                <w:lang w:eastAsia="en-US"/>
              </w:rPr>
            </w:pPr>
            <w:r w:rsidRPr="00BF1D59">
              <w:rPr>
                <w:lang w:eastAsia="en-US"/>
              </w:rPr>
              <w:t xml:space="preserve">The payload size of </w:t>
            </w:r>
            <w:r w:rsidRPr="00BF1D59">
              <w:rPr>
                <w:rFonts w:eastAsiaTheme="minorEastAsia"/>
                <w:bCs/>
                <w:lang w:eastAsia="zh-CN"/>
              </w:rPr>
              <w:t xml:space="preserve">DCI format </w:t>
            </w:r>
            <w:r w:rsidRPr="00BF1D59">
              <w:rPr>
                <w:lang w:eastAsia="en-US"/>
              </w:rPr>
              <w:t xml:space="preserve">1_X is the same for </w:t>
            </w:r>
            <w:r w:rsidRPr="005E4144">
              <w:rPr>
                <w:color w:val="FF0000"/>
                <w:lang w:eastAsia="en-US"/>
              </w:rPr>
              <w:t>the active BWP (s)</w:t>
            </w:r>
            <w:r>
              <w:rPr>
                <w:color w:val="FF0000"/>
                <w:lang w:eastAsia="en-US"/>
              </w:rPr>
              <w:t xml:space="preserve"> </w:t>
            </w:r>
            <w:r w:rsidRPr="005E4144">
              <w:rPr>
                <w:color w:val="FF0000"/>
                <w:lang w:eastAsia="en-US"/>
              </w:rPr>
              <w:t xml:space="preserve">for </w:t>
            </w:r>
            <w:r w:rsidRPr="00BF1D59">
              <w:rPr>
                <w:lang w:eastAsia="en-US"/>
              </w:rPr>
              <w:t>all the co-scheduled cell combinations and equal to the largest payload size among all the co-scheduled cell combinations</w:t>
            </w:r>
            <w:r w:rsidRPr="005E4144">
              <w:rPr>
                <w:color w:val="FF0000"/>
                <w:lang w:eastAsia="en-US"/>
              </w:rPr>
              <w:t xml:space="preserve"> with active BWP(s)</w:t>
            </w:r>
            <w:r w:rsidRPr="00BF1D59">
              <w:rPr>
                <w:lang w:eastAsia="en-US"/>
              </w:rPr>
              <w:t>.</w:t>
            </w:r>
          </w:p>
          <w:p w14:paraId="68D6AA21" w14:textId="77777777" w:rsidR="006F158A" w:rsidRPr="003D5E53" w:rsidRDefault="006F158A" w:rsidP="00467E00">
            <w:pPr>
              <w:widowControl/>
              <w:kinsoku/>
              <w:autoSpaceDE/>
              <w:autoSpaceDN/>
              <w:adjustRightInd/>
              <w:snapToGrid w:val="0"/>
              <w:jc w:val="left"/>
              <w:textAlignment w:val="auto"/>
              <w:rPr>
                <w:rFonts w:eastAsiaTheme="minorEastAsia"/>
                <w:lang w:eastAsia="zh-CN"/>
              </w:rPr>
            </w:pPr>
            <w:r>
              <w:rPr>
                <w:rFonts w:eastAsiaTheme="minorEastAsia"/>
                <w:lang w:eastAsia="zh-CN"/>
              </w:rPr>
              <w:t xml:space="preserve">Regarding whether </w:t>
            </w:r>
            <w:r>
              <w:rPr>
                <w:rFonts w:eastAsia="ＭＳ 明朝"/>
                <w:bCs/>
                <w:lang w:eastAsia="ja-JP"/>
              </w:rPr>
              <w:t xml:space="preserve">such DCI payload size adjustment can be extended for </w:t>
            </w:r>
            <w:proofErr w:type="spellStart"/>
            <w:r>
              <w:rPr>
                <w:rFonts w:eastAsia="ＭＳ 明朝"/>
                <w:bCs/>
                <w:lang w:eastAsia="ja-JP"/>
              </w:rPr>
              <w:t>SCell</w:t>
            </w:r>
            <w:proofErr w:type="spellEnd"/>
            <w:r>
              <w:rPr>
                <w:rFonts w:eastAsia="ＭＳ 明朝"/>
                <w:bCs/>
                <w:lang w:eastAsia="ja-JP"/>
              </w:rPr>
              <w:t xml:space="preserve"> deactivation/dormancy, as dormancy &lt;-&gt;non-dormancy switching is </w:t>
            </w:r>
            <w:r w:rsidRPr="003D5E53">
              <w:rPr>
                <w:rFonts w:eastAsia="ＭＳ 明朝" w:hint="eastAsia"/>
                <w:bCs/>
                <w:lang w:eastAsia="ja-JP"/>
              </w:rPr>
              <w:t>conducted</w:t>
            </w:r>
            <w:r>
              <w:rPr>
                <w:rFonts w:eastAsia="ＭＳ 明朝"/>
                <w:bCs/>
                <w:lang w:eastAsia="ja-JP"/>
              </w:rPr>
              <w:t xml:space="preserve"> based on typical DCI based BWP switching, we think no special treatment for</w:t>
            </w:r>
            <w:r w:rsidRPr="00C16DDC">
              <w:rPr>
                <w:rFonts w:ascii="Times" w:eastAsia="ＭＳ 明朝" w:hAnsi="Times" w:cs="Times"/>
                <w:bCs/>
                <w:lang w:eastAsia="ja-JP"/>
              </w:rPr>
              <w:t xml:space="preserve"> </w:t>
            </w:r>
            <w:proofErr w:type="spellStart"/>
            <w:r w:rsidRPr="00C16DDC">
              <w:rPr>
                <w:rFonts w:ascii="Times" w:eastAsia="ＭＳ 明朝" w:hAnsi="Times" w:cs="Times"/>
                <w:bCs/>
                <w:lang w:eastAsia="ja-JP"/>
              </w:rPr>
              <w:t>S</w:t>
            </w:r>
            <w:r w:rsidRPr="00C16DDC">
              <w:rPr>
                <w:rFonts w:ascii="Times" w:eastAsiaTheme="minorEastAsia" w:hAnsi="Times" w:cs="Times"/>
                <w:bCs/>
                <w:lang w:eastAsia="zh-CN"/>
              </w:rPr>
              <w:t>cell</w:t>
            </w:r>
            <w:proofErr w:type="spellEnd"/>
            <w:r>
              <w:rPr>
                <w:rFonts w:asciiTheme="minorEastAsia" w:eastAsiaTheme="minorEastAsia" w:hAnsiTheme="minorEastAsia"/>
                <w:bCs/>
                <w:lang w:eastAsia="zh-CN"/>
              </w:rPr>
              <w:t xml:space="preserve"> </w:t>
            </w:r>
            <w:r>
              <w:rPr>
                <w:rFonts w:eastAsia="ＭＳ 明朝"/>
                <w:bCs/>
                <w:lang w:eastAsia="ja-JP"/>
              </w:rPr>
              <w:t xml:space="preserve">dormancy is needed. Dormant bwp of the dormant </w:t>
            </w:r>
            <w:proofErr w:type="spellStart"/>
            <w:r>
              <w:rPr>
                <w:rFonts w:eastAsia="ＭＳ 明朝"/>
                <w:bCs/>
                <w:lang w:eastAsia="ja-JP"/>
              </w:rPr>
              <w:t>Scell</w:t>
            </w:r>
            <w:proofErr w:type="spellEnd"/>
            <w:r>
              <w:rPr>
                <w:rFonts w:eastAsia="ＭＳ 明朝"/>
                <w:bCs/>
                <w:lang w:eastAsia="ja-JP"/>
              </w:rPr>
              <w:t xml:space="preserve"> still can be considered in the DCI size determination procedure. Similarly, there is no need to exclude the inactive cell in the DCI size determination, and the size can be derived based on the </w:t>
            </w:r>
            <w:proofErr w:type="spellStart"/>
            <w:r>
              <w:rPr>
                <w:rFonts w:eastAsia="ＭＳ 明朝"/>
                <w:bCs/>
                <w:lang w:eastAsia="ja-JP"/>
              </w:rPr>
              <w:t>bwp</w:t>
            </w:r>
            <w:proofErr w:type="spellEnd"/>
            <w:r>
              <w:rPr>
                <w:rFonts w:eastAsia="ＭＳ 明朝"/>
                <w:bCs/>
                <w:lang w:eastAsia="ja-JP"/>
              </w:rPr>
              <w:t xml:space="preserve"> with </w:t>
            </w:r>
            <w:proofErr w:type="spellStart"/>
            <w:r>
              <w:rPr>
                <w:i/>
              </w:rPr>
              <w:t>firstActiveDownlinkBWP</w:t>
            </w:r>
            <w:proofErr w:type="spellEnd"/>
            <w:r>
              <w:rPr>
                <w:i/>
              </w:rPr>
              <w:t>-Id</w:t>
            </w:r>
          </w:p>
        </w:tc>
      </w:tr>
      <w:tr w:rsidR="00357E74" w:rsidRPr="003D5E53" w14:paraId="6ED50282" w14:textId="77777777" w:rsidTr="006F158A">
        <w:tc>
          <w:tcPr>
            <w:tcW w:w="2009" w:type="dxa"/>
          </w:tcPr>
          <w:p w14:paraId="002AF785" w14:textId="4017F20D" w:rsidR="00357E74" w:rsidRDefault="00357E74" w:rsidP="00357E74">
            <w:pPr>
              <w:jc w:val="left"/>
              <w:rPr>
                <w:rFonts w:eastAsiaTheme="minorEastAsia"/>
                <w:bCs/>
                <w:lang w:eastAsia="zh-CN"/>
              </w:rPr>
            </w:pPr>
            <w:r>
              <w:rPr>
                <w:rFonts w:eastAsia="ＭＳ 明朝"/>
                <w:bCs/>
                <w:lang w:eastAsia="ja-JP"/>
              </w:rPr>
              <w:lastRenderedPageBreak/>
              <w:t>Samsung</w:t>
            </w:r>
          </w:p>
        </w:tc>
        <w:tc>
          <w:tcPr>
            <w:tcW w:w="7353" w:type="dxa"/>
          </w:tcPr>
          <w:p w14:paraId="71ADA075" w14:textId="67633E0B" w:rsidR="00357E74" w:rsidRDefault="00357E74" w:rsidP="00357E74">
            <w:pPr>
              <w:wordWrap/>
              <w:rPr>
                <w:rFonts w:eastAsia="ＭＳ 明朝"/>
                <w:bCs/>
                <w:lang w:eastAsia="ja-JP"/>
              </w:rPr>
            </w:pPr>
            <w:r>
              <w:rPr>
                <w:rFonts w:eastAsia="ＭＳ 明朝"/>
                <w:bCs/>
                <w:lang w:eastAsia="ja-JP"/>
              </w:rPr>
              <w:t xml:space="preserve">OK with the proposal. </w:t>
            </w:r>
          </w:p>
          <w:p w14:paraId="0D85BF54" w14:textId="77777777" w:rsidR="000958EF" w:rsidRDefault="00357E74" w:rsidP="009A3FED">
            <w:pPr>
              <w:wordWrap/>
              <w:rPr>
                <w:rFonts w:eastAsia="ＭＳ 明朝"/>
                <w:bCs/>
                <w:lang w:eastAsia="ja-JP"/>
              </w:rPr>
            </w:pPr>
            <w:r>
              <w:rPr>
                <w:rFonts w:eastAsia="ＭＳ 明朝"/>
                <w:bCs/>
                <w:lang w:eastAsia="ja-JP"/>
              </w:rPr>
              <w:t xml:space="preserve">The proposal leads to simple specification/implementation, the principle is typical in NR, and avoids signalling support. We assume that the DCI will be filled with zeros when the usable size is smaller than the maximum size. </w:t>
            </w:r>
          </w:p>
          <w:p w14:paraId="0B664E42" w14:textId="08645E63" w:rsidR="00357E74" w:rsidRDefault="00357E74" w:rsidP="009A3FED">
            <w:pPr>
              <w:wordWrap/>
              <w:rPr>
                <w:rFonts w:eastAsiaTheme="minorEastAsia"/>
                <w:bCs/>
                <w:lang w:eastAsia="zh-CN"/>
              </w:rPr>
            </w:pPr>
            <w:r>
              <w:rPr>
                <w:rFonts w:eastAsia="ＭＳ 明朝"/>
                <w:bCs/>
                <w:lang w:eastAsia="ja-JP"/>
              </w:rPr>
              <w:t xml:space="preserve">It should be clear that DCI size determination is based on the configuration of the respective active BWPs (and a reference BWP can be used for a deactivated cell) – as for legacy DCI formats. Impact of BWP switching on certain DCI fields (e.g., FDRA) can be handled based on existing rules in 38.212. </w:t>
            </w:r>
          </w:p>
        </w:tc>
      </w:tr>
      <w:tr w:rsidR="00B65010" w:rsidRPr="003D5E53" w14:paraId="12D2AD24" w14:textId="77777777" w:rsidTr="006F158A">
        <w:tc>
          <w:tcPr>
            <w:tcW w:w="2009" w:type="dxa"/>
          </w:tcPr>
          <w:p w14:paraId="6CB745E2" w14:textId="254F02FD" w:rsidR="00B65010" w:rsidRPr="00B65010" w:rsidRDefault="00B65010" w:rsidP="00357E74">
            <w:pPr>
              <w:jc w:val="left"/>
              <w:rPr>
                <w:rFonts w:eastAsia="PMingLiU"/>
                <w:bCs/>
                <w:lang w:eastAsia="zh-TW"/>
              </w:rPr>
            </w:pPr>
            <w:r>
              <w:rPr>
                <w:rFonts w:eastAsia="PMingLiU" w:hint="eastAsia"/>
                <w:bCs/>
                <w:lang w:eastAsia="zh-TW"/>
              </w:rPr>
              <w:t>I</w:t>
            </w:r>
            <w:r>
              <w:rPr>
                <w:rFonts w:eastAsia="PMingLiU"/>
                <w:bCs/>
                <w:lang w:eastAsia="zh-TW"/>
              </w:rPr>
              <w:t>TRI</w:t>
            </w:r>
          </w:p>
        </w:tc>
        <w:tc>
          <w:tcPr>
            <w:tcW w:w="7353" w:type="dxa"/>
          </w:tcPr>
          <w:p w14:paraId="4E00E15E" w14:textId="208DFD44" w:rsidR="00B65010" w:rsidRDefault="00B65010" w:rsidP="00357E74">
            <w:pPr>
              <w:rPr>
                <w:rFonts w:eastAsia="ＭＳ 明朝"/>
                <w:bCs/>
                <w:lang w:eastAsia="ja-JP"/>
              </w:rPr>
            </w:pPr>
            <w:r>
              <w:t>Support. The DCI size should not be changed due to BWP switching.</w:t>
            </w:r>
          </w:p>
        </w:tc>
      </w:tr>
      <w:tr w:rsidR="00F459F6" w:rsidRPr="003D5E53" w14:paraId="233CA0B2" w14:textId="77777777" w:rsidTr="006F158A">
        <w:tc>
          <w:tcPr>
            <w:tcW w:w="2009" w:type="dxa"/>
          </w:tcPr>
          <w:p w14:paraId="3C8441FC" w14:textId="5E2BC1B5" w:rsidR="00F459F6" w:rsidRDefault="00F459F6" w:rsidP="00F459F6">
            <w:pPr>
              <w:jc w:val="left"/>
              <w:rPr>
                <w:rFonts w:eastAsia="PMingLiU"/>
                <w:bCs/>
                <w:lang w:eastAsia="zh-TW"/>
              </w:rPr>
            </w:pPr>
            <w:r>
              <w:rPr>
                <w:rFonts w:eastAsiaTheme="minorEastAsia" w:hint="eastAsia"/>
                <w:bCs/>
                <w:lang w:eastAsia="zh-CN"/>
              </w:rPr>
              <w:t>China</w:t>
            </w:r>
            <w:r>
              <w:rPr>
                <w:rFonts w:eastAsiaTheme="minorEastAsia"/>
                <w:bCs/>
                <w:lang w:eastAsia="zh-CN"/>
              </w:rPr>
              <w:t xml:space="preserve"> </w:t>
            </w:r>
            <w:r>
              <w:rPr>
                <w:rFonts w:eastAsiaTheme="minorEastAsia" w:hint="eastAsia"/>
                <w:bCs/>
                <w:lang w:eastAsia="zh-CN"/>
              </w:rPr>
              <w:t>Telecom</w:t>
            </w:r>
          </w:p>
        </w:tc>
        <w:tc>
          <w:tcPr>
            <w:tcW w:w="7353" w:type="dxa"/>
          </w:tcPr>
          <w:p w14:paraId="4FB3226E" w14:textId="77777777" w:rsidR="00F459F6" w:rsidRDefault="00F459F6" w:rsidP="00F459F6">
            <w:pPr>
              <w:jc w:val="left"/>
              <w:rPr>
                <w:rFonts w:eastAsia="ＭＳ 明朝"/>
                <w:bCs/>
                <w:lang w:eastAsia="ja-JP"/>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agree</w:t>
            </w:r>
            <w:r>
              <w:rPr>
                <w:rFonts w:eastAsiaTheme="minorEastAsia"/>
                <w:bCs/>
                <w:lang w:eastAsia="zh-CN"/>
              </w:rPr>
              <w:t xml:space="preserve"> </w:t>
            </w:r>
            <w:r>
              <w:rPr>
                <w:rFonts w:eastAsiaTheme="minorEastAsia" w:hint="eastAsia"/>
                <w:bCs/>
                <w:lang w:eastAsia="zh-CN"/>
              </w:rPr>
              <w:t>the</w:t>
            </w:r>
            <w:r>
              <w:rPr>
                <w:rFonts w:eastAsiaTheme="minorEastAsia"/>
                <w:bCs/>
                <w:lang w:eastAsia="zh-CN"/>
              </w:rPr>
              <w:t xml:space="preserve"> </w:t>
            </w:r>
            <w:r>
              <w:rPr>
                <w:rFonts w:eastAsiaTheme="minorEastAsia" w:hint="eastAsia"/>
                <w:bCs/>
                <w:lang w:eastAsia="zh-CN"/>
              </w:rPr>
              <w:t>DCI</w:t>
            </w:r>
            <w:r>
              <w:rPr>
                <w:rFonts w:eastAsiaTheme="minorEastAsia"/>
                <w:bCs/>
                <w:lang w:eastAsia="zh-CN"/>
              </w:rPr>
              <w:t xml:space="preserve"> </w:t>
            </w:r>
            <w:r w:rsidRPr="00F8456B">
              <w:rPr>
                <w:rFonts w:eastAsia="SimSun"/>
                <w:bCs/>
                <w:lang w:eastAsia="zh-CN"/>
              </w:rPr>
              <w:t>0_X/1_X</w:t>
            </w:r>
            <w:r>
              <w:rPr>
                <w:rFonts w:eastAsia="SimSun"/>
                <w:bCs/>
                <w:lang w:eastAsia="zh-CN"/>
              </w:rPr>
              <w:t xml:space="preserve"> </w:t>
            </w:r>
            <w:r>
              <w:rPr>
                <w:rFonts w:eastAsiaTheme="minorEastAsia"/>
                <w:bCs/>
                <w:lang w:eastAsia="zh-CN"/>
              </w:rPr>
              <w:t xml:space="preserve">payload </w:t>
            </w:r>
            <w:r>
              <w:rPr>
                <w:rFonts w:eastAsiaTheme="minorEastAsia" w:hint="eastAsia"/>
                <w:bCs/>
                <w:lang w:eastAsia="zh-CN"/>
              </w:rPr>
              <w:t>s</w:t>
            </w:r>
            <w:r>
              <w:rPr>
                <w:rFonts w:eastAsiaTheme="minorEastAsia"/>
                <w:bCs/>
                <w:lang w:eastAsia="zh-CN"/>
              </w:rPr>
              <w:t xml:space="preserve">hould not change for different number of co-scheduled cells, and BWP switch has impact on the payload as the </w:t>
            </w:r>
            <w:r>
              <w:rPr>
                <w:rFonts w:eastAsia="ＭＳ 明朝"/>
                <w:bCs/>
                <w:lang w:eastAsia="ja-JP"/>
              </w:rPr>
              <w:t xml:space="preserve">existing legacy behaviour. </w:t>
            </w:r>
          </w:p>
          <w:p w14:paraId="263CC276" w14:textId="77777777" w:rsidR="00F459F6" w:rsidRDefault="00F459F6" w:rsidP="00F459F6">
            <w:pPr>
              <w:jc w:val="left"/>
              <w:rPr>
                <w:color w:val="000000"/>
              </w:rPr>
            </w:pPr>
            <w:r>
              <w:rPr>
                <w:rFonts w:eastAsia="ＭＳ 明朝"/>
                <w:bCs/>
                <w:lang w:eastAsia="ja-JP"/>
              </w:rPr>
              <w:t>The wording “</w:t>
            </w:r>
            <w:r>
              <w:rPr>
                <w:rFonts w:eastAsiaTheme="minorEastAsia"/>
                <w:bCs/>
                <w:lang w:eastAsia="zh-CN"/>
              </w:rPr>
              <w:t xml:space="preserve">RRC configuration of co-scheduled cell combinations” also relates to how to indicate the </w:t>
            </w:r>
            <w:r>
              <w:rPr>
                <w:color w:val="000000"/>
              </w:rPr>
              <w:t xml:space="preserve">co-scheduled cells discussed in section 4.2. </w:t>
            </w:r>
          </w:p>
          <w:p w14:paraId="38E423C2" w14:textId="03FCDCF2" w:rsidR="00F459F6" w:rsidRDefault="00F459F6" w:rsidP="00F459F6">
            <w:r>
              <w:rPr>
                <w:color w:val="000000"/>
              </w:rPr>
              <w:t xml:space="preserve">For </w:t>
            </w:r>
            <w:r>
              <w:t xml:space="preserve">option 3 using existing field to </w:t>
            </w:r>
            <w:r>
              <w:rPr>
                <w:rFonts w:eastAsiaTheme="minorEastAsia"/>
                <w:bCs/>
                <w:lang w:eastAsia="zh-CN"/>
              </w:rPr>
              <w:t xml:space="preserve">indicate the </w:t>
            </w:r>
            <w:r>
              <w:rPr>
                <w:color w:val="000000"/>
              </w:rPr>
              <w:t xml:space="preserve">co-scheduled cells, </w:t>
            </w:r>
            <w:r>
              <w:rPr>
                <w:rFonts w:eastAsia="DengXian"/>
                <w:color w:val="000000"/>
                <w:lang w:eastAsia="zh-CN"/>
              </w:rPr>
              <w:t xml:space="preserve">there is no need for RRC to configure a table of </w:t>
            </w:r>
            <w:r w:rsidRPr="00F8456B">
              <w:rPr>
                <w:rFonts w:eastAsia="SimSun"/>
                <w:bCs/>
                <w:lang w:eastAsia="zh-CN"/>
              </w:rPr>
              <w:t>co-scheduled cell combinations</w:t>
            </w:r>
            <w:r>
              <w:rPr>
                <w:rFonts w:eastAsia="SimSun"/>
                <w:bCs/>
                <w:lang w:eastAsia="zh-CN"/>
              </w:rPr>
              <w:t>. T</w:t>
            </w:r>
            <w:r w:rsidRPr="00087896">
              <w:rPr>
                <w:rStyle w:val="af8"/>
                <w:rFonts w:eastAsia="DengXian"/>
                <w:i w:val="0"/>
                <w:lang w:eastAsia="zh-CN"/>
              </w:rPr>
              <w:t xml:space="preserve">he payload size of DCI format 0_X/1_X can be derived by UE based on RRC configuration of cells </w:t>
            </w:r>
            <w:r>
              <w:rPr>
                <w:rStyle w:val="af8"/>
                <w:rFonts w:eastAsia="DengXian"/>
                <w:i w:val="0"/>
                <w:lang w:eastAsia="zh-CN"/>
              </w:rPr>
              <w:t xml:space="preserve">within </w:t>
            </w:r>
            <w:r w:rsidRPr="00087896">
              <w:rPr>
                <w:rStyle w:val="af8"/>
                <w:rFonts w:eastAsia="DengXian"/>
                <w:i w:val="0"/>
                <w:lang w:eastAsia="zh-CN"/>
              </w:rPr>
              <w:t>the set of</w:t>
            </w:r>
            <w:r>
              <w:rPr>
                <w:rStyle w:val="af8"/>
                <w:rFonts w:eastAsia="DengXian"/>
                <w:i w:val="0"/>
                <w:lang w:eastAsia="zh-CN"/>
              </w:rPr>
              <w:t xml:space="preserve"> cells</w:t>
            </w:r>
            <w:r w:rsidRPr="00087896">
              <w:rPr>
                <w:rStyle w:val="af8"/>
                <w:rFonts w:eastAsia="DengXian"/>
                <w:i w:val="0"/>
                <w:lang w:eastAsia="zh-CN"/>
              </w:rPr>
              <w:t>.</w:t>
            </w:r>
            <w:r>
              <w:rPr>
                <w:rStyle w:val="af8"/>
                <w:rFonts w:eastAsia="DengXian"/>
                <w:i w:val="0"/>
                <w:lang w:eastAsia="zh-CN"/>
              </w:rPr>
              <w:t xml:space="preserve"> Prefer to decide proposal 3-16 first.</w:t>
            </w:r>
          </w:p>
        </w:tc>
      </w:tr>
      <w:tr w:rsidR="00FC3884" w:rsidRPr="003D5E53" w14:paraId="191B2282" w14:textId="77777777" w:rsidTr="006F158A">
        <w:tc>
          <w:tcPr>
            <w:tcW w:w="2009" w:type="dxa"/>
          </w:tcPr>
          <w:p w14:paraId="62DFD36D" w14:textId="6F3C3E67" w:rsidR="00FC3884" w:rsidRPr="00FC3884" w:rsidRDefault="00FC3884" w:rsidP="00F459F6">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353" w:type="dxa"/>
          </w:tcPr>
          <w:p w14:paraId="3FBEE31A" w14:textId="1925DDEC" w:rsidR="00FC3884" w:rsidRPr="00FC3884" w:rsidRDefault="00FC3884" w:rsidP="00F459F6">
            <w:pPr>
              <w:jc w:val="left"/>
              <w:rPr>
                <w:rFonts w:eastAsia="ＭＳ 明朝" w:hint="eastAsia"/>
                <w:bCs/>
                <w:lang w:eastAsia="ja-JP"/>
              </w:rPr>
            </w:pPr>
            <w:r>
              <w:rPr>
                <w:rFonts w:eastAsia="ＭＳ 明朝"/>
                <w:bCs/>
                <w:lang w:eastAsia="ja-JP"/>
              </w:rPr>
              <w:t xml:space="preserve">We are fine with this proposal in general </w:t>
            </w:r>
            <w:proofErr w:type="gramStart"/>
            <w:r>
              <w:rPr>
                <w:rFonts w:eastAsia="ＭＳ 明朝"/>
                <w:bCs/>
                <w:lang w:eastAsia="ja-JP"/>
              </w:rPr>
              <w:t>and also</w:t>
            </w:r>
            <w:proofErr w:type="gramEnd"/>
            <w:r>
              <w:rPr>
                <w:rFonts w:eastAsia="ＭＳ 明朝"/>
                <w:bCs/>
                <w:lang w:eastAsia="ja-JP"/>
              </w:rPr>
              <w:t xml:space="preserve"> fine to discuss whether DCI size can be change with BWP switching.</w:t>
            </w:r>
          </w:p>
        </w:tc>
      </w:tr>
    </w:tbl>
    <w:p w14:paraId="45F26579" w14:textId="77777777" w:rsidR="00F9751A" w:rsidRDefault="00F9751A" w:rsidP="00FC72B2">
      <w:pPr>
        <w:rPr>
          <w:lang w:eastAsia="en-US"/>
        </w:rPr>
      </w:pPr>
    </w:p>
    <w:p w14:paraId="7F2BA9A5" w14:textId="77777777" w:rsidR="00F9751A" w:rsidRDefault="00F9751A" w:rsidP="00FC72B2">
      <w:pPr>
        <w:rPr>
          <w:lang w:eastAsia="en-US"/>
        </w:rPr>
      </w:pPr>
    </w:p>
    <w:p w14:paraId="64A9AD5A" w14:textId="3334FFD2" w:rsidR="00126551" w:rsidRDefault="00126551" w:rsidP="00126551">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14:paraId="5C6C4A35" w14:textId="39999969" w:rsidR="00126551" w:rsidRDefault="00126551" w:rsidP="00126551">
      <w:pPr>
        <w:widowControl/>
        <w:numPr>
          <w:ilvl w:val="0"/>
          <w:numId w:val="20"/>
        </w:numPr>
        <w:kinsoku/>
        <w:autoSpaceDE/>
        <w:autoSpaceDN/>
        <w:adjustRightInd/>
        <w:snapToGrid w:val="0"/>
        <w:jc w:val="left"/>
        <w:textAlignment w:val="auto"/>
        <w:rPr>
          <w:rFonts w:eastAsiaTheme="minorEastAsia"/>
          <w:bCs/>
          <w:lang w:eastAsia="zh-CN"/>
        </w:rPr>
      </w:pPr>
      <w:r>
        <w:rPr>
          <w:rFonts w:eastAsiaTheme="minorEastAsia"/>
          <w:bCs/>
          <w:lang w:eastAsia="zh-CN"/>
        </w:rPr>
        <w:t>For a set of cells which is configured for multi-cell scheduling</w:t>
      </w:r>
      <w:r w:rsidR="00720297">
        <w:rPr>
          <w:rFonts w:eastAsiaTheme="minorEastAsia"/>
          <w:bCs/>
          <w:lang w:eastAsia="zh-CN"/>
        </w:rPr>
        <w:t xml:space="preserve"> using </w:t>
      </w:r>
      <w:r>
        <w:rPr>
          <w:rFonts w:eastAsiaTheme="minorEastAsia"/>
          <w:bCs/>
          <w:lang w:eastAsia="zh-CN"/>
        </w:rPr>
        <w:t>DCI format 0_X/1_X</w:t>
      </w:r>
      <w:r w:rsidR="00720297">
        <w:rPr>
          <w:rFonts w:eastAsiaTheme="minorEastAsia"/>
          <w:bCs/>
          <w:lang w:eastAsia="zh-CN"/>
        </w:rPr>
        <w:t>, if DCI size budget on the reference cell can’t be maintained</w:t>
      </w:r>
      <w:r w:rsidR="00720297" w:rsidRPr="00720297">
        <w:t xml:space="preserve"> </w:t>
      </w:r>
      <w:r w:rsidR="00720297" w:rsidRPr="00720297">
        <w:rPr>
          <w:rFonts w:eastAsiaTheme="minorEastAsia"/>
          <w:bCs/>
          <w:lang w:eastAsia="zh-CN"/>
        </w:rPr>
        <w:t xml:space="preserve">after performing Rel-17 DCI size alignment procedures for </w:t>
      </w:r>
      <w:r w:rsidR="00720297">
        <w:rPr>
          <w:rFonts w:eastAsiaTheme="minorEastAsia"/>
          <w:bCs/>
          <w:lang w:eastAsia="zh-CN"/>
        </w:rPr>
        <w:t>legacy</w:t>
      </w:r>
      <w:r w:rsidR="00720297" w:rsidRPr="00720297">
        <w:rPr>
          <w:rFonts w:eastAsiaTheme="minorEastAsia"/>
          <w:bCs/>
          <w:lang w:eastAsia="zh-CN"/>
        </w:rPr>
        <w:t xml:space="preserve"> DCI formats</w:t>
      </w:r>
      <w:r w:rsidR="00720297">
        <w:rPr>
          <w:rFonts w:eastAsiaTheme="minorEastAsia"/>
          <w:bCs/>
          <w:lang w:eastAsia="zh-CN"/>
        </w:rPr>
        <w:t xml:space="preserve">, </w:t>
      </w:r>
      <w:r w:rsidR="00720297" w:rsidRPr="00720297">
        <w:rPr>
          <w:rFonts w:eastAsiaTheme="minorEastAsia"/>
          <w:bCs/>
          <w:lang w:eastAsia="zh-CN"/>
        </w:rPr>
        <w:t>UE applies zero padding to whichever of DCI formats 0_X or 1_X that has a smaller size</w:t>
      </w:r>
      <w:r w:rsidR="00720297">
        <w:rPr>
          <w:rFonts w:eastAsiaTheme="minorEastAsia"/>
          <w:bCs/>
          <w:lang w:eastAsia="zh-CN"/>
        </w:rPr>
        <w:t xml:space="preserve"> to</w:t>
      </w:r>
      <w:r w:rsidR="00720297" w:rsidRPr="00720297">
        <w:rPr>
          <w:rFonts w:eastAsiaTheme="minorEastAsia"/>
          <w:bCs/>
          <w:lang w:eastAsia="zh-CN"/>
        </w:rPr>
        <w:t xml:space="preserve"> have equal size</w:t>
      </w:r>
      <w:r>
        <w:rPr>
          <w:rFonts w:eastAsiaTheme="minorEastAsia"/>
          <w:bCs/>
          <w:lang w:eastAsia="zh-CN"/>
        </w:rPr>
        <w:t>.</w:t>
      </w:r>
    </w:p>
    <w:p w14:paraId="05AD5429" w14:textId="3624576D" w:rsidR="00720297" w:rsidRPr="00720297" w:rsidRDefault="00720297" w:rsidP="00720297">
      <w:pPr>
        <w:widowControl/>
        <w:numPr>
          <w:ilvl w:val="0"/>
          <w:numId w:val="18"/>
        </w:numPr>
        <w:kinsoku/>
        <w:autoSpaceDE/>
        <w:autoSpaceDN/>
        <w:adjustRightInd/>
        <w:snapToGrid w:val="0"/>
        <w:jc w:val="left"/>
        <w:textAlignment w:val="auto"/>
        <w:rPr>
          <w:lang w:eastAsia="en-US"/>
        </w:rPr>
      </w:pPr>
      <w:r w:rsidRPr="00720297">
        <w:rPr>
          <w:lang w:eastAsia="en-US"/>
        </w:rPr>
        <w:t>The UE expect</w:t>
      </w:r>
      <w:r>
        <w:rPr>
          <w:lang w:eastAsia="en-US"/>
        </w:rPr>
        <w:t>s</w:t>
      </w:r>
      <w:r w:rsidRPr="00720297">
        <w:rPr>
          <w:lang w:eastAsia="en-US"/>
        </w:rPr>
        <w:t xml:space="preserve"> </w:t>
      </w:r>
      <w:r>
        <w:rPr>
          <w:lang w:eastAsia="zh-CN"/>
        </w:rPr>
        <w:t xml:space="preserve">“3+1” budget is maintained on the reference cell after size alignment of DCI formats 0_X and 1_X. </w:t>
      </w:r>
    </w:p>
    <w:p w14:paraId="5977B976" w14:textId="77777777" w:rsidR="00126551" w:rsidRPr="00284ADB" w:rsidRDefault="00126551" w:rsidP="00126551">
      <w:pPr>
        <w:rPr>
          <w:i/>
          <w:iCs/>
          <w:szCs w:val="20"/>
          <w:lang w:eastAsia="zh-CN"/>
        </w:rPr>
      </w:pPr>
    </w:p>
    <w:p w14:paraId="6112BBE8" w14:textId="77777777" w:rsidR="00126551" w:rsidRDefault="00126551" w:rsidP="00126551">
      <w:pPr>
        <w:rPr>
          <w:i/>
          <w:iCs/>
          <w:szCs w:val="20"/>
          <w:lang w:eastAsia="zh-CN"/>
        </w:rPr>
      </w:pPr>
    </w:p>
    <w:p w14:paraId="26BF9D88" w14:textId="77777777" w:rsidR="00126551" w:rsidRDefault="00126551" w:rsidP="00126551">
      <w:pPr>
        <w:rPr>
          <w:lang w:eastAsia="zh-CN"/>
        </w:rPr>
      </w:pPr>
      <w:r>
        <w:rPr>
          <w:lang w:eastAsia="zh-CN"/>
        </w:rPr>
        <w:lastRenderedPageBreak/>
        <w:t>Companies are encouraged to provide comments in the table below.</w:t>
      </w:r>
    </w:p>
    <w:tbl>
      <w:tblPr>
        <w:tblStyle w:val="afc"/>
        <w:tblW w:w="9362" w:type="dxa"/>
        <w:tblLayout w:type="fixed"/>
        <w:tblLook w:val="04A0" w:firstRow="1" w:lastRow="0" w:firstColumn="1" w:lastColumn="0" w:noHBand="0" w:noVBand="1"/>
      </w:tblPr>
      <w:tblGrid>
        <w:gridCol w:w="2009"/>
        <w:gridCol w:w="7353"/>
      </w:tblGrid>
      <w:tr w:rsidR="00126551" w14:paraId="5500D19C" w14:textId="77777777" w:rsidTr="00305737">
        <w:tc>
          <w:tcPr>
            <w:tcW w:w="2009" w:type="dxa"/>
            <w:tcBorders>
              <w:top w:val="single" w:sz="4" w:space="0" w:color="auto"/>
              <w:left w:val="single" w:sz="4" w:space="0" w:color="auto"/>
              <w:bottom w:val="single" w:sz="4" w:space="0" w:color="auto"/>
              <w:right w:val="single" w:sz="4" w:space="0" w:color="auto"/>
            </w:tcBorders>
          </w:tcPr>
          <w:p w14:paraId="200B339D" w14:textId="77777777" w:rsidR="00126551" w:rsidRDefault="00126551" w:rsidP="00305737">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68C7D344" w14:textId="77777777" w:rsidR="00126551" w:rsidRDefault="00126551" w:rsidP="00305737">
            <w:pPr>
              <w:wordWrap/>
              <w:jc w:val="center"/>
              <w:rPr>
                <w:b/>
                <w:lang w:eastAsia="zh-CN"/>
              </w:rPr>
            </w:pPr>
            <w:r>
              <w:rPr>
                <w:b/>
                <w:lang w:eastAsia="zh-CN"/>
              </w:rPr>
              <w:t>Comment</w:t>
            </w:r>
          </w:p>
        </w:tc>
      </w:tr>
      <w:tr w:rsidR="00126551" w14:paraId="670C6219" w14:textId="77777777" w:rsidTr="00305737">
        <w:tc>
          <w:tcPr>
            <w:tcW w:w="2009" w:type="dxa"/>
            <w:tcBorders>
              <w:top w:val="single" w:sz="4" w:space="0" w:color="auto"/>
              <w:left w:val="single" w:sz="4" w:space="0" w:color="auto"/>
              <w:bottom w:val="single" w:sz="4" w:space="0" w:color="auto"/>
              <w:right w:val="single" w:sz="4" w:space="0" w:color="auto"/>
            </w:tcBorders>
          </w:tcPr>
          <w:p w14:paraId="1B763BD2" w14:textId="6A26BCE2" w:rsidR="00126551" w:rsidRPr="00CF6252" w:rsidRDefault="00CF6252" w:rsidP="00305737">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0D04A0AE" w14:textId="77777777" w:rsidR="00126551" w:rsidRDefault="00CF6252" w:rsidP="00CF6252">
            <w:pPr>
              <w:pStyle w:val="ListParagraph1"/>
              <w:wordWrap/>
              <w:rPr>
                <w:rFonts w:eastAsiaTheme="minorEastAsia"/>
                <w:bCs/>
                <w:lang w:eastAsia="zh-CN"/>
              </w:rPr>
            </w:pPr>
            <w:r>
              <w:rPr>
                <w:rFonts w:eastAsiaTheme="minorEastAsia"/>
                <w:bCs/>
                <w:lang w:eastAsia="zh-CN"/>
              </w:rPr>
              <w:t>Support, but think it would be good to say in which order this is done</w:t>
            </w:r>
          </w:p>
          <w:p w14:paraId="21E19B37" w14:textId="2079415C" w:rsidR="00CF6252" w:rsidRPr="00CF6252" w:rsidRDefault="00CF6252" w:rsidP="00CF6252">
            <w:pPr>
              <w:pStyle w:val="ListParagraph1"/>
              <w:wordWrap/>
              <w:rPr>
                <w:rFonts w:eastAsiaTheme="minorEastAsia"/>
                <w:bCs/>
                <w:lang w:eastAsia="zh-CN"/>
              </w:rPr>
            </w:pPr>
            <w:r>
              <w:rPr>
                <w:rFonts w:eastAsiaTheme="minorEastAsia"/>
                <w:bCs/>
                <w:lang w:eastAsia="zh-CN"/>
              </w:rPr>
              <w:t>We think it should be step 4D (after the alignment of 0_1/1_1)</w:t>
            </w:r>
          </w:p>
        </w:tc>
      </w:tr>
      <w:tr w:rsidR="00126551" w14:paraId="510D90ED" w14:textId="77777777" w:rsidTr="00305737">
        <w:tc>
          <w:tcPr>
            <w:tcW w:w="2009" w:type="dxa"/>
            <w:tcBorders>
              <w:top w:val="single" w:sz="4" w:space="0" w:color="auto"/>
              <w:left w:val="single" w:sz="4" w:space="0" w:color="auto"/>
              <w:bottom w:val="single" w:sz="4" w:space="0" w:color="auto"/>
              <w:right w:val="single" w:sz="4" w:space="0" w:color="auto"/>
            </w:tcBorders>
          </w:tcPr>
          <w:p w14:paraId="611C401B" w14:textId="0452746F" w:rsidR="00126551" w:rsidRDefault="003974D5"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76971C8E" w14:textId="68724B76" w:rsidR="00126551" w:rsidRDefault="003C4919" w:rsidP="00305737">
            <w:pPr>
              <w:wordWrap/>
              <w:rPr>
                <w:rFonts w:eastAsia="ＭＳ 明朝"/>
                <w:bCs/>
                <w:lang w:eastAsia="ja-JP"/>
              </w:rPr>
            </w:pPr>
            <w:r>
              <w:rPr>
                <w:rFonts w:eastAsia="ＭＳ 明朝"/>
                <w:bCs/>
                <w:lang w:eastAsia="ja-JP"/>
              </w:rPr>
              <w:t xml:space="preserve">The proposal </w:t>
            </w:r>
            <w:r w:rsidR="008E6448">
              <w:rPr>
                <w:rFonts w:eastAsia="ＭＳ 明朝"/>
                <w:bCs/>
                <w:lang w:eastAsia="ja-JP"/>
              </w:rPr>
              <w:t xml:space="preserve">is not sufficient – it </w:t>
            </w:r>
            <w:r>
              <w:rPr>
                <w:rFonts w:eastAsia="ＭＳ 明朝"/>
                <w:bCs/>
                <w:lang w:eastAsia="ja-JP"/>
              </w:rPr>
              <w:t xml:space="preserve">cannot </w:t>
            </w:r>
            <w:r w:rsidR="00330F47">
              <w:rPr>
                <w:rFonts w:eastAsia="ＭＳ 明朝"/>
                <w:bCs/>
                <w:lang w:eastAsia="ja-JP"/>
              </w:rPr>
              <w:t>achieve</w:t>
            </w:r>
            <w:r>
              <w:rPr>
                <w:rFonts w:eastAsia="ＭＳ 明朝"/>
                <w:bCs/>
                <w:lang w:eastAsia="ja-JP"/>
              </w:rPr>
              <w:t xml:space="preserve"> “3+1” DCI size budget when the UE monitors DCI formats 0_0/1_0/0_1/1_1/0_2/1_2 and DCI formats 0_X/1_X that are all counted on the same cell</w:t>
            </w:r>
            <w:r w:rsidR="00885517">
              <w:rPr>
                <w:rFonts w:eastAsia="ＭＳ 明朝"/>
                <w:bCs/>
                <w:lang w:eastAsia="ja-JP"/>
              </w:rPr>
              <w:t xml:space="preserve"> (RAN1 agreed to support this as </w:t>
            </w:r>
            <w:r w:rsidR="00885517" w:rsidRPr="00885517">
              <w:rPr>
                <w:rFonts w:eastAsia="ＭＳ 明朝"/>
                <w:bCs/>
                <w:highlight w:val="cyan"/>
                <w:lang w:eastAsia="ja-JP"/>
              </w:rPr>
              <w:t>highlighted</w:t>
            </w:r>
            <w:r w:rsidR="00885517">
              <w:rPr>
                <w:rFonts w:eastAsia="ＭＳ 明朝"/>
                <w:bCs/>
                <w:lang w:eastAsia="ja-JP"/>
              </w:rPr>
              <w:t xml:space="preserve"> below)</w:t>
            </w:r>
            <w:r>
              <w:rPr>
                <w:rFonts w:eastAsia="ＭＳ 明朝"/>
                <w:bCs/>
                <w:lang w:eastAsia="ja-JP"/>
              </w:rPr>
              <w:t>.</w:t>
            </w:r>
            <w:r w:rsidR="005D65EF">
              <w:rPr>
                <w:rFonts w:eastAsia="ＭＳ 明朝"/>
                <w:bCs/>
                <w:lang w:eastAsia="ja-JP"/>
              </w:rPr>
              <w:t xml:space="preserve"> </w:t>
            </w:r>
            <w:r w:rsidR="00BD1E85">
              <w:rPr>
                <w:rFonts w:eastAsia="ＭＳ 明朝"/>
                <w:bCs/>
                <w:lang w:eastAsia="ja-JP"/>
              </w:rPr>
              <w:t>After the procedure in Proposal 2-2, the UE still has 4 DCI sizes with C-RNTI.</w:t>
            </w:r>
          </w:p>
          <w:p w14:paraId="19D3A83D" w14:textId="1D8DD8C8" w:rsidR="003C4919" w:rsidRDefault="003C4919" w:rsidP="00305737">
            <w:pPr>
              <w:wordWrap/>
              <w:rPr>
                <w:rFonts w:eastAsia="ＭＳ 明朝"/>
                <w:bCs/>
                <w:lang w:eastAsia="ja-JP"/>
              </w:rPr>
            </w:pPr>
          </w:p>
          <w:p w14:paraId="663B63A4" w14:textId="77777777" w:rsidR="00330F47" w:rsidRDefault="00330F47" w:rsidP="00330F47">
            <w:pPr>
              <w:keepNext/>
              <w:rPr>
                <w:rFonts w:eastAsia="Malgun Gothic" w:cs="Times"/>
                <w:b/>
                <w:bCs/>
                <w:szCs w:val="20"/>
                <w:highlight w:val="green"/>
              </w:rPr>
            </w:pPr>
            <w:r>
              <w:rPr>
                <w:rFonts w:cs="Times"/>
                <w:b/>
                <w:bCs/>
                <w:szCs w:val="20"/>
                <w:highlight w:val="green"/>
              </w:rPr>
              <w:t>Agreement</w:t>
            </w:r>
          </w:p>
          <w:p w14:paraId="0F6A6745" w14:textId="77777777" w:rsidR="00330F47" w:rsidRDefault="00330F47" w:rsidP="00330F47">
            <w:pPr>
              <w:rPr>
                <w:rFonts w:eastAsia="KaiTi"/>
                <w:szCs w:val="20"/>
                <w:lang w:eastAsia="zh-CN"/>
              </w:rPr>
            </w:pPr>
            <w:r>
              <w:t>Confirm below working assumption reached in RAN1#110 meeting with revision</w:t>
            </w:r>
            <w:r>
              <w:rPr>
                <w:rFonts w:eastAsia="KaiTi"/>
                <w:szCs w:val="20"/>
                <w:lang w:eastAsia="zh-CN"/>
              </w:rPr>
              <w:t>.</w:t>
            </w:r>
          </w:p>
          <w:p w14:paraId="000869A2" w14:textId="77777777" w:rsidR="00330F47" w:rsidRDefault="00330F47" w:rsidP="00330F47">
            <w:pPr>
              <w:rPr>
                <w:b/>
                <w:bCs/>
                <w:szCs w:val="20"/>
                <w:highlight w:val="darkYellow"/>
                <w:lang w:eastAsia="zh-CN"/>
              </w:rPr>
            </w:pPr>
            <w:r>
              <w:rPr>
                <w:b/>
                <w:bCs/>
                <w:szCs w:val="20"/>
                <w:highlight w:val="darkYellow"/>
                <w:lang w:eastAsia="zh-CN"/>
              </w:rPr>
              <w:t>Working Assumption</w:t>
            </w:r>
          </w:p>
          <w:p w14:paraId="5DC91BBB" w14:textId="24D8905F" w:rsidR="00330F47" w:rsidRDefault="00330F47" w:rsidP="00330F47">
            <w:pPr>
              <w:pStyle w:val="ListParagraph1"/>
              <w:numPr>
                <w:ilvl w:val="0"/>
                <w:numId w:val="32"/>
              </w:numPr>
              <w:kinsoku/>
              <w:overflowPunct/>
              <w:adjustRightInd/>
              <w:spacing w:after="0"/>
              <w:textAlignment w:val="auto"/>
              <w:rPr>
                <w:szCs w:val="20"/>
                <w:lang w:eastAsia="en-US"/>
              </w:rPr>
            </w:pPr>
            <w:r w:rsidRPr="005D65EF">
              <w:rPr>
                <w:szCs w:val="20"/>
                <w:highlight w:val="cyan"/>
                <w:lang w:eastAsia="en-US"/>
              </w:rPr>
              <w:t>For any cell within a set of cells which can be co-scheduled by a DCI format 0_X/1_X, R</w:t>
            </w:r>
            <w:r w:rsidRPr="00330F47">
              <w:rPr>
                <w:szCs w:val="20"/>
                <w:highlight w:val="cyan"/>
                <w:lang w:eastAsia="en-US"/>
              </w:rPr>
              <w:t xml:space="preserve">AN1 specification supports monitoring the DCI format 0_X/1_X and DCI format </w:t>
            </w:r>
            <w:r w:rsidRPr="00330F47">
              <w:rPr>
                <w:rFonts w:eastAsia="KaiTi"/>
                <w:color w:val="FF0000"/>
                <w:szCs w:val="20"/>
                <w:highlight w:val="cyan"/>
              </w:rPr>
              <w:t xml:space="preserve">0_0/1_0, </w:t>
            </w:r>
            <w:r w:rsidRPr="00330F47">
              <w:rPr>
                <w:szCs w:val="20"/>
                <w:highlight w:val="cyan"/>
                <w:lang w:eastAsia="en-US"/>
              </w:rPr>
              <w:t>0_1/1_1, and/or 0_2/1_2 (if supported by the UE), if configured from a same scheduling cell.</w:t>
            </w:r>
            <w:r>
              <w:rPr>
                <w:szCs w:val="20"/>
                <w:lang w:eastAsia="en-US"/>
              </w:rPr>
              <w:t xml:space="preserve"> </w:t>
            </w:r>
          </w:p>
          <w:p w14:paraId="0739B166" w14:textId="38A866B7" w:rsidR="00330F47" w:rsidRDefault="00330F47" w:rsidP="00330F47">
            <w:pPr>
              <w:pStyle w:val="ListParagraph1"/>
              <w:numPr>
                <w:ilvl w:val="0"/>
                <w:numId w:val="18"/>
              </w:numPr>
              <w:spacing w:after="0"/>
              <w:rPr>
                <w:rFonts w:eastAsia="KaiTi"/>
                <w:szCs w:val="20"/>
                <w:lang w:eastAsia="zh-CN"/>
              </w:rPr>
            </w:pPr>
            <w:r w:rsidRPr="00330F47">
              <w:rPr>
                <w:rFonts w:eastAsia="KaiTi"/>
                <w:szCs w:val="20"/>
                <w:highlight w:val="cyan"/>
                <w:lang w:eastAsia="zh-CN"/>
              </w:rPr>
              <w:t>The DCI format 0_X/1_X and the DCI format</w:t>
            </w:r>
            <w:r w:rsidRPr="00330F47">
              <w:rPr>
                <w:rFonts w:eastAsia="KaiTi"/>
                <w:color w:val="FF0000"/>
                <w:szCs w:val="20"/>
                <w:highlight w:val="cyan"/>
              </w:rPr>
              <w:t xml:space="preserve"> 0_0/1_0/</w:t>
            </w:r>
            <w:r w:rsidRPr="00330F47">
              <w:rPr>
                <w:szCs w:val="20"/>
                <w:highlight w:val="cyan"/>
                <w:lang w:eastAsia="en-US"/>
              </w:rPr>
              <w:t>0_1/1_1/0_2/1_2</w:t>
            </w:r>
            <w:r w:rsidRPr="00330F47">
              <w:rPr>
                <w:rFonts w:eastAsia="KaiTi"/>
                <w:szCs w:val="20"/>
                <w:highlight w:val="cyan"/>
                <w:lang w:eastAsia="zh-CN"/>
              </w:rPr>
              <w:t xml:space="preserve"> can be monitored simultaneously.</w:t>
            </w:r>
            <w:r>
              <w:rPr>
                <w:rFonts w:eastAsia="KaiTi"/>
                <w:szCs w:val="20"/>
                <w:lang w:eastAsia="zh-CN"/>
              </w:rPr>
              <w:t xml:space="preserve"> </w:t>
            </w:r>
          </w:p>
          <w:p w14:paraId="65C2336A" w14:textId="77777777" w:rsidR="00330F47" w:rsidRPr="00330F47" w:rsidRDefault="00330F47" w:rsidP="00305737">
            <w:pPr>
              <w:wordWrap/>
              <w:rPr>
                <w:rFonts w:eastAsia="ＭＳ 明朝"/>
                <w:bCs/>
                <w:lang w:eastAsia="ja-JP"/>
              </w:rPr>
            </w:pPr>
          </w:p>
          <w:p w14:paraId="7F8E628F" w14:textId="75593EAD" w:rsidR="003C4919" w:rsidRDefault="00796568" w:rsidP="00305737">
            <w:pPr>
              <w:wordWrap/>
              <w:rPr>
                <w:rFonts w:eastAsia="ＭＳ 明朝"/>
                <w:bCs/>
                <w:lang w:eastAsia="ja-JP"/>
              </w:rPr>
            </w:pPr>
            <w:r>
              <w:rPr>
                <w:rFonts w:eastAsia="ＭＳ 明朝" w:hint="eastAsia"/>
                <w:bCs/>
                <w:lang w:eastAsia="ja-JP"/>
              </w:rPr>
              <w:t>A</w:t>
            </w:r>
            <w:r>
              <w:rPr>
                <w:rFonts w:eastAsia="ＭＳ 明朝"/>
                <w:bCs/>
                <w:lang w:eastAsia="ja-JP"/>
              </w:rPr>
              <w:t xml:space="preserve">lthough monitoring such massive number of DCI formats for the same reference cell would be non-typical, we need to commit the agreement. </w:t>
            </w:r>
            <w:r w:rsidR="00BA378D">
              <w:rPr>
                <w:rFonts w:eastAsia="ＭＳ 明朝"/>
                <w:bCs/>
                <w:lang w:eastAsia="ja-JP"/>
              </w:rPr>
              <w:t>One simple way is to add one more step, e.g., alignment between DCI format 0_X/1_X and DCI format 0_1/1_1 that are counted on the same reference cell.</w:t>
            </w:r>
            <w:r w:rsidR="006F37FA">
              <w:rPr>
                <w:rFonts w:eastAsia="ＭＳ 明朝" w:hint="eastAsia"/>
                <w:bCs/>
                <w:lang w:eastAsia="ja-JP"/>
              </w:rPr>
              <w:t xml:space="preserve"> </w:t>
            </w:r>
          </w:p>
          <w:p w14:paraId="18D8EB83" w14:textId="7BC67AD7" w:rsidR="00BA378D" w:rsidRDefault="00BA378D" w:rsidP="00305737">
            <w:pPr>
              <w:wordWrap/>
              <w:rPr>
                <w:rFonts w:eastAsia="ＭＳ 明朝"/>
                <w:bCs/>
                <w:lang w:eastAsia="ja-JP"/>
              </w:rPr>
            </w:pPr>
          </w:p>
          <w:p w14:paraId="08637E06" w14:textId="73F55DA9" w:rsidR="00796568" w:rsidRDefault="00796568" w:rsidP="00305737">
            <w:pPr>
              <w:wordWrap/>
              <w:rPr>
                <w:rFonts w:eastAsia="ＭＳ 明朝"/>
                <w:bCs/>
                <w:lang w:eastAsia="ja-JP"/>
              </w:rPr>
            </w:pPr>
            <w:r>
              <w:rPr>
                <w:rFonts w:eastAsia="ＭＳ 明朝"/>
                <w:bCs/>
                <w:lang w:eastAsia="ja-JP"/>
              </w:rPr>
              <w:t>Note that we are not OK to agree “4 DCI sizes with C-RNTI”. This violates the RAN1#111 agreement “</w:t>
            </w:r>
            <w:r w:rsidRPr="00796568">
              <w:rPr>
                <w:rFonts w:eastAsia="ＭＳ 明朝"/>
                <w:bCs/>
                <w:lang w:eastAsia="ja-JP"/>
              </w:rPr>
              <w:t>Existing DCI size budget is maintained on each cell of the set of cells</w:t>
            </w:r>
            <w:r>
              <w:rPr>
                <w:rFonts w:eastAsia="ＭＳ 明朝"/>
                <w:bCs/>
                <w:lang w:eastAsia="ja-JP"/>
              </w:rPr>
              <w:t>”.</w:t>
            </w:r>
          </w:p>
          <w:p w14:paraId="13D442A6" w14:textId="366C9B4B" w:rsidR="005D65EF" w:rsidRDefault="005D65EF" w:rsidP="00305737">
            <w:pPr>
              <w:wordWrap/>
              <w:rPr>
                <w:rFonts w:eastAsia="ＭＳ 明朝"/>
                <w:bCs/>
                <w:lang w:eastAsia="ja-JP"/>
              </w:rPr>
            </w:pPr>
          </w:p>
        </w:tc>
      </w:tr>
      <w:tr w:rsidR="00126551" w14:paraId="48926906" w14:textId="77777777" w:rsidTr="00305737">
        <w:tc>
          <w:tcPr>
            <w:tcW w:w="2009" w:type="dxa"/>
            <w:tcBorders>
              <w:top w:val="single" w:sz="4" w:space="0" w:color="auto"/>
              <w:left w:val="single" w:sz="4" w:space="0" w:color="auto"/>
              <w:bottom w:val="single" w:sz="4" w:space="0" w:color="auto"/>
              <w:right w:val="single" w:sz="4" w:space="0" w:color="auto"/>
            </w:tcBorders>
          </w:tcPr>
          <w:p w14:paraId="107DBDE6" w14:textId="24347998" w:rsidR="00126551" w:rsidRDefault="002973FA" w:rsidP="00305737">
            <w:pPr>
              <w:wordWrap/>
              <w:jc w:val="left"/>
              <w:rPr>
                <w:bCs/>
              </w:rPr>
            </w:pPr>
            <w:r>
              <w:rPr>
                <w:bCs/>
              </w:rPr>
              <w:t>Apple</w:t>
            </w:r>
          </w:p>
        </w:tc>
        <w:tc>
          <w:tcPr>
            <w:tcW w:w="7353" w:type="dxa"/>
            <w:tcBorders>
              <w:top w:val="single" w:sz="4" w:space="0" w:color="auto"/>
              <w:left w:val="single" w:sz="4" w:space="0" w:color="auto"/>
              <w:bottom w:val="single" w:sz="4" w:space="0" w:color="auto"/>
              <w:right w:val="single" w:sz="4" w:space="0" w:color="auto"/>
            </w:tcBorders>
          </w:tcPr>
          <w:p w14:paraId="42EAE650" w14:textId="351D118C" w:rsidR="00126551" w:rsidRDefault="002973FA" w:rsidP="00305737">
            <w:pPr>
              <w:wordWrap/>
              <w:jc w:val="left"/>
              <w:rPr>
                <w:bCs/>
              </w:rPr>
            </w:pPr>
            <w:r>
              <w:rPr>
                <w:bCs/>
              </w:rPr>
              <w:t>We are generally fine with FL’s proposal and also agree with Nokia’s suggestion</w:t>
            </w:r>
          </w:p>
        </w:tc>
      </w:tr>
      <w:tr w:rsidR="007B20BE" w14:paraId="53A7E743" w14:textId="77777777" w:rsidTr="00305737">
        <w:tc>
          <w:tcPr>
            <w:tcW w:w="2009" w:type="dxa"/>
            <w:tcBorders>
              <w:top w:val="single" w:sz="4" w:space="0" w:color="auto"/>
              <w:left w:val="single" w:sz="4" w:space="0" w:color="auto"/>
              <w:bottom w:val="single" w:sz="4" w:space="0" w:color="auto"/>
              <w:right w:val="single" w:sz="4" w:space="0" w:color="auto"/>
            </w:tcBorders>
          </w:tcPr>
          <w:p w14:paraId="33D3DC7A" w14:textId="3F569509" w:rsidR="007B20BE" w:rsidRDefault="007B20BE" w:rsidP="007B20BE">
            <w:pPr>
              <w:wordWrap/>
              <w:rPr>
                <w:rFonts w:eastAsiaTheme="minorEastAsia"/>
                <w:bCs/>
                <w:lang w:eastAsia="zh-CN"/>
              </w:rPr>
            </w:pPr>
            <w:proofErr w:type="spellStart"/>
            <w:r>
              <w:rPr>
                <w:rFonts w:eastAsiaTheme="minorEastAsia" w:hint="eastAsia"/>
                <w:bCs/>
                <w:lang w:eastAsia="zh-CN"/>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5976E76C" w14:textId="3B621528" w:rsidR="007B20BE" w:rsidRDefault="007B20BE" w:rsidP="007B20BE">
            <w:pPr>
              <w:pStyle w:val="ListParagraph1"/>
              <w:wordWrap/>
              <w:rPr>
                <w:rFonts w:eastAsiaTheme="minorEastAsia"/>
                <w:bCs/>
                <w:lang w:eastAsia="zh-CN"/>
              </w:rPr>
            </w:pPr>
            <w:r>
              <w:rPr>
                <w:rFonts w:eastAsiaTheme="minorEastAsia" w:hint="eastAsia"/>
                <w:bCs/>
                <w:lang w:eastAsia="zh-CN"/>
              </w:rPr>
              <w:t>W</w:t>
            </w:r>
            <w:r>
              <w:rPr>
                <w:rFonts w:eastAsiaTheme="minorEastAsia"/>
                <w:bCs/>
                <w:lang w:eastAsia="zh-CN"/>
              </w:rPr>
              <w:t xml:space="preserve">e support the intention of the proposal </w:t>
            </w:r>
            <w:r>
              <w:rPr>
                <w:rFonts w:eastAsiaTheme="minorEastAsia" w:hint="eastAsia"/>
                <w:bCs/>
                <w:lang w:eastAsia="zh-CN"/>
              </w:rPr>
              <w:t>t</w:t>
            </w:r>
            <w:r>
              <w:rPr>
                <w:rFonts w:eastAsiaTheme="minorEastAsia"/>
                <w:bCs/>
                <w:lang w:eastAsia="zh-CN"/>
              </w:rPr>
              <w:t>o only do DCI 0_X/1_X alignment, but the alignment order of DCI format 0_X/1_X and legacy DCI format can be studied further. The proposal suggest to do legacy DCI format alignment first, and then DCI 0_X/1_X. However, we think DCI 0_X/1_X alignment can be done before at least 0_1/1_1, to allow DCI 0_1 and 1_1 to have its own DCI size</w:t>
            </w:r>
          </w:p>
          <w:p w14:paraId="3CD28296" w14:textId="0D1C382C" w:rsidR="00BD13A9" w:rsidRDefault="00BD13A9" w:rsidP="007B20BE">
            <w:pPr>
              <w:pStyle w:val="ListParagraph1"/>
              <w:wordWrap/>
              <w:rPr>
                <w:rFonts w:eastAsiaTheme="minorEastAsia"/>
                <w:bCs/>
                <w:lang w:eastAsia="zh-CN"/>
              </w:rPr>
            </w:pPr>
            <w:r>
              <w:rPr>
                <w:rFonts w:eastAsiaTheme="minorEastAsia"/>
                <w:bCs/>
                <w:lang w:eastAsia="zh-CN"/>
              </w:rPr>
              <w:t xml:space="preserve">We also agree with QC’s comments, so a NOTE is necessary just to </w:t>
            </w:r>
            <w:r w:rsidRPr="00BD13A9">
              <w:rPr>
                <w:rFonts w:eastAsiaTheme="minorEastAsia"/>
                <w:bCs/>
                <w:color w:val="FF0000"/>
                <w:lang w:eastAsia="zh-CN"/>
              </w:rPr>
              <w:t xml:space="preserve">emphasis </w:t>
            </w:r>
          </w:p>
          <w:p w14:paraId="4198FBA4" w14:textId="77777777" w:rsidR="007B20BE" w:rsidRDefault="007B20BE" w:rsidP="007B20BE">
            <w:pPr>
              <w:pStyle w:val="ListParagraph1"/>
              <w:wordWrap/>
              <w:rPr>
                <w:rFonts w:eastAsiaTheme="minorEastAsia"/>
                <w:bCs/>
                <w:lang w:eastAsia="zh-CN"/>
              </w:rPr>
            </w:pPr>
            <w:r>
              <w:rPr>
                <w:rFonts w:eastAsiaTheme="minorEastAsia"/>
                <w:bCs/>
                <w:lang w:eastAsia="zh-CN"/>
              </w:rPr>
              <w:t>Such as:</w:t>
            </w:r>
          </w:p>
          <w:p w14:paraId="24FAA184" w14:textId="77777777" w:rsidR="007B20BE" w:rsidRPr="00F11C7C" w:rsidRDefault="007B20BE" w:rsidP="007B20BE">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 xml:space="preserve">Step 4A: (unchanged) DCI format 0_0/1_0 in USS is aligned to the size in CSS </w:t>
            </w:r>
          </w:p>
          <w:p w14:paraId="3E12FDC0" w14:textId="77777777" w:rsidR="007B20BE" w:rsidRPr="00BD13A9" w:rsidRDefault="007B20BE" w:rsidP="007B20BE">
            <w:pPr>
              <w:pStyle w:val="aff"/>
              <w:widowControl/>
              <w:numPr>
                <w:ilvl w:val="1"/>
                <w:numId w:val="34"/>
              </w:numPr>
              <w:kinsoku/>
              <w:wordWrap/>
              <w:overflowPunct/>
              <w:autoSpaceDE/>
              <w:autoSpaceDN/>
              <w:adjustRightInd/>
              <w:spacing w:after="0" w:line="240" w:lineRule="auto"/>
              <w:contextualSpacing w:val="0"/>
              <w:textAlignment w:val="auto"/>
              <w:rPr>
                <w:rFonts w:eastAsia="SimSun"/>
                <w:bCs/>
                <w:i/>
                <w:color w:val="FF0000"/>
                <w:lang w:eastAsia="zh-CN"/>
              </w:rPr>
            </w:pPr>
            <w:r w:rsidRPr="00BD13A9">
              <w:rPr>
                <w:rFonts w:eastAsia="SimSun"/>
                <w:bCs/>
                <w:i/>
                <w:color w:val="FF0000"/>
                <w:lang w:eastAsia="zh-CN"/>
              </w:rPr>
              <w:t>Step 4D: DCI format 0_X and 1_X are aligned</w:t>
            </w:r>
          </w:p>
          <w:p w14:paraId="799D7C73" w14:textId="77777777" w:rsidR="007B20BE" w:rsidRPr="00F11C7C" w:rsidRDefault="007B20BE" w:rsidP="007B20BE">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Step 4B: (unchanged) DCI</w:t>
            </w:r>
            <w:r>
              <w:rPr>
                <w:rFonts w:eastAsia="SimSun"/>
                <w:bCs/>
                <w:i/>
                <w:lang w:eastAsia="zh-CN"/>
              </w:rPr>
              <w:t xml:space="preserve"> format 0_2 and 1_2 are aligned</w:t>
            </w:r>
          </w:p>
          <w:p w14:paraId="29BC2F7B" w14:textId="77777777" w:rsidR="007B20BE" w:rsidRPr="00F11C7C" w:rsidRDefault="007B20BE" w:rsidP="007B20BE">
            <w:pPr>
              <w:pStyle w:val="aff"/>
              <w:widowControl/>
              <w:numPr>
                <w:ilvl w:val="1"/>
                <w:numId w:val="34"/>
              </w:numPr>
              <w:kinsoku/>
              <w:wordWrap/>
              <w:overflowPunct/>
              <w:autoSpaceDE/>
              <w:autoSpaceDN/>
              <w:adjustRightInd/>
              <w:spacing w:after="0" w:line="240" w:lineRule="auto"/>
              <w:contextualSpacing w:val="0"/>
              <w:textAlignment w:val="auto"/>
              <w:rPr>
                <w:rFonts w:eastAsia="SimSun"/>
                <w:bCs/>
                <w:i/>
                <w:lang w:eastAsia="zh-CN"/>
              </w:rPr>
            </w:pPr>
            <w:r w:rsidRPr="00F11C7C">
              <w:rPr>
                <w:rFonts w:eastAsia="SimSun"/>
                <w:bCs/>
                <w:i/>
                <w:lang w:eastAsia="zh-CN"/>
              </w:rPr>
              <w:t>Step 4C: (unchanged) DCI</w:t>
            </w:r>
            <w:r>
              <w:rPr>
                <w:rFonts w:eastAsia="SimSun"/>
                <w:bCs/>
                <w:i/>
                <w:lang w:eastAsia="zh-CN"/>
              </w:rPr>
              <w:t xml:space="preserve"> format 0_1 and 1_1 are aligned</w:t>
            </w:r>
          </w:p>
          <w:p w14:paraId="311CE1B9" w14:textId="458C3F1F" w:rsidR="00BD13A9" w:rsidRPr="00BD13A9" w:rsidRDefault="00BD13A9" w:rsidP="00BD13A9">
            <w:pPr>
              <w:rPr>
                <w:color w:val="FF0000"/>
              </w:rPr>
            </w:pPr>
            <w:r w:rsidRPr="00BD13A9">
              <w:rPr>
                <w:rFonts w:hint="eastAsia"/>
                <w:color w:val="FF0000"/>
              </w:rPr>
              <w:t>N</w:t>
            </w:r>
            <w:r w:rsidRPr="00BD13A9">
              <w:rPr>
                <w:color w:val="FF0000"/>
              </w:rPr>
              <w:t xml:space="preserve">ote: the UE is not expected to handle a configuration that, after applying the above steps, results in the total number of different DCI sizes with C-RNTI configured to monitor is more than 3 for the cell; </w:t>
            </w:r>
          </w:p>
          <w:p w14:paraId="61BE113B" w14:textId="3E31E0BF" w:rsidR="007B20BE" w:rsidRPr="00BD13A9" w:rsidRDefault="007B20BE" w:rsidP="007B20BE">
            <w:pPr>
              <w:wordWrap/>
              <w:jc w:val="left"/>
              <w:rPr>
                <w:rFonts w:eastAsia="ＭＳ 明朝"/>
                <w:bCs/>
                <w:lang w:eastAsia="ja-JP"/>
              </w:rPr>
            </w:pPr>
          </w:p>
        </w:tc>
      </w:tr>
      <w:tr w:rsidR="007B20BE" w14:paraId="2592DB60" w14:textId="77777777" w:rsidTr="00305737">
        <w:tc>
          <w:tcPr>
            <w:tcW w:w="2009" w:type="dxa"/>
          </w:tcPr>
          <w:p w14:paraId="6B5FE595" w14:textId="03FA6F57" w:rsidR="007B20BE" w:rsidRDefault="00876AB3" w:rsidP="007B20BE">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14:paraId="58F762B7" w14:textId="528FF71B" w:rsidR="007B20BE" w:rsidRDefault="00876AB3" w:rsidP="007B20BE">
            <w:pPr>
              <w:wordWrap/>
              <w:jc w:val="left"/>
              <w:rPr>
                <w:rFonts w:eastAsiaTheme="minorEastAsia"/>
                <w:bCs/>
                <w:lang w:eastAsia="zh-CN"/>
              </w:rPr>
            </w:pPr>
            <w:r>
              <w:rPr>
                <w:rFonts w:eastAsiaTheme="minorEastAsia"/>
                <w:bCs/>
                <w:lang w:eastAsia="zh-CN"/>
              </w:rPr>
              <w:t xml:space="preserve">We are fine with the proposal. Meanwhile, we don’t think additional size alignment procedure beside the size alignment of DCI 0_X and 1_X is needed. It can be up </w:t>
            </w:r>
            <w:proofErr w:type="spellStart"/>
            <w:r>
              <w:rPr>
                <w:rFonts w:eastAsiaTheme="minorEastAsia"/>
                <w:bCs/>
                <w:lang w:eastAsia="zh-CN"/>
              </w:rPr>
              <w:t>ot</w:t>
            </w:r>
            <w:proofErr w:type="spellEnd"/>
            <w:r>
              <w:rPr>
                <w:rFonts w:eastAsiaTheme="minorEastAsia"/>
                <w:bCs/>
                <w:lang w:eastAsia="zh-CN"/>
              </w:rPr>
              <w:t xml:space="preserve"> the </w:t>
            </w:r>
            <w:proofErr w:type="spellStart"/>
            <w:r>
              <w:rPr>
                <w:rFonts w:eastAsiaTheme="minorEastAsia"/>
                <w:bCs/>
                <w:lang w:eastAsia="zh-CN"/>
              </w:rPr>
              <w:t>gNB’s</w:t>
            </w:r>
            <w:proofErr w:type="spellEnd"/>
            <w:r>
              <w:rPr>
                <w:rFonts w:eastAsiaTheme="minorEastAsia"/>
                <w:bCs/>
                <w:lang w:eastAsia="zh-CN"/>
              </w:rPr>
              <w:t xml:space="preserve"> configuration to avoid exceeding the 3+1 limits.</w:t>
            </w:r>
          </w:p>
        </w:tc>
      </w:tr>
      <w:tr w:rsidR="00E97AEE" w14:paraId="2566B26F" w14:textId="77777777" w:rsidTr="00305737">
        <w:tc>
          <w:tcPr>
            <w:tcW w:w="2009" w:type="dxa"/>
          </w:tcPr>
          <w:p w14:paraId="1D1E03E1" w14:textId="4403892E" w:rsidR="00E97AEE" w:rsidRDefault="00E97AEE" w:rsidP="007B20BE">
            <w:pPr>
              <w:jc w:val="left"/>
              <w:rPr>
                <w:rFonts w:eastAsiaTheme="minorEastAsia"/>
                <w:bCs/>
                <w:lang w:eastAsia="zh-CN"/>
              </w:rPr>
            </w:pPr>
            <w:r>
              <w:rPr>
                <w:rFonts w:eastAsiaTheme="minorEastAsia" w:hint="eastAsia"/>
                <w:bCs/>
                <w:lang w:eastAsia="zh-CN"/>
              </w:rPr>
              <w:t>CATT</w:t>
            </w:r>
          </w:p>
        </w:tc>
        <w:tc>
          <w:tcPr>
            <w:tcW w:w="7353" w:type="dxa"/>
          </w:tcPr>
          <w:p w14:paraId="2387A236" w14:textId="56B280A0" w:rsidR="00E97AEE" w:rsidRDefault="00E97AEE" w:rsidP="007B20BE">
            <w:pPr>
              <w:jc w:val="left"/>
              <w:rPr>
                <w:rFonts w:eastAsiaTheme="minorEastAsia"/>
                <w:bCs/>
                <w:lang w:eastAsia="zh-CN"/>
              </w:rPr>
            </w:pPr>
            <w:r>
              <w:rPr>
                <w:rFonts w:eastAsiaTheme="minorEastAsia" w:hint="eastAsia"/>
                <w:bCs/>
                <w:lang w:eastAsia="zh-CN"/>
              </w:rPr>
              <w:t xml:space="preserve">Support. It can up to gNB configuration to ensure the </w:t>
            </w:r>
            <w:r>
              <w:rPr>
                <w:rFonts w:eastAsiaTheme="minorEastAsia"/>
                <w:bCs/>
                <w:lang w:eastAsia="zh-CN"/>
              </w:rPr>
              <w:t>“</w:t>
            </w:r>
            <w:r>
              <w:rPr>
                <w:rFonts w:eastAsiaTheme="minorEastAsia" w:hint="eastAsia"/>
                <w:bCs/>
                <w:lang w:eastAsia="zh-CN"/>
              </w:rPr>
              <w:t>3+1</w:t>
            </w:r>
            <w:r>
              <w:rPr>
                <w:rFonts w:eastAsiaTheme="minorEastAsia"/>
                <w:bCs/>
                <w:lang w:eastAsia="zh-CN"/>
              </w:rPr>
              <w:t>”</w:t>
            </w:r>
            <w:r>
              <w:rPr>
                <w:rFonts w:eastAsiaTheme="minorEastAsia" w:hint="eastAsia"/>
                <w:bCs/>
                <w:lang w:eastAsia="zh-CN"/>
              </w:rPr>
              <w:t xml:space="preserve"> budget on reference cell after the size alignment of DCI format 0_X and DCI format 1_X.</w:t>
            </w:r>
          </w:p>
        </w:tc>
      </w:tr>
      <w:tr w:rsidR="00A91045" w14:paraId="4FBF9E92" w14:textId="77777777" w:rsidTr="00305737">
        <w:tc>
          <w:tcPr>
            <w:tcW w:w="2009" w:type="dxa"/>
          </w:tcPr>
          <w:p w14:paraId="13FE4130" w14:textId="0EFEFFA4"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353" w:type="dxa"/>
          </w:tcPr>
          <w:p w14:paraId="67A1F7EA" w14:textId="77777777" w:rsidR="00A91045" w:rsidRPr="00A91045" w:rsidRDefault="00A91045" w:rsidP="00A91045">
            <w:pPr>
              <w:wordWrap/>
              <w:jc w:val="left"/>
              <w:rPr>
                <w:rFonts w:eastAsia="ＭＳ 明朝"/>
                <w:bCs/>
                <w:color w:val="000000" w:themeColor="text1"/>
                <w:lang w:eastAsia="ja-JP"/>
              </w:rPr>
            </w:pPr>
            <w:r>
              <w:rPr>
                <w:rFonts w:eastAsia="ＭＳ 明朝"/>
                <w:bCs/>
                <w:lang w:eastAsia="ja-JP"/>
              </w:rPr>
              <w:t xml:space="preserve">We think the ‘3+1’ budget maintenance may be possible for a </w:t>
            </w:r>
            <w:r>
              <w:rPr>
                <w:rFonts w:eastAsia="SimSun" w:hint="eastAsia"/>
                <w:bCs/>
                <w:lang w:val="en-US" w:eastAsia="zh-CN"/>
              </w:rPr>
              <w:t>scheduled cell</w:t>
            </w:r>
            <w:r>
              <w:rPr>
                <w:rFonts w:eastAsia="ＭＳ 明朝"/>
                <w:bCs/>
                <w:lang w:eastAsia="ja-JP"/>
              </w:rPr>
              <w:t xml:space="preserve">. However, </w:t>
            </w:r>
            <w:r>
              <w:rPr>
                <w:rFonts w:eastAsia="ＭＳ 明朝"/>
                <w:bCs/>
                <w:lang w:eastAsia="ja-JP"/>
              </w:rPr>
              <w:lastRenderedPageBreak/>
              <w:t xml:space="preserve">it may be impossible for a </w:t>
            </w:r>
            <w:r>
              <w:rPr>
                <w:rFonts w:eastAsia="SimSun" w:hint="eastAsia"/>
                <w:bCs/>
                <w:lang w:val="en-US" w:eastAsia="zh-CN"/>
              </w:rPr>
              <w:t>scheduling cell</w:t>
            </w:r>
            <w:r>
              <w:rPr>
                <w:rFonts w:eastAsia="ＭＳ 明朝"/>
                <w:bCs/>
                <w:lang w:eastAsia="ja-JP"/>
              </w:rPr>
              <w:t>, especially when all the legacy DCI formats (x_0, x_</w:t>
            </w:r>
            <w:r w:rsidRPr="00A91045">
              <w:rPr>
                <w:rFonts w:eastAsia="ＭＳ 明朝"/>
                <w:bCs/>
                <w:color w:val="000000" w:themeColor="text1"/>
                <w:lang w:eastAsia="ja-JP"/>
              </w:rPr>
              <w:t>1, and x_2) are configured</w:t>
            </w:r>
            <w:r w:rsidRPr="00A91045">
              <w:rPr>
                <w:rFonts w:eastAsia="SimSun" w:hint="eastAsia"/>
                <w:bCs/>
                <w:color w:val="000000" w:themeColor="text1"/>
                <w:lang w:val="en-US" w:eastAsia="zh-CN"/>
              </w:rPr>
              <w:t xml:space="preserve">, based on the agreement of </w:t>
            </w:r>
            <w:r w:rsidRPr="00A91045">
              <w:rPr>
                <w:rFonts w:eastAsia="SimSun"/>
                <w:bCs/>
                <w:color w:val="000000" w:themeColor="text1"/>
                <w:lang w:val="en-US" w:eastAsia="zh-CN"/>
              </w:rPr>
              <w:t>“</w:t>
            </w:r>
            <w:r w:rsidRPr="00A91045">
              <w:rPr>
                <w:rFonts w:eastAsia="KaiTi"/>
                <w:color w:val="000000" w:themeColor="text1"/>
                <w:szCs w:val="20"/>
                <w:lang w:eastAsia="zh-CN"/>
              </w:rPr>
              <w:t>The DCI format 0_X/1_X and the DCI format</w:t>
            </w:r>
            <w:r w:rsidRPr="00A91045">
              <w:rPr>
                <w:rFonts w:eastAsia="KaiTi"/>
                <w:color w:val="000000" w:themeColor="text1"/>
                <w:szCs w:val="20"/>
              </w:rPr>
              <w:t xml:space="preserve"> 0_0/1_0/</w:t>
            </w:r>
            <w:r w:rsidRPr="00A91045">
              <w:rPr>
                <w:color w:val="000000" w:themeColor="text1"/>
                <w:szCs w:val="20"/>
              </w:rPr>
              <w:t>0_1/1_1/0_2/1_2</w:t>
            </w:r>
            <w:r w:rsidRPr="00A91045">
              <w:rPr>
                <w:rFonts w:eastAsia="KaiTi"/>
                <w:color w:val="000000" w:themeColor="text1"/>
                <w:szCs w:val="20"/>
                <w:lang w:eastAsia="zh-CN"/>
              </w:rPr>
              <w:t xml:space="preserve"> can be monitored simultaneously.</w:t>
            </w:r>
            <w:r w:rsidRPr="00A91045">
              <w:rPr>
                <w:rFonts w:eastAsia="SimSun"/>
                <w:bCs/>
                <w:color w:val="000000" w:themeColor="text1"/>
                <w:lang w:val="en-US" w:eastAsia="zh-CN"/>
              </w:rPr>
              <w:t>”</w:t>
            </w:r>
            <w:r w:rsidRPr="00A91045">
              <w:rPr>
                <w:rFonts w:eastAsia="ＭＳ 明朝"/>
                <w:bCs/>
                <w:color w:val="000000" w:themeColor="text1"/>
                <w:lang w:eastAsia="ja-JP"/>
              </w:rPr>
              <w:t xml:space="preserve">. </w:t>
            </w:r>
          </w:p>
          <w:p w14:paraId="4BB0B4D5" w14:textId="77777777" w:rsidR="00A91045" w:rsidRDefault="00A91045" w:rsidP="00A91045">
            <w:pPr>
              <w:wordWrap/>
              <w:jc w:val="left"/>
              <w:rPr>
                <w:rFonts w:eastAsia="SimSun"/>
                <w:bCs/>
                <w:lang w:val="en-US" w:eastAsia="zh-CN"/>
              </w:rPr>
            </w:pPr>
            <w:r w:rsidRPr="00A91045">
              <w:rPr>
                <w:rFonts w:eastAsia="ＭＳ 明朝"/>
                <w:bCs/>
                <w:color w:val="000000" w:themeColor="text1"/>
                <w:lang w:eastAsia="ja-JP"/>
              </w:rPr>
              <w:t xml:space="preserve">The sub-bullet means that the </w:t>
            </w:r>
            <w:r w:rsidRPr="00A91045">
              <w:rPr>
                <w:rFonts w:eastAsia="SimSun" w:hint="eastAsia"/>
                <w:bCs/>
                <w:color w:val="000000" w:themeColor="text1"/>
                <w:lang w:val="en-US" w:eastAsia="zh-CN"/>
              </w:rPr>
              <w:t>scheduling cell</w:t>
            </w:r>
            <w:r w:rsidRPr="00A91045">
              <w:rPr>
                <w:rFonts w:eastAsia="ＭＳ 明朝"/>
                <w:bCs/>
                <w:color w:val="000000" w:themeColor="text1"/>
                <w:lang w:eastAsia="ja-JP"/>
              </w:rPr>
              <w:t xml:space="preserve"> cannot be configured </w:t>
            </w:r>
            <w:r w:rsidRPr="00A91045">
              <w:rPr>
                <w:rFonts w:eastAsia="SimSun" w:hint="eastAsia"/>
                <w:bCs/>
                <w:color w:val="000000" w:themeColor="text1"/>
                <w:lang w:val="en-US" w:eastAsia="zh-CN"/>
              </w:rPr>
              <w:t>as the reference cell</w:t>
            </w:r>
            <w:r w:rsidRPr="00A91045">
              <w:rPr>
                <w:rFonts w:eastAsia="ＭＳ 明朝"/>
                <w:bCs/>
                <w:color w:val="000000" w:themeColor="text1"/>
                <w:lang w:eastAsia="ja-JP"/>
              </w:rPr>
              <w:t xml:space="preserve"> since the self-scheduling is always support for </w:t>
            </w:r>
            <w:r w:rsidRPr="00A91045">
              <w:rPr>
                <w:rFonts w:eastAsia="SimSun" w:hint="eastAsia"/>
                <w:bCs/>
                <w:color w:val="000000" w:themeColor="text1"/>
                <w:lang w:val="en-US" w:eastAsia="zh-CN"/>
              </w:rPr>
              <w:t>the scheduling cell</w:t>
            </w:r>
            <w:r w:rsidRPr="00A91045">
              <w:rPr>
                <w:rFonts w:eastAsia="ＭＳ 明朝"/>
                <w:bCs/>
                <w:color w:val="000000" w:themeColor="text1"/>
                <w:lang w:eastAsia="ja-JP"/>
              </w:rPr>
              <w:t xml:space="preserve"> </w:t>
            </w:r>
            <w:r w:rsidRPr="00A91045">
              <w:rPr>
                <w:rFonts w:eastAsia="SimSun" w:hint="eastAsia"/>
                <w:bCs/>
                <w:color w:val="000000" w:themeColor="text1"/>
                <w:lang w:val="en-US" w:eastAsia="zh-CN"/>
              </w:rPr>
              <w:t xml:space="preserve">if </w:t>
            </w:r>
            <w:r w:rsidRPr="00A91045">
              <w:rPr>
                <w:rFonts w:eastAsia="KaiTi"/>
                <w:color w:val="000000" w:themeColor="text1"/>
                <w:szCs w:val="20"/>
                <w:lang w:eastAsia="zh-CN"/>
              </w:rPr>
              <w:t>the DCI format</w:t>
            </w:r>
            <w:r w:rsidRPr="00A91045">
              <w:rPr>
                <w:rFonts w:eastAsia="KaiTi"/>
                <w:color w:val="000000" w:themeColor="text1"/>
                <w:szCs w:val="20"/>
              </w:rPr>
              <w:t xml:space="preserve"> 0_0/1_0/</w:t>
            </w:r>
            <w:r w:rsidRPr="00A91045">
              <w:rPr>
                <w:color w:val="000000" w:themeColor="text1"/>
                <w:szCs w:val="20"/>
              </w:rPr>
              <w:t>0_1/1_1/0_2/1_2</w:t>
            </w:r>
            <w:r w:rsidRPr="00A91045">
              <w:rPr>
                <w:rFonts w:eastAsia="SimSun" w:hint="eastAsia"/>
                <w:color w:val="000000" w:themeColor="text1"/>
                <w:szCs w:val="20"/>
                <w:lang w:val="en-US" w:eastAsia="zh-CN"/>
              </w:rPr>
              <w:t xml:space="preserve"> configured</w:t>
            </w:r>
            <w:r w:rsidRPr="00A91045">
              <w:rPr>
                <w:rFonts w:eastAsia="ＭＳ 明朝"/>
                <w:bCs/>
                <w:color w:val="000000" w:themeColor="text1"/>
                <w:lang w:eastAsia="ja-JP"/>
              </w:rPr>
              <w:t>.</w:t>
            </w:r>
            <w:r w:rsidRPr="00A91045">
              <w:rPr>
                <w:rFonts w:eastAsia="SimSun" w:hint="eastAsia"/>
                <w:bCs/>
                <w:color w:val="000000" w:themeColor="text1"/>
                <w:lang w:val="en-US" w:eastAsia="zh-CN"/>
              </w:rPr>
              <w:t xml:space="preserve"> While based on previous agreement, the scheduling cell is the reference cell </w:t>
            </w:r>
            <w:r w:rsidRPr="00A91045">
              <w:rPr>
                <w:color w:val="000000" w:themeColor="text1"/>
                <w:lang w:eastAsia="ja-JP"/>
              </w:rPr>
              <w:t>if the scheduling c</w:t>
            </w:r>
            <w:r>
              <w:rPr>
                <w:color w:val="000000"/>
                <w:lang w:eastAsia="ja-JP"/>
              </w:rPr>
              <w:t>ell is included in the set of cells and search space of the DCI format 0_X/1_X is configured only on the scheduling cell</w:t>
            </w:r>
            <w:r>
              <w:rPr>
                <w:rFonts w:eastAsia="SimSun" w:hint="eastAsia"/>
                <w:color w:val="000000"/>
                <w:lang w:val="en-US" w:eastAsia="zh-CN"/>
              </w:rPr>
              <w:t>.</w:t>
            </w:r>
          </w:p>
          <w:p w14:paraId="1C179519" w14:textId="55162DA3" w:rsidR="00A91045" w:rsidRDefault="00A91045" w:rsidP="00A91045">
            <w:pPr>
              <w:jc w:val="left"/>
              <w:rPr>
                <w:rFonts w:eastAsiaTheme="minorEastAsia"/>
                <w:bCs/>
                <w:lang w:eastAsia="zh-CN"/>
              </w:rPr>
            </w:pPr>
            <w:r>
              <w:rPr>
                <w:rFonts w:eastAsia="ＭＳ 明朝" w:hint="eastAsia"/>
                <w:bCs/>
                <w:lang w:eastAsia="ja-JP"/>
              </w:rPr>
              <w:t>T</w:t>
            </w:r>
            <w:r>
              <w:rPr>
                <w:rFonts w:eastAsia="ＭＳ 明朝"/>
                <w:bCs/>
                <w:lang w:eastAsia="ja-JP"/>
              </w:rPr>
              <w:t>o resolve this, we think all the 4 DCI size budget can be used for C-RNTI</w:t>
            </w:r>
            <w:r>
              <w:rPr>
                <w:rFonts w:eastAsia="SimSun" w:hint="eastAsia"/>
                <w:bCs/>
                <w:lang w:val="en-US" w:eastAsia="zh-CN"/>
              </w:rPr>
              <w:t xml:space="preserve"> as a simplest change, which is also not exceeded the maximum number of DCI size for UE handling</w:t>
            </w:r>
            <w:r>
              <w:rPr>
                <w:rFonts w:eastAsia="ＭＳ 明朝"/>
                <w:bCs/>
                <w:lang w:eastAsia="ja-JP"/>
              </w:rPr>
              <w:t>.</w:t>
            </w:r>
            <w:r>
              <w:rPr>
                <w:rFonts w:eastAsia="SimSun" w:hint="eastAsia"/>
                <w:bCs/>
                <w:lang w:val="en-US" w:eastAsia="zh-CN"/>
              </w:rPr>
              <w:t xml:space="preserve"> Note, </w:t>
            </w:r>
            <w:r>
              <w:rPr>
                <w:rFonts w:eastAsia="ＭＳ 明朝"/>
                <w:bCs/>
                <w:lang w:eastAsia="ja-JP"/>
              </w:rPr>
              <w:t xml:space="preserve">the </w:t>
            </w:r>
            <w:r>
              <w:rPr>
                <w:rFonts w:eastAsia="SimSun" w:hint="eastAsia"/>
                <w:bCs/>
                <w:lang w:val="en-US" w:eastAsia="zh-CN"/>
              </w:rPr>
              <w:t xml:space="preserve">drawback of alignment between </w:t>
            </w:r>
            <w:r>
              <w:rPr>
                <w:rFonts w:eastAsia="ＭＳ 明朝"/>
                <w:bCs/>
                <w:lang w:eastAsia="ja-JP"/>
              </w:rPr>
              <w:t xml:space="preserve">DCI format 0_X/1_X and DCI format 0_1/1_1 </w:t>
            </w:r>
            <w:r>
              <w:rPr>
                <w:rFonts w:eastAsia="SimSun" w:hint="eastAsia"/>
                <w:bCs/>
                <w:lang w:val="en-US" w:eastAsia="zh-CN"/>
              </w:rPr>
              <w:t xml:space="preserve">or </w:t>
            </w:r>
            <w:r>
              <w:rPr>
                <w:rFonts w:eastAsia="ＭＳ 明朝"/>
                <w:bCs/>
                <w:lang w:eastAsia="ja-JP"/>
              </w:rPr>
              <w:t>DCI format 0_</w:t>
            </w:r>
            <w:r>
              <w:rPr>
                <w:rFonts w:eastAsia="SimSun" w:hint="eastAsia"/>
                <w:bCs/>
                <w:lang w:val="en-US" w:eastAsia="zh-CN"/>
              </w:rPr>
              <w:t>2</w:t>
            </w:r>
            <w:r>
              <w:rPr>
                <w:rFonts w:eastAsia="ＭＳ 明朝"/>
                <w:bCs/>
                <w:lang w:eastAsia="ja-JP"/>
              </w:rPr>
              <w:t>/1_</w:t>
            </w:r>
            <w:r>
              <w:rPr>
                <w:rFonts w:eastAsia="SimSun" w:hint="eastAsia"/>
                <w:bCs/>
                <w:lang w:val="en-US" w:eastAsia="zh-CN"/>
              </w:rPr>
              <w:t xml:space="preserve">2 comprise (1) lead to </w:t>
            </w:r>
            <w:r>
              <w:rPr>
                <w:lang w:eastAsia="zh-CN"/>
              </w:rPr>
              <w:t>large padding bits</w:t>
            </w:r>
            <w:r>
              <w:rPr>
                <w:rFonts w:hint="eastAsia"/>
                <w:lang w:val="en-US" w:eastAsia="zh-CN"/>
              </w:rPr>
              <w:t>; (2)</w:t>
            </w:r>
            <w:r>
              <w:rPr>
                <w:rFonts w:eastAsia="SimSun" w:hint="eastAsia"/>
                <w:bCs/>
                <w:lang w:val="en-US" w:eastAsia="zh-CN"/>
              </w:rPr>
              <w:t xml:space="preserve"> new flag to indicate different formats</w:t>
            </w:r>
            <w:r>
              <w:rPr>
                <w:rFonts w:eastAsia="SimSun"/>
                <w:bCs/>
                <w:lang w:val="en-US" w:eastAsia="zh-CN"/>
              </w:rPr>
              <w:t xml:space="preserve">, which can also be resolved. </w:t>
            </w:r>
          </w:p>
        </w:tc>
      </w:tr>
      <w:tr w:rsidR="006F158A" w14:paraId="43996158" w14:textId="77777777" w:rsidTr="006F158A">
        <w:tc>
          <w:tcPr>
            <w:tcW w:w="2009" w:type="dxa"/>
          </w:tcPr>
          <w:p w14:paraId="4C4F3FDF" w14:textId="77777777" w:rsidR="006F158A" w:rsidRDefault="006F158A" w:rsidP="00467E00">
            <w:pPr>
              <w:jc w:val="left"/>
              <w:rPr>
                <w:rFonts w:eastAsiaTheme="minorEastAsia"/>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14:paraId="17521918" w14:textId="77777777" w:rsidR="006F158A" w:rsidRDefault="006F158A" w:rsidP="006F158A">
            <w:pPr>
              <w:jc w:val="left"/>
              <w:rPr>
                <w:rFonts w:eastAsiaTheme="minorEastAsia"/>
                <w:bCs/>
                <w:lang w:eastAsia="zh-CN"/>
              </w:rPr>
            </w:pPr>
            <w:r>
              <w:rPr>
                <w:rFonts w:eastAsiaTheme="minorEastAsia"/>
                <w:bCs/>
                <w:lang w:eastAsia="zh-CN"/>
              </w:rPr>
              <w:t xml:space="preserve">Support. NW should pick a cell with sufficient DCI budget as the reference cell to avoid alignment between </w:t>
            </w:r>
            <w:proofErr w:type="spellStart"/>
            <w:r>
              <w:rPr>
                <w:rFonts w:eastAsiaTheme="minorEastAsia"/>
                <w:bCs/>
                <w:lang w:eastAsia="zh-CN"/>
              </w:rPr>
              <w:t>sc</w:t>
            </w:r>
            <w:proofErr w:type="spellEnd"/>
            <w:r>
              <w:rPr>
                <w:rFonts w:eastAsiaTheme="minorEastAsia"/>
                <w:bCs/>
                <w:lang w:eastAsia="zh-CN"/>
              </w:rPr>
              <w:t>-DCI and mc-DCI.</w:t>
            </w:r>
          </w:p>
        </w:tc>
      </w:tr>
      <w:tr w:rsidR="000074A8" w14:paraId="4B27A088" w14:textId="77777777" w:rsidTr="006F158A">
        <w:tc>
          <w:tcPr>
            <w:tcW w:w="2009" w:type="dxa"/>
          </w:tcPr>
          <w:p w14:paraId="1D0EF8B5" w14:textId="028F40EB" w:rsidR="000074A8" w:rsidRDefault="000074A8" w:rsidP="000074A8">
            <w:pPr>
              <w:jc w:val="left"/>
              <w:rPr>
                <w:rFonts w:eastAsiaTheme="minorEastAsia"/>
                <w:bCs/>
                <w:lang w:eastAsia="zh-CN"/>
              </w:rPr>
            </w:pPr>
            <w:r>
              <w:rPr>
                <w:rFonts w:eastAsia="ＭＳ 明朝"/>
                <w:bCs/>
                <w:lang w:eastAsia="ja-JP"/>
              </w:rPr>
              <w:t>Samsung</w:t>
            </w:r>
          </w:p>
        </w:tc>
        <w:tc>
          <w:tcPr>
            <w:tcW w:w="7353" w:type="dxa"/>
          </w:tcPr>
          <w:p w14:paraId="4CBA3963" w14:textId="77777777" w:rsidR="000074A8" w:rsidRDefault="000074A8" w:rsidP="000074A8">
            <w:pPr>
              <w:wordWrap/>
              <w:rPr>
                <w:rFonts w:eastAsia="ＭＳ 明朝"/>
                <w:bCs/>
                <w:lang w:eastAsia="ja-JP"/>
              </w:rPr>
            </w:pPr>
            <w:r>
              <w:rPr>
                <w:rFonts w:eastAsia="ＭＳ 明朝"/>
                <w:bCs/>
                <w:lang w:eastAsia="ja-JP"/>
              </w:rPr>
              <w:t>Support.</w:t>
            </w:r>
          </w:p>
          <w:p w14:paraId="1F38566A" w14:textId="77777777" w:rsidR="000074A8" w:rsidRDefault="000074A8" w:rsidP="000074A8">
            <w:pPr>
              <w:wordWrap/>
              <w:rPr>
                <w:rFonts w:eastAsia="ＭＳ 明朝"/>
                <w:bCs/>
                <w:lang w:eastAsia="ja-JP"/>
              </w:rPr>
            </w:pPr>
            <w:r>
              <w:rPr>
                <w:rFonts w:eastAsia="ＭＳ 明朝"/>
                <w:bCs/>
                <w:lang w:eastAsia="ja-JP"/>
              </w:rPr>
              <w:t xml:space="preserve">DCI size matching between DCI 0_X and DCI 1_X can be considered if needed, but further size matching between DCI 0_X/1_X and single-cell DCI e.g. 0_1/1_1 is not reasonable as it would be </w:t>
            </w:r>
            <w:r w:rsidRPr="004E5062">
              <w:rPr>
                <w:rFonts w:eastAsia="ＭＳ 明朝"/>
                <w:bCs/>
                <w:lang w:eastAsia="ja-JP"/>
              </w:rPr>
              <w:t>against the reason for having an MC-DCI, would unnecessarily complicate the DCI size alignment procedure, and would require changes to single-cell scheduling, such as a “single-cell / multi-cell indicator” field in all SC-DCI formats</w:t>
            </w:r>
            <w:r>
              <w:rPr>
                <w:rFonts w:eastAsia="ＭＳ 明朝"/>
                <w:bCs/>
                <w:lang w:eastAsia="ja-JP"/>
              </w:rPr>
              <w:t>.</w:t>
            </w:r>
          </w:p>
          <w:p w14:paraId="62680228" w14:textId="4F57EF55" w:rsidR="000074A8" w:rsidRDefault="000074A8" w:rsidP="000074A8">
            <w:pPr>
              <w:jc w:val="left"/>
              <w:rPr>
                <w:rFonts w:eastAsiaTheme="minorEastAsia"/>
                <w:bCs/>
                <w:lang w:eastAsia="zh-CN"/>
              </w:rPr>
            </w:pPr>
            <w:r>
              <w:rPr>
                <w:rFonts w:eastAsia="ＭＳ 明朝"/>
                <w:bCs/>
                <w:lang w:eastAsia="ja-JP"/>
              </w:rPr>
              <w:t>Also, the order is clear from “</w:t>
            </w:r>
            <w:r w:rsidRPr="004E5062">
              <w:rPr>
                <w:rFonts w:eastAsiaTheme="minorEastAsia"/>
                <w:bCs/>
                <w:i/>
                <w:lang w:eastAsia="zh-CN"/>
              </w:rPr>
              <w:t>after performing Rel-17 DCI size alignment procedures for legacy DCI formats</w:t>
            </w:r>
            <w:r>
              <w:rPr>
                <w:rFonts w:eastAsia="ＭＳ 明朝"/>
                <w:bCs/>
                <w:lang w:eastAsia="ja-JP"/>
              </w:rPr>
              <w:t>”, but OK to add “(after step 4C)” for better clarity.</w:t>
            </w:r>
          </w:p>
        </w:tc>
      </w:tr>
      <w:tr w:rsidR="00B65010" w:rsidRPr="00B65010" w14:paraId="030F45B9" w14:textId="77777777" w:rsidTr="006F158A">
        <w:tc>
          <w:tcPr>
            <w:tcW w:w="2009" w:type="dxa"/>
          </w:tcPr>
          <w:p w14:paraId="3F099D2A" w14:textId="63120DF9" w:rsidR="00B65010" w:rsidRPr="00B65010" w:rsidRDefault="00B65010" w:rsidP="000074A8">
            <w:pPr>
              <w:jc w:val="left"/>
              <w:rPr>
                <w:rFonts w:eastAsia="ＭＳ 明朝"/>
                <w:bCs/>
                <w:lang w:eastAsia="ja-JP"/>
              </w:rPr>
            </w:pPr>
            <w:r w:rsidRPr="00B65010">
              <w:rPr>
                <w:rFonts w:eastAsia="PMingLiU"/>
                <w:bCs/>
                <w:lang w:eastAsia="zh-TW"/>
              </w:rPr>
              <w:t>ITRI</w:t>
            </w:r>
          </w:p>
        </w:tc>
        <w:tc>
          <w:tcPr>
            <w:tcW w:w="7353" w:type="dxa"/>
          </w:tcPr>
          <w:p w14:paraId="6EDF2EB2" w14:textId="15CB94B5" w:rsidR="00B65010" w:rsidRPr="00B65010" w:rsidRDefault="00B65010" w:rsidP="000074A8">
            <w:pPr>
              <w:rPr>
                <w:rFonts w:eastAsia="ＭＳ 明朝"/>
                <w:bCs/>
                <w:lang w:eastAsia="ja-JP"/>
              </w:rPr>
            </w:pPr>
            <w:r>
              <w:rPr>
                <w:bCs/>
              </w:rPr>
              <w:t>Support Nokia’s suggestion</w:t>
            </w:r>
          </w:p>
        </w:tc>
      </w:tr>
      <w:tr w:rsidR="00FC3884" w:rsidRPr="00B65010" w14:paraId="03B10C83" w14:textId="77777777" w:rsidTr="006F158A">
        <w:tc>
          <w:tcPr>
            <w:tcW w:w="2009" w:type="dxa"/>
          </w:tcPr>
          <w:p w14:paraId="2663F5F3" w14:textId="40492745" w:rsidR="00FC3884" w:rsidRPr="00B65010" w:rsidRDefault="00FC3884" w:rsidP="00FC3884">
            <w:pPr>
              <w:jc w:val="left"/>
              <w:rPr>
                <w:rFonts w:eastAsia="PMingLiU"/>
                <w:bCs/>
                <w:lang w:eastAsia="zh-TW"/>
              </w:rPr>
            </w:pPr>
            <w:r>
              <w:rPr>
                <w:rFonts w:eastAsia="ＭＳ 明朝" w:hint="eastAsia"/>
                <w:bCs/>
                <w:lang w:eastAsia="ja-JP"/>
              </w:rPr>
              <w:t>N</w:t>
            </w:r>
            <w:r>
              <w:rPr>
                <w:rFonts w:eastAsia="ＭＳ 明朝"/>
                <w:bCs/>
                <w:lang w:eastAsia="ja-JP"/>
              </w:rPr>
              <w:t>TT DOCOMO</w:t>
            </w:r>
          </w:p>
        </w:tc>
        <w:tc>
          <w:tcPr>
            <w:tcW w:w="7353" w:type="dxa"/>
          </w:tcPr>
          <w:p w14:paraId="51745DC7" w14:textId="77777777" w:rsidR="00FC3884" w:rsidRDefault="00FC3884" w:rsidP="00FC3884">
            <w:pPr>
              <w:pStyle w:val="ListParagraph1"/>
              <w:wordWrap/>
              <w:rPr>
                <w:rFonts w:eastAsia="ＭＳ 明朝"/>
                <w:bCs/>
                <w:lang w:eastAsia="ja-JP"/>
              </w:rPr>
            </w:pPr>
            <w:r>
              <w:rPr>
                <w:rFonts w:eastAsia="ＭＳ 明朝"/>
                <w:bCs/>
                <w:lang w:eastAsia="ja-JP"/>
              </w:rPr>
              <w:t xml:space="preserve">We are fine with this proposal. </w:t>
            </w:r>
          </w:p>
          <w:p w14:paraId="783E81B8" w14:textId="77777777" w:rsidR="00FC3884" w:rsidRDefault="00FC3884" w:rsidP="00FC3884">
            <w:pPr>
              <w:pStyle w:val="ListParagraph1"/>
              <w:wordWrap/>
              <w:rPr>
                <w:rFonts w:eastAsia="ＭＳ 明朝"/>
                <w:bCs/>
                <w:lang w:eastAsia="ja-JP"/>
              </w:rPr>
            </w:pPr>
            <w:r>
              <w:rPr>
                <w:rFonts w:eastAsia="ＭＳ 明朝"/>
                <w:bCs/>
                <w:lang w:eastAsia="ja-JP"/>
              </w:rPr>
              <w:t>A UE can identify DCI format not only by DCI format indicator in the DCI but also by NW configuration, e.g., separate SS set configuration and/or different size of DCI for each DCI format.</w:t>
            </w:r>
          </w:p>
          <w:p w14:paraId="1103554D" w14:textId="77777777" w:rsidR="00FC3884" w:rsidRDefault="00FC3884" w:rsidP="00FC3884">
            <w:pPr>
              <w:pStyle w:val="ListParagraph1"/>
              <w:wordWrap/>
              <w:rPr>
                <w:rFonts w:eastAsia="ＭＳ 明朝"/>
                <w:bCs/>
                <w:lang w:eastAsia="ja-JP"/>
              </w:rPr>
            </w:pPr>
            <w:r>
              <w:rPr>
                <w:rFonts w:eastAsia="ＭＳ 明朝"/>
                <w:bCs/>
                <w:lang w:eastAsia="ja-JP"/>
              </w:rPr>
              <w:t xml:space="preserve">In our understanding, even if the size of DCI format 0_X and 1_X are aligned, the DCI size can exceed “3+1” budget when a UE is configured to monitor all the DCI formats of fallback DCI, non-fallback DCI, compact </w:t>
            </w:r>
            <w:proofErr w:type="gramStart"/>
            <w:r>
              <w:rPr>
                <w:rFonts w:eastAsia="ＭＳ 明朝"/>
                <w:bCs/>
                <w:lang w:eastAsia="ja-JP"/>
              </w:rPr>
              <w:t>DCI</w:t>
            </w:r>
            <w:proofErr w:type="gramEnd"/>
            <w:r>
              <w:rPr>
                <w:rFonts w:eastAsia="ＭＳ 明朝"/>
                <w:bCs/>
                <w:lang w:eastAsia="ja-JP"/>
              </w:rPr>
              <w:t xml:space="preserve"> and MC DCI with the existing size alignment procedure.</w:t>
            </w:r>
          </w:p>
          <w:p w14:paraId="63DF2C3D" w14:textId="47EC1C5A" w:rsidR="00FC3884" w:rsidRDefault="00FC3884" w:rsidP="00FC3884">
            <w:pPr>
              <w:rPr>
                <w:bCs/>
              </w:rPr>
            </w:pPr>
            <w:r>
              <w:rPr>
                <w:rFonts w:eastAsia="ＭＳ 明朝"/>
                <w:bCs/>
                <w:lang w:eastAsia="ja-JP"/>
              </w:rPr>
              <w:t xml:space="preserve">However, this is corner case </w:t>
            </w:r>
            <w:proofErr w:type="gramStart"/>
            <w:r>
              <w:rPr>
                <w:rFonts w:eastAsia="ＭＳ 明朝"/>
                <w:bCs/>
                <w:lang w:eastAsia="ja-JP"/>
              </w:rPr>
              <w:t xml:space="preserve">and </w:t>
            </w:r>
            <w:r>
              <w:rPr>
                <w:rFonts w:eastAsia="ＭＳ 明朝" w:hint="eastAsia"/>
                <w:bCs/>
                <w:lang w:eastAsia="ja-JP"/>
              </w:rPr>
              <w:t>a</w:t>
            </w:r>
            <w:r>
              <w:rPr>
                <w:rFonts w:eastAsia="ＭＳ 明朝"/>
                <w:bCs/>
                <w:lang w:eastAsia="ja-JP"/>
              </w:rPr>
              <w:t>lso</w:t>
            </w:r>
            <w:proofErr w:type="gramEnd"/>
            <w:r>
              <w:rPr>
                <w:rFonts w:eastAsia="ＭＳ 明朝"/>
                <w:bCs/>
                <w:lang w:eastAsia="ja-JP"/>
              </w:rPr>
              <w:t xml:space="preserve"> NW can configure to align the sizes of different DCI formats not to exceed “3+1” budget. In that sense, we are fine to leave it to NW which DCI formats have the same size and the additional alignment procedure other than alignment of DCI format 0_X/1_X is unnecessary.</w:t>
            </w:r>
          </w:p>
        </w:tc>
      </w:tr>
    </w:tbl>
    <w:p w14:paraId="0DF6C400" w14:textId="77777777" w:rsidR="00126551" w:rsidRPr="006F158A" w:rsidRDefault="00126551" w:rsidP="00126551">
      <w:pPr>
        <w:rPr>
          <w:lang w:eastAsia="en-US"/>
        </w:rPr>
      </w:pPr>
    </w:p>
    <w:p w14:paraId="49182536" w14:textId="3564A337" w:rsidR="00F9751A" w:rsidRDefault="00F9751A" w:rsidP="00FC72B2">
      <w:pPr>
        <w:rPr>
          <w:lang w:eastAsia="en-US"/>
        </w:rPr>
      </w:pPr>
    </w:p>
    <w:p w14:paraId="70D63484" w14:textId="77777777" w:rsidR="00126551" w:rsidRDefault="00126551" w:rsidP="00FC72B2">
      <w:pPr>
        <w:rPr>
          <w:lang w:eastAsia="en-US"/>
        </w:rPr>
      </w:pPr>
    </w:p>
    <w:p w14:paraId="3E5875A3"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14:paraId="1153274D" w14:textId="77777777" w:rsidR="00B16285" w:rsidRPr="00B16285" w:rsidRDefault="00B16285" w:rsidP="00B16285">
      <w:pPr>
        <w:widowControl/>
        <w:numPr>
          <w:ilvl w:val="0"/>
          <w:numId w:val="20"/>
        </w:numPr>
        <w:kinsoku/>
        <w:autoSpaceDE/>
        <w:autoSpaceDN/>
        <w:adjustRightInd/>
        <w:snapToGrid w:val="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3E177ACE" w14:textId="77777777" w:rsidR="00B16285" w:rsidRPr="00B36279" w:rsidRDefault="00B16285" w:rsidP="00B16285">
      <w:pPr>
        <w:widowControl/>
        <w:numPr>
          <w:ilvl w:val="0"/>
          <w:numId w:val="18"/>
        </w:numPr>
        <w:kinsoku/>
        <w:autoSpaceDE/>
        <w:autoSpaceDN/>
        <w:adjustRightInd/>
        <w:snapToGrid w:val="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25CF15C4"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1482CD62"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proofErr w:type="spellStart"/>
      <w:r w:rsidRPr="00B16285">
        <w:rPr>
          <w:rFonts w:eastAsia="Times New Roman"/>
          <w:color w:val="000000" w:themeColor="text1"/>
          <w:szCs w:val="20"/>
          <w:lang w:eastAsia="ja-JP"/>
        </w:rPr>
        <w:t>n_CI</w:t>
      </w:r>
      <w:proofErr w:type="spellEnd"/>
      <w:r w:rsidRPr="00B16285">
        <w:rPr>
          <w:rFonts w:eastAsia="Times New Roman"/>
          <w:color w:val="000000" w:themeColor="text1"/>
          <w:szCs w:val="20"/>
          <w:lang w:eastAsia="ja-JP"/>
        </w:rPr>
        <w:t xml:space="preserve"> value is independently configured for each set of cells.</w:t>
      </w:r>
    </w:p>
    <w:p w14:paraId="790DDF85"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reference cell for counting DCI size and BD/CCE of DCI format 0_X/1_X is independently determined for each set of cells.</w:t>
      </w:r>
    </w:p>
    <w:p w14:paraId="2444F6FE"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w:t>
      </w:r>
      <w:r w:rsidRPr="00B16285">
        <w:rPr>
          <w:rFonts w:eastAsia="Times New Roman" w:hint="eastAsia"/>
          <w:color w:val="000000" w:themeColor="text1"/>
          <w:szCs w:val="20"/>
          <w:lang w:eastAsia="ja-JP"/>
        </w:rPr>
        <w:t>.</w:t>
      </w:r>
    </w:p>
    <w:p w14:paraId="04C4238D" w14:textId="77777777" w:rsidR="00B16285" w:rsidRP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independently determined for each set of cells. </w:t>
      </w:r>
    </w:p>
    <w:p w14:paraId="2F986A73" w14:textId="2963CB76" w:rsidR="00B16285" w:rsidRDefault="00B16285"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sidRPr="00B16285">
        <w:rPr>
          <w:rFonts w:eastAsia="Times New Roman"/>
          <w:color w:val="000000" w:themeColor="text1"/>
          <w:szCs w:val="20"/>
          <w:lang w:eastAsia="ja-JP"/>
        </w:rPr>
        <w:lastRenderedPageBreak/>
        <w:t>DCI size of DCI format 1_X is independently determined for each set of cells.</w:t>
      </w:r>
    </w:p>
    <w:p w14:paraId="74813F50" w14:textId="113ADDD6" w:rsidR="005B480C" w:rsidRDefault="005B480C" w:rsidP="00B16285">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024A25BD" w14:textId="2FA69084" w:rsidR="005B480C" w:rsidRDefault="005B480C" w:rsidP="005B480C">
      <w:pPr>
        <w:widowControl/>
        <w:numPr>
          <w:ilvl w:val="1"/>
          <w:numId w:val="18"/>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48C7694B" w14:textId="6934D491" w:rsidR="00B16285" w:rsidRPr="00B16285" w:rsidRDefault="003A4CD5">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t>W</w:t>
      </w:r>
      <w:r w:rsidR="00B16285" w:rsidRPr="00B16285">
        <w:rPr>
          <w:rFonts w:eastAsia="Times New Roman"/>
          <w:color w:val="000000" w:themeColor="text1"/>
          <w:szCs w:val="20"/>
          <w:lang w:eastAsia="ja-JP"/>
        </w:rPr>
        <w:t xml:space="preserve">hich set of cells the DCI format </w:t>
      </w:r>
      <w:r w:rsidR="005B480C">
        <w:rPr>
          <w:rFonts w:eastAsia="Times New Roman"/>
          <w:color w:val="000000" w:themeColor="text1"/>
          <w:szCs w:val="20"/>
          <w:lang w:eastAsia="ja-JP"/>
        </w:rPr>
        <w:t xml:space="preserve">0_X/1_X </w:t>
      </w:r>
      <w:r w:rsidR="00B16285" w:rsidRPr="00B16285">
        <w:rPr>
          <w:rFonts w:eastAsia="Times New Roman"/>
          <w:color w:val="000000" w:themeColor="text1"/>
          <w:szCs w:val="20"/>
          <w:lang w:eastAsia="ja-JP"/>
        </w:rPr>
        <w:t>is associated with is differentiated by network configuration for the multiple sets of cells.</w:t>
      </w:r>
    </w:p>
    <w:p w14:paraId="104C2CCC" w14:textId="37016C12" w:rsidR="00F9751A" w:rsidRDefault="00F9751A" w:rsidP="00FC72B2">
      <w:pPr>
        <w:rPr>
          <w:rFonts w:eastAsiaTheme="minorEastAsia"/>
          <w:lang w:eastAsia="zh-CN"/>
        </w:rPr>
      </w:pPr>
    </w:p>
    <w:p w14:paraId="4C9BAFA7" w14:textId="77777777" w:rsidR="00FD2EF2" w:rsidRDefault="00FD2EF2" w:rsidP="00FC72B2">
      <w:pPr>
        <w:rPr>
          <w:rFonts w:eastAsiaTheme="minorEastAsia"/>
          <w:lang w:eastAsia="zh-CN"/>
        </w:rPr>
      </w:pPr>
    </w:p>
    <w:p w14:paraId="68FB5065" w14:textId="77777777" w:rsidR="00227C90" w:rsidRPr="005B480C" w:rsidRDefault="00227C90" w:rsidP="00FC72B2">
      <w:pPr>
        <w:rPr>
          <w:rFonts w:eastAsiaTheme="minorEastAsia"/>
          <w:lang w:eastAsia="zh-CN"/>
        </w:rPr>
      </w:pPr>
    </w:p>
    <w:p w14:paraId="555F4ABA"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009"/>
        <w:gridCol w:w="7353"/>
      </w:tblGrid>
      <w:tr w:rsidR="00F9751A" w14:paraId="1546EC45" w14:textId="77777777">
        <w:tc>
          <w:tcPr>
            <w:tcW w:w="2009" w:type="dxa"/>
            <w:tcBorders>
              <w:top w:val="single" w:sz="4" w:space="0" w:color="auto"/>
              <w:left w:val="single" w:sz="4" w:space="0" w:color="auto"/>
              <w:bottom w:val="single" w:sz="4" w:space="0" w:color="auto"/>
              <w:right w:val="single" w:sz="4" w:space="0" w:color="auto"/>
            </w:tcBorders>
          </w:tcPr>
          <w:p w14:paraId="43C29963" w14:textId="77777777" w:rsidR="00F9751A" w:rsidRDefault="009031E1" w:rsidP="00FC72B2">
            <w:pPr>
              <w:wordWrap/>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14:paraId="1B834050" w14:textId="77777777" w:rsidR="00F9751A" w:rsidRDefault="009031E1" w:rsidP="00FC72B2">
            <w:pPr>
              <w:wordWrap/>
              <w:jc w:val="center"/>
              <w:rPr>
                <w:b/>
                <w:lang w:eastAsia="zh-CN"/>
              </w:rPr>
            </w:pPr>
            <w:r>
              <w:rPr>
                <w:b/>
                <w:lang w:eastAsia="zh-CN"/>
              </w:rPr>
              <w:t>Comment</w:t>
            </w:r>
          </w:p>
        </w:tc>
      </w:tr>
      <w:tr w:rsidR="00F9751A" w14:paraId="56764154" w14:textId="77777777">
        <w:tc>
          <w:tcPr>
            <w:tcW w:w="2009" w:type="dxa"/>
            <w:tcBorders>
              <w:top w:val="single" w:sz="4" w:space="0" w:color="auto"/>
              <w:left w:val="single" w:sz="4" w:space="0" w:color="auto"/>
              <w:bottom w:val="single" w:sz="4" w:space="0" w:color="auto"/>
              <w:right w:val="single" w:sz="4" w:space="0" w:color="auto"/>
            </w:tcBorders>
          </w:tcPr>
          <w:p w14:paraId="5CE2D72D" w14:textId="1ED7F926" w:rsidR="00F9751A" w:rsidRPr="00CF6252" w:rsidRDefault="00CF6252" w:rsidP="00FC72B2">
            <w:pPr>
              <w:wordWrap/>
              <w:jc w:val="left"/>
              <w:rPr>
                <w:rFonts w:eastAsiaTheme="minorEastAsia"/>
                <w:bCs/>
                <w:lang w:eastAsia="zh-CN"/>
              </w:rPr>
            </w:pPr>
            <w:r>
              <w:rPr>
                <w:rFonts w:eastAsiaTheme="minorEastAsia"/>
                <w:bCs/>
                <w:lang w:eastAsia="zh-CN"/>
              </w:rPr>
              <w:t>Nokia, NSB</w:t>
            </w:r>
          </w:p>
        </w:tc>
        <w:tc>
          <w:tcPr>
            <w:tcW w:w="7353" w:type="dxa"/>
            <w:tcBorders>
              <w:top w:val="single" w:sz="4" w:space="0" w:color="auto"/>
              <w:left w:val="single" w:sz="4" w:space="0" w:color="auto"/>
              <w:bottom w:val="single" w:sz="4" w:space="0" w:color="auto"/>
              <w:right w:val="single" w:sz="4" w:space="0" w:color="auto"/>
            </w:tcBorders>
          </w:tcPr>
          <w:p w14:paraId="20976EF1" w14:textId="77777777" w:rsidR="00F9751A" w:rsidRDefault="00CF6252" w:rsidP="00FC72B2">
            <w:pPr>
              <w:wordWrap/>
              <w:jc w:val="left"/>
              <w:rPr>
                <w:rFonts w:eastAsiaTheme="minorEastAsia"/>
                <w:bCs/>
                <w:lang w:eastAsia="zh-CN"/>
              </w:rPr>
            </w:pPr>
            <w:r>
              <w:rPr>
                <w:rFonts w:eastAsiaTheme="minorEastAsia"/>
                <w:bCs/>
                <w:lang w:eastAsia="zh-CN"/>
              </w:rPr>
              <w:t>Support</w:t>
            </w:r>
          </w:p>
          <w:p w14:paraId="2A3BE2BD" w14:textId="18D5A295" w:rsidR="00CF6252" w:rsidRPr="00CF6252" w:rsidRDefault="00CF6252" w:rsidP="00FC72B2">
            <w:pPr>
              <w:wordWrap/>
              <w:jc w:val="left"/>
              <w:rPr>
                <w:rFonts w:eastAsiaTheme="minorEastAsia"/>
                <w:bCs/>
                <w:lang w:eastAsia="zh-CN"/>
              </w:rPr>
            </w:pPr>
            <w:r>
              <w:rPr>
                <w:rFonts w:eastAsiaTheme="minorEastAsia"/>
                <w:bCs/>
                <w:lang w:eastAsia="zh-CN"/>
              </w:rPr>
              <w:t xml:space="preserve">Would be good to know the maximum number of sets that can be supported. We think up to 4 sets per PUCCH group could be supported. </w:t>
            </w:r>
          </w:p>
        </w:tc>
      </w:tr>
      <w:tr w:rsidR="00F9751A" w14:paraId="01D6B061" w14:textId="77777777">
        <w:tc>
          <w:tcPr>
            <w:tcW w:w="2009" w:type="dxa"/>
            <w:tcBorders>
              <w:top w:val="single" w:sz="4" w:space="0" w:color="auto"/>
              <w:left w:val="single" w:sz="4" w:space="0" w:color="auto"/>
              <w:bottom w:val="single" w:sz="4" w:space="0" w:color="auto"/>
              <w:right w:val="single" w:sz="4" w:space="0" w:color="auto"/>
            </w:tcBorders>
          </w:tcPr>
          <w:p w14:paraId="11B51719" w14:textId="578B4C21" w:rsidR="00F9751A" w:rsidRDefault="00796568" w:rsidP="00FC72B2">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14:paraId="31B952C7" w14:textId="462ABBC1" w:rsidR="00F9751A" w:rsidRDefault="00796568" w:rsidP="00FC72B2">
            <w:pPr>
              <w:wordWrap/>
              <w:rPr>
                <w:rFonts w:eastAsia="ＭＳ 明朝"/>
                <w:bCs/>
                <w:lang w:eastAsia="ja-JP"/>
              </w:rPr>
            </w:pPr>
            <w:r>
              <w:rPr>
                <w:rFonts w:eastAsia="ＭＳ 明朝" w:hint="eastAsia"/>
                <w:bCs/>
                <w:lang w:eastAsia="ja-JP"/>
              </w:rPr>
              <w:t>S</w:t>
            </w:r>
            <w:r>
              <w:rPr>
                <w:rFonts w:eastAsia="ＭＳ 明朝"/>
                <w:bCs/>
                <w:lang w:eastAsia="ja-JP"/>
              </w:rPr>
              <w:t>upport</w:t>
            </w:r>
            <w:r w:rsidR="00756C89">
              <w:rPr>
                <w:rFonts w:eastAsia="ＭＳ 明朝"/>
                <w:bCs/>
                <w:lang w:eastAsia="ja-JP"/>
              </w:rPr>
              <w:t xml:space="preserve"> in principle.</w:t>
            </w:r>
          </w:p>
          <w:p w14:paraId="7071A54A" w14:textId="6BB03A17" w:rsidR="008662C3" w:rsidRDefault="008662C3" w:rsidP="00FC72B2">
            <w:pPr>
              <w:wordWrap/>
              <w:rPr>
                <w:rFonts w:eastAsia="ＭＳ 明朝"/>
                <w:bCs/>
                <w:lang w:eastAsia="ja-JP"/>
              </w:rPr>
            </w:pPr>
          </w:p>
          <w:p w14:paraId="62B17BA4" w14:textId="34811BC4" w:rsidR="0055213A" w:rsidRDefault="0055213A" w:rsidP="00FC72B2">
            <w:pPr>
              <w:wordWrap/>
              <w:rPr>
                <w:rFonts w:eastAsia="ＭＳ 明朝"/>
                <w:bCs/>
                <w:lang w:eastAsia="ja-JP"/>
              </w:rPr>
            </w:pPr>
            <w:r>
              <w:rPr>
                <w:rFonts w:eastAsia="ＭＳ 明朝" w:hint="eastAsia"/>
                <w:bCs/>
                <w:lang w:eastAsia="ja-JP"/>
              </w:rPr>
              <w:t>F</w:t>
            </w:r>
            <w:r>
              <w:rPr>
                <w:rFonts w:eastAsia="ＭＳ 明朝"/>
                <w:bCs/>
                <w:lang w:eastAsia="ja-JP"/>
              </w:rPr>
              <w:t xml:space="preserve">irst of all, </w:t>
            </w:r>
            <w:r w:rsidR="00D75C9F">
              <w:rPr>
                <w:rFonts w:eastAsia="ＭＳ 明朝"/>
                <w:bCs/>
                <w:lang w:eastAsia="ja-JP"/>
              </w:rPr>
              <w:t xml:space="preserve">starting with “a UE can be configured </w:t>
            </w:r>
            <w:proofErr w:type="gramStart"/>
            <w:r w:rsidR="00D75C9F">
              <w:rPr>
                <w:rFonts w:eastAsia="ＭＳ 明朝"/>
                <w:bCs/>
                <w:lang w:eastAsia="ja-JP"/>
              </w:rPr>
              <w:t>with..</w:t>
            </w:r>
            <w:proofErr w:type="gramEnd"/>
            <w:r w:rsidR="00D75C9F">
              <w:rPr>
                <w:rFonts w:eastAsia="ＭＳ 明朝"/>
                <w:bCs/>
                <w:lang w:eastAsia="ja-JP"/>
              </w:rPr>
              <w:t xml:space="preserve">” looks like the proposal is mandatory for multi-cell scheduling. Suggest to </w:t>
            </w:r>
            <w:r w:rsidR="007513F4">
              <w:rPr>
                <w:rFonts w:eastAsia="ＭＳ 明朝"/>
                <w:bCs/>
                <w:lang w:eastAsia="ja-JP"/>
              </w:rPr>
              <w:t>add</w:t>
            </w:r>
            <w:r w:rsidR="00D75C9F">
              <w:rPr>
                <w:rFonts w:eastAsia="ＭＳ 明朝"/>
                <w:bCs/>
                <w:lang w:eastAsia="ja-JP"/>
              </w:rPr>
              <w:t xml:space="preserve"> “</w:t>
            </w:r>
            <w:r w:rsidR="005207D5">
              <w:rPr>
                <w:rFonts w:eastAsia="ＭＳ 明朝"/>
                <w:bCs/>
                <w:lang w:eastAsia="ja-JP"/>
              </w:rPr>
              <w:t>F</w:t>
            </w:r>
            <w:r w:rsidR="00D75C9F">
              <w:rPr>
                <w:rFonts w:eastAsia="ＭＳ 明朝"/>
                <w:bCs/>
                <w:lang w:eastAsia="ja-JP"/>
              </w:rPr>
              <w:t>ollowing is supported: …”.</w:t>
            </w:r>
          </w:p>
          <w:p w14:paraId="3FE81998" w14:textId="77777777" w:rsidR="00756C89" w:rsidRDefault="00756C89" w:rsidP="00FC72B2">
            <w:pPr>
              <w:wordWrap/>
              <w:rPr>
                <w:rFonts w:eastAsia="ＭＳ 明朝"/>
                <w:bCs/>
                <w:lang w:eastAsia="ja-JP"/>
              </w:rPr>
            </w:pPr>
            <w:r>
              <w:rPr>
                <w:rFonts w:eastAsia="ＭＳ 明朝" w:hint="eastAsia"/>
                <w:bCs/>
                <w:lang w:eastAsia="ja-JP"/>
              </w:rPr>
              <w:t>S</w:t>
            </w:r>
            <w:r>
              <w:rPr>
                <w:rFonts w:eastAsia="ＭＳ 明朝"/>
                <w:bCs/>
                <w:lang w:eastAsia="ja-JP"/>
              </w:rPr>
              <w:t xml:space="preserve">uggest to </w:t>
            </w:r>
            <w:r w:rsidR="00422F6A">
              <w:rPr>
                <w:rFonts w:eastAsia="ＭＳ 明朝"/>
                <w:bCs/>
                <w:lang w:eastAsia="ja-JP"/>
              </w:rPr>
              <w:t>rephrase the 2</w:t>
            </w:r>
            <w:r w:rsidR="00422F6A" w:rsidRPr="00422F6A">
              <w:rPr>
                <w:rFonts w:eastAsia="ＭＳ 明朝"/>
                <w:bCs/>
                <w:vertAlign w:val="superscript"/>
                <w:lang w:eastAsia="ja-JP"/>
              </w:rPr>
              <w:t>nd</w:t>
            </w:r>
            <w:r w:rsidR="00422F6A">
              <w:rPr>
                <w:rFonts w:eastAsia="ＭＳ 明朝"/>
                <w:bCs/>
                <w:lang w:eastAsia="ja-JP"/>
              </w:rPr>
              <w:t xml:space="preserve"> sub-sub-bullet as “unique </w:t>
            </w:r>
            <w:proofErr w:type="spellStart"/>
            <w:r w:rsidR="00422F6A">
              <w:rPr>
                <w:rFonts w:eastAsia="ＭＳ 明朝"/>
                <w:bCs/>
                <w:lang w:eastAsia="ja-JP"/>
              </w:rPr>
              <w:t>n_CI</w:t>
            </w:r>
            <w:proofErr w:type="spellEnd"/>
            <w:r w:rsidR="00422F6A">
              <w:rPr>
                <w:rFonts w:eastAsia="ＭＳ 明朝"/>
                <w:bCs/>
                <w:lang w:eastAsia="ja-JP"/>
              </w:rPr>
              <w:t xml:space="preserve"> value is configured for each set of cells”. </w:t>
            </w:r>
            <w:r w:rsidR="008662C3">
              <w:rPr>
                <w:rFonts w:eastAsia="ＭＳ 明朝"/>
                <w:bCs/>
                <w:lang w:eastAsia="ja-JP"/>
              </w:rPr>
              <w:t>It is unclear what “independently” means.</w:t>
            </w:r>
          </w:p>
          <w:p w14:paraId="21D6D7D0" w14:textId="39337231" w:rsidR="00EA3965" w:rsidRDefault="0078470E" w:rsidP="00EA3965">
            <w:pPr>
              <w:rPr>
                <w:rFonts w:eastAsia="ＭＳ 明朝"/>
                <w:bCs/>
                <w:lang w:eastAsia="ja-JP"/>
              </w:rPr>
            </w:pPr>
            <w:r>
              <w:rPr>
                <w:rFonts w:eastAsia="ＭＳ 明朝" w:hint="eastAsia"/>
                <w:bCs/>
                <w:lang w:eastAsia="ja-JP"/>
              </w:rPr>
              <w:t>S</w:t>
            </w:r>
            <w:r>
              <w:rPr>
                <w:rFonts w:eastAsia="ＭＳ 明朝"/>
                <w:bCs/>
                <w:lang w:eastAsia="ja-JP"/>
              </w:rPr>
              <w:t xml:space="preserve">uggest to </w:t>
            </w:r>
            <w:r w:rsidR="0077773C">
              <w:rPr>
                <w:rFonts w:eastAsia="ＭＳ 明朝"/>
                <w:bCs/>
                <w:lang w:eastAsia="ja-JP"/>
              </w:rPr>
              <w:t>delete “independently”</w:t>
            </w:r>
            <w:r>
              <w:rPr>
                <w:rFonts w:eastAsia="ＭＳ 明朝"/>
                <w:bCs/>
                <w:lang w:eastAsia="ja-JP"/>
              </w:rPr>
              <w:t xml:space="preserve"> </w:t>
            </w:r>
            <w:r w:rsidR="0077773C">
              <w:rPr>
                <w:rFonts w:eastAsia="ＭＳ 明朝"/>
                <w:bCs/>
                <w:lang w:eastAsia="ja-JP"/>
              </w:rPr>
              <w:t xml:space="preserve">from </w:t>
            </w:r>
            <w:r w:rsidR="005A0B97">
              <w:rPr>
                <w:rFonts w:eastAsia="ＭＳ 明朝"/>
                <w:bCs/>
                <w:lang w:eastAsia="ja-JP"/>
              </w:rPr>
              <w:t>3</w:t>
            </w:r>
            <w:r w:rsidR="005A0B97" w:rsidRPr="005A0B97">
              <w:rPr>
                <w:rFonts w:eastAsia="ＭＳ 明朝"/>
                <w:bCs/>
                <w:vertAlign w:val="superscript"/>
                <w:lang w:eastAsia="ja-JP"/>
              </w:rPr>
              <w:t>rd</w:t>
            </w:r>
            <w:r w:rsidR="005A0B97">
              <w:rPr>
                <w:rFonts w:eastAsia="ＭＳ 明朝"/>
                <w:bCs/>
                <w:lang w:eastAsia="ja-JP"/>
              </w:rPr>
              <w:t xml:space="preserve">, </w:t>
            </w:r>
            <w:r>
              <w:rPr>
                <w:rFonts w:eastAsia="ＭＳ 明朝"/>
                <w:bCs/>
                <w:lang w:eastAsia="ja-JP"/>
              </w:rPr>
              <w:t>4</w:t>
            </w:r>
            <w:r w:rsidRPr="0078470E">
              <w:rPr>
                <w:rFonts w:eastAsia="ＭＳ 明朝"/>
                <w:bCs/>
                <w:vertAlign w:val="superscript"/>
                <w:lang w:eastAsia="ja-JP"/>
              </w:rPr>
              <w:t>th</w:t>
            </w:r>
            <w:r w:rsidR="0077773C">
              <w:rPr>
                <w:rFonts w:eastAsia="ＭＳ 明朝"/>
                <w:bCs/>
                <w:lang w:eastAsia="ja-JP"/>
              </w:rPr>
              <w:t xml:space="preserve">, </w:t>
            </w:r>
            <w:r w:rsidR="00EA3965">
              <w:rPr>
                <w:rFonts w:eastAsia="ＭＳ 明朝"/>
                <w:bCs/>
                <w:lang w:eastAsia="ja-JP"/>
              </w:rPr>
              <w:t>5</w:t>
            </w:r>
            <w:r w:rsidR="00EA3965" w:rsidRPr="00EA3965">
              <w:rPr>
                <w:rFonts w:eastAsia="ＭＳ 明朝"/>
                <w:bCs/>
                <w:vertAlign w:val="superscript"/>
                <w:lang w:eastAsia="ja-JP"/>
              </w:rPr>
              <w:t>th</w:t>
            </w:r>
            <w:r w:rsidR="00EA3965">
              <w:rPr>
                <w:rFonts w:eastAsia="ＭＳ 明朝"/>
                <w:bCs/>
                <w:lang w:eastAsia="ja-JP"/>
              </w:rPr>
              <w:t>, and 6</w:t>
            </w:r>
            <w:r w:rsidR="00EA3965" w:rsidRPr="00EA3965">
              <w:rPr>
                <w:rFonts w:eastAsia="ＭＳ 明朝"/>
                <w:bCs/>
                <w:vertAlign w:val="superscript"/>
                <w:lang w:eastAsia="ja-JP"/>
              </w:rPr>
              <w:t>th</w:t>
            </w:r>
            <w:r w:rsidR="00EA3965">
              <w:rPr>
                <w:rFonts w:eastAsia="ＭＳ 明朝"/>
                <w:bCs/>
                <w:lang w:eastAsia="ja-JP"/>
              </w:rPr>
              <w:t xml:space="preserve"> </w:t>
            </w:r>
            <w:r>
              <w:rPr>
                <w:rFonts w:eastAsia="ＭＳ 明朝"/>
                <w:bCs/>
                <w:lang w:eastAsia="ja-JP"/>
              </w:rPr>
              <w:t>sub-sub bullet</w:t>
            </w:r>
            <w:r w:rsidR="00EA3965">
              <w:rPr>
                <w:rFonts w:eastAsia="ＭＳ 明朝"/>
                <w:bCs/>
                <w:lang w:eastAsia="ja-JP"/>
              </w:rPr>
              <w:t>s due to the same reason.</w:t>
            </w:r>
            <w:r>
              <w:rPr>
                <w:rFonts w:eastAsia="ＭＳ 明朝"/>
                <w:bCs/>
                <w:lang w:eastAsia="ja-JP"/>
              </w:rPr>
              <w:t xml:space="preserve"> Unclear what “independently” means.</w:t>
            </w:r>
          </w:p>
          <w:p w14:paraId="418CBCB3" w14:textId="77777777" w:rsidR="00EA3965" w:rsidRDefault="00EA3965" w:rsidP="00EA3965">
            <w:pPr>
              <w:rPr>
                <w:rFonts w:eastAsia="ＭＳ 明朝"/>
                <w:bCs/>
                <w:lang w:eastAsia="ja-JP"/>
              </w:rPr>
            </w:pPr>
          </w:p>
          <w:p w14:paraId="689F058B" w14:textId="415124CD" w:rsidR="00571719" w:rsidRDefault="007468EF" w:rsidP="00FC72B2">
            <w:pPr>
              <w:wordWrap/>
              <w:rPr>
                <w:rFonts w:eastAsia="ＭＳ 明朝"/>
                <w:bCs/>
                <w:lang w:eastAsia="ja-JP"/>
              </w:rPr>
            </w:pPr>
            <w:r>
              <w:rPr>
                <w:rFonts w:eastAsia="ＭＳ 明朝"/>
                <w:bCs/>
                <w:lang w:eastAsia="ja-JP"/>
              </w:rPr>
              <w:t>For the last sub-sub-bullet</w:t>
            </w:r>
            <w:r w:rsidR="00E53EDF">
              <w:rPr>
                <w:rFonts w:eastAsia="ＭＳ 明朝"/>
                <w:bCs/>
                <w:lang w:eastAsia="ja-JP"/>
              </w:rPr>
              <w:t xml:space="preserve"> “Which set of cells the DCI format 0_X/1_X is associated with is differentiated by network configuration for the multiple set of cells”, it is unclear how to </w:t>
            </w:r>
            <w:r w:rsidR="000C0965">
              <w:rPr>
                <w:rFonts w:eastAsia="ＭＳ 明朝"/>
                <w:bCs/>
                <w:lang w:eastAsia="ja-JP"/>
              </w:rPr>
              <w:t>achieve</w:t>
            </w:r>
            <w:r w:rsidR="00E53EDF">
              <w:rPr>
                <w:rFonts w:eastAsia="ＭＳ 明朝"/>
                <w:bCs/>
                <w:lang w:eastAsia="ja-JP"/>
              </w:rPr>
              <w:t xml:space="preserve"> this. For the legacy cross-carrier scheduling, two aspects enable this; (1) different </w:t>
            </w:r>
            <w:proofErr w:type="spellStart"/>
            <w:r w:rsidR="00E53EDF">
              <w:rPr>
                <w:rFonts w:eastAsia="ＭＳ 明朝"/>
                <w:bCs/>
                <w:lang w:eastAsia="ja-JP"/>
              </w:rPr>
              <w:t>n_CI</w:t>
            </w:r>
            <w:proofErr w:type="spellEnd"/>
            <w:r w:rsidR="00E53EDF">
              <w:rPr>
                <w:rFonts w:eastAsia="ＭＳ 明朝"/>
                <w:bCs/>
                <w:lang w:eastAsia="ja-JP"/>
              </w:rPr>
              <w:t xml:space="preserve"> values for different scheduled cells from the same scheduling cell, and (2) different CIF field values for different scheduled cells from the same scheduling cell when the DCI payloads for different scheduled cells are the same. </w:t>
            </w:r>
            <w:r w:rsidR="005020A3">
              <w:rPr>
                <w:rFonts w:eastAsia="ＭＳ 明朝"/>
                <w:bCs/>
                <w:lang w:eastAsia="ja-JP"/>
              </w:rPr>
              <w:t xml:space="preserve">We consider the same approach should be taken; i.e., having a DCI field in the DCI format 0_X/1_X that indicates the </w:t>
            </w:r>
            <w:r w:rsidR="00A10446">
              <w:rPr>
                <w:rFonts w:eastAsia="ＭＳ 明朝"/>
                <w:bCs/>
                <w:lang w:eastAsia="ja-JP"/>
              </w:rPr>
              <w:t xml:space="preserve">target </w:t>
            </w:r>
            <w:r w:rsidR="005020A3">
              <w:rPr>
                <w:rFonts w:eastAsia="ＭＳ 明朝"/>
                <w:bCs/>
                <w:lang w:eastAsia="ja-JP"/>
              </w:rPr>
              <w:t>set of cells</w:t>
            </w:r>
            <w:r w:rsidR="00A10446">
              <w:rPr>
                <w:rFonts w:eastAsia="ＭＳ 明朝"/>
                <w:bCs/>
                <w:lang w:eastAsia="ja-JP"/>
              </w:rPr>
              <w:t xml:space="preserve">. </w:t>
            </w:r>
            <w:r w:rsidR="00082F4D">
              <w:rPr>
                <w:rFonts w:eastAsia="ＭＳ 明朝"/>
                <w:bCs/>
                <w:lang w:eastAsia="ja-JP"/>
              </w:rPr>
              <w:t>We think both (1) and (2) should be enabled.</w:t>
            </w:r>
            <w:r w:rsidR="00D43D97">
              <w:rPr>
                <w:rFonts w:eastAsia="ＭＳ 明朝"/>
                <w:bCs/>
                <w:lang w:eastAsia="ja-JP"/>
              </w:rPr>
              <w:t xml:space="preserve"> Otherwise, multi-cell scheduling will </w:t>
            </w:r>
            <w:r w:rsidR="00752A8D">
              <w:rPr>
                <w:rFonts w:eastAsia="ＭＳ 明朝"/>
                <w:bCs/>
                <w:lang w:eastAsia="ja-JP"/>
              </w:rPr>
              <w:t>create</w:t>
            </w:r>
            <w:r w:rsidR="00D43D97">
              <w:rPr>
                <w:rFonts w:eastAsia="ＭＳ 明朝"/>
                <w:bCs/>
                <w:lang w:eastAsia="ja-JP"/>
              </w:rPr>
              <w:t xml:space="preserve"> an error case that was not in </w:t>
            </w:r>
            <w:r w:rsidR="00752A8D">
              <w:rPr>
                <w:rFonts w:eastAsia="ＭＳ 明朝"/>
                <w:bCs/>
                <w:lang w:eastAsia="ja-JP"/>
              </w:rPr>
              <w:t xml:space="preserve">legacy </w:t>
            </w:r>
            <w:r w:rsidR="00D43D97">
              <w:rPr>
                <w:rFonts w:eastAsia="ＭＳ 明朝"/>
                <w:bCs/>
                <w:lang w:eastAsia="ja-JP"/>
              </w:rPr>
              <w:t>cross-carrier scheduling.</w:t>
            </w:r>
          </w:p>
          <w:p w14:paraId="3A7356FA" w14:textId="77777777" w:rsidR="00082F4D" w:rsidRDefault="00082F4D" w:rsidP="00FC72B2">
            <w:pPr>
              <w:wordWrap/>
              <w:rPr>
                <w:rFonts w:eastAsia="ＭＳ 明朝"/>
                <w:bCs/>
                <w:lang w:eastAsia="ja-JP"/>
              </w:rPr>
            </w:pPr>
          </w:p>
          <w:p w14:paraId="616E2012" w14:textId="77777777" w:rsidR="0055213A" w:rsidRDefault="0055213A" w:rsidP="00FC72B2">
            <w:pPr>
              <w:wordWrap/>
              <w:rPr>
                <w:rFonts w:eastAsia="ＭＳ 明朝"/>
                <w:bCs/>
                <w:lang w:eastAsia="ja-JP"/>
              </w:rPr>
            </w:pPr>
            <w:r>
              <w:rPr>
                <w:rFonts w:eastAsia="ＭＳ 明朝" w:hint="eastAsia"/>
                <w:bCs/>
                <w:lang w:eastAsia="ja-JP"/>
              </w:rPr>
              <w:t>W</w:t>
            </w:r>
            <w:r>
              <w:rPr>
                <w:rFonts w:eastAsia="ＭＳ 明朝"/>
                <w:bCs/>
                <w:lang w:eastAsia="ja-JP"/>
              </w:rPr>
              <w:t>ith the above, we suggest to update Proposal 2-3 as follows:</w:t>
            </w:r>
          </w:p>
          <w:p w14:paraId="0F363DAC" w14:textId="3A5CFA50" w:rsidR="005207D5" w:rsidRPr="005207D5" w:rsidRDefault="005207D5" w:rsidP="0055213A">
            <w:pPr>
              <w:widowControl/>
              <w:numPr>
                <w:ilvl w:val="0"/>
                <w:numId w:val="20"/>
              </w:numPr>
              <w:kinsoku/>
              <w:autoSpaceDE/>
              <w:autoSpaceDN/>
              <w:adjustRightInd/>
              <w:snapToGrid w:val="0"/>
              <w:jc w:val="left"/>
              <w:textAlignment w:val="auto"/>
              <w:rPr>
                <w:rFonts w:eastAsiaTheme="minorEastAsia"/>
                <w:bCs/>
                <w:color w:val="FF0000"/>
                <w:u w:val="single"/>
                <w:lang w:eastAsia="zh-CN"/>
              </w:rPr>
            </w:pPr>
            <w:r w:rsidRPr="005207D5">
              <w:rPr>
                <w:rFonts w:eastAsiaTheme="minorEastAsia"/>
                <w:bCs/>
                <w:color w:val="FF0000"/>
                <w:u w:val="single"/>
                <w:lang w:eastAsia="zh-CN"/>
              </w:rPr>
              <w:t>Following is supported</w:t>
            </w:r>
            <w:r>
              <w:rPr>
                <w:rFonts w:eastAsiaTheme="minorEastAsia"/>
                <w:bCs/>
                <w:color w:val="FF0000"/>
                <w:u w:val="single"/>
                <w:lang w:eastAsia="zh-CN"/>
              </w:rPr>
              <w:t xml:space="preserve"> in Rel-18 multi-cell scheduling</w:t>
            </w:r>
            <w:r w:rsidRPr="005207D5">
              <w:rPr>
                <w:rFonts w:eastAsiaTheme="minorEastAsia"/>
                <w:bCs/>
                <w:color w:val="FF0000"/>
                <w:u w:val="single"/>
                <w:lang w:eastAsia="zh-CN"/>
              </w:rPr>
              <w:t>:</w:t>
            </w:r>
          </w:p>
          <w:p w14:paraId="1F6A3B4F" w14:textId="6190E88C" w:rsidR="0055213A" w:rsidRPr="00B16285" w:rsidRDefault="0055213A" w:rsidP="005207D5">
            <w:pPr>
              <w:widowControl/>
              <w:numPr>
                <w:ilvl w:val="0"/>
                <w:numId w:val="20"/>
              </w:numPr>
              <w:kinsoku/>
              <w:autoSpaceDE/>
              <w:autoSpaceDN/>
              <w:adjustRightInd/>
              <w:snapToGrid w:val="0"/>
              <w:ind w:leftChars="100" w:left="560"/>
              <w:jc w:val="left"/>
              <w:textAlignment w:val="auto"/>
              <w:rPr>
                <w:rFonts w:eastAsiaTheme="minorEastAsia"/>
                <w:bCs/>
                <w:lang w:eastAsia="zh-CN"/>
              </w:rPr>
            </w:pPr>
            <w:r w:rsidRPr="00B16285">
              <w:rPr>
                <w:rFonts w:eastAsiaTheme="minorEastAsia"/>
                <w:bCs/>
                <w:lang w:eastAsia="zh-CN"/>
              </w:rPr>
              <w:t xml:space="preserve">A UE can be configured one or multiple sets of cells with each set configured for multi-cell scheduling using DCI format 0_X/1_X. </w:t>
            </w:r>
          </w:p>
          <w:p w14:paraId="4972119A" w14:textId="77777777" w:rsidR="0055213A" w:rsidRPr="00B36279" w:rsidRDefault="0055213A" w:rsidP="005207D5">
            <w:pPr>
              <w:widowControl/>
              <w:numPr>
                <w:ilvl w:val="0"/>
                <w:numId w:val="18"/>
              </w:numPr>
              <w:kinsoku/>
              <w:autoSpaceDE/>
              <w:autoSpaceDN/>
              <w:adjustRightInd/>
              <w:snapToGrid w:val="0"/>
              <w:ind w:leftChars="280" w:left="920"/>
              <w:jc w:val="left"/>
              <w:textAlignment w:val="auto"/>
              <w:rPr>
                <w:szCs w:val="20"/>
              </w:rPr>
            </w:pPr>
            <w:r w:rsidRPr="00B36279">
              <w:rPr>
                <w:szCs w:val="20"/>
              </w:rPr>
              <w:t xml:space="preserve">When multiple sets of cells are </w:t>
            </w:r>
            <w:r w:rsidRPr="00A911CE">
              <w:rPr>
                <w:szCs w:val="20"/>
              </w:rPr>
              <w:t>configured</w:t>
            </w:r>
            <w:r w:rsidRPr="00B36279">
              <w:rPr>
                <w:szCs w:val="20"/>
              </w:rPr>
              <w:t xml:space="preserve">, </w:t>
            </w:r>
          </w:p>
          <w:p w14:paraId="381A1ADC"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a cell in one set of cells can’t be included in another set of cells.</w:t>
            </w:r>
          </w:p>
          <w:p w14:paraId="5C854290" w14:textId="26518755" w:rsidR="0055213A" w:rsidRPr="00B16285" w:rsidRDefault="005207D5"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5207D5">
              <w:rPr>
                <w:rFonts w:eastAsia="Times New Roman"/>
                <w:color w:val="FF0000"/>
                <w:szCs w:val="20"/>
                <w:u w:val="single"/>
                <w:lang w:eastAsia="ja-JP"/>
              </w:rPr>
              <w:t xml:space="preserve">Unique </w:t>
            </w:r>
            <w:proofErr w:type="spellStart"/>
            <w:r w:rsidR="0055213A" w:rsidRPr="00B16285">
              <w:rPr>
                <w:rFonts w:eastAsia="Times New Roman"/>
                <w:color w:val="000000" w:themeColor="text1"/>
                <w:szCs w:val="20"/>
                <w:lang w:eastAsia="ja-JP"/>
              </w:rPr>
              <w:t>n_CI</w:t>
            </w:r>
            <w:proofErr w:type="spellEnd"/>
            <w:r w:rsidR="0055213A" w:rsidRPr="00B16285">
              <w:rPr>
                <w:rFonts w:eastAsia="Times New Roman"/>
                <w:color w:val="000000" w:themeColor="text1"/>
                <w:szCs w:val="20"/>
                <w:lang w:eastAsia="ja-JP"/>
              </w:rPr>
              <w:t xml:space="preserve"> value is </w:t>
            </w:r>
            <w:r w:rsidR="0055213A" w:rsidRPr="005207D5">
              <w:rPr>
                <w:rFonts w:eastAsia="Times New Roman"/>
                <w:strike/>
                <w:color w:val="FF0000"/>
                <w:szCs w:val="20"/>
                <w:lang w:eastAsia="ja-JP"/>
              </w:rPr>
              <w:t>independently</w:t>
            </w:r>
            <w:r w:rsidR="0055213A" w:rsidRPr="005207D5">
              <w:rPr>
                <w:rFonts w:eastAsia="Times New Roman"/>
                <w:color w:val="FF0000"/>
                <w:szCs w:val="20"/>
                <w:lang w:eastAsia="ja-JP"/>
              </w:rPr>
              <w:t xml:space="preserve"> </w:t>
            </w:r>
            <w:r w:rsidR="0055213A" w:rsidRPr="00B16285">
              <w:rPr>
                <w:rFonts w:eastAsia="Times New Roman"/>
                <w:color w:val="000000" w:themeColor="text1"/>
                <w:szCs w:val="20"/>
                <w:lang w:eastAsia="ja-JP"/>
              </w:rPr>
              <w:t>configured for each set of cells.</w:t>
            </w:r>
          </w:p>
          <w:p w14:paraId="7F576394"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reference cell for counting DCI size and BD/CCE of 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69419BA"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search space</w:t>
            </w:r>
            <w:r w:rsidRPr="00B16285">
              <w:rPr>
                <w:rFonts w:eastAsia="Times New Roman"/>
                <w:color w:val="000000" w:themeColor="text1"/>
                <w:szCs w:val="20"/>
                <w:lang w:eastAsia="ja-JP"/>
              </w:rPr>
              <w:t xml:space="preserve"> configuration of </w:t>
            </w:r>
            <w:r>
              <w:rPr>
                <w:rFonts w:eastAsia="Times New Roman"/>
                <w:color w:val="000000" w:themeColor="text1"/>
                <w:szCs w:val="20"/>
                <w:lang w:eastAsia="ja-JP"/>
              </w:rPr>
              <w:t xml:space="preserve">DCI format 0_X/1_X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Pr>
                <w:rFonts w:eastAsia="Times New Roman"/>
                <w:color w:val="000000" w:themeColor="text1"/>
                <w:szCs w:val="20"/>
                <w:lang w:eastAsia="ja-JP"/>
              </w:rPr>
              <w:t>configured for each set of cells</w:t>
            </w:r>
            <w:r w:rsidRPr="00B16285">
              <w:rPr>
                <w:rFonts w:eastAsia="Times New Roman" w:hint="eastAsia"/>
                <w:color w:val="000000" w:themeColor="text1"/>
                <w:szCs w:val="20"/>
                <w:lang w:eastAsia="ja-JP"/>
              </w:rPr>
              <w:t>.</w:t>
            </w:r>
          </w:p>
          <w:p w14:paraId="0AABE33E" w14:textId="77777777" w:rsidR="0055213A" w:rsidRPr="00B16285"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0_X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 xml:space="preserve">determined for each set of cells. </w:t>
            </w:r>
          </w:p>
          <w:p w14:paraId="7F397FDC"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sidRPr="00B16285">
              <w:rPr>
                <w:rFonts w:eastAsia="Times New Roman"/>
                <w:color w:val="000000" w:themeColor="text1"/>
                <w:szCs w:val="20"/>
                <w:lang w:eastAsia="ja-JP"/>
              </w:rPr>
              <w:t xml:space="preserve">DCI size of DCI format 1_X is </w:t>
            </w:r>
            <w:r w:rsidRPr="005A0B97">
              <w:rPr>
                <w:rFonts w:eastAsia="Times New Roman"/>
                <w:strike/>
                <w:color w:val="FF0000"/>
                <w:szCs w:val="20"/>
                <w:lang w:eastAsia="ja-JP"/>
              </w:rPr>
              <w:t>independently</w:t>
            </w:r>
            <w:r w:rsidRPr="005A0B97">
              <w:rPr>
                <w:rFonts w:eastAsia="Times New Roman"/>
                <w:color w:val="FF0000"/>
                <w:szCs w:val="20"/>
                <w:lang w:eastAsia="ja-JP"/>
              </w:rPr>
              <w:t xml:space="preserve"> </w:t>
            </w:r>
            <w:r w:rsidRPr="00B16285">
              <w:rPr>
                <w:rFonts w:eastAsia="Times New Roman"/>
                <w:color w:val="000000" w:themeColor="text1"/>
                <w:szCs w:val="20"/>
                <w:lang w:eastAsia="ja-JP"/>
              </w:rPr>
              <w:t>determined for each set of cells.</w:t>
            </w:r>
          </w:p>
          <w:p w14:paraId="5BEB1FEB"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The multiple sets of cells can be scheduled by DCI format 0_X/1_X from different scheduling cells.</w:t>
            </w:r>
          </w:p>
          <w:p w14:paraId="66346418" w14:textId="77777777" w:rsidR="0055213A" w:rsidRDefault="0055213A" w:rsidP="005207D5">
            <w:pPr>
              <w:widowControl/>
              <w:numPr>
                <w:ilvl w:val="1"/>
                <w:numId w:val="18"/>
              </w:numPr>
              <w:kinsoku/>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lastRenderedPageBreak/>
              <w:t xml:space="preserve">The multiple sets of cells can be scheduled by DCI format 0_X/1_X from a same scheduling cell. </w:t>
            </w:r>
          </w:p>
          <w:p w14:paraId="02F0D1E0" w14:textId="377886CE" w:rsidR="0055213A" w:rsidRPr="00B16285" w:rsidRDefault="0039176D" w:rsidP="005207D5">
            <w:pPr>
              <w:widowControl/>
              <w:numPr>
                <w:ilvl w:val="2"/>
                <w:numId w:val="40"/>
              </w:numPr>
              <w:kinsoku/>
              <w:adjustRightInd/>
              <w:snapToGrid w:val="0"/>
              <w:spacing w:after="0"/>
              <w:ind w:leftChars="1000" w:left="2360"/>
              <w:textAlignment w:val="auto"/>
              <w:rPr>
                <w:rFonts w:eastAsia="Times New Roman"/>
                <w:color w:val="000000" w:themeColor="text1"/>
                <w:szCs w:val="20"/>
                <w:lang w:eastAsia="ja-JP"/>
              </w:rPr>
            </w:pPr>
            <w:r w:rsidRPr="00773928">
              <w:rPr>
                <w:rFonts w:eastAsia="Times New Roman"/>
                <w:color w:val="FF0000"/>
                <w:szCs w:val="20"/>
                <w:u w:val="single"/>
                <w:lang w:eastAsia="ja-JP"/>
              </w:rPr>
              <w:t xml:space="preserve">Support a DCI field in DCI format 0_X/1_X that indicates the value of </w:t>
            </w:r>
            <w:proofErr w:type="spellStart"/>
            <w:r w:rsidRPr="00773928">
              <w:rPr>
                <w:rFonts w:eastAsia="Times New Roman"/>
                <w:color w:val="FF0000"/>
                <w:szCs w:val="20"/>
                <w:u w:val="single"/>
                <w:lang w:eastAsia="ja-JP"/>
              </w:rPr>
              <w:t>n_CI</w:t>
            </w:r>
            <w:proofErr w:type="spellEnd"/>
            <w:r w:rsidRPr="00773928">
              <w:rPr>
                <w:rFonts w:eastAsia="Times New Roman"/>
                <w:color w:val="FF0000"/>
                <w:szCs w:val="20"/>
                <w:u w:val="single"/>
                <w:lang w:eastAsia="ja-JP"/>
              </w:rPr>
              <w:t xml:space="preserve"> </w:t>
            </w:r>
            <w:r w:rsidR="00773928" w:rsidRPr="00773928">
              <w:rPr>
                <w:rFonts w:eastAsia="Times New Roman"/>
                <w:color w:val="FF0000"/>
                <w:szCs w:val="20"/>
                <w:u w:val="single"/>
                <w:lang w:eastAsia="ja-JP"/>
              </w:rPr>
              <w:t>for the set of cells</w:t>
            </w:r>
            <w:r w:rsidRPr="00773928">
              <w:rPr>
                <w:rFonts w:eastAsia="Times New Roman"/>
                <w:color w:val="FF0000"/>
                <w:szCs w:val="20"/>
                <w:lang w:eastAsia="ja-JP"/>
              </w:rPr>
              <w:t xml:space="preserve"> </w:t>
            </w:r>
            <w:r w:rsidR="0055213A" w:rsidRPr="00773928">
              <w:rPr>
                <w:rFonts w:eastAsia="Times New Roman"/>
                <w:strike/>
                <w:color w:val="FF0000"/>
                <w:szCs w:val="20"/>
                <w:lang w:eastAsia="ja-JP"/>
              </w:rPr>
              <w:t>Which set of cells the DCI format 0_X/1_X is associated with is differentiated by network configuration for the multiple sets of cells</w:t>
            </w:r>
            <w:r w:rsidR="0055213A" w:rsidRPr="00B16285">
              <w:rPr>
                <w:rFonts w:eastAsia="Times New Roman"/>
                <w:color w:val="000000" w:themeColor="text1"/>
                <w:szCs w:val="20"/>
                <w:lang w:eastAsia="ja-JP"/>
              </w:rPr>
              <w:t>.</w:t>
            </w:r>
          </w:p>
          <w:p w14:paraId="5D041CEE" w14:textId="43CF1DEB" w:rsidR="0055213A" w:rsidRDefault="0055213A" w:rsidP="00FC72B2">
            <w:pPr>
              <w:wordWrap/>
              <w:rPr>
                <w:rFonts w:eastAsia="ＭＳ 明朝"/>
                <w:bCs/>
                <w:lang w:eastAsia="ja-JP"/>
              </w:rPr>
            </w:pPr>
          </w:p>
        </w:tc>
      </w:tr>
      <w:tr w:rsidR="00F9751A" w14:paraId="07DE3C50" w14:textId="77777777">
        <w:tc>
          <w:tcPr>
            <w:tcW w:w="2009" w:type="dxa"/>
            <w:tcBorders>
              <w:top w:val="single" w:sz="4" w:space="0" w:color="auto"/>
              <w:left w:val="single" w:sz="4" w:space="0" w:color="auto"/>
              <w:bottom w:val="single" w:sz="4" w:space="0" w:color="auto"/>
              <w:right w:val="single" w:sz="4" w:space="0" w:color="auto"/>
            </w:tcBorders>
          </w:tcPr>
          <w:p w14:paraId="24392B84" w14:textId="5BC9F887" w:rsidR="00F9751A" w:rsidRDefault="00071E78" w:rsidP="00FC72B2">
            <w:pPr>
              <w:wordWrap/>
              <w:jc w:val="left"/>
              <w:rPr>
                <w:bCs/>
              </w:rPr>
            </w:pPr>
            <w:r>
              <w:rPr>
                <w:bCs/>
              </w:rPr>
              <w:lastRenderedPageBreak/>
              <w:t>Apple</w:t>
            </w:r>
          </w:p>
        </w:tc>
        <w:tc>
          <w:tcPr>
            <w:tcW w:w="7353" w:type="dxa"/>
            <w:tcBorders>
              <w:top w:val="single" w:sz="4" w:space="0" w:color="auto"/>
              <w:left w:val="single" w:sz="4" w:space="0" w:color="auto"/>
              <w:bottom w:val="single" w:sz="4" w:space="0" w:color="auto"/>
              <w:right w:val="single" w:sz="4" w:space="0" w:color="auto"/>
            </w:tcBorders>
          </w:tcPr>
          <w:p w14:paraId="225BA942" w14:textId="77777777" w:rsidR="00F9751A" w:rsidRDefault="00071E78" w:rsidP="00FC72B2">
            <w:pPr>
              <w:wordWrap/>
              <w:jc w:val="left"/>
              <w:rPr>
                <w:bCs/>
              </w:rPr>
            </w:pPr>
            <w:r>
              <w:rPr>
                <w:bCs/>
              </w:rPr>
              <w:t xml:space="preserve">We agree with the updates from QC on deleting “independently” from the bullets and adding “unique” to </w:t>
            </w:r>
            <w:proofErr w:type="spellStart"/>
            <w:r>
              <w:rPr>
                <w:bCs/>
              </w:rPr>
              <w:t>n_CI</w:t>
            </w:r>
            <w:proofErr w:type="spellEnd"/>
            <w:r>
              <w:rPr>
                <w:bCs/>
              </w:rPr>
              <w:t>.</w:t>
            </w:r>
          </w:p>
          <w:p w14:paraId="0BD84487" w14:textId="77777777" w:rsidR="00071E78" w:rsidRDefault="00071E78" w:rsidP="00FC72B2">
            <w:pPr>
              <w:wordWrap/>
              <w:jc w:val="left"/>
              <w:rPr>
                <w:bCs/>
              </w:rPr>
            </w:pPr>
          </w:p>
          <w:p w14:paraId="5157C84F" w14:textId="790A6F96" w:rsidR="00071E78" w:rsidRDefault="00071E78" w:rsidP="00FC72B2">
            <w:pPr>
              <w:wordWrap/>
              <w:jc w:val="left"/>
              <w:rPr>
                <w:bCs/>
              </w:rPr>
            </w:pPr>
            <w:r>
              <w:rPr>
                <w:bCs/>
              </w:rPr>
              <w:t xml:space="preserve">We don’t </w:t>
            </w:r>
            <w:proofErr w:type="gramStart"/>
            <w:r>
              <w:rPr>
                <w:bCs/>
              </w:rPr>
              <w:t xml:space="preserve">agree </w:t>
            </w:r>
            <w:r w:rsidR="00B93836">
              <w:rPr>
                <w:bCs/>
              </w:rPr>
              <w:t xml:space="preserve"> and</w:t>
            </w:r>
            <w:proofErr w:type="gramEnd"/>
            <w:r w:rsidR="00B93836">
              <w:rPr>
                <w:bCs/>
              </w:rPr>
              <w:t xml:space="preserve"> cannot accept </w:t>
            </w:r>
            <w:r>
              <w:rPr>
                <w:bCs/>
              </w:rPr>
              <w:t xml:space="preserve">the last bullet where multiple sets of cells can be scheduled from the same scheduling cell. First, we have not yet agreed on the number of sets of cells that be configured/supported. </w:t>
            </w:r>
            <w:r w:rsidR="00316C50">
              <w:rPr>
                <w:bCs/>
              </w:rPr>
              <w:t>Assuming, if we agree on 4, then essentially, based on this bullet, we will have the same cell that be configured to support scheduling of 16 cells for both legacy DCI formats as well as DCI format 0_X/1_X. The cell can become extremely overloaded</w:t>
            </w:r>
            <w:r w:rsidR="0002252E">
              <w:rPr>
                <w:bCs/>
              </w:rPr>
              <w:t xml:space="preserve"> and considering that we </w:t>
            </w:r>
            <w:proofErr w:type="spellStart"/>
            <w:r w:rsidR="0002252E">
              <w:rPr>
                <w:bCs/>
              </w:rPr>
              <w:t>maintina</w:t>
            </w:r>
            <w:proofErr w:type="spellEnd"/>
            <w:r w:rsidR="0002252E">
              <w:rPr>
                <w:bCs/>
              </w:rPr>
              <w:t xml:space="preserve"> legacy BD/CCE as well as DCI size budget, this is highly undesirable</w:t>
            </w:r>
            <w:r w:rsidR="00316C50">
              <w:rPr>
                <w:bCs/>
              </w:rPr>
              <w:t>. For this reason, we think that the multiple sets of cells should be scheduled by different scheduling cells.</w:t>
            </w:r>
          </w:p>
          <w:p w14:paraId="2C82C779" w14:textId="036DDE25" w:rsidR="00316C50" w:rsidRDefault="00316C50" w:rsidP="00FC72B2">
            <w:pPr>
              <w:wordWrap/>
              <w:jc w:val="left"/>
              <w:rPr>
                <w:bCs/>
              </w:rPr>
            </w:pPr>
          </w:p>
          <w:p w14:paraId="40473C39" w14:textId="2D73DFA7" w:rsidR="00071E78" w:rsidRDefault="00071E78" w:rsidP="00FC72B2">
            <w:pPr>
              <w:wordWrap/>
              <w:jc w:val="left"/>
              <w:rPr>
                <w:bCs/>
              </w:rPr>
            </w:pPr>
          </w:p>
        </w:tc>
      </w:tr>
      <w:tr w:rsidR="009760B8" w14:paraId="126F2B48" w14:textId="77777777" w:rsidTr="00305737">
        <w:tc>
          <w:tcPr>
            <w:tcW w:w="2009" w:type="dxa"/>
            <w:tcBorders>
              <w:top w:val="single" w:sz="4" w:space="0" w:color="auto"/>
              <w:left w:val="single" w:sz="4" w:space="0" w:color="auto"/>
              <w:bottom w:val="single" w:sz="4" w:space="0" w:color="auto"/>
              <w:right w:val="single" w:sz="4" w:space="0" w:color="auto"/>
            </w:tcBorders>
          </w:tcPr>
          <w:p w14:paraId="0D6626CB" w14:textId="77777777" w:rsidR="009760B8" w:rsidRDefault="009760B8"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14:paraId="22EB00EE" w14:textId="5906C19D" w:rsidR="009760B8" w:rsidRDefault="009760B8" w:rsidP="00305737">
            <w:pPr>
              <w:wordWrap/>
              <w:jc w:val="left"/>
              <w:rPr>
                <w:rFonts w:eastAsiaTheme="minorEastAsia"/>
                <w:bCs/>
                <w:lang w:eastAsia="zh-CN"/>
              </w:rPr>
            </w:pPr>
            <w:r>
              <w:rPr>
                <w:rFonts w:eastAsiaTheme="minorEastAsia"/>
                <w:bCs/>
                <w:lang w:eastAsia="zh-CN"/>
              </w:rPr>
              <w:t xml:space="preserve">We support the intention of the proposal for the supportive of multiple sets of cells. And also agree with Apple that </w:t>
            </w:r>
            <w:r>
              <w:rPr>
                <w:bCs/>
              </w:rPr>
              <w:t xml:space="preserve">the multiple sets of cells should be scheduled by different scheduling cells. </w:t>
            </w:r>
            <w:r>
              <w:rPr>
                <w:rFonts w:eastAsiaTheme="minorEastAsia"/>
                <w:bCs/>
                <w:lang w:eastAsia="zh-CN"/>
              </w:rPr>
              <w:t>In this case,</w:t>
            </w:r>
          </w:p>
          <w:p w14:paraId="5689CE91" w14:textId="01A218ED" w:rsidR="009760B8" w:rsidRDefault="009760B8" w:rsidP="009760B8">
            <w:pPr>
              <w:pStyle w:val="aff"/>
              <w:numPr>
                <w:ilvl w:val="1"/>
                <w:numId w:val="34"/>
              </w:numPr>
              <w:rPr>
                <w:rFonts w:eastAsiaTheme="minorEastAsia"/>
                <w:bCs/>
                <w:lang w:eastAsia="zh-CN"/>
              </w:rPr>
            </w:pPr>
            <w:r>
              <w:rPr>
                <w:rFonts w:eastAsiaTheme="minorEastAsia"/>
                <w:bCs/>
                <w:lang w:eastAsia="zh-CN"/>
              </w:rPr>
              <w:t xml:space="preserve">The DCI do not need to carry </w:t>
            </w:r>
            <w:proofErr w:type="spellStart"/>
            <w:r>
              <w:rPr>
                <w:rFonts w:eastAsiaTheme="minorEastAsia"/>
                <w:bCs/>
                <w:lang w:eastAsia="zh-CN"/>
              </w:rPr>
              <w:t>n_CI</w:t>
            </w:r>
            <w:proofErr w:type="spellEnd"/>
            <w:r>
              <w:rPr>
                <w:rFonts w:eastAsiaTheme="minorEastAsia"/>
                <w:bCs/>
                <w:lang w:eastAsia="zh-CN"/>
              </w:rPr>
              <w:t xml:space="preserve">. </w:t>
            </w:r>
          </w:p>
          <w:p w14:paraId="2379CB0B" w14:textId="1B604027" w:rsidR="009760B8" w:rsidRPr="00BB4525" w:rsidRDefault="009760B8" w:rsidP="009760B8">
            <w:pPr>
              <w:pStyle w:val="aff"/>
              <w:numPr>
                <w:ilvl w:val="1"/>
                <w:numId w:val="34"/>
              </w:numPr>
              <w:rPr>
                <w:rFonts w:eastAsiaTheme="minorEastAsia"/>
                <w:bCs/>
                <w:lang w:eastAsia="zh-CN"/>
              </w:rPr>
            </w:pPr>
            <w:r>
              <w:rPr>
                <w:rFonts w:eastAsiaTheme="minorEastAsia"/>
                <w:bCs/>
                <w:lang w:eastAsia="zh-CN"/>
              </w:rPr>
              <w:t>And “</w:t>
            </w:r>
            <w:r w:rsidRPr="00BB4525">
              <w:rPr>
                <w:rFonts w:eastAsiaTheme="minorEastAsia"/>
                <w:bCs/>
                <w:lang w:eastAsia="zh-CN"/>
              </w:rPr>
              <w:t>search space configuration of DCI format 0_X/1_X is independently c</w:t>
            </w:r>
            <w:r>
              <w:rPr>
                <w:rFonts w:eastAsiaTheme="minorEastAsia"/>
                <w:bCs/>
                <w:lang w:eastAsia="zh-CN"/>
              </w:rPr>
              <w:t xml:space="preserve">onfigured for each set of cells” does not need, because when multiple sets of cells are from different scheduling cells, the search space configuration of DCI format 0_X/1_X is of course </w:t>
            </w:r>
            <w:r w:rsidRPr="00B16285">
              <w:rPr>
                <w:rFonts w:eastAsia="Times New Roman"/>
                <w:color w:val="000000" w:themeColor="text1"/>
                <w:szCs w:val="20"/>
                <w:lang w:eastAsia="ja-JP"/>
              </w:rPr>
              <w:t>independently</w:t>
            </w:r>
            <w:r>
              <w:rPr>
                <w:rFonts w:eastAsia="Times New Roman"/>
                <w:color w:val="000000" w:themeColor="text1"/>
                <w:szCs w:val="20"/>
                <w:lang w:eastAsia="ja-JP"/>
              </w:rPr>
              <w:t xml:space="preserve"> configured for each set of cells on different scheduling cells. </w:t>
            </w:r>
          </w:p>
        </w:tc>
      </w:tr>
      <w:tr w:rsidR="00F9751A" w14:paraId="2CA2BE52" w14:textId="77777777">
        <w:tc>
          <w:tcPr>
            <w:tcW w:w="2009" w:type="dxa"/>
            <w:tcBorders>
              <w:top w:val="single" w:sz="4" w:space="0" w:color="auto"/>
              <w:left w:val="single" w:sz="4" w:space="0" w:color="auto"/>
              <w:bottom w:val="single" w:sz="4" w:space="0" w:color="auto"/>
              <w:right w:val="single" w:sz="4" w:space="0" w:color="auto"/>
            </w:tcBorders>
          </w:tcPr>
          <w:p w14:paraId="73BC8839" w14:textId="423C500A" w:rsidR="00F9751A" w:rsidRDefault="00B66F88"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14:paraId="22C2F7A2" w14:textId="2FD6E4B6" w:rsidR="00F9751A" w:rsidRPr="00B66F88" w:rsidRDefault="00B66F88" w:rsidP="00FC72B2">
            <w:pPr>
              <w:wordWrap/>
              <w:jc w:val="left"/>
              <w:rPr>
                <w:rFonts w:eastAsiaTheme="minorEastAsia"/>
                <w:bCs/>
                <w:lang w:eastAsia="zh-CN"/>
              </w:rPr>
            </w:pPr>
            <w:r>
              <w:rPr>
                <w:rFonts w:eastAsiaTheme="minorEastAsia"/>
                <w:bCs/>
                <w:lang w:eastAsia="zh-CN"/>
              </w:rPr>
              <w:t>We basically share Apple’s view that different scheduling cell should be used to different set of cells. The overload is an issue if we allow same scheduling cell for different set. Meanwhile, additional standard work is needed possibly to distinguish the scheduling grants for different cell set.</w:t>
            </w:r>
          </w:p>
        </w:tc>
      </w:tr>
      <w:tr w:rsidR="00E97AEE" w14:paraId="5806F86D" w14:textId="77777777">
        <w:tc>
          <w:tcPr>
            <w:tcW w:w="2009" w:type="dxa"/>
          </w:tcPr>
          <w:p w14:paraId="7A6C19AA" w14:textId="40B721FC" w:rsidR="00E97AEE" w:rsidRDefault="00E97AEE" w:rsidP="00FC72B2">
            <w:pPr>
              <w:wordWrap/>
              <w:jc w:val="left"/>
              <w:rPr>
                <w:rFonts w:eastAsiaTheme="minorEastAsia"/>
                <w:bCs/>
                <w:lang w:eastAsia="zh-CN"/>
              </w:rPr>
            </w:pPr>
            <w:r w:rsidRPr="008D71D8">
              <w:rPr>
                <w:rFonts w:eastAsiaTheme="minorEastAsia" w:hint="eastAsia"/>
                <w:bCs/>
                <w:lang w:eastAsia="zh-CN"/>
              </w:rPr>
              <w:t>CATT</w:t>
            </w:r>
          </w:p>
        </w:tc>
        <w:tc>
          <w:tcPr>
            <w:tcW w:w="7353" w:type="dxa"/>
          </w:tcPr>
          <w:p w14:paraId="4305FEA6" w14:textId="4C9F876E" w:rsidR="00E97AEE" w:rsidRDefault="00E97AEE" w:rsidP="00FC72B2">
            <w:pPr>
              <w:wordWrap/>
              <w:jc w:val="left"/>
              <w:rPr>
                <w:rFonts w:eastAsiaTheme="minorEastAsia"/>
                <w:bCs/>
                <w:lang w:eastAsia="zh-CN"/>
              </w:rPr>
            </w:pPr>
            <w:r w:rsidRPr="008D71D8">
              <w:rPr>
                <w:rFonts w:eastAsiaTheme="minorEastAsia" w:hint="eastAsia"/>
                <w:bCs/>
                <w:lang w:eastAsia="zh-CN"/>
              </w:rPr>
              <w:t xml:space="preserve">We are OK with the proposal in principle. Regarding the last bullet, there are two </w:t>
            </w:r>
            <w:r w:rsidRPr="008D71D8">
              <w:rPr>
                <w:rFonts w:eastAsiaTheme="minorEastAsia"/>
                <w:bCs/>
                <w:lang w:eastAsia="zh-CN"/>
              </w:rPr>
              <w:t>methods</w:t>
            </w:r>
            <w:r w:rsidRPr="008D71D8">
              <w:rPr>
                <w:rFonts w:eastAsiaTheme="minorEastAsia" w:hint="eastAsia"/>
                <w:bCs/>
                <w:lang w:eastAsia="zh-CN"/>
              </w:rPr>
              <w:t xml:space="preserve"> can be achieved by gNB </w:t>
            </w:r>
            <w:r w:rsidRPr="008D71D8">
              <w:rPr>
                <w:rFonts w:eastAsiaTheme="minorEastAsia"/>
                <w:bCs/>
                <w:lang w:eastAsia="zh-CN"/>
              </w:rPr>
              <w:t>configuration</w:t>
            </w:r>
            <w:r w:rsidRPr="008D71D8">
              <w:rPr>
                <w:rFonts w:eastAsiaTheme="minorEastAsia" w:hint="eastAsia"/>
                <w:bCs/>
                <w:lang w:eastAsia="zh-CN"/>
              </w:rPr>
              <w:t xml:space="preserve"> to </w:t>
            </w:r>
            <w:r w:rsidRPr="008D71D8">
              <w:rPr>
                <w:rFonts w:eastAsiaTheme="minorEastAsia"/>
                <w:bCs/>
                <w:lang w:eastAsia="zh-CN"/>
              </w:rPr>
              <w:t>differentiate</w:t>
            </w:r>
            <w:r w:rsidRPr="008D71D8">
              <w:rPr>
                <w:rFonts w:eastAsiaTheme="minorEastAsia" w:hint="eastAsia"/>
                <w:bCs/>
                <w:lang w:eastAsia="zh-CN"/>
              </w:rPr>
              <w:t xml:space="preserve"> multiple set of cells. </w:t>
            </w:r>
            <w:proofErr w:type="spellStart"/>
            <w:r w:rsidRPr="008D71D8">
              <w:rPr>
                <w:rFonts w:eastAsiaTheme="minorEastAsia" w:hint="eastAsia"/>
                <w:bCs/>
                <w:lang w:eastAsia="zh-CN"/>
              </w:rPr>
              <w:t>i</w:t>
            </w:r>
            <w:proofErr w:type="spellEnd"/>
            <w:r w:rsidRPr="008D71D8">
              <w:rPr>
                <w:rFonts w:eastAsiaTheme="minorEastAsia" w:hint="eastAsia"/>
                <w:bCs/>
                <w:lang w:eastAsia="zh-CN"/>
              </w:rPr>
              <w:t xml:space="preserve">) </w:t>
            </w:r>
            <w:proofErr w:type="spellStart"/>
            <w:r w:rsidRPr="008D71D8">
              <w:rPr>
                <w:rFonts w:eastAsiaTheme="minorEastAsia" w:hint="eastAsia"/>
                <w:bCs/>
                <w:lang w:eastAsia="zh-CN"/>
              </w:rPr>
              <w:t>gNB</w:t>
            </w:r>
            <w:proofErr w:type="spellEnd"/>
            <w:r w:rsidRPr="008D71D8">
              <w:rPr>
                <w:rFonts w:eastAsiaTheme="minorEastAsia" w:hint="eastAsia"/>
                <w:bCs/>
                <w:lang w:eastAsia="zh-CN"/>
              </w:rPr>
              <w:t xml:space="preserve"> can configure different DCI </w:t>
            </w:r>
            <w:proofErr w:type="gramStart"/>
            <w:r w:rsidRPr="008D71D8">
              <w:rPr>
                <w:rFonts w:eastAsiaTheme="minorEastAsia" w:hint="eastAsia"/>
                <w:bCs/>
                <w:lang w:eastAsia="zh-CN"/>
              </w:rPr>
              <w:t>size</w:t>
            </w:r>
            <w:r>
              <w:rPr>
                <w:rFonts w:eastAsiaTheme="minorEastAsia" w:hint="eastAsia"/>
                <w:bCs/>
                <w:lang w:eastAsia="zh-CN"/>
              </w:rPr>
              <w:t>s</w:t>
            </w:r>
            <w:r w:rsidRPr="008D71D8">
              <w:rPr>
                <w:rFonts w:eastAsiaTheme="minorEastAsia" w:hint="eastAsia"/>
                <w:bCs/>
                <w:lang w:eastAsia="zh-CN"/>
              </w:rPr>
              <w:t xml:space="preserve">  for</w:t>
            </w:r>
            <w:proofErr w:type="gramEnd"/>
            <w:r w:rsidRPr="008D71D8">
              <w:rPr>
                <w:rFonts w:eastAsiaTheme="minorEastAsia" w:hint="eastAsia"/>
                <w:bCs/>
                <w:lang w:eastAsia="zh-CN"/>
              </w:rPr>
              <w:t xml:space="preserve"> the multiple set of cells. ii) gNB can configure different monitor </w:t>
            </w:r>
            <w:r w:rsidRPr="008D71D8">
              <w:rPr>
                <w:rFonts w:eastAsiaTheme="minorEastAsia"/>
                <w:bCs/>
                <w:lang w:eastAsia="zh-CN"/>
              </w:rPr>
              <w:t>occasion</w:t>
            </w:r>
            <w:r w:rsidRPr="008D71D8">
              <w:rPr>
                <w:rFonts w:eastAsiaTheme="minorEastAsia" w:hint="eastAsia"/>
                <w:bCs/>
                <w:lang w:eastAsia="zh-CN"/>
              </w:rPr>
              <w:t xml:space="preserve">s for the DCI format 0_X/1_X associated with different set of cells. </w:t>
            </w:r>
            <w:r>
              <w:rPr>
                <w:rFonts w:eastAsiaTheme="minorEastAsia" w:hint="eastAsia"/>
                <w:bCs/>
                <w:lang w:eastAsia="zh-CN"/>
              </w:rPr>
              <w:t xml:space="preserve">If multiple sets of cells scheduled from the same scheduling cell is supported, i.e. up to 2 set of cells, the above methods can be adopt and will </w:t>
            </w:r>
            <w:r w:rsidRPr="008D71D8">
              <w:rPr>
                <w:rFonts w:eastAsiaTheme="minorEastAsia" w:hint="eastAsia"/>
                <w:bCs/>
                <w:lang w:eastAsia="zh-CN"/>
              </w:rPr>
              <w:t>not have any impact on the current spec.</w:t>
            </w:r>
          </w:p>
        </w:tc>
      </w:tr>
      <w:tr w:rsidR="00A91045" w14:paraId="3383A8E6" w14:textId="77777777">
        <w:tc>
          <w:tcPr>
            <w:tcW w:w="2009" w:type="dxa"/>
          </w:tcPr>
          <w:p w14:paraId="1E754A70" w14:textId="7BEFB1A8" w:rsidR="00A91045" w:rsidRDefault="00A91045" w:rsidP="00A91045">
            <w:pPr>
              <w:wordWrap/>
              <w:jc w:val="left"/>
              <w:rPr>
                <w:rFonts w:eastAsia="ＭＳ 明朝"/>
                <w:bCs/>
                <w:lang w:eastAsia="ja-JP"/>
              </w:rPr>
            </w:pPr>
            <w:r>
              <w:rPr>
                <w:rFonts w:eastAsiaTheme="minorEastAsia" w:hint="eastAsia"/>
                <w:bCs/>
                <w:lang w:eastAsia="zh-CN"/>
              </w:rPr>
              <w:t>Z</w:t>
            </w:r>
            <w:r>
              <w:rPr>
                <w:rFonts w:eastAsiaTheme="minorEastAsia"/>
                <w:bCs/>
                <w:lang w:eastAsia="zh-CN"/>
              </w:rPr>
              <w:t>TE</w:t>
            </w:r>
          </w:p>
        </w:tc>
        <w:tc>
          <w:tcPr>
            <w:tcW w:w="7353" w:type="dxa"/>
          </w:tcPr>
          <w:p w14:paraId="357F74EA" w14:textId="77777777" w:rsidR="00A91045" w:rsidRDefault="00A91045" w:rsidP="00A91045">
            <w:pPr>
              <w:wordWrap/>
              <w:jc w:val="left"/>
              <w:rPr>
                <w:rFonts w:eastAsia="ＭＳ 明朝"/>
                <w:bCs/>
                <w:lang w:eastAsia="ja-JP"/>
              </w:rPr>
            </w:pPr>
            <w:r>
              <w:rPr>
                <w:rFonts w:eastAsia="SimSun"/>
                <w:bCs/>
                <w:lang w:val="en-US" w:eastAsia="zh-CN"/>
              </w:rPr>
              <w:t xml:space="preserve">Support </w:t>
            </w:r>
            <w:r>
              <w:rPr>
                <w:rFonts w:eastAsia="SimSun" w:hint="eastAsia"/>
                <w:bCs/>
                <w:lang w:val="en-US" w:eastAsia="zh-CN"/>
              </w:rPr>
              <w:t xml:space="preserve">the intention of </w:t>
            </w:r>
            <w:r>
              <w:rPr>
                <w:rFonts w:eastAsia="ＭＳ 明朝"/>
                <w:bCs/>
                <w:lang w:eastAsia="ja-JP"/>
              </w:rPr>
              <w:t xml:space="preserve">this proposal. In general, the configuration for different sets should be independent. It can be predicted that at most 4 sets can be configured since there are at most 16 cells in CA operation. In this case, the network can differentiate the DCI formats for different sets via implementation. </w:t>
            </w:r>
          </w:p>
          <w:p w14:paraId="0D37DF71" w14:textId="75B50AA6" w:rsidR="00A91045" w:rsidRDefault="00A91045" w:rsidP="00A91045">
            <w:pPr>
              <w:wordWrap/>
              <w:jc w:val="left"/>
              <w:rPr>
                <w:rFonts w:eastAsia="ＭＳ 明朝"/>
                <w:bCs/>
                <w:lang w:eastAsia="ja-JP"/>
              </w:rPr>
            </w:pPr>
            <w:r>
              <w:rPr>
                <w:rFonts w:eastAsia="SimSun" w:hint="eastAsia"/>
                <w:bCs/>
                <w:lang w:val="en-US" w:eastAsia="zh-CN"/>
              </w:rPr>
              <w:t>For the last bullet, if the size of DCI formats 0_X/1_X for different sets are same, an indicator of different sets may be introduced; if the size of DCI formats 0_X/1_X for different sets are different and the scheduling cell is the reference cell for more than one set, DCI size budget is more challenged.</w:t>
            </w:r>
          </w:p>
        </w:tc>
      </w:tr>
      <w:tr w:rsidR="006F158A" w:rsidRPr="00AC368F" w14:paraId="20ADBA49" w14:textId="77777777" w:rsidTr="006F158A">
        <w:tc>
          <w:tcPr>
            <w:tcW w:w="2009" w:type="dxa"/>
          </w:tcPr>
          <w:p w14:paraId="61035C27"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14:paraId="58F3207A" w14:textId="77777777" w:rsidR="006F158A" w:rsidRDefault="006F158A" w:rsidP="00467E00">
            <w:pPr>
              <w:wordWrap/>
              <w:jc w:val="left"/>
              <w:rPr>
                <w:rFonts w:eastAsiaTheme="minorEastAsia"/>
                <w:bCs/>
                <w:lang w:eastAsia="zh-CN"/>
              </w:rPr>
            </w:pPr>
            <w:r>
              <w:rPr>
                <w:rFonts w:eastAsiaTheme="minorEastAsia"/>
                <w:bCs/>
                <w:lang w:eastAsia="zh-CN"/>
              </w:rPr>
              <w:t xml:space="preserve">Agree with QC that the </w:t>
            </w:r>
            <w:proofErr w:type="spellStart"/>
            <w:r>
              <w:rPr>
                <w:rFonts w:eastAsiaTheme="minorEastAsia"/>
                <w:bCs/>
                <w:lang w:eastAsia="zh-CN"/>
              </w:rPr>
              <w:t>n_CI</w:t>
            </w:r>
            <w:proofErr w:type="spellEnd"/>
            <w:r>
              <w:rPr>
                <w:rFonts w:eastAsiaTheme="minorEastAsia"/>
                <w:bCs/>
                <w:lang w:eastAsia="zh-CN"/>
              </w:rPr>
              <w:t xml:space="preserve"> should be unique for different cell sets.</w:t>
            </w:r>
          </w:p>
          <w:p w14:paraId="0231E022" w14:textId="77777777" w:rsidR="006F158A" w:rsidRDefault="006F158A" w:rsidP="00467E00">
            <w:pPr>
              <w:wordWrap/>
              <w:jc w:val="left"/>
              <w:rPr>
                <w:rFonts w:eastAsiaTheme="minorEastAsia"/>
                <w:bCs/>
                <w:lang w:eastAsia="zh-CN"/>
              </w:rPr>
            </w:pPr>
            <w:r>
              <w:rPr>
                <w:rFonts w:eastAsiaTheme="minorEastAsia"/>
                <w:bCs/>
                <w:lang w:eastAsia="zh-CN"/>
              </w:rPr>
              <w:t>The last sub-bullet, not ok</w:t>
            </w:r>
          </w:p>
          <w:p w14:paraId="4E703CD6" w14:textId="77777777" w:rsidR="006F158A" w:rsidRPr="00B16285" w:rsidRDefault="006F158A" w:rsidP="006F158A">
            <w:pPr>
              <w:widowControl/>
              <w:numPr>
                <w:ilvl w:val="2"/>
                <w:numId w:val="40"/>
              </w:numPr>
              <w:kinsoku/>
              <w:adjustRightInd/>
              <w:snapToGrid w:val="0"/>
              <w:spacing w:after="0"/>
              <w:textAlignment w:val="auto"/>
              <w:rPr>
                <w:rFonts w:eastAsia="Times New Roman"/>
                <w:color w:val="000000" w:themeColor="text1"/>
                <w:szCs w:val="20"/>
                <w:lang w:eastAsia="ja-JP"/>
              </w:rPr>
            </w:pPr>
            <w:r>
              <w:rPr>
                <w:rFonts w:eastAsia="Times New Roman"/>
                <w:color w:val="000000" w:themeColor="text1"/>
                <w:szCs w:val="20"/>
                <w:lang w:eastAsia="ja-JP"/>
              </w:rPr>
              <w:lastRenderedPageBreak/>
              <w:t>W</w:t>
            </w:r>
            <w:r w:rsidRPr="00B16285">
              <w:rPr>
                <w:rFonts w:eastAsia="Times New Roman"/>
                <w:color w:val="000000" w:themeColor="text1"/>
                <w:szCs w:val="20"/>
                <w:lang w:eastAsia="ja-JP"/>
              </w:rPr>
              <w:t xml:space="preserve">hich set of cells the DCI format </w:t>
            </w:r>
            <w:r>
              <w:rPr>
                <w:rFonts w:eastAsia="Times New Roman"/>
                <w:color w:val="000000" w:themeColor="text1"/>
                <w:szCs w:val="20"/>
                <w:lang w:eastAsia="ja-JP"/>
              </w:rPr>
              <w:t xml:space="preserve">0_X/1_X </w:t>
            </w:r>
            <w:r w:rsidRPr="00B16285">
              <w:rPr>
                <w:rFonts w:eastAsia="Times New Roman"/>
                <w:color w:val="000000" w:themeColor="text1"/>
                <w:szCs w:val="20"/>
                <w:lang w:eastAsia="ja-JP"/>
              </w:rPr>
              <w:t>is associated with is differentiated by network configuration for the multiple sets of cells.</w:t>
            </w:r>
          </w:p>
          <w:p w14:paraId="42DAB855" w14:textId="43141301" w:rsidR="006F158A" w:rsidRDefault="006F158A" w:rsidP="00467E00">
            <w:pPr>
              <w:wordWrap/>
              <w:jc w:val="left"/>
              <w:rPr>
                <w:rFonts w:eastAsiaTheme="minorEastAsia"/>
                <w:bCs/>
                <w:lang w:eastAsia="zh-CN"/>
              </w:rPr>
            </w:pPr>
            <w:r>
              <w:rPr>
                <w:rFonts w:eastAsiaTheme="minorEastAsia"/>
                <w:bCs/>
                <w:lang w:eastAsia="zh-CN"/>
              </w:rPr>
              <w:t>It is unclear how would NW ensure this, NW may allocate different CORESET/SS/BWP/CCE for different sets.  A</w:t>
            </w:r>
            <w:r>
              <w:rPr>
                <w:rFonts w:eastAsiaTheme="minorEastAsia" w:hint="eastAsia"/>
                <w:bCs/>
                <w:lang w:eastAsia="zh-CN"/>
              </w:rPr>
              <w:t>s</w:t>
            </w:r>
            <w:r>
              <w:rPr>
                <w:rFonts w:eastAsiaTheme="minorEastAsia"/>
                <w:bCs/>
                <w:lang w:eastAsia="zh-CN"/>
              </w:rPr>
              <w:t xml:space="preserve"> UE vender, we prefer a clear guidance for implementation. </w:t>
            </w:r>
          </w:p>
          <w:p w14:paraId="5BDE7682" w14:textId="77777777" w:rsidR="006F158A" w:rsidRPr="00AC368F" w:rsidRDefault="006F158A" w:rsidP="00467E00">
            <w:pPr>
              <w:wordWrap/>
              <w:jc w:val="left"/>
              <w:rPr>
                <w:rFonts w:eastAsia="ＭＳ 明朝"/>
                <w:bCs/>
                <w:lang w:eastAsia="ja-JP"/>
              </w:rPr>
            </w:pPr>
            <w:r>
              <w:rPr>
                <w:rFonts w:eastAsiaTheme="minorEastAsia"/>
                <w:bCs/>
                <w:lang w:eastAsia="zh-CN"/>
              </w:rPr>
              <w:t xml:space="preserve">Once different </w:t>
            </w:r>
            <w:proofErr w:type="spellStart"/>
            <w:r>
              <w:rPr>
                <w:rFonts w:eastAsiaTheme="minorEastAsia"/>
                <w:bCs/>
                <w:lang w:eastAsia="zh-CN"/>
              </w:rPr>
              <w:t>n</w:t>
            </w:r>
            <w:r>
              <w:rPr>
                <w:rFonts w:eastAsiaTheme="minorEastAsia" w:hint="eastAsia"/>
                <w:bCs/>
                <w:lang w:eastAsia="zh-CN"/>
              </w:rPr>
              <w:t>_</w:t>
            </w:r>
            <w:r>
              <w:rPr>
                <w:rFonts w:eastAsiaTheme="minorEastAsia"/>
                <w:bCs/>
                <w:lang w:eastAsia="zh-CN"/>
              </w:rPr>
              <w:t>CI</w:t>
            </w:r>
            <w:proofErr w:type="spellEnd"/>
            <w:r>
              <w:rPr>
                <w:rFonts w:eastAsiaTheme="minorEastAsia"/>
                <w:bCs/>
                <w:lang w:eastAsia="zh-CN"/>
              </w:rPr>
              <w:t xml:space="preserve"> values are configured for different sets, NW can ensure that </w:t>
            </w:r>
            <w:r>
              <w:rPr>
                <w:rFonts w:eastAsiaTheme="minorEastAsia"/>
                <w:bCs/>
                <w:color w:val="FF0000"/>
                <w:lang w:eastAsia="zh-CN"/>
              </w:rPr>
              <w:t>the configured</w:t>
            </w:r>
            <w:r w:rsidRPr="00591027">
              <w:rPr>
                <w:rFonts w:eastAsiaTheme="minorEastAsia"/>
                <w:bCs/>
                <w:color w:val="FF0000"/>
                <w:lang w:eastAsia="zh-CN"/>
              </w:rPr>
              <w:t xml:space="preserve"> </w:t>
            </w:r>
            <w:proofErr w:type="spellStart"/>
            <w:r w:rsidRPr="00591027">
              <w:rPr>
                <w:rFonts w:eastAsiaTheme="minorEastAsia"/>
                <w:bCs/>
                <w:color w:val="FF0000"/>
                <w:lang w:eastAsia="zh-CN"/>
              </w:rPr>
              <w:t>n_CI</w:t>
            </w:r>
            <w:proofErr w:type="spellEnd"/>
            <w:r w:rsidRPr="00591027">
              <w:rPr>
                <w:rFonts w:eastAsiaTheme="minorEastAsia"/>
                <w:bCs/>
                <w:color w:val="FF0000"/>
                <w:lang w:eastAsia="zh-CN"/>
              </w:rPr>
              <w:t xml:space="preserve"> value</w:t>
            </w:r>
            <w:r>
              <w:rPr>
                <w:rFonts w:eastAsiaTheme="minorEastAsia"/>
                <w:bCs/>
                <w:color w:val="FF0000"/>
                <w:lang w:eastAsia="zh-CN"/>
              </w:rPr>
              <w:t>s</w:t>
            </w:r>
            <w:r w:rsidRPr="00591027">
              <w:rPr>
                <w:rFonts w:eastAsiaTheme="minorEastAsia"/>
                <w:bCs/>
                <w:color w:val="FF0000"/>
                <w:lang w:eastAsia="zh-CN"/>
              </w:rPr>
              <w:t xml:space="preserve"> can distinguish which set of cells the DCI format 0_X/1_X is associated with</w:t>
            </w:r>
            <w:r>
              <w:rPr>
                <w:rFonts w:eastAsiaTheme="minorEastAsia"/>
                <w:bCs/>
                <w:color w:val="FF0000"/>
                <w:lang w:eastAsia="zh-CN"/>
              </w:rPr>
              <w:t xml:space="preserve"> </w:t>
            </w:r>
            <w:r w:rsidRPr="00AC368F">
              <w:rPr>
                <w:rFonts w:eastAsiaTheme="minorEastAsia"/>
                <w:bCs/>
                <w:lang w:eastAsia="zh-CN"/>
              </w:rPr>
              <w:t>through t</w:t>
            </w:r>
            <w:r w:rsidRPr="00AC368F">
              <w:rPr>
                <w:rFonts w:eastAsia="ＭＳ 明朝"/>
                <w:bCs/>
                <w:lang w:eastAsia="ja-JP"/>
              </w:rPr>
              <w:t>wo aspects</w:t>
            </w:r>
            <w:r>
              <w:rPr>
                <w:rFonts w:eastAsia="ＭＳ 明朝"/>
                <w:bCs/>
                <w:lang w:eastAsia="ja-JP"/>
              </w:rPr>
              <w:t xml:space="preserve">:1. Ensure that PDCCH candidates/CCEs for different </w:t>
            </w:r>
            <w:proofErr w:type="spellStart"/>
            <w:r>
              <w:rPr>
                <w:rFonts w:eastAsia="ＭＳ 明朝"/>
                <w:bCs/>
                <w:lang w:eastAsia="ja-JP"/>
              </w:rPr>
              <w:t>n_CI</w:t>
            </w:r>
            <w:proofErr w:type="spellEnd"/>
            <w:r>
              <w:rPr>
                <w:rFonts w:eastAsia="ＭＳ 明朝"/>
                <w:bCs/>
                <w:lang w:eastAsia="ja-JP"/>
              </w:rPr>
              <w:t xml:space="preserve"> are different; 2. If PDCCH candidates/CCE for two </w:t>
            </w:r>
            <w:proofErr w:type="spellStart"/>
            <w:r>
              <w:rPr>
                <w:rFonts w:eastAsia="ＭＳ 明朝"/>
                <w:bCs/>
                <w:lang w:eastAsia="ja-JP"/>
              </w:rPr>
              <w:t>n_CI</w:t>
            </w:r>
            <w:proofErr w:type="spellEnd"/>
            <w:r>
              <w:rPr>
                <w:rFonts w:eastAsia="ＭＳ 明朝"/>
                <w:bCs/>
                <w:lang w:eastAsia="ja-JP"/>
              </w:rPr>
              <w:t xml:space="preserve"> are fully overlapped, ensure that the mc-DCI sizes corresponding to the two </w:t>
            </w:r>
            <w:proofErr w:type="spellStart"/>
            <w:r>
              <w:rPr>
                <w:rFonts w:eastAsia="ＭＳ 明朝"/>
                <w:bCs/>
                <w:lang w:eastAsia="ja-JP"/>
              </w:rPr>
              <w:t>n_CI</w:t>
            </w:r>
            <w:proofErr w:type="spellEnd"/>
            <w:r>
              <w:rPr>
                <w:rFonts w:eastAsia="ＭＳ 明朝"/>
                <w:bCs/>
                <w:lang w:eastAsia="ja-JP"/>
              </w:rPr>
              <w:t xml:space="preserve"> values are different. In this case, UE can distinguish the associated cell set for a received mc-DCI in the BD procedure, mc-</w:t>
            </w:r>
            <w:r>
              <w:rPr>
                <w:rFonts w:eastAsiaTheme="minorEastAsia"/>
                <w:bCs/>
                <w:lang w:eastAsia="zh-CN"/>
              </w:rPr>
              <w:t xml:space="preserve">DCI does not need to carry a field indicating the </w:t>
            </w:r>
            <w:proofErr w:type="spellStart"/>
            <w:r>
              <w:rPr>
                <w:rFonts w:eastAsiaTheme="minorEastAsia"/>
                <w:bCs/>
                <w:lang w:eastAsia="zh-CN"/>
              </w:rPr>
              <w:t>n_CI</w:t>
            </w:r>
            <w:proofErr w:type="spellEnd"/>
            <w:r>
              <w:rPr>
                <w:rFonts w:eastAsiaTheme="minorEastAsia"/>
                <w:bCs/>
                <w:lang w:eastAsia="zh-CN"/>
              </w:rPr>
              <w:t xml:space="preserve"> value.</w:t>
            </w:r>
          </w:p>
          <w:p w14:paraId="00754D12" w14:textId="77777777" w:rsidR="006F158A" w:rsidRDefault="006F158A" w:rsidP="006F158A">
            <w:pPr>
              <w:widowControl/>
              <w:numPr>
                <w:ilvl w:val="1"/>
                <w:numId w:val="18"/>
              </w:numPr>
              <w:kinsoku/>
              <w:wordWrap/>
              <w:adjustRightInd/>
              <w:snapToGrid w:val="0"/>
              <w:spacing w:after="0"/>
              <w:ind w:leftChars="640" w:left="1640"/>
              <w:textAlignment w:val="auto"/>
              <w:rPr>
                <w:rFonts w:eastAsia="Times New Roman"/>
                <w:color w:val="000000" w:themeColor="text1"/>
                <w:szCs w:val="20"/>
                <w:lang w:eastAsia="ja-JP"/>
              </w:rPr>
            </w:pPr>
            <w:r>
              <w:rPr>
                <w:rFonts w:eastAsia="Times New Roman"/>
                <w:color w:val="000000" w:themeColor="text1"/>
                <w:szCs w:val="20"/>
                <w:lang w:eastAsia="ja-JP"/>
              </w:rPr>
              <w:t xml:space="preserve">The multiple sets of cells can be scheduled by DCI format 0_X/1_X from a same scheduling cell. </w:t>
            </w:r>
          </w:p>
          <w:p w14:paraId="2F1A57F9" w14:textId="77777777" w:rsidR="006F158A" w:rsidRPr="00AC368F" w:rsidRDefault="006F158A" w:rsidP="006F158A">
            <w:pPr>
              <w:widowControl/>
              <w:numPr>
                <w:ilvl w:val="2"/>
                <w:numId w:val="18"/>
              </w:numPr>
              <w:kinsoku/>
              <w:wordWrap/>
              <w:adjustRightInd/>
              <w:snapToGrid w:val="0"/>
              <w:spacing w:after="0"/>
              <w:textAlignment w:val="auto"/>
              <w:rPr>
                <w:rFonts w:eastAsia="Times New Roman"/>
                <w:color w:val="FF0000"/>
                <w:szCs w:val="20"/>
                <w:lang w:eastAsia="ja-JP"/>
              </w:rPr>
            </w:pPr>
            <w:r w:rsidRPr="00AC368F">
              <w:rPr>
                <w:rFonts w:eastAsiaTheme="minorEastAsia"/>
                <w:bCs/>
                <w:color w:val="FF0000"/>
                <w:lang w:eastAsia="zh-CN"/>
              </w:rPr>
              <w:t xml:space="preserve">NW should ensure that the configured </w:t>
            </w:r>
            <w:proofErr w:type="spellStart"/>
            <w:r w:rsidRPr="00AC368F">
              <w:rPr>
                <w:rFonts w:eastAsiaTheme="minorEastAsia"/>
                <w:bCs/>
                <w:color w:val="FF0000"/>
                <w:lang w:eastAsia="zh-CN"/>
              </w:rPr>
              <w:t>n_CI</w:t>
            </w:r>
            <w:proofErr w:type="spellEnd"/>
            <w:r w:rsidRPr="00AC368F">
              <w:rPr>
                <w:rFonts w:eastAsiaTheme="minorEastAsia"/>
                <w:bCs/>
                <w:color w:val="FF0000"/>
                <w:lang w:eastAsia="zh-CN"/>
              </w:rPr>
              <w:t xml:space="preserve"> values can distinguish which set of cells the DCI format 0_X/1_X is associated with</w:t>
            </w:r>
          </w:p>
        </w:tc>
      </w:tr>
      <w:tr w:rsidR="00034E2A" w:rsidRPr="00AC368F" w14:paraId="5D3E808E" w14:textId="77777777" w:rsidTr="006F158A">
        <w:tc>
          <w:tcPr>
            <w:tcW w:w="2009" w:type="dxa"/>
          </w:tcPr>
          <w:p w14:paraId="632A90BF" w14:textId="1D0F22B3" w:rsidR="00034E2A" w:rsidRDefault="00034E2A" w:rsidP="00034E2A">
            <w:pPr>
              <w:jc w:val="left"/>
              <w:rPr>
                <w:rFonts w:eastAsiaTheme="minorEastAsia"/>
                <w:bCs/>
                <w:lang w:eastAsia="zh-CN"/>
              </w:rPr>
            </w:pPr>
            <w:r>
              <w:rPr>
                <w:rFonts w:eastAsia="ＭＳ 明朝"/>
                <w:bCs/>
                <w:lang w:eastAsia="ja-JP"/>
              </w:rPr>
              <w:lastRenderedPageBreak/>
              <w:t>Samsung</w:t>
            </w:r>
          </w:p>
        </w:tc>
        <w:tc>
          <w:tcPr>
            <w:tcW w:w="7353" w:type="dxa"/>
          </w:tcPr>
          <w:p w14:paraId="68B2F9FA" w14:textId="77777777" w:rsidR="00034E2A" w:rsidRDefault="00034E2A" w:rsidP="00034E2A">
            <w:pPr>
              <w:wordWrap/>
              <w:rPr>
                <w:rFonts w:eastAsia="ＭＳ 明朝"/>
                <w:bCs/>
                <w:lang w:eastAsia="ja-JP"/>
              </w:rPr>
            </w:pPr>
            <w:r>
              <w:rPr>
                <w:rFonts w:eastAsia="ＭＳ 明朝"/>
                <w:bCs/>
                <w:lang w:eastAsia="ja-JP"/>
              </w:rPr>
              <w:t>Partially support.</w:t>
            </w:r>
          </w:p>
          <w:p w14:paraId="352CDA91" w14:textId="77777777" w:rsidR="00034E2A" w:rsidRDefault="00034E2A" w:rsidP="00034E2A">
            <w:pPr>
              <w:wordWrap/>
              <w:rPr>
                <w:rFonts w:eastAsia="ＭＳ 明朝"/>
                <w:bCs/>
                <w:lang w:eastAsia="ja-JP"/>
              </w:rPr>
            </w:pPr>
            <w:r>
              <w:rPr>
                <w:rFonts w:eastAsia="ＭＳ 明朝"/>
                <w:bCs/>
                <w:lang w:eastAsia="ja-JP"/>
              </w:rPr>
              <w:t>We would first like to note that supporting multiple sets of cells from different scheduling cells may have no spec impact (may not need an agreement). That can be a simple solution to accommodate multi-cell scheduling for more than 4 cells.</w:t>
            </w:r>
          </w:p>
          <w:p w14:paraId="14C9B1FD" w14:textId="77777777" w:rsidR="00034E2A" w:rsidRDefault="00034E2A" w:rsidP="00034E2A">
            <w:pPr>
              <w:wordWrap/>
              <w:rPr>
                <w:rFonts w:eastAsia="ＭＳ 明朝"/>
                <w:bCs/>
                <w:lang w:eastAsia="ja-JP"/>
              </w:rPr>
            </w:pPr>
            <w:r>
              <w:rPr>
                <w:rFonts w:eastAsia="ＭＳ 明朝"/>
                <w:bCs/>
                <w:lang w:eastAsia="ja-JP"/>
              </w:rPr>
              <w:t>Supporting multiple sets of cells from a same scheduling cell would involve additional DCI size handling and require additional specification support (per the long list above, and more items may be identified later e.g., in RRC configuration aspects) unless certain restrictions are also agreed. We prefer to take the simple approach at this stage and not support multiple sets of cells from a same scheduling cell but also open to simple solutions/restrictions that avoid/minimize specification impact.</w:t>
            </w:r>
          </w:p>
          <w:p w14:paraId="72FFDFED" w14:textId="77777777" w:rsidR="00034E2A" w:rsidRDefault="00034E2A" w:rsidP="00034E2A">
            <w:pPr>
              <w:jc w:val="left"/>
              <w:rPr>
                <w:rFonts w:eastAsiaTheme="minorEastAsia"/>
                <w:bCs/>
                <w:lang w:eastAsia="zh-CN"/>
              </w:rPr>
            </w:pPr>
          </w:p>
        </w:tc>
      </w:tr>
      <w:tr w:rsidR="00B65010" w:rsidRPr="00B65010" w14:paraId="475319EA" w14:textId="77777777" w:rsidTr="006F158A">
        <w:tc>
          <w:tcPr>
            <w:tcW w:w="2009" w:type="dxa"/>
          </w:tcPr>
          <w:p w14:paraId="5EE6E3A0" w14:textId="1A0F5658" w:rsidR="00B65010" w:rsidRPr="00B65010" w:rsidRDefault="00B65010" w:rsidP="00034E2A">
            <w:pPr>
              <w:jc w:val="left"/>
              <w:rPr>
                <w:rFonts w:eastAsia="ＭＳ 明朝"/>
                <w:bCs/>
                <w:lang w:eastAsia="ja-JP"/>
              </w:rPr>
            </w:pPr>
            <w:r w:rsidRPr="00B65010">
              <w:rPr>
                <w:rFonts w:eastAsia="PMingLiU"/>
                <w:bCs/>
                <w:lang w:eastAsia="zh-TW"/>
              </w:rPr>
              <w:t>ITRI</w:t>
            </w:r>
          </w:p>
        </w:tc>
        <w:tc>
          <w:tcPr>
            <w:tcW w:w="7353" w:type="dxa"/>
          </w:tcPr>
          <w:p w14:paraId="5AB75C0C" w14:textId="5CEA3E43" w:rsidR="00B65010" w:rsidRPr="00B65010" w:rsidRDefault="00B65010" w:rsidP="00034E2A">
            <w:pPr>
              <w:rPr>
                <w:rFonts w:eastAsia="ＭＳ 明朝"/>
                <w:bCs/>
                <w:lang w:eastAsia="zh-TW"/>
              </w:rPr>
            </w:pPr>
            <w:r w:rsidRPr="00B65010">
              <w:rPr>
                <w:rFonts w:eastAsia="PMingLiU"/>
                <w:bCs/>
                <w:lang w:eastAsia="zh-TW"/>
              </w:rPr>
              <w:t>S</w:t>
            </w:r>
            <w:r w:rsidRPr="00B65010">
              <w:rPr>
                <w:rFonts w:eastAsia="Microsoft JhengHei"/>
                <w:bCs/>
                <w:lang w:eastAsia="zh-TW"/>
              </w:rPr>
              <w:t>upport</w:t>
            </w:r>
          </w:p>
        </w:tc>
      </w:tr>
      <w:tr w:rsidR="00F459F6" w:rsidRPr="00B65010" w14:paraId="6EABE9EB" w14:textId="77777777" w:rsidTr="006F158A">
        <w:tc>
          <w:tcPr>
            <w:tcW w:w="2009" w:type="dxa"/>
          </w:tcPr>
          <w:p w14:paraId="72C55110" w14:textId="1971DE3C" w:rsidR="00F459F6" w:rsidRPr="00B65010" w:rsidRDefault="00F459F6" w:rsidP="00F459F6">
            <w:pPr>
              <w:jc w:val="left"/>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14:paraId="16C3C010" w14:textId="40675E3E" w:rsidR="00F459F6" w:rsidRPr="00B65010" w:rsidRDefault="00F459F6" w:rsidP="00F459F6">
            <w:pPr>
              <w:rPr>
                <w:rFonts w:eastAsia="PMingLiU"/>
                <w:bCs/>
                <w:lang w:eastAsia="zh-TW"/>
              </w:rPr>
            </w:pPr>
            <w:r>
              <w:rPr>
                <w:rFonts w:eastAsiaTheme="minorEastAsia" w:hint="eastAsia"/>
                <w:bCs/>
                <w:lang w:eastAsia="zh-CN"/>
              </w:rPr>
              <w:t>A</w:t>
            </w:r>
            <w:r>
              <w:rPr>
                <w:rFonts w:eastAsiaTheme="minorEastAsia"/>
                <w:bCs/>
                <w:lang w:eastAsia="zh-CN"/>
              </w:rPr>
              <w:t xml:space="preserve">gree with QC it is unclear how </w:t>
            </w:r>
            <w:r>
              <w:rPr>
                <w:rFonts w:eastAsia="ＭＳ 明朝"/>
                <w:bCs/>
                <w:lang w:eastAsia="ja-JP"/>
              </w:rPr>
              <w:t xml:space="preserve">network configuration for the multiple set of cells can differentiate the set of cells the DCI format 0_X/1_X associated with. </w:t>
            </w:r>
            <w:proofErr w:type="spellStart"/>
            <w:r>
              <w:rPr>
                <w:rFonts w:eastAsia="ＭＳ 明朝"/>
                <w:bCs/>
                <w:lang w:eastAsia="ja-JP"/>
              </w:rPr>
              <w:t>gNB</w:t>
            </w:r>
            <w:proofErr w:type="spellEnd"/>
            <w:r>
              <w:rPr>
                <w:rFonts w:eastAsia="ＭＳ 明朝"/>
                <w:bCs/>
                <w:lang w:eastAsia="ja-JP"/>
              </w:rPr>
              <w:t xml:space="preserve"> has the </w:t>
            </w:r>
            <w:r w:rsidRPr="00C65FAF">
              <w:rPr>
                <w:rFonts w:eastAsia="SimSun"/>
                <w:lang w:eastAsia="zh-CN"/>
              </w:rPr>
              <w:t>flexibility</w:t>
            </w:r>
            <w:r>
              <w:rPr>
                <w:rFonts w:eastAsia="SimSun"/>
                <w:lang w:eastAsia="zh-CN"/>
              </w:rPr>
              <w:t xml:space="preserve"> to configure different or same scheduling cell for the m</w:t>
            </w:r>
            <w:r w:rsidRPr="00C65FAF">
              <w:rPr>
                <w:rFonts w:eastAsia="SimSun"/>
                <w:lang w:eastAsia="zh-CN"/>
              </w:rPr>
              <w:t>ultiple sets</w:t>
            </w:r>
            <w:r>
              <w:rPr>
                <w:rFonts w:eastAsia="SimSun"/>
                <w:lang w:eastAsia="zh-CN"/>
              </w:rPr>
              <w:t xml:space="preserve"> according to its load judgement. If it is r</w:t>
            </w:r>
            <w:r w:rsidRPr="000520CE">
              <w:rPr>
                <w:rFonts w:eastAsia="SimSun"/>
                <w:lang w:eastAsia="zh-CN"/>
              </w:rPr>
              <w:t>eli</w:t>
            </w:r>
            <w:r>
              <w:rPr>
                <w:rFonts w:eastAsia="SimSun"/>
                <w:lang w:eastAsia="zh-CN"/>
              </w:rPr>
              <w:t>ed</w:t>
            </w:r>
            <w:r w:rsidRPr="000520CE">
              <w:rPr>
                <w:rFonts w:eastAsia="SimSun"/>
                <w:lang w:eastAsia="zh-CN"/>
              </w:rPr>
              <w:t xml:space="preserve"> on different </w:t>
            </w:r>
            <w:r w:rsidRPr="000520CE">
              <w:rPr>
                <w:rFonts w:eastAsia="SimSun" w:hint="eastAsia"/>
                <w:lang w:eastAsia="zh-CN"/>
              </w:rPr>
              <w:t>monitoring occasion</w:t>
            </w:r>
            <w:r w:rsidRPr="000520CE">
              <w:rPr>
                <w:rFonts w:eastAsia="SimSun"/>
                <w:lang w:eastAsia="zh-CN"/>
              </w:rPr>
              <w:t>s</w:t>
            </w:r>
            <w:r w:rsidRPr="000520CE">
              <w:rPr>
                <w:rFonts w:eastAsia="SimSun" w:hint="eastAsia"/>
                <w:lang w:eastAsia="zh-CN"/>
              </w:rPr>
              <w:t xml:space="preserve"> </w:t>
            </w:r>
            <w:r>
              <w:rPr>
                <w:rFonts w:eastAsia="SimSun"/>
                <w:lang w:eastAsia="zh-CN"/>
              </w:rPr>
              <w:t xml:space="preserve">or </w:t>
            </w:r>
            <w:r w:rsidRPr="000520CE">
              <w:rPr>
                <w:rFonts w:eastAsia="SimSun" w:hint="eastAsia"/>
                <w:lang w:eastAsia="zh-CN"/>
              </w:rPr>
              <w:t>different DCI sizes for separate</w:t>
            </w:r>
            <w:r w:rsidRPr="000520CE">
              <w:rPr>
                <w:rFonts w:eastAsia="SimSun"/>
                <w:lang w:eastAsia="zh-CN"/>
              </w:rPr>
              <w:t>d</w:t>
            </w:r>
            <w:r w:rsidRPr="000520CE">
              <w:rPr>
                <w:rFonts w:eastAsia="SimSun" w:hint="eastAsia"/>
                <w:lang w:eastAsia="zh-CN"/>
              </w:rPr>
              <w:t xml:space="preserve"> set</w:t>
            </w:r>
            <w:r w:rsidRPr="000520CE">
              <w:rPr>
                <w:rFonts w:eastAsia="SimSun"/>
                <w:lang w:eastAsia="zh-CN"/>
              </w:rPr>
              <w:t>s</w:t>
            </w:r>
            <w:r>
              <w:rPr>
                <w:rFonts w:eastAsia="SimSun"/>
                <w:lang w:eastAsia="zh-CN"/>
              </w:rPr>
              <w:t xml:space="preserve"> scheduled in the same cell</w:t>
            </w:r>
            <w:r w:rsidRPr="000520CE">
              <w:rPr>
                <w:rFonts w:eastAsia="SimSun"/>
                <w:lang w:eastAsia="zh-CN"/>
              </w:rPr>
              <w:t xml:space="preserve">, </w:t>
            </w:r>
            <w:r>
              <w:rPr>
                <w:rFonts w:eastAsia="SimSun"/>
                <w:lang w:eastAsia="zh-CN"/>
              </w:rPr>
              <w:t>it</w:t>
            </w:r>
            <w:r w:rsidRPr="000520CE">
              <w:rPr>
                <w:rFonts w:eastAsia="SimSun"/>
                <w:lang w:eastAsia="zh-CN"/>
              </w:rPr>
              <w:t xml:space="preserve"> is a configuration restriction for the scheduling of the multiple sets</w:t>
            </w:r>
            <w:r>
              <w:rPr>
                <w:rFonts w:eastAsia="SimSun"/>
                <w:lang w:eastAsia="zh-CN"/>
              </w:rPr>
              <w:t>.</w:t>
            </w:r>
          </w:p>
        </w:tc>
      </w:tr>
      <w:tr w:rsidR="00FC3884" w:rsidRPr="00B65010" w14:paraId="534B4817" w14:textId="77777777" w:rsidTr="006F158A">
        <w:tc>
          <w:tcPr>
            <w:tcW w:w="2009" w:type="dxa"/>
          </w:tcPr>
          <w:p w14:paraId="5603E62B" w14:textId="18AEBB22" w:rsidR="00FC3884" w:rsidRDefault="00FC3884" w:rsidP="00FC3884">
            <w:pPr>
              <w:jc w:val="left"/>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7353" w:type="dxa"/>
          </w:tcPr>
          <w:p w14:paraId="024DC492" w14:textId="77777777" w:rsidR="00FC3884" w:rsidRDefault="00FC3884" w:rsidP="00FC3884">
            <w:pPr>
              <w:wordWrap/>
              <w:jc w:val="left"/>
              <w:rPr>
                <w:rFonts w:eastAsia="ＭＳ 明朝"/>
                <w:bCs/>
                <w:lang w:eastAsia="ja-JP"/>
              </w:rPr>
            </w:pPr>
            <w:r>
              <w:rPr>
                <w:rFonts w:eastAsia="ＭＳ 明朝"/>
                <w:bCs/>
                <w:lang w:eastAsia="ja-JP"/>
              </w:rPr>
              <w:t>We support this proposal in general.</w:t>
            </w:r>
          </w:p>
          <w:p w14:paraId="7C7AD7DF" w14:textId="77777777" w:rsidR="00FC3884" w:rsidRDefault="00FC3884" w:rsidP="00FC3884">
            <w:pPr>
              <w:wordWrap/>
              <w:jc w:val="left"/>
              <w:rPr>
                <w:rFonts w:eastAsia="ＭＳ 明朝"/>
                <w:bCs/>
                <w:lang w:eastAsia="ja-JP"/>
              </w:rPr>
            </w:pPr>
            <w:r>
              <w:rPr>
                <w:rFonts w:eastAsia="ＭＳ 明朝"/>
                <w:bCs/>
                <w:lang w:eastAsia="ja-JP"/>
              </w:rPr>
              <w:t>Regarding the support of multiple sets of cells, we think the maximum number of sets of cells needs to be specified as well. In our view, 4 sets as maximum seems sufficient considering that up to 16 cells can be configured to a UE and one set of cells can include up to 4 cells.</w:t>
            </w:r>
          </w:p>
          <w:p w14:paraId="0FB8871E" w14:textId="77777777" w:rsidR="00FC3884" w:rsidRDefault="00FC3884" w:rsidP="00FC3884">
            <w:pPr>
              <w:wordWrap/>
              <w:jc w:val="left"/>
              <w:rPr>
                <w:rFonts w:eastAsia="ＭＳ 明朝"/>
                <w:bCs/>
                <w:lang w:eastAsia="ja-JP"/>
              </w:rPr>
            </w:pPr>
            <w:r>
              <w:rPr>
                <w:rFonts w:eastAsia="ＭＳ 明朝"/>
                <w:bCs/>
                <w:lang w:eastAsia="ja-JP"/>
              </w:rPr>
              <w:t xml:space="preserve">Regarding the very last sub-bullet, we prefer Alt.3 in </w:t>
            </w:r>
            <w:r w:rsidRPr="004E6944">
              <w:rPr>
                <w:rFonts w:eastAsia="ＭＳ 明朝"/>
                <w:bCs/>
                <w:lang w:eastAsia="ja-JP"/>
              </w:rPr>
              <w:t>Proposal 2-3 rev4</w:t>
            </w:r>
            <w:r>
              <w:rPr>
                <w:rFonts w:eastAsia="ＭＳ 明朝"/>
                <w:bCs/>
                <w:lang w:eastAsia="ja-JP"/>
              </w:rPr>
              <w:t xml:space="preserve"> in the moderator summary section.</w:t>
            </w:r>
          </w:p>
          <w:p w14:paraId="6EA1E140" w14:textId="3524531B" w:rsidR="00FC3884" w:rsidRDefault="00FC3884" w:rsidP="00FC3884">
            <w:pPr>
              <w:rPr>
                <w:rFonts w:eastAsiaTheme="minorEastAsia" w:hint="eastAsia"/>
                <w:bCs/>
                <w:lang w:eastAsia="zh-CN"/>
              </w:rPr>
            </w:pPr>
            <w:r>
              <w:rPr>
                <w:rFonts w:eastAsia="ＭＳ 明朝"/>
                <w:bCs/>
                <w:lang w:eastAsia="ja-JP"/>
              </w:rPr>
              <w:t xml:space="preserve">If Alt.3 is supported, the association between DCI format 0_X/1_X and the corresponding set of cells is configured via </w:t>
            </w:r>
            <w:proofErr w:type="spellStart"/>
            <w:r>
              <w:rPr>
                <w:rFonts w:eastAsia="ＭＳ 明朝"/>
                <w:bCs/>
                <w:lang w:eastAsia="ja-JP"/>
              </w:rPr>
              <w:t>n_CI</w:t>
            </w:r>
            <w:proofErr w:type="spellEnd"/>
            <w:r>
              <w:rPr>
                <w:rFonts w:eastAsia="ＭＳ 明朝"/>
                <w:bCs/>
                <w:lang w:eastAsia="ja-JP"/>
              </w:rPr>
              <w:t xml:space="preserve"> which is indicated by the indicator in the DCI format 0_X/1_X. Compared to Alt.2, Alt.3 requires additional bits for set of cell indicator (or CIF) in MC DCI, however, it can be up to 2 bits and impact on DCI payload size is small.</w:t>
            </w:r>
          </w:p>
        </w:tc>
      </w:tr>
    </w:tbl>
    <w:p w14:paraId="19D3B37D" w14:textId="77777777" w:rsidR="00F9751A" w:rsidRPr="006F158A" w:rsidRDefault="00F9751A" w:rsidP="00FC72B2">
      <w:pPr>
        <w:rPr>
          <w:lang w:eastAsia="en-US"/>
        </w:rPr>
      </w:pPr>
    </w:p>
    <w:p w14:paraId="699983F8" w14:textId="77777777" w:rsidR="00F9751A" w:rsidRPr="005D25B5" w:rsidRDefault="00F9751A" w:rsidP="00FC72B2">
      <w:pPr>
        <w:rPr>
          <w:lang w:val="en-US" w:eastAsia="en-US"/>
        </w:rPr>
      </w:pPr>
    </w:p>
    <w:p w14:paraId="4168BED3" w14:textId="77777777" w:rsidR="00F9751A" w:rsidRDefault="00F9751A" w:rsidP="00FC72B2">
      <w:pPr>
        <w:rPr>
          <w:lang w:eastAsia="en-US"/>
        </w:rPr>
      </w:pPr>
    </w:p>
    <w:p w14:paraId="6A6D768C" w14:textId="77777777" w:rsidR="00F9751A" w:rsidRDefault="009031E1" w:rsidP="00FC72B2">
      <w:pPr>
        <w:pStyle w:val="1"/>
      </w:pPr>
      <w:r>
        <w:lastRenderedPageBreak/>
        <w:t>DCI field design</w:t>
      </w:r>
    </w:p>
    <w:p w14:paraId="0469C728" w14:textId="77777777" w:rsidR="00F9751A" w:rsidRDefault="00F9751A" w:rsidP="00FC72B2">
      <w:pPr>
        <w:spacing w:before="120"/>
        <w:rPr>
          <w:highlight w:val="yellow"/>
        </w:rPr>
      </w:pPr>
    </w:p>
    <w:p w14:paraId="690A0B64"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4163EE91" w14:textId="77777777" w:rsidR="00F9751A" w:rsidRDefault="00F9751A" w:rsidP="00FC72B2">
      <w:pPr>
        <w:spacing w:before="120"/>
        <w:rPr>
          <w:highlight w:val="yellow"/>
        </w:rPr>
      </w:pPr>
    </w:p>
    <w:p w14:paraId="31C41874" w14:textId="77777777" w:rsidR="00F9751A" w:rsidRDefault="009031E1" w:rsidP="00FC72B2">
      <w:pPr>
        <w:pStyle w:val="2"/>
        <w:ind w:left="540"/>
      </w:pPr>
      <w:bookmarkStart w:id="40" w:name="_Hlk111727714"/>
      <w:r>
        <w:t>DCI field types</w:t>
      </w:r>
    </w:p>
    <w:tbl>
      <w:tblPr>
        <w:tblStyle w:val="afc"/>
        <w:tblW w:w="9362" w:type="dxa"/>
        <w:tblLayout w:type="fixed"/>
        <w:tblLook w:val="04A0" w:firstRow="1" w:lastRow="0" w:firstColumn="1" w:lastColumn="0" w:noHBand="0" w:noVBand="1"/>
      </w:tblPr>
      <w:tblGrid>
        <w:gridCol w:w="9362"/>
      </w:tblGrid>
      <w:tr w:rsidR="007D0F45" w14:paraId="67705987" w14:textId="77777777" w:rsidTr="00305737">
        <w:tc>
          <w:tcPr>
            <w:tcW w:w="9362" w:type="dxa"/>
          </w:tcPr>
          <w:p w14:paraId="351DCCA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Huawei:</w:t>
            </w:r>
          </w:p>
          <w:p w14:paraId="5341E77B" w14:textId="77777777" w:rsidR="00414BC3" w:rsidRPr="00414BC3" w:rsidRDefault="00414BC3" w:rsidP="00414BC3">
            <w:pPr>
              <w:wordWrap/>
              <w:rPr>
                <w:bCs/>
                <w:i/>
                <w:lang w:val="en-AU"/>
              </w:rPr>
            </w:pPr>
            <w:r w:rsidRPr="00414BC3">
              <w:rPr>
                <w:bCs/>
                <w:i/>
                <w:lang w:val="en-AU"/>
              </w:rPr>
              <w:t>Proposal 8: The BWP indicator can be applied for all co-scheduled cells within the cell set when BWP switching happens.</w:t>
            </w:r>
          </w:p>
          <w:p w14:paraId="225A4356" w14:textId="77777777" w:rsidR="00414BC3" w:rsidRPr="00414BC3" w:rsidRDefault="00414BC3" w:rsidP="00414BC3">
            <w:pPr>
              <w:wordWrap/>
              <w:rPr>
                <w:bCs/>
                <w:i/>
                <w:lang w:val="en-AU"/>
              </w:rPr>
            </w:pPr>
            <w:r w:rsidRPr="00414BC3">
              <w:rPr>
                <w:bCs/>
                <w:i/>
                <w:lang w:val="en-AU"/>
              </w:rPr>
              <w:t>Proposal 9: UL/SUL indicator should be included in DCI format 0_X (as agreed) and it can be configurable between Type-1A and Type-2 upon gNB configuration.</w:t>
            </w:r>
          </w:p>
          <w:p w14:paraId="7BD5F20F" w14:textId="77777777" w:rsidR="00414BC3" w:rsidRPr="00B75C18" w:rsidRDefault="00414BC3" w:rsidP="00414BC3">
            <w:pPr>
              <w:wordWrap/>
              <w:rPr>
                <w:i/>
                <w:lang w:val="en-AU" w:eastAsia="zh-CN"/>
              </w:rPr>
            </w:pPr>
            <w:r w:rsidRPr="00414BC3">
              <w:rPr>
                <w:bCs/>
                <w:i/>
                <w:lang w:val="en-AU"/>
              </w:rPr>
              <w:t>Proposal 10: Remaining fields in multi-cell scheduling</w:t>
            </w:r>
            <w:r w:rsidRPr="00B75C18">
              <w:rPr>
                <w:i/>
                <w:lang w:val="en-AU" w:eastAsia="zh-CN"/>
              </w:rPr>
              <w:t xml:space="preserve"> DCI 1_X are advised to classify as follows:</w:t>
            </w:r>
          </w:p>
          <w:p w14:paraId="59B43603"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val="en-AU" w:eastAsia="zh-CN"/>
              </w:rPr>
            </w:pPr>
            <w:r w:rsidRPr="00B75C18">
              <w:rPr>
                <w:rFonts w:hint="eastAsia"/>
                <w:i/>
                <w:lang w:val="en-AU" w:eastAsia="zh-CN"/>
              </w:rPr>
              <w:t>T</w:t>
            </w:r>
            <w:r w:rsidRPr="00B75C18">
              <w:rPr>
                <w:i/>
                <w:lang w:val="en-AU" w:eastAsia="zh-CN"/>
              </w:rPr>
              <w:t xml:space="preserve">ype-1A: </w:t>
            </w:r>
            <w:r w:rsidRPr="00B75C18">
              <w:rPr>
                <w:i/>
                <w:lang w:eastAsia="zh-CN"/>
              </w:rPr>
              <w:t>Enhanced Type 3 codebook indicator, P</w:t>
            </w:r>
            <w:r w:rsidRPr="00B75C18">
              <w:rPr>
                <w:rFonts w:hint="eastAsia"/>
                <w:i/>
                <w:lang w:eastAsia="zh-CN"/>
              </w:rPr>
              <w:t>riority indicator</w:t>
            </w:r>
            <w:r w:rsidRPr="00B75C18">
              <w:rPr>
                <w:i/>
                <w:lang w:eastAsia="zh-CN"/>
              </w:rPr>
              <w:t xml:space="preserve">, </w:t>
            </w:r>
            <w:proofErr w:type="spellStart"/>
            <w:r w:rsidRPr="00B75C18">
              <w:rPr>
                <w:i/>
                <w:lang w:eastAsia="zh-CN"/>
              </w:rPr>
              <w:t>C</w:t>
            </w:r>
            <w:r w:rsidRPr="00B75C18">
              <w:rPr>
                <w:rFonts w:hint="eastAsia"/>
                <w:i/>
                <w:lang w:eastAsia="zh-CN"/>
              </w:rPr>
              <w:t>hannelAccess-Cpext</w:t>
            </w:r>
            <w:proofErr w:type="spellEnd"/>
            <w:r w:rsidRPr="00B75C18">
              <w:rPr>
                <w:i/>
                <w:lang w:eastAsia="zh-CN"/>
              </w:rPr>
              <w:t xml:space="preserve">, </w:t>
            </w:r>
            <w:r w:rsidRPr="00B75C18">
              <w:rPr>
                <w:rFonts w:hint="eastAsia"/>
                <w:i/>
                <w:lang w:eastAsia="zh-CN"/>
              </w:rPr>
              <w:t>Minimum applicable scheduling offset indicator</w:t>
            </w:r>
            <w:r w:rsidRPr="00B75C18">
              <w:rPr>
                <w:i/>
                <w:lang w:eastAsia="zh-CN"/>
              </w:rPr>
              <w:t xml:space="preserve">, </w:t>
            </w:r>
            <w:proofErr w:type="spellStart"/>
            <w:r w:rsidRPr="00B75C18">
              <w:rPr>
                <w:i/>
                <w:lang w:eastAsia="zh-CN"/>
              </w:rPr>
              <w:t>SCell</w:t>
            </w:r>
            <w:proofErr w:type="spellEnd"/>
            <w:r w:rsidRPr="00B75C18">
              <w:rPr>
                <w:i/>
                <w:lang w:eastAsia="zh-CN"/>
              </w:rPr>
              <w:t xml:space="preserve"> dormancy indication, PUCCH Cell indicator.</w:t>
            </w:r>
          </w:p>
          <w:p w14:paraId="71890800"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PDCCH monitoring adaptation indication.</w:t>
            </w:r>
          </w:p>
          <w:p w14:paraId="3104CBF5"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Omitted: HARQ-ACK retransmission indicator.</w:t>
            </w:r>
          </w:p>
          <w:p w14:paraId="20113578" w14:textId="77777777" w:rsidR="00414BC3" w:rsidRPr="00B75C18" w:rsidRDefault="00414BC3" w:rsidP="00414BC3">
            <w:pPr>
              <w:wordWrap/>
              <w:rPr>
                <w:i/>
                <w:lang w:val="en-AU" w:eastAsia="zh-CN"/>
              </w:rPr>
            </w:pPr>
            <w:r w:rsidRPr="00414BC3">
              <w:rPr>
                <w:bCs/>
                <w:i/>
                <w:lang w:val="en-AU"/>
              </w:rPr>
              <w:t>P</w:t>
            </w:r>
            <w:r w:rsidRPr="00414BC3">
              <w:rPr>
                <w:rFonts w:hint="eastAsia"/>
                <w:bCs/>
                <w:i/>
                <w:lang w:val="en-AU"/>
              </w:rPr>
              <w:t>roposal</w:t>
            </w:r>
            <w:r w:rsidRPr="00414BC3">
              <w:rPr>
                <w:bCs/>
                <w:i/>
                <w:lang w:val="en-AU"/>
              </w:rPr>
              <w:t xml:space="preserve"> 11</w:t>
            </w:r>
            <w:r w:rsidRPr="00414BC3">
              <w:rPr>
                <w:rFonts w:hint="eastAsia"/>
                <w:bCs/>
                <w:i/>
                <w:lang w:val="en-AU"/>
              </w:rPr>
              <w:t>:</w:t>
            </w:r>
            <w:r w:rsidRPr="00414BC3">
              <w:rPr>
                <w:bCs/>
                <w:i/>
                <w:lang w:val="en-AU"/>
              </w:rPr>
              <w:t xml:space="preserve"> Remaining fields in multi-cell scheduling DCI 0_X are advised to classify as follows</w:t>
            </w:r>
            <w:r w:rsidRPr="00B75C18">
              <w:rPr>
                <w:i/>
                <w:lang w:val="en-AU" w:eastAsia="zh-CN"/>
              </w:rPr>
              <w:t>:</w:t>
            </w:r>
          </w:p>
          <w:p w14:paraId="4F3D10AA"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eastAsia="zh-CN"/>
              </w:rPr>
            </w:pPr>
            <w:r w:rsidRPr="00B75C18">
              <w:rPr>
                <w:rFonts w:hint="eastAsia"/>
                <w:i/>
                <w:lang w:eastAsia="zh-CN"/>
              </w:rPr>
              <w:t>T</w:t>
            </w:r>
            <w:r w:rsidRPr="00B75C18">
              <w:rPr>
                <w:i/>
                <w:lang w:eastAsia="zh-CN"/>
              </w:rPr>
              <w:t xml:space="preserve">ype-1A: UL-SCH Indicator, Priority indicator, Invalid symbol pattern indicator, Minimum applicable scheduling offset indicator, </w:t>
            </w:r>
            <w:proofErr w:type="spellStart"/>
            <w:r w:rsidRPr="00B75C18">
              <w:rPr>
                <w:i/>
                <w:lang w:eastAsia="zh-CN"/>
              </w:rPr>
              <w:t>SCell</w:t>
            </w:r>
            <w:proofErr w:type="spellEnd"/>
            <w:r w:rsidRPr="00B75C18">
              <w:rPr>
                <w:i/>
                <w:lang w:eastAsia="zh-CN"/>
              </w:rPr>
              <w:t xml:space="preserve"> dormancy indication.</w:t>
            </w:r>
          </w:p>
          <w:p w14:paraId="74B51BF4"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eastAsia="zh-CN"/>
              </w:rPr>
            </w:pPr>
            <w:r w:rsidRPr="00B75C18">
              <w:rPr>
                <w:i/>
                <w:lang w:eastAsia="zh-CN"/>
              </w:rPr>
              <w:t xml:space="preserve">Type-1B: </w:t>
            </w:r>
            <w:proofErr w:type="spellStart"/>
            <w:r w:rsidRPr="00B75C18">
              <w:rPr>
                <w:i/>
                <w:lang w:eastAsia="zh-CN"/>
              </w:rPr>
              <w:t>Beta_offset</w:t>
            </w:r>
            <w:proofErr w:type="spellEnd"/>
            <w:r w:rsidRPr="00B75C18">
              <w:rPr>
                <w:i/>
                <w:lang w:eastAsia="zh-CN"/>
              </w:rPr>
              <w:t xml:space="preserve"> indicator.</w:t>
            </w:r>
          </w:p>
          <w:p w14:paraId="62FE4371" w14:textId="77777777" w:rsidR="00414BC3" w:rsidRPr="00B75C18" w:rsidRDefault="00414BC3" w:rsidP="00414BC3">
            <w:pPr>
              <w:pStyle w:val="aff"/>
              <w:widowControl/>
              <w:numPr>
                <w:ilvl w:val="0"/>
                <w:numId w:val="45"/>
              </w:numPr>
              <w:kinsoku/>
              <w:wordWrap/>
              <w:overflowPunct/>
              <w:snapToGrid w:val="0"/>
              <w:spacing w:after="120" w:line="240" w:lineRule="auto"/>
              <w:contextualSpacing w:val="0"/>
              <w:textAlignment w:val="auto"/>
              <w:rPr>
                <w:i/>
                <w:lang w:val="en-AU" w:eastAsia="zh-CN"/>
              </w:rPr>
            </w:pPr>
            <w:r w:rsidRPr="00B75C18">
              <w:rPr>
                <w:i/>
                <w:lang w:val="en-AU" w:eastAsia="zh-CN"/>
              </w:rPr>
              <w:t xml:space="preserve">Type-1C: </w:t>
            </w:r>
            <w:r w:rsidRPr="00B75C18">
              <w:rPr>
                <w:i/>
                <w:lang w:eastAsia="zh-CN"/>
              </w:rPr>
              <w:t>CSI request</w:t>
            </w:r>
            <w:r w:rsidRPr="00B75C18">
              <w:rPr>
                <w:i/>
                <w:lang w:val="en-AU" w:eastAsia="zh-CN"/>
              </w:rPr>
              <w:t>, PDCCH monitoring adaptation indication.</w:t>
            </w:r>
          </w:p>
          <w:p w14:paraId="4F6E4428" w14:textId="77777777" w:rsidR="00414BC3" w:rsidRPr="00B75C18" w:rsidRDefault="00414BC3" w:rsidP="00414BC3">
            <w:pPr>
              <w:pStyle w:val="ListParagraph1"/>
              <w:wordWrap/>
              <w:ind w:left="338" w:hanging="270"/>
              <w:jc w:val="both"/>
              <w:rPr>
                <w:rFonts w:eastAsia="KaiTi"/>
                <w:b/>
                <w:bCs/>
                <w:szCs w:val="20"/>
                <w:lang w:eastAsia="zh-CN"/>
              </w:rPr>
            </w:pPr>
          </w:p>
          <w:p w14:paraId="543980E8" w14:textId="77777777" w:rsidR="00414BC3" w:rsidRPr="00B75C18" w:rsidRDefault="00414BC3" w:rsidP="00414BC3">
            <w:pPr>
              <w:pStyle w:val="ListParagraph1"/>
              <w:wordWrap/>
              <w:ind w:left="338" w:hanging="270"/>
              <w:jc w:val="both"/>
              <w:rPr>
                <w:rFonts w:eastAsia="KaiTi"/>
                <w:b/>
                <w:bCs/>
                <w:szCs w:val="20"/>
                <w:lang w:eastAsia="zh-CN"/>
              </w:rPr>
            </w:pPr>
            <w:proofErr w:type="spellStart"/>
            <w:r w:rsidRPr="00B75C18">
              <w:rPr>
                <w:rFonts w:eastAsia="KaiTi"/>
                <w:b/>
                <w:bCs/>
                <w:szCs w:val="20"/>
                <w:lang w:eastAsia="zh-CN"/>
              </w:rPr>
              <w:t>Spreadtrum</w:t>
            </w:r>
            <w:proofErr w:type="spellEnd"/>
            <w:r w:rsidRPr="00B75C18">
              <w:rPr>
                <w:rFonts w:eastAsia="KaiTi"/>
                <w:b/>
                <w:bCs/>
                <w:szCs w:val="20"/>
                <w:lang w:eastAsia="zh-CN"/>
              </w:rPr>
              <w:t>:</w:t>
            </w:r>
          </w:p>
          <w:p w14:paraId="3D131DF9" w14:textId="77777777" w:rsidR="00414BC3" w:rsidRPr="00B75C18" w:rsidRDefault="00414BC3" w:rsidP="00414BC3">
            <w:pPr>
              <w:wordWrap/>
              <w:rPr>
                <w:bCs/>
                <w:i/>
                <w:lang w:val="en-AU"/>
              </w:rPr>
            </w:pPr>
            <w:r w:rsidRPr="00B75C18">
              <w:rPr>
                <w:bCs/>
                <w:i/>
                <w:lang w:val="en-AU"/>
              </w:rPr>
              <w:t>Proposal 8: The size of Type 1A is based on maximum size of this field in legacy format across all cells in the set configured for the DCI format.</w:t>
            </w:r>
          </w:p>
          <w:p w14:paraId="21719D32" w14:textId="77777777" w:rsidR="00414BC3" w:rsidRPr="00B75C18" w:rsidRDefault="00414BC3" w:rsidP="00414BC3">
            <w:pPr>
              <w:pStyle w:val="ListParagraph1"/>
              <w:numPr>
                <w:ilvl w:val="0"/>
                <w:numId w:val="14"/>
              </w:numPr>
              <w:wordWrap/>
              <w:jc w:val="both"/>
              <w:rPr>
                <w:i/>
                <w:iCs/>
                <w:szCs w:val="20"/>
              </w:rPr>
            </w:pPr>
            <w:r w:rsidRPr="00B75C18">
              <w:rPr>
                <w:i/>
                <w:iCs/>
                <w:szCs w:val="20"/>
              </w:rPr>
              <w:t>The field is interpreted as same as this field in the legacy DCI format.</w:t>
            </w:r>
          </w:p>
          <w:p w14:paraId="1EA8426F" w14:textId="77777777" w:rsidR="00414BC3" w:rsidRPr="00B75C18" w:rsidRDefault="00414BC3" w:rsidP="00414BC3">
            <w:pPr>
              <w:pStyle w:val="ListParagraph1"/>
              <w:numPr>
                <w:ilvl w:val="0"/>
                <w:numId w:val="14"/>
              </w:numPr>
              <w:wordWrap/>
              <w:jc w:val="both"/>
              <w:rPr>
                <w:i/>
                <w:iCs/>
                <w:szCs w:val="20"/>
              </w:rPr>
            </w:pPr>
            <w:r w:rsidRPr="00B75C18">
              <w:rPr>
                <w:i/>
                <w:iCs/>
                <w:szCs w:val="20"/>
              </w:rPr>
              <w:t>When this field is with less bits in legacy DCI format for a cell, a corresponding number of LSB is interpreted for this cell based on the legacy index</w:t>
            </w:r>
          </w:p>
          <w:p w14:paraId="380969CD" w14:textId="77777777" w:rsidR="00414BC3" w:rsidRPr="00B75C18" w:rsidRDefault="00414BC3" w:rsidP="00414BC3">
            <w:pPr>
              <w:pStyle w:val="ListParagraph1"/>
              <w:numPr>
                <w:ilvl w:val="0"/>
                <w:numId w:val="14"/>
              </w:numPr>
              <w:wordWrap/>
              <w:jc w:val="both"/>
              <w:rPr>
                <w:i/>
                <w:iCs/>
                <w:szCs w:val="20"/>
              </w:rPr>
            </w:pPr>
            <w:r w:rsidRPr="00B75C18">
              <w:rPr>
                <w:i/>
                <w:iCs/>
                <w:szCs w:val="20"/>
              </w:rPr>
              <w:t>If a cell does not have this field in legacy DCI format, it is ignored for this cell</w:t>
            </w:r>
          </w:p>
          <w:p w14:paraId="5C2CB044" w14:textId="77777777" w:rsidR="00414BC3" w:rsidRPr="00B75C18" w:rsidRDefault="00414BC3" w:rsidP="00414BC3">
            <w:pPr>
              <w:wordWrap/>
              <w:rPr>
                <w:bCs/>
                <w:i/>
                <w:lang w:val="en-AU"/>
              </w:rPr>
            </w:pPr>
            <w:r w:rsidRPr="00B75C18">
              <w:rPr>
                <w:bCs/>
                <w:i/>
                <w:lang w:val="en-AU"/>
              </w:rPr>
              <w:t xml:space="preserve">Proposal 9: Type-1B field size is dependent on number of rows in the configured table. </w:t>
            </w:r>
          </w:p>
          <w:p w14:paraId="397315E4" w14:textId="77777777" w:rsidR="00414BC3" w:rsidRPr="00B75C18" w:rsidRDefault="00414BC3" w:rsidP="00414BC3">
            <w:pPr>
              <w:pStyle w:val="ListParagraph1"/>
              <w:numPr>
                <w:ilvl w:val="0"/>
                <w:numId w:val="14"/>
              </w:numPr>
              <w:wordWrap/>
              <w:jc w:val="both"/>
              <w:rPr>
                <w:i/>
                <w:iCs/>
                <w:szCs w:val="20"/>
              </w:rPr>
            </w:pPr>
            <w:bookmarkStart w:id="41" w:name="_Hlk128046562"/>
            <w:r w:rsidRPr="00B75C18">
              <w:rPr>
                <w:i/>
                <w:iCs/>
                <w:szCs w:val="20"/>
              </w:rPr>
              <w:t>Each row in the configured table contains indications for each cell in the set which has this field, which has this field in legacy DCI format</w:t>
            </w:r>
          </w:p>
          <w:bookmarkEnd w:id="41"/>
          <w:p w14:paraId="0F1BA8F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indications for each cell are interpreted as a part of its legacy DCI format. </w:t>
            </w:r>
          </w:p>
          <w:p w14:paraId="332DDD1B" w14:textId="77777777" w:rsidR="00414BC3" w:rsidRPr="00B75C18" w:rsidRDefault="00414BC3" w:rsidP="00414BC3">
            <w:pPr>
              <w:wordWrap/>
              <w:rPr>
                <w:bCs/>
                <w:i/>
                <w:lang w:val="en-AU"/>
              </w:rPr>
            </w:pPr>
            <w:r w:rsidRPr="00B75C18">
              <w:rPr>
                <w:bCs/>
                <w:i/>
                <w:lang w:val="en-AU"/>
              </w:rPr>
              <w:t xml:space="preserve">Proposal 10: If Type-1C field is applied, the smallest serving cell index in the co-scheduled cell combination or the cell with the earliest PDSCH/PUSCH in the time domain can be the cell utilise the field, and the other cells ignore it. </w:t>
            </w:r>
          </w:p>
          <w:p w14:paraId="01881254" w14:textId="77777777" w:rsidR="00414BC3" w:rsidRPr="00B75C18" w:rsidRDefault="00414BC3" w:rsidP="00414BC3">
            <w:pPr>
              <w:wordWrap/>
              <w:rPr>
                <w:bCs/>
                <w:i/>
                <w:lang w:val="en-AU"/>
              </w:rPr>
            </w:pPr>
            <w:r w:rsidRPr="00B75C18">
              <w:rPr>
                <w:bCs/>
                <w:i/>
                <w:lang w:val="en-AU"/>
              </w:rPr>
              <w:t>Proposal 11: Type-2 field sizes can be determined by the maximum number of co-schedulable cells among all possible combinations of co-scheduled cells among the same set of cells indicated by “Indication of scheduled cells”</w:t>
            </w:r>
          </w:p>
          <w:p w14:paraId="5C33D8D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Field size of the Type-2 fields is </w:t>
            </w:r>
            <m:oMath>
              <m:r>
                <m:rPr>
                  <m:sty m:val="bi"/>
                </m:rPr>
                <w:rPr>
                  <w:rFonts w:ascii="Cambria Math" w:hAnsi="Cambria Math"/>
                  <w:szCs w:val="20"/>
                </w:rPr>
                <m:t>max</m:t>
              </m:r>
              <m:r>
                <w:rPr>
                  <w:rFonts w:ascii="Cambria Math" w:hAnsi="Cambria Math"/>
                  <w:szCs w:val="20"/>
                </w:rPr>
                <m:t>(</m:t>
              </m:r>
              <m:nary>
                <m:naryPr>
                  <m:chr m:val="∑"/>
                  <m:limLoc m:val="undOvr"/>
                  <m:ctrlPr>
                    <w:rPr>
                      <w:rFonts w:ascii="Cambria Math" w:hAnsi="Cambria Math"/>
                      <w:i/>
                      <w:iCs/>
                      <w:szCs w:val="20"/>
                    </w:rPr>
                  </m:ctrlPr>
                </m:naryPr>
                <m:sub>
                  <m:r>
                    <m:rPr>
                      <m:sty m:val="bi"/>
                    </m:rPr>
                    <w:rPr>
                      <w:rFonts w:ascii="Cambria Math" w:hAnsi="Cambria Math"/>
                      <w:szCs w:val="20"/>
                    </w:rPr>
                    <m:t>i</m:t>
                  </m:r>
                </m:sub>
                <m:sup>
                  <m:r>
                    <m:rPr>
                      <m:sty m:val="bi"/>
                    </m:rPr>
                    <w:rPr>
                      <w:rFonts w:ascii="Cambria Math" w:hAnsi="Cambria Math"/>
                      <w:szCs w:val="20"/>
                    </w:rPr>
                    <m:t>co</m:t>
                  </m:r>
                  <m:r>
                    <w:rPr>
                      <w:rFonts w:ascii="Cambria Math" w:hAnsi="Cambria Math"/>
                      <w:szCs w:val="20"/>
                    </w:rPr>
                    <m:t>-</m:t>
                  </m:r>
                  <m:r>
                    <m:rPr>
                      <m:sty m:val="bi"/>
                    </m:rPr>
                    <w:rPr>
                      <w:rFonts w:ascii="Cambria Math" w:hAnsi="Cambria Math"/>
                      <w:szCs w:val="20"/>
                    </w:rPr>
                    <m:t>scheduled</m:t>
                  </m:r>
                  <m:r>
                    <w:rPr>
                      <w:rFonts w:ascii="Cambria Math" w:hAnsi="Cambria Math"/>
                      <w:szCs w:val="20"/>
                    </w:rPr>
                    <m:t xml:space="preserve"> </m:t>
                  </m:r>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number</m:t>
                  </m:r>
                </m:sup>
                <m:e>
                  <m:r>
                    <m:rPr>
                      <m:sty m:val="bi"/>
                    </m:rPr>
                    <w:rPr>
                      <w:rFonts w:ascii="Cambria Math" w:hAnsi="Cambria Math"/>
                      <w:szCs w:val="20"/>
                    </w:rPr>
                    <m:t>field</m:t>
                  </m:r>
                  <m:r>
                    <w:rPr>
                      <w:rFonts w:ascii="Cambria Math" w:hAnsi="Cambria Math"/>
                      <w:szCs w:val="20"/>
                    </w:rPr>
                    <m:t xml:space="preserve"> </m:t>
                  </m:r>
                  <m:r>
                    <m:rPr>
                      <m:sty m:val="bi"/>
                    </m:rPr>
                    <w:rPr>
                      <w:rFonts w:ascii="Cambria Math" w:hAnsi="Cambria Math"/>
                      <w:szCs w:val="20"/>
                    </w:rPr>
                    <m:t>lenghth</m:t>
                  </m:r>
                  <m:r>
                    <w:rPr>
                      <w:rFonts w:ascii="Cambria Math" w:hAnsi="Cambria Math"/>
                      <w:szCs w:val="20"/>
                    </w:rPr>
                    <m:t xml:space="preserve"> </m:t>
                  </m:r>
                  <m:d>
                    <m:dPr>
                      <m:ctrlPr>
                        <w:rPr>
                          <w:rFonts w:ascii="Cambria Math" w:hAnsi="Cambria Math"/>
                          <w:i/>
                          <w:iCs/>
                          <w:szCs w:val="20"/>
                        </w:rPr>
                      </m:ctrlPr>
                    </m:dPr>
                    <m:e>
                      <m:r>
                        <m:rPr>
                          <m:sty m:val="bi"/>
                        </m:rPr>
                        <w:rPr>
                          <w:rFonts w:ascii="Cambria Math" w:hAnsi="Cambria Math"/>
                          <w:szCs w:val="20"/>
                        </w:rPr>
                        <m:t>cell</m:t>
                      </m:r>
                      <m:r>
                        <w:rPr>
                          <w:rFonts w:ascii="Cambria Math" w:hAnsi="Cambria Math"/>
                          <w:szCs w:val="20"/>
                        </w:rPr>
                        <m:t xml:space="preserve"> </m:t>
                      </m:r>
                      <m:r>
                        <m:rPr>
                          <m:sty m:val="bi"/>
                        </m:rPr>
                        <w:rPr>
                          <w:rFonts w:ascii="Cambria Math" w:hAnsi="Cambria Math"/>
                          <w:szCs w:val="20"/>
                        </w:rPr>
                        <m:t>i</m:t>
                      </m:r>
                    </m:e>
                  </m:d>
                  <m:r>
                    <w:rPr>
                      <w:rFonts w:ascii="Cambria Math" w:hAnsi="Cambria Math"/>
                      <w:szCs w:val="20"/>
                    </w:rPr>
                    <m:t>)</m:t>
                  </m:r>
                </m:e>
              </m:nary>
            </m:oMath>
          </w:p>
          <w:p w14:paraId="4C13608A" w14:textId="77777777" w:rsidR="00414BC3" w:rsidRPr="00B75C18" w:rsidRDefault="00414BC3" w:rsidP="00414BC3">
            <w:pPr>
              <w:pStyle w:val="ListParagraph1"/>
              <w:numPr>
                <w:ilvl w:val="0"/>
                <w:numId w:val="14"/>
              </w:numPr>
              <w:wordWrap/>
              <w:jc w:val="both"/>
              <w:rPr>
                <w:i/>
                <w:iCs/>
                <w:szCs w:val="20"/>
              </w:rPr>
            </w:pPr>
            <w:r w:rsidRPr="00B75C18">
              <w:rPr>
                <w:i/>
                <w:iCs/>
                <w:szCs w:val="20"/>
              </w:rPr>
              <w:t>Location of indicated bits for each cell is according to the order of the co-scheduled cells</w:t>
            </w:r>
          </w:p>
          <w:p w14:paraId="1E6B73AA" w14:textId="77777777" w:rsidR="00414BC3" w:rsidRPr="00B75C18" w:rsidRDefault="00414BC3" w:rsidP="00414BC3">
            <w:pPr>
              <w:pStyle w:val="ListParagraph1"/>
              <w:numPr>
                <w:ilvl w:val="0"/>
                <w:numId w:val="14"/>
              </w:numPr>
              <w:wordWrap/>
              <w:jc w:val="both"/>
              <w:rPr>
                <w:i/>
                <w:iCs/>
                <w:szCs w:val="20"/>
              </w:rPr>
            </w:pPr>
            <w:r w:rsidRPr="00B75C18">
              <w:rPr>
                <w:i/>
                <w:iCs/>
                <w:szCs w:val="20"/>
              </w:rPr>
              <w:t>Size of indicated bits for each cell is fixed, according to legacy formats for each cell</w:t>
            </w:r>
          </w:p>
          <w:p w14:paraId="1B40F8F5"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Paddings are at the end of the filed to align the size for all combinations</w:t>
            </w:r>
          </w:p>
          <w:p w14:paraId="269B8B53" w14:textId="77777777" w:rsidR="00414BC3" w:rsidRPr="00B75C18" w:rsidRDefault="00414BC3" w:rsidP="00414BC3">
            <w:pPr>
              <w:wordWrap/>
              <w:rPr>
                <w:bCs/>
                <w:i/>
                <w:lang w:val="en-AU"/>
              </w:rPr>
            </w:pPr>
            <w:r w:rsidRPr="00B75C18">
              <w:rPr>
                <w:bCs/>
                <w:i/>
                <w:lang w:val="en-AU"/>
              </w:rPr>
              <w:t>Proposal 12: The undecided fields in DCI format 1_X are with the below type classification:</w:t>
            </w:r>
          </w:p>
          <w:p w14:paraId="383CAB19"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A7C9D8D"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9B4D7ED"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59CC97A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Type 1A</w:t>
            </w:r>
          </w:p>
          <w:p w14:paraId="18E2EBD7"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 Type 1A</w:t>
            </w:r>
          </w:p>
          <w:p w14:paraId="547E487B"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 omitted</w:t>
            </w:r>
          </w:p>
          <w:p w14:paraId="0BAF8B6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688487E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 omitted</w:t>
            </w:r>
          </w:p>
          <w:p w14:paraId="3F5F52D5"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46F99703" w14:textId="77777777" w:rsidR="00414BC3" w:rsidRPr="00B75C18" w:rsidRDefault="00414BC3" w:rsidP="00414BC3">
            <w:pPr>
              <w:wordWrap/>
              <w:rPr>
                <w:bCs/>
                <w:i/>
                <w:lang w:val="en-AU"/>
              </w:rPr>
            </w:pPr>
            <w:r w:rsidRPr="00B75C18">
              <w:rPr>
                <w:bCs/>
                <w:i/>
                <w:lang w:val="en-AU"/>
              </w:rPr>
              <w:t>Proposal 13: The undecided fields in DCI format 0_X are with the below type classification:</w:t>
            </w:r>
          </w:p>
          <w:p w14:paraId="70231B90" w14:textId="77777777" w:rsidR="00414BC3" w:rsidRPr="00B75C18" w:rsidRDefault="00414BC3" w:rsidP="00414BC3">
            <w:pPr>
              <w:pStyle w:val="ListParagraph1"/>
              <w:numPr>
                <w:ilvl w:val="0"/>
                <w:numId w:val="14"/>
              </w:numPr>
              <w:wordWrap/>
              <w:jc w:val="both"/>
              <w:rPr>
                <w:i/>
                <w:iCs/>
                <w:szCs w:val="20"/>
              </w:rPr>
            </w:pPr>
            <w:r w:rsidRPr="00B75C18">
              <w:rPr>
                <w:i/>
                <w:iCs/>
                <w:szCs w:val="20"/>
              </w:rPr>
              <w:t>Indicator of co-scheduled cells: Type 1B</w:t>
            </w:r>
          </w:p>
          <w:p w14:paraId="0DE55C7A"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Configurable between Type 1A and Type 2</w:t>
            </w:r>
          </w:p>
          <w:p w14:paraId="33195CDC" w14:textId="77777777" w:rsidR="00414BC3" w:rsidRPr="00B75C18" w:rsidRDefault="00414BC3" w:rsidP="00414BC3">
            <w:pPr>
              <w:pStyle w:val="ListParagraph1"/>
              <w:numPr>
                <w:ilvl w:val="0"/>
                <w:numId w:val="14"/>
              </w:numPr>
              <w:wordWrap/>
              <w:jc w:val="both"/>
              <w:rPr>
                <w:i/>
                <w:iCs/>
                <w:szCs w:val="20"/>
              </w:rPr>
            </w:pPr>
            <w:r w:rsidRPr="00B75C18">
              <w:rPr>
                <w:i/>
                <w:iCs/>
                <w:szCs w:val="20"/>
              </w:rPr>
              <w:t>Time domain resource assignment: Type 1B</w:t>
            </w:r>
          </w:p>
          <w:p w14:paraId="6F0C21A9"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Type 1C</w:t>
            </w:r>
          </w:p>
          <w:p w14:paraId="3F744402"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Type 1B</w:t>
            </w:r>
          </w:p>
          <w:p w14:paraId="6A61E50E" w14:textId="77777777" w:rsidR="00414BC3" w:rsidRPr="00B75C18" w:rsidRDefault="00414BC3" w:rsidP="00414BC3">
            <w:pPr>
              <w:pStyle w:val="ListParagraph1"/>
              <w:numPr>
                <w:ilvl w:val="0"/>
                <w:numId w:val="14"/>
              </w:numPr>
              <w:wordWrap/>
              <w:jc w:val="both"/>
              <w:rPr>
                <w:i/>
                <w:iCs/>
                <w:szCs w:val="20"/>
              </w:rPr>
            </w:pPr>
            <w:r w:rsidRPr="00B75C18">
              <w:rPr>
                <w:i/>
                <w:iCs/>
                <w:szCs w:val="20"/>
              </w:rPr>
              <w:t>UL-SCH indicator: Type 1C or NA</w:t>
            </w:r>
          </w:p>
          <w:p w14:paraId="489D2C3E"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 Type 1A</w:t>
            </w:r>
          </w:p>
          <w:p w14:paraId="50B71E6A"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Type 1A</w:t>
            </w:r>
          </w:p>
          <w:p w14:paraId="1C16A4D2" w14:textId="77777777" w:rsidR="00414BC3" w:rsidRPr="00B75C18" w:rsidRDefault="00414BC3" w:rsidP="00414BC3">
            <w:pPr>
              <w:pStyle w:val="ListParagraph1"/>
              <w:numPr>
                <w:ilvl w:val="0"/>
                <w:numId w:val="14"/>
              </w:numPr>
              <w:wordWrap/>
              <w:jc w:val="both"/>
              <w:rPr>
                <w:i/>
                <w:iCs/>
                <w:szCs w:val="20"/>
              </w:rPr>
            </w:pPr>
            <w:r w:rsidRPr="00B75C18">
              <w:rPr>
                <w:i/>
                <w:iCs/>
                <w:szCs w:val="20"/>
              </w:rPr>
              <w:t>Minimum applicable scheduling offset indicator: omitted</w:t>
            </w:r>
          </w:p>
          <w:p w14:paraId="2BBDDDBD" w14:textId="77777777" w:rsidR="00414BC3" w:rsidRPr="00B75C18" w:rsidRDefault="00414BC3" w:rsidP="00414BC3">
            <w:pPr>
              <w:pStyle w:val="ListParagraph1"/>
              <w:numPr>
                <w:ilvl w:val="0"/>
                <w:numId w:val="14"/>
              </w:numPr>
              <w:wordWrap/>
              <w:jc w:val="both"/>
              <w:rPr>
                <w:i/>
                <w:iCs/>
                <w:szCs w:val="20"/>
              </w:rPr>
            </w:pPr>
            <w:r w:rsidRPr="00B75C18">
              <w:rPr>
                <w:i/>
                <w:iCs/>
                <w:szCs w:val="20"/>
              </w:rPr>
              <w:t>PDCCH monitoring adaptation indication: omitted</w:t>
            </w:r>
          </w:p>
          <w:p w14:paraId="2DF06025" w14:textId="77777777" w:rsidR="00414BC3" w:rsidRPr="00B75C18" w:rsidRDefault="00414BC3" w:rsidP="00414BC3">
            <w:pPr>
              <w:pStyle w:val="ListParagraph1"/>
              <w:wordWrap/>
              <w:ind w:left="338" w:hanging="270"/>
              <w:jc w:val="both"/>
              <w:rPr>
                <w:rFonts w:eastAsia="KaiTi"/>
                <w:b/>
                <w:bCs/>
                <w:szCs w:val="20"/>
                <w:lang w:eastAsia="zh-CN"/>
              </w:rPr>
            </w:pPr>
          </w:p>
          <w:p w14:paraId="79A5460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OPPO:</w:t>
            </w:r>
          </w:p>
          <w:p w14:paraId="547C6B89" w14:textId="77777777" w:rsidR="00414BC3" w:rsidRPr="00B75C18" w:rsidRDefault="00414BC3" w:rsidP="00414BC3">
            <w:pPr>
              <w:wordWrap/>
              <w:rPr>
                <w:bCs/>
                <w:i/>
                <w:lang w:val="en-AU"/>
              </w:rPr>
            </w:pPr>
            <w:r w:rsidRPr="00B75C18">
              <w:rPr>
                <w:bCs/>
                <w:i/>
                <w:lang w:val="en-AU"/>
              </w:rPr>
              <w:t>Proposal 5: RAN1 considers the following alternatives to determine the bit width of Type 2 DCI field:</w:t>
            </w:r>
          </w:p>
          <w:p w14:paraId="44363D50"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1: The bit width of Type 2 DCI field is determined by the maximum required bit size for the field among all the candidate scheduled cell combinations allowed by the CIF configuration;</w:t>
            </w:r>
          </w:p>
          <w:p w14:paraId="6FDAF808"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lt 2: The bit width of Type 2 DCI field is determined by N*M, where N is the maximum number of cells which can be co-scheduled by DCI format 0_X/1_X, M is the maximum required bit size for the field among all the cells in the set of cells;</w:t>
            </w:r>
          </w:p>
          <w:p w14:paraId="3E6A402B"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A</w:t>
            </w:r>
            <w:r w:rsidRPr="00B75C18">
              <w:rPr>
                <w:i/>
                <w:iCs/>
                <w:szCs w:val="20"/>
              </w:rPr>
              <w:t xml:space="preserve">lt 3: The bit width of Type 2 DCI field is determined by the largest N values among {Mi}, where Mi is the required bit size for the field for cell </w:t>
            </w:r>
            <w:proofErr w:type="spellStart"/>
            <w:r w:rsidRPr="00B75C18">
              <w:rPr>
                <w:i/>
                <w:iCs/>
                <w:szCs w:val="20"/>
              </w:rPr>
              <w:t>i</w:t>
            </w:r>
            <w:proofErr w:type="spellEnd"/>
            <w:r w:rsidRPr="00B75C18">
              <w:rPr>
                <w:i/>
                <w:iCs/>
                <w:szCs w:val="20"/>
              </w:rPr>
              <w:t xml:space="preserve"> in the set of cells.</w:t>
            </w:r>
          </w:p>
          <w:p w14:paraId="0D2C95CE" w14:textId="77777777" w:rsidR="00414BC3" w:rsidRPr="00B75C18" w:rsidRDefault="00414BC3" w:rsidP="00414BC3">
            <w:pPr>
              <w:pStyle w:val="ListParagraph1"/>
              <w:wordWrap/>
              <w:ind w:left="338" w:hanging="270"/>
              <w:jc w:val="both"/>
              <w:rPr>
                <w:rFonts w:eastAsia="KaiTi"/>
                <w:b/>
                <w:bCs/>
                <w:szCs w:val="20"/>
                <w:lang w:val="en-AU" w:eastAsia="zh-CN"/>
              </w:rPr>
            </w:pPr>
          </w:p>
          <w:p w14:paraId="027BAD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ZTE:</w:t>
            </w:r>
          </w:p>
          <w:p w14:paraId="5DC33F6F" w14:textId="77777777" w:rsidR="00414BC3" w:rsidRPr="00B75C18" w:rsidRDefault="00414BC3" w:rsidP="00414BC3">
            <w:pPr>
              <w:wordWrap/>
              <w:rPr>
                <w:i/>
              </w:rPr>
            </w:pPr>
            <w:r w:rsidRPr="00B75C18">
              <w:rPr>
                <w:bCs/>
                <w:i/>
                <w:lang w:val="en-AU"/>
              </w:rPr>
              <w:t xml:space="preserve">Proposal </w:t>
            </w:r>
            <w:r w:rsidRPr="00B75C18">
              <w:rPr>
                <w:rFonts w:hint="eastAsia"/>
                <w:bCs/>
                <w:i/>
                <w:lang w:val="en-AU"/>
              </w:rPr>
              <w:t>1</w:t>
            </w:r>
            <w:r w:rsidRPr="00B75C18">
              <w:rPr>
                <w:bCs/>
                <w:i/>
                <w:lang w:val="en-AU"/>
              </w:rPr>
              <w:t xml:space="preserve">: The </w:t>
            </w:r>
            <w:r w:rsidRPr="00B75C18">
              <w:rPr>
                <w:rFonts w:hint="eastAsia"/>
                <w:bCs/>
                <w:i/>
                <w:lang w:val="en-AU"/>
              </w:rPr>
              <w:t xml:space="preserve">agreed Type-1 </w:t>
            </w:r>
            <w:r w:rsidRPr="00B75C18">
              <w:rPr>
                <w:bCs/>
                <w:i/>
                <w:lang w:val="en-AU"/>
              </w:rPr>
              <w:t xml:space="preserve">fields are </w:t>
            </w:r>
            <w:r w:rsidRPr="00B75C18">
              <w:rPr>
                <w:rFonts w:hint="eastAsia"/>
                <w:bCs/>
                <w:i/>
                <w:lang w:val="en-AU"/>
              </w:rPr>
              <w:t xml:space="preserve">further </w:t>
            </w:r>
            <w:r w:rsidRPr="00B75C18">
              <w:rPr>
                <w:bCs/>
                <w:i/>
                <w:lang w:val="en-AU"/>
              </w:rPr>
              <w:t>categorized as below.</w:t>
            </w:r>
          </w:p>
          <w:p w14:paraId="266560E4"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Type-1 field: </w:t>
            </w:r>
          </w:p>
          <w:p w14:paraId="1A42D3F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Type-1A: Priority indicator</w:t>
            </w:r>
          </w:p>
          <w:p w14:paraId="10CA42A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Type-1C: CSI request, UL-SCH indicator, beta offset indicator</w:t>
            </w:r>
          </w:p>
          <w:p w14:paraId="3A6B188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2</w:t>
            </w:r>
            <w:r w:rsidRPr="00B75C18">
              <w:rPr>
                <w:bCs/>
                <w:i/>
                <w:lang w:val="en-AU"/>
              </w:rPr>
              <w:t>: CSI request field should be applied to the scheduled PUSCH with the smallest serving cell index, i.e., if A-CSI request is triggered by DCI 0_X, CSI is carried by the scheduled PUSCH with the smallest serving cell index.</w:t>
            </w:r>
          </w:p>
          <w:p w14:paraId="39986DB9"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3</w:t>
            </w:r>
            <w:r w:rsidRPr="00B75C18">
              <w:rPr>
                <w:bCs/>
                <w:i/>
                <w:lang w:val="en-AU"/>
              </w:rPr>
              <w:t xml:space="preserve">: </w:t>
            </w:r>
            <w:r w:rsidRPr="00B75C18">
              <w:rPr>
                <w:rFonts w:hint="eastAsia"/>
                <w:bCs/>
                <w:i/>
                <w:lang w:val="en-AU"/>
              </w:rPr>
              <w:t>T</w:t>
            </w:r>
            <w:r w:rsidRPr="00B75C18">
              <w:rPr>
                <w:bCs/>
                <w:i/>
                <w:lang w:val="en-AU"/>
              </w:rPr>
              <w:t>he indicator of co-scheduled cells should belong to Type-1B field and jointly indicate the co-scheduled cells.</w:t>
            </w:r>
          </w:p>
          <w:p w14:paraId="27B63005"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6</w:t>
            </w:r>
            <w:r w:rsidRPr="00B75C18">
              <w:rPr>
                <w:bCs/>
                <w:i/>
                <w:lang w:val="en-AU"/>
              </w:rPr>
              <w:t>: S</w:t>
            </w:r>
            <w:r w:rsidRPr="00B75C18">
              <w:rPr>
                <w:rFonts w:hint="eastAsia"/>
                <w:bCs/>
                <w:i/>
                <w:lang w:val="en-AU"/>
              </w:rPr>
              <w:t>ome</w:t>
            </w:r>
            <w:r w:rsidRPr="00B75C18">
              <w:rPr>
                <w:bCs/>
                <w:i/>
                <w:lang w:val="en-AU"/>
              </w:rPr>
              <w:t xml:space="preserve"> pending</w:t>
            </w:r>
            <w:r w:rsidRPr="00B75C18">
              <w:rPr>
                <w:rFonts w:hint="eastAsia"/>
                <w:bCs/>
                <w:i/>
                <w:lang w:val="en-AU"/>
              </w:rPr>
              <w:t xml:space="preserve"> fields are further categorized as below.</w:t>
            </w:r>
          </w:p>
          <w:p w14:paraId="135CF32E" w14:textId="77777777" w:rsidR="00414BC3" w:rsidRPr="00B75C18" w:rsidRDefault="00414BC3" w:rsidP="00414BC3">
            <w:pPr>
              <w:pStyle w:val="ListParagraph1"/>
              <w:numPr>
                <w:ilvl w:val="0"/>
                <w:numId w:val="14"/>
              </w:numPr>
              <w:wordWrap/>
              <w:jc w:val="both"/>
              <w:rPr>
                <w:i/>
                <w:iCs/>
                <w:szCs w:val="20"/>
              </w:rPr>
            </w:pPr>
            <w:r w:rsidRPr="00B75C18">
              <w:rPr>
                <w:i/>
                <w:iCs/>
                <w:szCs w:val="20"/>
              </w:rPr>
              <w:t>Type-1</w:t>
            </w:r>
            <w:r w:rsidRPr="00B75C18">
              <w:rPr>
                <w:rFonts w:hint="eastAsia"/>
                <w:i/>
                <w:iCs/>
                <w:szCs w:val="20"/>
              </w:rPr>
              <w:t>A</w:t>
            </w:r>
            <w:r w:rsidRPr="00B75C18">
              <w:rPr>
                <w:i/>
                <w:iCs/>
                <w:szCs w:val="20"/>
              </w:rPr>
              <w:t xml:space="preserve"> field: enhanced Type 3 codebook indicator, HARQ-ACK retransmission indicator</w:t>
            </w:r>
            <w:r w:rsidRPr="00B75C18">
              <w:rPr>
                <w:rFonts w:hint="eastAsia"/>
                <w:i/>
                <w:iCs/>
                <w:szCs w:val="20"/>
              </w:rPr>
              <w:t>,</w:t>
            </w:r>
            <w:r w:rsidRPr="00B75C18">
              <w:rPr>
                <w:i/>
                <w:iCs/>
                <w:szCs w:val="20"/>
              </w:rPr>
              <w:t xml:space="preserve"> PUCCH Cell indicator</w:t>
            </w:r>
          </w:p>
          <w:p w14:paraId="6FE9EA80"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Type-</w:t>
            </w:r>
            <w:r w:rsidRPr="00B75C18">
              <w:rPr>
                <w:rFonts w:hint="eastAsia"/>
                <w:i/>
                <w:iCs/>
                <w:szCs w:val="20"/>
              </w:rPr>
              <w:t>2</w:t>
            </w:r>
            <w:r w:rsidRPr="00B75C18">
              <w:rPr>
                <w:i/>
                <w:iCs/>
                <w:szCs w:val="20"/>
              </w:rPr>
              <w:t xml:space="preserve"> field: HARQ-ACK bitmap</w:t>
            </w:r>
          </w:p>
          <w:p w14:paraId="7BD61294"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7</w:t>
            </w:r>
            <w:r w:rsidRPr="00B75C18">
              <w:rPr>
                <w:bCs/>
                <w:i/>
                <w:lang w:val="en-AU"/>
              </w:rPr>
              <w:t xml:space="preserve">: </w:t>
            </w:r>
            <w:r w:rsidRPr="00B75C18">
              <w:rPr>
                <w:rFonts w:hint="eastAsia"/>
                <w:bCs/>
                <w:i/>
                <w:lang w:val="en-AU"/>
              </w:rPr>
              <w:t>The following fields can be reused in DCI format 0</w:t>
            </w:r>
            <w:r w:rsidRPr="00B75C18">
              <w:rPr>
                <w:bCs/>
                <w:i/>
                <w:lang w:val="en-AU"/>
              </w:rPr>
              <w:t xml:space="preserve">_X/1_X without classifying the </w:t>
            </w:r>
            <w:r w:rsidRPr="00B75C18">
              <w:rPr>
                <w:rFonts w:hint="eastAsia"/>
                <w:bCs/>
                <w:i/>
                <w:lang w:val="en-AU"/>
              </w:rPr>
              <w:t xml:space="preserve">field </w:t>
            </w:r>
            <w:r w:rsidRPr="00B75C18">
              <w:rPr>
                <w:bCs/>
                <w:i/>
                <w:lang w:val="en-AU"/>
              </w:rPr>
              <w:t>type.</w:t>
            </w:r>
          </w:p>
          <w:p w14:paraId="5E93AF20" w14:textId="77777777" w:rsidR="00414BC3" w:rsidRPr="00B75C18" w:rsidRDefault="00414BC3" w:rsidP="00414BC3">
            <w:pPr>
              <w:pStyle w:val="ListParagraph1"/>
              <w:numPr>
                <w:ilvl w:val="0"/>
                <w:numId w:val="14"/>
              </w:numPr>
              <w:wordWrap/>
              <w:jc w:val="both"/>
              <w:rPr>
                <w:rFonts w:cs="Times"/>
                <w:i/>
              </w:rPr>
            </w:pPr>
            <w:r w:rsidRPr="00B75C18">
              <w:rPr>
                <w:i/>
                <w:lang w:val="en-US" w:eastAsia="zh-CN"/>
              </w:rPr>
              <w:t xml:space="preserve"> </w:t>
            </w:r>
            <w:proofErr w:type="spellStart"/>
            <w:r w:rsidRPr="00B75C18">
              <w:rPr>
                <w:i/>
                <w:iCs/>
                <w:szCs w:val="20"/>
              </w:rPr>
              <w:t>SCell</w:t>
            </w:r>
            <w:proofErr w:type="spellEnd"/>
            <w:r w:rsidRPr="00B75C18">
              <w:rPr>
                <w:i/>
                <w:iCs/>
                <w:szCs w:val="20"/>
              </w:rPr>
              <w:t xml:space="preserve"> dormancy indication, PDCCH monitoring adaptation indication</w:t>
            </w:r>
          </w:p>
          <w:p w14:paraId="62B24619" w14:textId="77777777" w:rsidR="00414BC3" w:rsidRPr="00B75C18" w:rsidRDefault="00414BC3" w:rsidP="00414BC3">
            <w:pPr>
              <w:pStyle w:val="ListParagraph1"/>
              <w:wordWrap/>
              <w:ind w:left="338" w:hanging="270"/>
              <w:jc w:val="both"/>
              <w:rPr>
                <w:rFonts w:eastAsia="KaiTi"/>
                <w:b/>
                <w:bCs/>
                <w:szCs w:val="20"/>
                <w:lang w:eastAsia="zh-CN"/>
              </w:rPr>
            </w:pPr>
          </w:p>
          <w:p w14:paraId="6C38275D"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Nokia:</w:t>
            </w:r>
          </w:p>
          <w:p w14:paraId="414B0569" w14:textId="77777777" w:rsidR="00414BC3" w:rsidRPr="00B75C18" w:rsidRDefault="00414BC3" w:rsidP="00414BC3">
            <w:pPr>
              <w:wordWrap/>
              <w:rPr>
                <w:bCs/>
                <w:i/>
                <w:lang w:val="en-AU"/>
              </w:rPr>
            </w:pPr>
            <w:r w:rsidRPr="00B75C18">
              <w:rPr>
                <w:bCs/>
                <w:i/>
                <w:lang w:val="en-AU"/>
              </w:rPr>
              <w:t xml:space="preserve">Proposal 2.2.1: The CIF field is included in DCI format 0_X/1_X to indicate only the </w:t>
            </w:r>
            <w:proofErr w:type="spellStart"/>
            <w:r w:rsidRPr="00B75C18">
              <w:rPr>
                <w:bCs/>
                <w:i/>
                <w:lang w:val="en-AU"/>
              </w:rPr>
              <w:t>n_CI</w:t>
            </w:r>
            <w:proofErr w:type="spellEnd"/>
            <w:r w:rsidRPr="00B75C18">
              <w:rPr>
                <w:bCs/>
                <w:i/>
                <w:lang w:val="en-AU"/>
              </w:rPr>
              <w:t xml:space="preserve"> associated with the set of cells.</w:t>
            </w:r>
          </w:p>
          <w:p w14:paraId="761B52E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The CIF field can therefore not be used to indicate the co-scheduled cell combination. </w:t>
            </w:r>
          </w:p>
          <w:p w14:paraId="114845E2" w14:textId="77777777" w:rsidR="00414BC3" w:rsidRPr="00B75C18" w:rsidRDefault="00414BC3" w:rsidP="00414BC3">
            <w:pPr>
              <w:wordWrap/>
              <w:rPr>
                <w:bCs/>
                <w:i/>
                <w:lang w:val="en-AU"/>
              </w:rPr>
            </w:pPr>
            <w:r w:rsidRPr="00B75C18">
              <w:rPr>
                <w:bCs/>
                <w:i/>
                <w:lang w:val="en-AU"/>
              </w:rPr>
              <w:t xml:space="preserve">Proposal 2.2.3: For (a search space of) a set of cells which is configured for multi-cell scheduling, the UE can be configured to monitor for DCI format 0_X or 1_X or 0_X &amp; 1_X.  </w:t>
            </w:r>
          </w:p>
          <w:p w14:paraId="1CAD9A30" w14:textId="77777777" w:rsidR="00414BC3" w:rsidRPr="00B75C18" w:rsidRDefault="00414BC3" w:rsidP="00414BC3">
            <w:pPr>
              <w:wordWrap/>
              <w:rPr>
                <w:bCs/>
                <w:i/>
                <w:lang w:val="en-AU"/>
              </w:rPr>
            </w:pPr>
            <w:bookmarkStart w:id="42" w:name="_Hlk128061158"/>
            <w:r w:rsidRPr="00B75C18">
              <w:rPr>
                <w:bCs/>
                <w:i/>
                <w:lang w:val="en-AU"/>
              </w:rPr>
              <w:t xml:space="preserve">Proposal 3.1.1.1: RAN1 to discuss if the RRC parameters for DCI format 0_1/1_1 scheduling or the Rel-16 RRC parameters for DCI format 0_2/1_2 are reused for DCI formats 0_X/1_X operation, or if alternatively new separate configurations for DCI formats 0_X/1_X are introduced. </w:t>
            </w:r>
          </w:p>
          <w:bookmarkEnd w:id="42"/>
          <w:p w14:paraId="4B00E7EC" w14:textId="77777777" w:rsidR="00414BC3" w:rsidRPr="00B75C18" w:rsidRDefault="00414BC3" w:rsidP="00414BC3">
            <w:pPr>
              <w:wordWrap/>
              <w:rPr>
                <w:bCs/>
                <w:i/>
                <w:lang w:val="en-AU"/>
              </w:rPr>
            </w:pPr>
            <w:r w:rsidRPr="00B75C18">
              <w:rPr>
                <w:bCs/>
                <w:i/>
                <w:lang w:val="en-AU"/>
              </w:rPr>
              <w:t>Proposal 3.1.1.2: On the applicable RRC parameters for DCI formats 0_X / 1X:</w:t>
            </w:r>
          </w:p>
          <w:p w14:paraId="7CCE2352"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0_1 also apply to DCI format 0_X, if not agreed otherwise or if not having a DCI format 0_X specific configuration. </w:t>
            </w:r>
          </w:p>
          <w:p w14:paraId="0B2DF1C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RRC parameters applicable for DCI format 1_1 also apply to DCI format 1_X, if not agreed otherwise or if not having a DCI format 1_X specific configuration.  </w:t>
            </w:r>
          </w:p>
          <w:p w14:paraId="7CA15C32" w14:textId="77777777" w:rsidR="00414BC3" w:rsidRPr="00B75C18" w:rsidRDefault="00414BC3" w:rsidP="00414BC3">
            <w:pPr>
              <w:wordWrap/>
              <w:rPr>
                <w:bCs/>
                <w:i/>
                <w:lang w:val="en-AU"/>
              </w:rPr>
            </w:pPr>
            <w:r w:rsidRPr="00B75C18">
              <w:rPr>
                <w:bCs/>
                <w:i/>
                <w:lang w:val="en-AU"/>
              </w:rPr>
              <w:t>Proposal 3.1.2.2: The RRC configuration and operation for Type 1B fields in DCI formats 0_X/1_X is a as follows:</w:t>
            </w:r>
          </w:p>
          <w:p w14:paraId="555AE27F"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table of size {1...2max_num_bits_DCI_field, </w:t>
            </w:r>
            <w:proofErr w:type="spellStart"/>
            <w:r w:rsidRPr="00B75C18">
              <w:rPr>
                <w:i/>
                <w:iCs/>
                <w:szCs w:val="20"/>
              </w:rPr>
              <w:t>set_of_cell_size</w:t>
            </w:r>
            <w:proofErr w:type="spellEnd"/>
            <w:r w:rsidRPr="00B75C18">
              <w:rPr>
                <w:i/>
                <w:iCs/>
                <w:szCs w:val="20"/>
              </w:rPr>
              <w:t>} is configured for each Type 1B field in DCI format 0_X and 1_X</w:t>
            </w:r>
          </w:p>
          <w:p w14:paraId="1AB0178D"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The table contains entries for all the cells of the set of cells and the table is independent of the indicated co-scheduled cell combination</w:t>
            </w:r>
          </w:p>
          <w:p w14:paraId="708447E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Note: e.g. for the SRS request field agreed as Type 1B with up to 4 bits, a table with up 16 rows and up to 4 columns (as up to 4 cells within the set of cells) is configured. </w:t>
            </w:r>
          </w:p>
          <w:p w14:paraId="1DC72DEE" w14:textId="77777777" w:rsidR="00414BC3" w:rsidRPr="00B75C18" w:rsidRDefault="00414BC3" w:rsidP="00414BC3">
            <w:pPr>
              <w:pStyle w:val="ListParagraph1"/>
              <w:numPr>
                <w:ilvl w:val="0"/>
                <w:numId w:val="14"/>
              </w:numPr>
              <w:wordWrap/>
              <w:jc w:val="both"/>
              <w:rPr>
                <w:i/>
                <w:iCs/>
                <w:szCs w:val="20"/>
              </w:rPr>
            </w:pPr>
            <w:r w:rsidRPr="00B75C18">
              <w:rPr>
                <w:i/>
                <w:iCs/>
                <w:szCs w:val="20"/>
              </w:rPr>
              <w:t>The value range of each of the table entries corresponds to the value range of the DCI field for DCI format 0_1 / 1_1</w:t>
            </w:r>
          </w:p>
          <w:p w14:paraId="7D39C22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e.g. for the SRS request field, the value range within the table will be {00, 01, 10, 11}</w:t>
            </w:r>
          </w:p>
          <w:p w14:paraId="2BDB1376"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for a scheduled cell is determined based on the indicated DCI field value in DCI format 0_X/1_X determining the table row and the scheduled cell determining the table column. </w:t>
            </w:r>
          </w:p>
          <w:p w14:paraId="0E866AE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applicable value of the scheduled cells is then applied for the scheduling operation in the same way as the DCI field value in DCI format 0_1 / 1_1 </w:t>
            </w:r>
          </w:p>
          <w:p w14:paraId="55C04CB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e.g. for the SRS request, the indicated value from the set of 4 possible values {00,01,10,11} is used to determine the SRS request on the scheduled cell of interest based on Table 7.3.1.1.2-24 of 38.212</w:t>
            </w:r>
          </w:p>
          <w:p w14:paraId="4D4B69FC" w14:textId="77777777" w:rsidR="00414BC3" w:rsidRPr="00B75C18" w:rsidRDefault="00414BC3" w:rsidP="00414BC3">
            <w:pPr>
              <w:wordWrap/>
              <w:rPr>
                <w:bCs/>
                <w:i/>
                <w:lang w:val="en-AU"/>
              </w:rPr>
            </w:pPr>
            <w:r w:rsidRPr="00B75C18">
              <w:rPr>
                <w:bCs/>
                <w:i/>
                <w:lang w:val="en-AU"/>
              </w:rPr>
              <w:t xml:space="preserve">Proposal 3.1.3.1: The Priority Indicator in DCI format 0_X and 1_X is 1bit and of Type 1A. </w:t>
            </w:r>
          </w:p>
          <w:p w14:paraId="612DC528"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priorityIndicatorDCI-1-X</w:t>
            </w:r>
          </w:p>
          <w:p w14:paraId="33F17CDA" w14:textId="77777777" w:rsidR="00414BC3" w:rsidRPr="00B75C18" w:rsidRDefault="00414BC3" w:rsidP="00414BC3">
            <w:pPr>
              <w:pStyle w:val="ListParagraph1"/>
              <w:numPr>
                <w:ilvl w:val="0"/>
                <w:numId w:val="14"/>
              </w:numPr>
              <w:wordWrap/>
              <w:jc w:val="both"/>
              <w:rPr>
                <w:i/>
                <w:iCs/>
                <w:szCs w:val="20"/>
              </w:rPr>
            </w:pPr>
            <w:r w:rsidRPr="00B75C18">
              <w:rPr>
                <w:i/>
                <w:iCs/>
                <w:szCs w:val="20"/>
              </w:rPr>
              <w:t>The DCI field presence in DCI format 1_X is RRC configured per set of cells using priorityIndicatorDCI-0-X</w:t>
            </w:r>
          </w:p>
          <w:p w14:paraId="524F918F" w14:textId="77777777" w:rsidR="00414BC3" w:rsidRPr="00B75C18" w:rsidRDefault="00414BC3" w:rsidP="00414BC3">
            <w:pPr>
              <w:wordWrap/>
              <w:rPr>
                <w:bCs/>
                <w:i/>
                <w:lang w:val="en-AU"/>
              </w:rPr>
            </w:pPr>
            <w:r w:rsidRPr="00B75C18">
              <w:rPr>
                <w:bCs/>
                <w:i/>
                <w:lang w:val="en-AU"/>
              </w:rPr>
              <w:t xml:space="preserve">Proposal 3.1.3.2: The </w:t>
            </w:r>
            <w:proofErr w:type="spellStart"/>
            <w:r w:rsidRPr="00B75C18">
              <w:rPr>
                <w:bCs/>
                <w:i/>
                <w:lang w:val="en-AU"/>
              </w:rPr>
              <w:t>ChannelAccess-CPext</w:t>
            </w:r>
            <w:proofErr w:type="spellEnd"/>
            <w:r w:rsidRPr="00B75C18">
              <w:rPr>
                <w:bCs/>
                <w:i/>
                <w:lang w:val="en-AU"/>
              </w:rPr>
              <w:t xml:space="preserve"> field in DCI format 0_X / 1_X is of Type 1A. The field size is determined by the largest field size for each of the cells within the set of cells. </w:t>
            </w:r>
          </w:p>
          <w:p w14:paraId="518FF709" w14:textId="77777777" w:rsidR="00414BC3" w:rsidRPr="00B75C18" w:rsidRDefault="00414BC3" w:rsidP="00414BC3">
            <w:pPr>
              <w:wordWrap/>
              <w:rPr>
                <w:bCs/>
                <w:i/>
                <w:lang w:val="en-AU"/>
              </w:rPr>
            </w:pPr>
            <w:r w:rsidRPr="00B75C18">
              <w:rPr>
                <w:bCs/>
                <w:i/>
                <w:lang w:val="en-AU"/>
              </w:rPr>
              <w:t xml:space="preserve">Proposal 3.2.1: Support restricting the number of codewords to 1 for DCI format 1_X by configuring CodeWordRestriction-DCI-1_X per set of cells. </w:t>
            </w:r>
          </w:p>
          <w:p w14:paraId="1B04F72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CodeWordRestriction-DCI-1_X is configured, the maximum number of codewords schedulable on a cell for DCI format 1_X is set to 1. Otherwise, the cell &amp; DL BWP specific configuration of </w:t>
            </w:r>
            <w:proofErr w:type="spellStart"/>
            <w:r w:rsidRPr="00B75C18">
              <w:rPr>
                <w:i/>
                <w:iCs/>
                <w:szCs w:val="20"/>
              </w:rPr>
              <w:t>maxNrofCodeWord</w:t>
            </w:r>
            <w:proofErr w:type="spellEnd"/>
            <w:r w:rsidRPr="00B75C18">
              <w:rPr>
                <w:i/>
                <w:iCs/>
                <w:szCs w:val="20"/>
              </w:rPr>
              <w:t xml:space="preserve"> applies also to scheduling for DCI format 1_X.</w:t>
            </w:r>
          </w:p>
          <w:p w14:paraId="288B4A32" w14:textId="77777777" w:rsidR="00414BC3" w:rsidRPr="00B75C18" w:rsidRDefault="00414BC3" w:rsidP="00414BC3">
            <w:pPr>
              <w:wordWrap/>
              <w:rPr>
                <w:bCs/>
                <w:i/>
                <w:lang w:val="en-AU"/>
              </w:rPr>
            </w:pPr>
            <w:r w:rsidRPr="00B75C18">
              <w:rPr>
                <w:bCs/>
                <w:i/>
                <w:lang w:val="en-AU"/>
              </w:rPr>
              <w:t xml:space="preserve">Proposal 3.2.2: In addition to the already agreed HARQ &amp; PUCCH related DCI fields in DCI format 1_X, support </w:t>
            </w:r>
            <w:r w:rsidRPr="00B75C18">
              <w:rPr>
                <w:bCs/>
                <w:i/>
                <w:lang w:val="en-AU"/>
              </w:rPr>
              <w:lastRenderedPageBreak/>
              <w:t xml:space="preserve">the following DCI fields as Type 1A in DCI format 1_X:  </w:t>
            </w:r>
          </w:p>
          <w:p w14:paraId="02AA39A2"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5771AAAE"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pdsch-HARQ-ACK-EnhType3DCI-FieldDCI1-X</w:t>
            </w:r>
          </w:p>
          <w:p w14:paraId="3EADC335"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2B26AB9C"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Note: separate configuration for the DCI field presence could be considered per set of cells using pdsch-HARQ-ACK-RetxDCI-1-X</w:t>
            </w:r>
          </w:p>
          <w:p w14:paraId="059253F8"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59AC11D5" w14:textId="77777777" w:rsidR="00414BC3" w:rsidRPr="00B75C18" w:rsidRDefault="00414BC3" w:rsidP="00414BC3">
            <w:pPr>
              <w:wordWrap/>
              <w:rPr>
                <w:bCs/>
                <w:i/>
                <w:lang w:val="en-AU"/>
              </w:rPr>
            </w:pPr>
            <w:bookmarkStart w:id="43" w:name="_Hlk128053176"/>
            <w:r w:rsidRPr="00B75C18">
              <w:rPr>
                <w:bCs/>
                <w:i/>
                <w:lang w:val="en-AU"/>
              </w:rPr>
              <w:t>Proposal 3.3.1: The CSI request field in DCI format 0_X is of Type 1C and CSI request operation is applied to the first cell in the list of scheduled cells.</w:t>
            </w:r>
          </w:p>
          <w:bookmarkEnd w:id="43"/>
          <w:p w14:paraId="3934EFD2" w14:textId="77777777" w:rsidR="00414BC3" w:rsidRPr="00B75C18" w:rsidRDefault="00414BC3" w:rsidP="00414BC3">
            <w:pPr>
              <w:wordWrap/>
              <w:rPr>
                <w:bCs/>
                <w:i/>
                <w:lang w:val="en-AU"/>
              </w:rPr>
            </w:pPr>
            <w:r w:rsidRPr="00B75C18">
              <w:rPr>
                <w:bCs/>
                <w:i/>
                <w:lang w:val="en-AU"/>
              </w:rPr>
              <w:t xml:space="preserve">Proposal 3.3.2: The </w:t>
            </w:r>
            <w:proofErr w:type="spellStart"/>
            <w:r w:rsidRPr="00B75C18">
              <w:rPr>
                <w:bCs/>
                <w:i/>
                <w:lang w:val="en-AU"/>
              </w:rPr>
              <w:t>beta_offset</w:t>
            </w:r>
            <w:proofErr w:type="spellEnd"/>
            <w:r w:rsidRPr="00B75C18">
              <w:rPr>
                <w:bCs/>
                <w:i/>
                <w:lang w:val="en-AU"/>
              </w:rPr>
              <w:t xml:space="preserve"> indicator in DCI format 0_X is 2bit and of Type 1A. </w:t>
            </w:r>
          </w:p>
          <w:p w14:paraId="3EE12428"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w:t>
            </w:r>
            <w:proofErr w:type="spellStart"/>
            <w:r w:rsidRPr="00B75C18">
              <w:rPr>
                <w:i/>
                <w:iCs/>
                <w:szCs w:val="20"/>
              </w:rPr>
              <w:t>beta_offset</w:t>
            </w:r>
            <w:proofErr w:type="spellEnd"/>
            <w:r w:rsidRPr="00B75C18">
              <w:rPr>
                <w:i/>
                <w:iCs/>
                <w:szCs w:val="20"/>
              </w:rPr>
              <w:t xml:space="preserve"> indicator is present in DCI format 0_X, if at least one of the cells within the set of cells is configured with </w:t>
            </w:r>
            <w:proofErr w:type="spellStart"/>
            <w:r w:rsidRPr="00B75C18">
              <w:rPr>
                <w:i/>
                <w:iCs/>
                <w:szCs w:val="20"/>
              </w:rPr>
              <w:t>betaOffsets</w:t>
            </w:r>
            <w:proofErr w:type="spellEnd"/>
            <w:r w:rsidRPr="00B75C18">
              <w:rPr>
                <w:i/>
                <w:iCs/>
                <w:szCs w:val="20"/>
              </w:rPr>
              <w:t xml:space="preserve"> as ‘dynamic’</w:t>
            </w:r>
          </w:p>
          <w:p w14:paraId="5E34D657" w14:textId="77777777" w:rsidR="00414BC3" w:rsidRPr="00B75C18" w:rsidRDefault="00414BC3" w:rsidP="00414BC3">
            <w:pPr>
              <w:wordWrap/>
              <w:rPr>
                <w:bCs/>
                <w:i/>
                <w:lang w:val="en-AU"/>
              </w:rPr>
            </w:pPr>
            <w:r w:rsidRPr="00B75C18">
              <w:rPr>
                <w:bCs/>
                <w:i/>
                <w:lang w:val="en-AU"/>
              </w:rPr>
              <w:t xml:space="preserve">Proposal 3.3.3: The UL-SCH indicator field in DCI format 0_X is 1bit and of Type 1C and applies to the first cell in the list of scheduled cells only. For the remaining cells, UL-SCH presence is assumed (i.e. ‘1’). </w:t>
            </w:r>
          </w:p>
          <w:p w14:paraId="2C0FB035" w14:textId="77777777" w:rsidR="00414BC3" w:rsidRPr="00B75C18" w:rsidRDefault="00414BC3" w:rsidP="00414BC3">
            <w:pPr>
              <w:wordWrap/>
              <w:rPr>
                <w:bCs/>
                <w:i/>
                <w:lang w:val="en-AU"/>
              </w:rPr>
            </w:pPr>
            <w:r w:rsidRPr="00B75C18">
              <w:rPr>
                <w:bCs/>
                <w:i/>
                <w:lang w:val="en-AU"/>
              </w:rPr>
              <w:t xml:space="preserve">Proposal 3.3.5: The UL / SUL indicator field is of Type 1 C (0~1 bit). </w:t>
            </w:r>
          </w:p>
          <w:p w14:paraId="70E7AA9B" w14:textId="77777777" w:rsidR="00414BC3" w:rsidRPr="00B75C18" w:rsidRDefault="00414BC3" w:rsidP="00414BC3">
            <w:pPr>
              <w:wordWrap/>
              <w:rPr>
                <w:bCs/>
                <w:i/>
                <w:lang w:val="en-AU"/>
              </w:rPr>
            </w:pPr>
            <w:r w:rsidRPr="00B75C18">
              <w:rPr>
                <w:bCs/>
                <w:i/>
                <w:lang w:val="en-AU"/>
              </w:rPr>
              <w:t xml:space="preserve">Proposal 3.3.6: The SRS resource set indicator is included in DCI format 0_X as a Type 1A field of 1 bit allowing to select a single applicable SRS resource set (from the two SRS resource sets of ‘codebook/non-codebook’). </w:t>
            </w:r>
          </w:p>
          <w:p w14:paraId="0288F5D9"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Note: If the field is not to be included in the DCI, clarifications on the feature combination will be needed (feature combination supported and/or which SRS resource set is applicable). </w:t>
            </w:r>
          </w:p>
          <w:p w14:paraId="5B4C2AEC" w14:textId="77777777" w:rsidR="00414BC3" w:rsidRPr="00B75C18" w:rsidRDefault="00414BC3" w:rsidP="00414BC3">
            <w:pPr>
              <w:pStyle w:val="ListParagraph1"/>
              <w:wordWrap/>
              <w:ind w:left="338" w:hanging="270"/>
              <w:jc w:val="both"/>
              <w:rPr>
                <w:rFonts w:eastAsia="KaiTi"/>
                <w:b/>
                <w:bCs/>
                <w:szCs w:val="20"/>
                <w:lang w:eastAsia="zh-CN"/>
              </w:rPr>
            </w:pPr>
          </w:p>
          <w:p w14:paraId="14177635"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Vivo</w:t>
            </w:r>
            <w:r w:rsidRPr="00B75C18">
              <w:rPr>
                <w:rFonts w:eastAsia="KaiTi"/>
                <w:b/>
                <w:bCs/>
                <w:szCs w:val="20"/>
                <w:lang w:eastAsia="zh-CN"/>
              </w:rPr>
              <w:t>：</w:t>
            </w:r>
          </w:p>
          <w:p w14:paraId="631E8AE5"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2</w:t>
            </w:r>
            <w:r w:rsidRPr="00B75C18">
              <w:rPr>
                <w:bCs/>
                <w:i/>
                <w:lang w:val="en-AU"/>
              </w:rPr>
              <w:fldChar w:fldCharType="end"/>
            </w:r>
            <w:r w:rsidRPr="00B75C18">
              <w:rPr>
                <w:bCs/>
                <w:i/>
                <w:lang w:val="en-AU"/>
              </w:rPr>
              <w:t>. For a cell set, BWP indicator field size is determined based on the maximum size of this field in legacy formats across cells in the cell set configured for the mc-DCI</w:t>
            </w:r>
            <w:r w:rsidRPr="00B75C18">
              <w:rPr>
                <w:rFonts w:hint="eastAsia"/>
                <w:bCs/>
                <w:i/>
                <w:lang w:val="en-AU"/>
              </w:rPr>
              <w:t>,</w:t>
            </w:r>
            <w:r w:rsidRPr="00B75C18">
              <w:rPr>
                <w:bCs/>
                <w:i/>
                <w:lang w:val="en-AU"/>
              </w:rPr>
              <w:t xml:space="preserve"> indication is applied to all co-scheduled cell(s) having 1 or 2 bits for this field in legacy formats;</w:t>
            </w:r>
            <w:r w:rsidRPr="00B75C18">
              <w:rPr>
                <w:rFonts w:hint="eastAsia"/>
                <w:bCs/>
                <w:i/>
                <w:lang w:val="en-AU"/>
              </w:rPr>
              <w:t xml:space="preserve"> </w:t>
            </w:r>
            <w:r w:rsidRPr="00B75C18">
              <w:rPr>
                <w:bCs/>
                <w:i/>
                <w:lang w:val="en-AU"/>
              </w:rPr>
              <w:t>and the corresponding 1 or 2 LSB of the indicator is interpreted independently for each cell based on the BWP ID for the corresponding cell.</w:t>
            </w:r>
          </w:p>
          <w:p w14:paraId="25C36383"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3</w:t>
            </w:r>
            <w:r w:rsidRPr="00B75C18">
              <w:rPr>
                <w:bCs/>
                <w:i/>
                <w:lang w:val="en-AU"/>
              </w:rPr>
              <w:fldChar w:fldCharType="end"/>
            </w:r>
            <w:r w:rsidRPr="00B75C18">
              <w:rPr>
                <w:bCs/>
                <w:i/>
                <w:lang w:val="en-AU"/>
              </w:rPr>
              <w:t>. For a cell combination scheduled by a mc-DCI, when the current active BWP of at least one co-scheduled cell in the cell combination is different from the BWP indicated by THE mc-DCI, BWP switching is triggered for that co-scheduled cell(s).</w:t>
            </w:r>
          </w:p>
          <w:p w14:paraId="53CD56C8"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4</w:t>
            </w:r>
            <w:r w:rsidRPr="00B75C18">
              <w:rPr>
                <w:bCs/>
                <w:i/>
                <w:lang w:val="en-AU"/>
              </w:rPr>
              <w:fldChar w:fldCharType="end"/>
            </w:r>
            <w:r w:rsidRPr="00B75C18">
              <w:rPr>
                <w:bCs/>
                <w:i/>
                <w:lang w:val="en-AU"/>
              </w:rPr>
              <w:t>. An extra bit or a codepoint of the BWP indicator indicates that the mc-DCI still schedules the current active BWPs of the scheduled cell combination.</w:t>
            </w:r>
          </w:p>
          <w:p w14:paraId="0787075C"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13</w:t>
            </w:r>
            <w:r w:rsidRPr="00B75C18">
              <w:rPr>
                <w:bCs/>
                <w:i/>
                <w:lang w:val="en-AU"/>
              </w:rPr>
              <w:fldChar w:fldCharType="end"/>
            </w:r>
            <w:r w:rsidRPr="00B75C18">
              <w:rPr>
                <w:bCs/>
                <w:i/>
                <w:lang w:val="en-AU"/>
              </w:rPr>
              <w:t xml:space="preserve">. If a co-scheduled cell becomes inactive or dormant, gNB is still allowed to indicate a cell combination including that cell in DCI format 0_X/1_X, UE simply ignores the scheduling information for the inactive/dormant cell. </w:t>
            </w:r>
          </w:p>
          <w:p w14:paraId="6231F996"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14</w:t>
            </w:r>
            <w:r w:rsidRPr="00B75C18">
              <w:rPr>
                <w:bCs/>
                <w:i/>
                <w:lang w:val="en-AU"/>
              </w:rPr>
              <w:fldChar w:fldCharType="end"/>
            </w:r>
            <w:r w:rsidRPr="00B75C18">
              <w:rPr>
                <w:bCs/>
                <w:i/>
                <w:lang w:val="en-AU"/>
              </w:rPr>
              <w:t xml:space="preserve">. If a co-scheduled cell becomes inactive, the active BWP is assumed to be the first active BWP for that cell when determining the mc-DCI size and field size. </w:t>
            </w:r>
          </w:p>
          <w:p w14:paraId="3240CCEE"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15</w:t>
            </w:r>
            <w:r w:rsidRPr="00B75C18">
              <w:rPr>
                <w:bCs/>
                <w:i/>
                <w:lang w:val="en-AU"/>
              </w:rPr>
              <w:fldChar w:fldCharType="end"/>
            </w:r>
            <w:r w:rsidRPr="00B75C18">
              <w:rPr>
                <w:bCs/>
                <w:i/>
                <w:lang w:val="en-AU"/>
              </w:rPr>
              <w:t xml:space="preserve">. The size of the SUL/UL indicator in mc-DCI can be configured according to the deployment. </w:t>
            </w:r>
          </w:p>
          <w:p w14:paraId="7B028D57" w14:textId="77777777" w:rsidR="00414BC3" w:rsidRPr="00B75C18" w:rsidRDefault="00414BC3" w:rsidP="00414BC3">
            <w:pPr>
              <w:wordWrap/>
              <w:rPr>
                <w:bCs/>
                <w:i/>
                <w:lang w:val="en-AU"/>
              </w:rPr>
            </w:pPr>
            <w:r w:rsidRPr="00B75C18">
              <w:rPr>
                <w:bCs/>
                <w:i/>
                <w:lang w:val="en-AU"/>
              </w:rPr>
              <w:t xml:space="preserve">Proposal </w:t>
            </w:r>
            <w:r w:rsidRPr="00B75C18">
              <w:rPr>
                <w:bCs/>
                <w:i/>
                <w:lang w:val="en-AU"/>
              </w:rPr>
              <w:fldChar w:fldCharType="begin"/>
            </w:r>
            <w:r w:rsidRPr="00B75C18">
              <w:rPr>
                <w:bCs/>
                <w:i/>
                <w:lang w:val="en-AU"/>
              </w:rPr>
              <w:instrText xml:space="preserve"> SEQ Proposal \* ARABIC </w:instrText>
            </w:r>
            <w:r w:rsidRPr="00B75C18">
              <w:rPr>
                <w:bCs/>
                <w:i/>
                <w:lang w:val="en-AU"/>
              </w:rPr>
              <w:fldChar w:fldCharType="separate"/>
            </w:r>
            <w:r w:rsidRPr="00B75C18">
              <w:rPr>
                <w:bCs/>
                <w:i/>
                <w:lang w:val="en-AU"/>
              </w:rPr>
              <w:t>16</w:t>
            </w:r>
            <w:r w:rsidRPr="00B75C18">
              <w:rPr>
                <w:bCs/>
                <w:i/>
                <w:lang w:val="en-AU"/>
              </w:rPr>
              <w:fldChar w:fldCharType="end"/>
            </w:r>
            <w:r w:rsidRPr="00B75C18">
              <w:rPr>
                <w:bCs/>
                <w:i/>
                <w:lang w:val="en-AU"/>
              </w:rPr>
              <w:t xml:space="preserve">. Mc-DCI format includes 1-bit DCI format indicator to indicate whether it is </w:t>
            </w:r>
            <w:r w:rsidRPr="00B75C18">
              <w:rPr>
                <w:rFonts w:hint="eastAsia"/>
                <w:bCs/>
                <w:i/>
                <w:lang w:val="en-AU"/>
              </w:rPr>
              <w:t>D</w:t>
            </w:r>
            <w:r w:rsidRPr="00B75C18">
              <w:rPr>
                <w:bCs/>
                <w:i/>
                <w:lang w:val="en-AU"/>
              </w:rPr>
              <w:t xml:space="preserve">CI format 0_X or DCI format 1_X. </w:t>
            </w:r>
          </w:p>
          <w:p w14:paraId="2BF53C5E" w14:textId="77777777" w:rsidR="00414BC3" w:rsidRPr="00B75C18" w:rsidRDefault="00414BC3" w:rsidP="00414BC3">
            <w:pPr>
              <w:pStyle w:val="ListParagraph1"/>
              <w:wordWrap/>
              <w:ind w:left="338" w:hanging="270"/>
              <w:jc w:val="both"/>
              <w:rPr>
                <w:rFonts w:eastAsia="KaiTi"/>
                <w:b/>
                <w:bCs/>
                <w:szCs w:val="20"/>
                <w:lang w:eastAsia="zh-CN"/>
              </w:rPr>
            </w:pPr>
          </w:p>
          <w:p w14:paraId="7A199C11"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Xiaomi:</w:t>
            </w:r>
          </w:p>
          <w:p w14:paraId="438521AD" w14:textId="77777777" w:rsidR="00414BC3" w:rsidRPr="00B75C18" w:rsidRDefault="00414BC3" w:rsidP="00414BC3">
            <w:pPr>
              <w:wordWrap/>
              <w:rPr>
                <w:bCs/>
                <w:i/>
                <w:lang w:val="en-AU"/>
              </w:rPr>
            </w:pPr>
            <w:r w:rsidRPr="00B75C18">
              <w:rPr>
                <w:bCs/>
                <w:i/>
                <w:lang w:val="en-AU"/>
              </w:rPr>
              <w:t>Proposal 7: The UL/SUL indicator is a type 2 field. The field size is sum of {0, 1} bits for each serving cell within the set of co-scheduled cells</w:t>
            </w:r>
          </w:p>
          <w:p w14:paraId="6569BA18" w14:textId="77777777" w:rsidR="00414BC3" w:rsidRPr="00B75C18" w:rsidRDefault="00414BC3" w:rsidP="00414BC3">
            <w:pPr>
              <w:wordWrap/>
              <w:rPr>
                <w:bCs/>
                <w:i/>
                <w:lang w:val="en-AU"/>
              </w:rPr>
            </w:pPr>
            <w:r w:rsidRPr="00B75C18">
              <w:rPr>
                <w:bCs/>
                <w:i/>
                <w:lang w:val="en-AU"/>
              </w:rPr>
              <w:t>Proposal 8: A predefined rule, e.g., in the order of the cell ID is needed to distinguish the target information for each co-scheduled cell for a type 2 DCI field.</w:t>
            </w:r>
          </w:p>
          <w:p w14:paraId="2415192A"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9: The total bit-length required for a type 2 DCI field is derived based on the configured cell combinations for co-scheduling rather than based on the configured cell number in the set.</w:t>
            </w:r>
          </w:p>
          <w:p w14:paraId="5873300E" w14:textId="77777777" w:rsidR="00414BC3" w:rsidRPr="00B75C18" w:rsidRDefault="00414BC3" w:rsidP="00414BC3">
            <w:pPr>
              <w:wordWrap/>
              <w:rPr>
                <w:bCs/>
                <w:i/>
                <w:lang w:val="en-AU"/>
              </w:rPr>
            </w:pPr>
            <w:r w:rsidRPr="00B75C18">
              <w:rPr>
                <w:bCs/>
                <w:i/>
                <w:lang w:val="en-AU"/>
              </w:rPr>
              <w:t xml:space="preserve">Proposal 10: A predefined rule, e.g., from the LSB/MSB of the DCI field is needed to acquire the target information </w:t>
            </w:r>
            <w:r w:rsidRPr="00B75C18">
              <w:rPr>
                <w:bCs/>
                <w:i/>
                <w:lang w:val="en-AU"/>
              </w:rPr>
              <w:lastRenderedPageBreak/>
              <w:t>for a co-scheduled cell for a type 1A DCI field.</w:t>
            </w:r>
          </w:p>
          <w:p w14:paraId="56077415" w14:textId="77777777" w:rsidR="00414BC3" w:rsidRPr="00B75C18" w:rsidRDefault="00414BC3" w:rsidP="00414BC3">
            <w:pPr>
              <w:pStyle w:val="ListParagraph1"/>
              <w:wordWrap/>
              <w:ind w:left="338" w:hanging="270"/>
              <w:jc w:val="both"/>
              <w:rPr>
                <w:rFonts w:eastAsia="KaiTi"/>
                <w:b/>
                <w:bCs/>
                <w:szCs w:val="20"/>
                <w:lang w:eastAsia="zh-CN"/>
              </w:rPr>
            </w:pPr>
          </w:p>
          <w:p w14:paraId="76FD3227"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CATT:</w:t>
            </w:r>
          </w:p>
          <w:p w14:paraId="6A79EAEA"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4</w:t>
            </w:r>
            <w:r w:rsidRPr="00B75C18">
              <w:rPr>
                <w:bCs/>
                <w:i/>
                <w:lang w:val="en-AU"/>
              </w:rPr>
              <w:t xml:space="preserve">: </w:t>
            </w:r>
            <w:r w:rsidRPr="00B75C18">
              <w:rPr>
                <w:rFonts w:hint="eastAsia"/>
                <w:bCs/>
                <w:i/>
                <w:lang w:val="en-AU"/>
              </w:rPr>
              <w:t xml:space="preserve">For Type 1A field, when </w:t>
            </w:r>
            <w:r w:rsidRPr="00B75C18">
              <w:rPr>
                <w:bCs/>
                <w:i/>
                <w:lang w:val="en-AU"/>
              </w:rPr>
              <w:t>the indication has no corresponding higher layer parameter</w:t>
            </w:r>
            <w:r w:rsidRPr="00B75C18">
              <w:rPr>
                <w:rFonts w:hint="eastAsia"/>
                <w:bCs/>
                <w:i/>
                <w:lang w:val="en-AU"/>
              </w:rPr>
              <w:t xml:space="preserve"> for one cell, the UE can </w:t>
            </w:r>
            <w:r w:rsidRPr="00B75C18">
              <w:rPr>
                <w:bCs/>
                <w:i/>
                <w:lang w:val="en-AU"/>
              </w:rPr>
              <w:t>interpret</w:t>
            </w:r>
            <w:r w:rsidRPr="00B75C18">
              <w:rPr>
                <w:rFonts w:hint="eastAsia"/>
                <w:bCs/>
                <w:i/>
                <w:lang w:val="en-AU"/>
              </w:rPr>
              <w:t xml:space="preserve"> the indication by using a default value for the cell.</w:t>
            </w:r>
          </w:p>
          <w:p w14:paraId="623610D0" w14:textId="77777777" w:rsidR="00414BC3" w:rsidRPr="00B75C18" w:rsidRDefault="00414BC3" w:rsidP="00414BC3">
            <w:pPr>
              <w:wordWrap/>
              <w:rPr>
                <w:bCs/>
                <w:i/>
                <w:lang w:val="en-AU"/>
              </w:rPr>
            </w:pPr>
            <w:r w:rsidRPr="00B75C18">
              <w:rPr>
                <w:bCs/>
                <w:i/>
                <w:lang w:val="en-AU"/>
              </w:rPr>
              <w:t xml:space="preserve">Proposal </w:t>
            </w:r>
            <w:r w:rsidRPr="00B75C18">
              <w:rPr>
                <w:rFonts w:hint="eastAsia"/>
                <w:bCs/>
                <w:i/>
                <w:lang w:val="en-AU"/>
              </w:rPr>
              <w:t>5</w:t>
            </w:r>
            <w:r w:rsidRPr="00B75C18">
              <w:rPr>
                <w:bCs/>
                <w:i/>
                <w:lang w:val="en-AU"/>
              </w:rPr>
              <w:t xml:space="preserve">: For </w:t>
            </w:r>
            <w:r w:rsidRPr="00B75C18">
              <w:rPr>
                <w:rFonts w:hint="eastAsia"/>
                <w:bCs/>
                <w:i/>
                <w:lang w:val="en-AU"/>
              </w:rPr>
              <w:t xml:space="preserve">Type 1B field, </w:t>
            </w:r>
            <w:r w:rsidRPr="00B75C18">
              <w:rPr>
                <w:bCs/>
                <w:i/>
                <w:lang w:val="en-AU"/>
              </w:rPr>
              <w:t>network</w:t>
            </w:r>
            <w:r w:rsidRPr="00B75C18">
              <w:rPr>
                <w:rFonts w:hint="eastAsia"/>
                <w:bCs/>
                <w:i/>
                <w:lang w:val="en-AU"/>
              </w:rPr>
              <w:t xml:space="preserve"> </w:t>
            </w:r>
            <w:r w:rsidRPr="00B75C18">
              <w:rPr>
                <w:bCs/>
                <w:i/>
                <w:lang w:val="en-AU"/>
              </w:rPr>
              <w:t>configure</w:t>
            </w:r>
            <w:r w:rsidRPr="00B75C18">
              <w:rPr>
                <w:rFonts w:hint="eastAsia"/>
                <w:bCs/>
                <w:i/>
                <w:lang w:val="en-AU"/>
              </w:rPr>
              <w:t>s</w:t>
            </w:r>
            <w:r w:rsidRPr="00B75C18">
              <w:rPr>
                <w:bCs/>
                <w:i/>
                <w:lang w:val="en-AU"/>
              </w:rPr>
              <w:t xml:space="preserve"> a table for each BWP and the indicated bit is interpreted as pointing row in the configured table of active BWP </w:t>
            </w:r>
            <w:r w:rsidRPr="00B75C18">
              <w:rPr>
                <w:rFonts w:hint="eastAsia"/>
                <w:bCs/>
                <w:i/>
                <w:lang w:val="en-AU"/>
              </w:rPr>
              <w:t>of</w:t>
            </w:r>
            <w:r w:rsidRPr="00B75C18">
              <w:rPr>
                <w:bCs/>
                <w:i/>
                <w:lang w:val="en-AU"/>
              </w:rPr>
              <w:t xml:space="preserve"> each cell.</w:t>
            </w:r>
          </w:p>
          <w:p w14:paraId="4F2FD46D" w14:textId="77777777" w:rsidR="00414BC3" w:rsidRPr="00B75C18" w:rsidRDefault="00414BC3" w:rsidP="00414BC3">
            <w:pPr>
              <w:wordWrap/>
              <w:rPr>
                <w:bCs/>
                <w:i/>
                <w:lang w:val="en-AU"/>
              </w:rPr>
            </w:pPr>
            <w:r w:rsidRPr="00B75C18">
              <w:rPr>
                <w:rFonts w:hint="eastAsia"/>
                <w:bCs/>
                <w:i/>
                <w:lang w:val="en-AU"/>
              </w:rPr>
              <w:t xml:space="preserve">Proposal 7: The </w:t>
            </w:r>
            <w:r w:rsidRPr="00B75C18">
              <w:rPr>
                <w:bCs/>
                <w:i/>
                <w:lang w:val="en-AU"/>
              </w:rPr>
              <w:t xml:space="preserve">UL/SUL indicator in a DCI format 0_X for multi-cell PUSCH scheduling </w:t>
            </w:r>
            <w:r w:rsidRPr="00B75C18">
              <w:rPr>
                <w:rFonts w:hint="eastAsia"/>
                <w:bCs/>
                <w:i/>
                <w:lang w:val="en-AU"/>
              </w:rPr>
              <w:t>can be the</w:t>
            </w:r>
            <w:r w:rsidRPr="00B75C18">
              <w:rPr>
                <w:bCs/>
                <w:i/>
                <w:lang w:val="en-AU"/>
              </w:rPr>
              <w:t xml:space="preserve"> sum of {0, 1} bits for each cell in the set configured for the DCI format 0_X</w:t>
            </w:r>
            <w:r w:rsidRPr="00B75C18">
              <w:rPr>
                <w:rFonts w:hint="eastAsia"/>
                <w:bCs/>
                <w:i/>
                <w:lang w:val="en-AU"/>
              </w:rPr>
              <w:t>.</w:t>
            </w:r>
          </w:p>
          <w:p w14:paraId="78F543C5" w14:textId="77777777" w:rsidR="00414BC3" w:rsidRPr="00B75C18" w:rsidRDefault="00414BC3" w:rsidP="00414BC3">
            <w:pPr>
              <w:wordWrap/>
              <w:rPr>
                <w:bCs/>
                <w:i/>
                <w:lang w:val="en-AU"/>
              </w:rPr>
            </w:pPr>
            <w:r w:rsidRPr="00B75C18">
              <w:rPr>
                <w:rFonts w:hint="eastAsia"/>
                <w:bCs/>
                <w:i/>
                <w:lang w:val="en-AU"/>
              </w:rPr>
              <w:t>Proposal 8: The TDRA, CSI request and UL-SCH indicator can be defined as Type 1B field in DCI format 0_X/1_X.</w:t>
            </w:r>
          </w:p>
          <w:p w14:paraId="7435C52A" w14:textId="77777777" w:rsidR="00414BC3" w:rsidRPr="00B75C18" w:rsidRDefault="00414BC3" w:rsidP="00414BC3">
            <w:pPr>
              <w:wordWrap/>
              <w:rPr>
                <w:bCs/>
                <w:i/>
                <w:lang w:val="en-AU"/>
              </w:rPr>
            </w:pPr>
            <w:r w:rsidRPr="00B75C18">
              <w:rPr>
                <w:rFonts w:hint="eastAsia"/>
                <w:bCs/>
                <w:i/>
                <w:lang w:val="en-AU"/>
              </w:rPr>
              <w:t xml:space="preserve">Proposal 9: The </w:t>
            </w:r>
            <w:proofErr w:type="spellStart"/>
            <w:r w:rsidRPr="00B75C18">
              <w:rPr>
                <w:bCs/>
                <w:i/>
                <w:lang w:val="en-AU"/>
              </w:rPr>
              <w:t>ChannelAcess-CPext</w:t>
            </w:r>
            <w:proofErr w:type="spellEnd"/>
            <w:r w:rsidRPr="00B75C18">
              <w:rPr>
                <w:bCs/>
                <w:i/>
                <w:lang w:val="en-AU"/>
              </w:rPr>
              <w:t>, Priority indicator and Beta offset indicator</w:t>
            </w:r>
            <w:r w:rsidRPr="00B75C18">
              <w:rPr>
                <w:rFonts w:hint="eastAsia"/>
                <w:bCs/>
                <w:i/>
                <w:lang w:val="en-AU"/>
              </w:rPr>
              <w:t xml:space="preserve"> can be designed as Type 1A field in DCI format 0_X/1_X.</w:t>
            </w:r>
          </w:p>
          <w:p w14:paraId="4DD9CBFA" w14:textId="77777777" w:rsidR="00414BC3" w:rsidRPr="00B75C18" w:rsidRDefault="00414BC3" w:rsidP="00414BC3">
            <w:pPr>
              <w:wordWrap/>
              <w:rPr>
                <w:bCs/>
                <w:i/>
                <w:lang w:val="en-AU"/>
              </w:rPr>
            </w:pPr>
            <w:r w:rsidRPr="00B75C18">
              <w:rPr>
                <w:rFonts w:hint="eastAsia"/>
                <w:bCs/>
                <w:i/>
                <w:lang w:val="en-AU"/>
              </w:rPr>
              <w:t>Proposal 10: T</w:t>
            </w:r>
            <w:r w:rsidRPr="00B75C18">
              <w:rPr>
                <w:bCs/>
                <w:i/>
                <w:lang w:val="en-AU"/>
              </w:rPr>
              <w:t>he enhanced Type 3 codebook indicator</w:t>
            </w:r>
            <w:r w:rsidRPr="00B75C18">
              <w:rPr>
                <w:rFonts w:hint="eastAsia"/>
                <w:bCs/>
                <w:i/>
                <w:lang w:val="en-AU"/>
              </w:rPr>
              <w:t xml:space="preserve">, the </w:t>
            </w:r>
            <w:r w:rsidRPr="00B75C18">
              <w:rPr>
                <w:bCs/>
                <w:i/>
                <w:lang w:val="en-AU"/>
              </w:rPr>
              <w:t>HARQ-ACK retransmission indicator</w:t>
            </w:r>
            <w:r w:rsidRPr="00B75C18">
              <w:rPr>
                <w:rFonts w:hint="eastAsia"/>
                <w:bCs/>
                <w:i/>
                <w:lang w:val="en-AU"/>
              </w:rPr>
              <w:t xml:space="preserve"> and PUCCH Cell indicator can be included in DCI format 1_X as Type 1A field.</w:t>
            </w:r>
          </w:p>
          <w:p w14:paraId="37730911" w14:textId="77777777" w:rsidR="00414BC3" w:rsidRPr="00B75C18" w:rsidRDefault="00414BC3" w:rsidP="00414BC3">
            <w:pPr>
              <w:wordWrap/>
              <w:rPr>
                <w:bCs/>
                <w:i/>
                <w:lang w:val="en-AU"/>
              </w:rPr>
            </w:pPr>
            <w:r w:rsidRPr="00B75C18">
              <w:rPr>
                <w:rFonts w:hint="eastAsia"/>
                <w:bCs/>
                <w:i/>
                <w:lang w:val="en-AU"/>
              </w:rPr>
              <w:t xml:space="preserve">Proposal </w:t>
            </w:r>
            <w:proofErr w:type="gramStart"/>
            <w:r w:rsidRPr="00B75C18">
              <w:rPr>
                <w:rFonts w:hint="eastAsia"/>
                <w:bCs/>
                <w:i/>
                <w:lang w:val="en-AU"/>
              </w:rPr>
              <w:t>11:The</w:t>
            </w:r>
            <w:proofErr w:type="gramEnd"/>
            <w:r w:rsidRPr="00B75C18">
              <w:rPr>
                <w:rFonts w:hint="eastAsia"/>
                <w:bCs/>
                <w:i/>
                <w:lang w:val="en-AU"/>
              </w:rPr>
              <w:t xml:space="preserve"> </w:t>
            </w:r>
            <w:r w:rsidRPr="00B75C18">
              <w:rPr>
                <w:bCs/>
                <w:i/>
                <w:lang w:val="en-AU"/>
              </w:rPr>
              <w:t xml:space="preserve">minimum applicable scheduling offset indicator, </w:t>
            </w:r>
            <w:proofErr w:type="spellStart"/>
            <w:r w:rsidRPr="00B75C18">
              <w:rPr>
                <w:bCs/>
                <w:i/>
                <w:lang w:val="en-AU"/>
              </w:rPr>
              <w:t>SCell</w:t>
            </w:r>
            <w:proofErr w:type="spellEnd"/>
            <w:r w:rsidRPr="00B75C18">
              <w:rPr>
                <w:bCs/>
                <w:i/>
                <w:lang w:val="en-AU"/>
              </w:rPr>
              <w:t xml:space="preserve"> dormancy indication and PDCCH monitoring adaptation indication</w:t>
            </w:r>
            <w:r w:rsidRPr="00B75C18">
              <w:rPr>
                <w:rFonts w:hint="eastAsia"/>
                <w:bCs/>
                <w:i/>
                <w:lang w:val="en-AU"/>
              </w:rPr>
              <w:t xml:space="preserve"> should be </w:t>
            </w:r>
            <w:r w:rsidRPr="00B75C18">
              <w:rPr>
                <w:bCs/>
                <w:i/>
                <w:lang w:val="en-AU"/>
              </w:rPr>
              <w:t>omitted</w:t>
            </w:r>
            <w:r w:rsidRPr="00B75C18">
              <w:rPr>
                <w:rFonts w:hint="eastAsia"/>
                <w:bCs/>
                <w:i/>
                <w:lang w:val="en-AU"/>
              </w:rPr>
              <w:t xml:space="preserve"> in DCI format 1_X.</w:t>
            </w:r>
          </w:p>
          <w:p w14:paraId="532FA372" w14:textId="77777777" w:rsidR="00414BC3" w:rsidRPr="00B75C18" w:rsidRDefault="00414BC3" w:rsidP="00414BC3">
            <w:pPr>
              <w:wordWrap/>
              <w:rPr>
                <w:bCs/>
                <w:i/>
                <w:lang w:val="en-AU"/>
              </w:rPr>
            </w:pPr>
            <w:r w:rsidRPr="00B75C18">
              <w:rPr>
                <w:rFonts w:hint="eastAsia"/>
                <w:bCs/>
                <w:i/>
                <w:lang w:val="en-AU"/>
              </w:rPr>
              <w:t>Proposal 12: T</w:t>
            </w:r>
            <w:r w:rsidRPr="00B75C18">
              <w:rPr>
                <w:bCs/>
                <w:i/>
                <w:lang w:val="en-AU"/>
              </w:rPr>
              <w:t>he enhanced Type 3 codebook indicator</w:t>
            </w:r>
            <w:r w:rsidRPr="00B75C18">
              <w:rPr>
                <w:rFonts w:hint="eastAsia"/>
                <w:bCs/>
                <w:i/>
                <w:lang w:val="en-AU"/>
              </w:rPr>
              <w:t xml:space="preserve"> and</w:t>
            </w:r>
            <w:r w:rsidRPr="00B75C18">
              <w:rPr>
                <w:bCs/>
                <w:i/>
                <w:lang w:val="en-AU"/>
              </w:rPr>
              <w:t xml:space="preserve"> </w:t>
            </w:r>
            <w:proofErr w:type="spellStart"/>
            <w:r w:rsidRPr="00B75C18">
              <w:rPr>
                <w:bCs/>
                <w:i/>
                <w:lang w:val="en-AU"/>
              </w:rPr>
              <w:t>ChannelAccess</w:t>
            </w:r>
            <w:proofErr w:type="spellEnd"/>
            <w:r w:rsidRPr="00B75C18">
              <w:rPr>
                <w:bCs/>
                <w:i/>
                <w:lang w:val="en-AU"/>
              </w:rPr>
              <w:t>-</w:t>
            </w:r>
            <w:proofErr w:type="spellStart"/>
            <w:r w:rsidRPr="00B75C18">
              <w:rPr>
                <w:bCs/>
                <w:i/>
                <w:lang w:val="en-AU"/>
              </w:rPr>
              <w:t>Cpext</w:t>
            </w:r>
            <w:proofErr w:type="spellEnd"/>
            <w:r w:rsidRPr="00B75C18">
              <w:rPr>
                <w:bCs/>
                <w:i/>
                <w:lang w:val="en-AU"/>
              </w:rPr>
              <w:t>-CACP</w:t>
            </w:r>
            <w:r w:rsidRPr="00B75C18">
              <w:rPr>
                <w:rFonts w:hint="eastAsia"/>
                <w:bCs/>
                <w:i/>
                <w:lang w:val="en-AU"/>
              </w:rPr>
              <w:t xml:space="preserve"> should be included in DCI format 0_X and can be defined as Type 1A field.</w:t>
            </w:r>
          </w:p>
          <w:p w14:paraId="659E372F" w14:textId="77777777" w:rsidR="00414BC3" w:rsidRPr="00B75C18" w:rsidRDefault="00414BC3" w:rsidP="00414BC3">
            <w:pPr>
              <w:wordWrap/>
              <w:rPr>
                <w:bCs/>
                <w:i/>
                <w:lang w:val="en-AU"/>
              </w:rPr>
            </w:pPr>
            <w:r w:rsidRPr="00B75C18">
              <w:rPr>
                <w:rFonts w:hint="eastAsia"/>
                <w:bCs/>
                <w:i/>
                <w:lang w:val="en-AU"/>
              </w:rPr>
              <w:t>Proposal 13: The o</w:t>
            </w:r>
            <w:r w:rsidRPr="00B75C18">
              <w:rPr>
                <w:bCs/>
                <w:i/>
                <w:lang w:val="en-AU"/>
              </w:rPr>
              <w:t xml:space="preserve">pen-loop power control parameter set indication, Invalid symbol pattern indicator, Minimum applicable scheduling offset indicator and </w:t>
            </w:r>
            <w:proofErr w:type="spellStart"/>
            <w:r w:rsidRPr="00B75C18">
              <w:rPr>
                <w:bCs/>
                <w:i/>
                <w:lang w:val="en-AU"/>
              </w:rPr>
              <w:t>SCell</w:t>
            </w:r>
            <w:proofErr w:type="spellEnd"/>
            <w:r w:rsidRPr="00B75C18">
              <w:rPr>
                <w:bCs/>
                <w:i/>
                <w:lang w:val="en-AU"/>
              </w:rPr>
              <w:t xml:space="preserve"> dormancy indication</w:t>
            </w:r>
            <w:r w:rsidRPr="00B75C18">
              <w:rPr>
                <w:rFonts w:hint="eastAsia"/>
                <w:bCs/>
                <w:i/>
                <w:lang w:val="en-AU"/>
              </w:rPr>
              <w:t xml:space="preserve"> can be omitted in DCI format 0_X.</w:t>
            </w:r>
          </w:p>
          <w:p w14:paraId="01B80010" w14:textId="77777777" w:rsidR="00414BC3" w:rsidRPr="00B75C18" w:rsidRDefault="00414BC3" w:rsidP="00414BC3">
            <w:pPr>
              <w:pStyle w:val="ListParagraph1"/>
              <w:wordWrap/>
              <w:ind w:left="338" w:hanging="270"/>
              <w:jc w:val="both"/>
              <w:rPr>
                <w:rFonts w:eastAsia="KaiTi"/>
                <w:b/>
                <w:bCs/>
                <w:szCs w:val="20"/>
                <w:lang w:eastAsia="zh-CN"/>
              </w:rPr>
            </w:pPr>
          </w:p>
          <w:p w14:paraId="0AE70E3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China Telecom:</w:t>
            </w:r>
          </w:p>
          <w:p w14:paraId="5D1890B2"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2: UL/SUL indicator in a DCI format 0_X for multi-cell PUSCH scheduling is sum of {0, 1} bits for each cell in the set configured for the DCI format 0_X (i.e., Type 2)</w:t>
            </w:r>
          </w:p>
          <w:p w14:paraId="1273E927" w14:textId="77777777" w:rsidR="00414BC3" w:rsidRPr="00B75C18" w:rsidRDefault="00414BC3" w:rsidP="00414BC3">
            <w:pPr>
              <w:pStyle w:val="ListParagraph1"/>
              <w:numPr>
                <w:ilvl w:val="0"/>
                <w:numId w:val="14"/>
              </w:numPr>
              <w:wordWrap/>
              <w:jc w:val="both"/>
              <w:rPr>
                <w:i/>
                <w:iCs/>
                <w:szCs w:val="20"/>
              </w:rPr>
            </w:pPr>
            <w:r w:rsidRPr="00B75C18">
              <w:rPr>
                <w:i/>
                <w:iCs/>
                <w:szCs w:val="20"/>
              </w:rPr>
              <w:t>The number of bit (i.e., 0 or 1) for a cell in the set is determined according to the existing mechanism defined in TS 38.212 for UL/SUL indicator field.</w:t>
            </w:r>
          </w:p>
          <w:p w14:paraId="03C4485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4: </w:t>
            </w:r>
            <w:bookmarkStart w:id="44" w:name="_Hlk128045572"/>
            <w:r w:rsidRPr="00B75C18">
              <w:rPr>
                <w:bCs/>
                <w:i/>
                <w:lang w:val="en-AU"/>
              </w:rPr>
              <w:t>A type 1B field in DCI format 0_X/1_X indicates one row of a configured table, which contains N elements corresponding respectively to each cell in the associate set and on the cell the single cell scheduling DCI also has the same field.</w:t>
            </w:r>
          </w:p>
          <w:p w14:paraId="1C1752C0" w14:textId="77777777" w:rsidR="00414BC3" w:rsidRPr="00B75C18" w:rsidRDefault="00414BC3" w:rsidP="00414BC3">
            <w:pPr>
              <w:pStyle w:val="ListParagraph1"/>
              <w:numPr>
                <w:ilvl w:val="0"/>
                <w:numId w:val="14"/>
              </w:numPr>
              <w:wordWrap/>
              <w:jc w:val="both"/>
              <w:rPr>
                <w:i/>
                <w:iCs/>
                <w:szCs w:val="20"/>
              </w:rPr>
            </w:pPr>
            <w:r w:rsidRPr="00B75C18">
              <w:rPr>
                <w:i/>
                <w:iCs/>
                <w:szCs w:val="20"/>
              </w:rPr>
              <w:t>N is the number of cells on which the legacy single cell scheduling DCI has the same field in the cell set associated with the format 0_X/1_X DCI.</w:t>
            </w:r>
          </w:p>
          <w:p w14:paraId="45CE44E0" w14:textId="77777777" w:rsidR="00414BC3" w:rsidRPr="00B75C18" w:rsidRDefault="00414BC3" w:rsidP="00414BC3">
            <w:pPr>
              <w:pStyle w:val="ListParagraph1"/>
              <w:numPr>
                <w:ilvl w:val="0"/>
                <w:numId w:val="14"/>
              </w:numPr>
              <w:wordWrap/>
              <w:jc w:val="both"/>
              <w:rPr>
                <w:i/>
                <w:iCs/>
                <w:szCs w:val="20"/>
              </w:rPr>
            </w:pPr>
            <w:r w:rsidRPr="00B75C18">
              <w:rPr>
                <w:i/>
                <w:iCs/>
                <w:szCs w:val="20"/>
              </w:rPr>
              <w:t>An element is interpreted in the same way as the same field in legacy DCI.</w:t>
            </w:r>
          </w:p>
          <w:bookmarkEnd w:id="44"/>
          <w:p w14:paraId="153516E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5: The indicator of co-scheduled cells is a Type-1A field to indicate the set of cells associated with the DCI format 1_X/0_X.</w:t>
            </w:r>
          </w:p>
          <w:p w14:paraId="30BC4102" w14:textId="77777777" w:rsidR="00414BC3" w:rsidRPr="00B75C18" w:rsidRDefault="00414BC3" w:rsidP="00414BC3">
            <w:pPr>
              <w:pStyle w:val="ListParagraph1"/>
              <w:wordWrap/>
              <w:ind w:left="338" w:hanging="270"/>
              <w:jc w:val="both"/>
              <w:rPr>
                <w:rFonts w:eastAsia="KaiTi"/>
                <w:b/>
                <w:bCs/>
                <w:szCs w:val="20"/>
                <w:lang w:eastAsia="zh-CN"/>
              </w:rPr>
            </w:pPr>
          </w:p>
          <w:p w14:paraId="4116C03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Lenovo:</w:t>
            </w:r>
          </w:p>
          <w:p w14:paraId="20D8092B" w14:textId="77777777" w:rsidR="00414BC3" w:rsidRPr="00B75C18" w:rsidRDefault="00414BC3" w:rsidP="00414BC3">
            <w:pPr>
              <w:wordWrap/>
              <w:rPr>
                <w:bCs/>
                <w:i/>
                <w:lang w:val="en-AU"/>
              </w:rPr>
            </w:pPr>
            <w:r w:rsidRPr="00B75C18">
              <w:rPr>
                <w:bCs/>
                <w:i/>
                <w:lang w:val="en-AU"/>
              </w:rPr>
              <w:t xml:space="preserve">Proposal 5: </w:t>
            </w:r>
            <w:proofErr w:type="spellStart"/>
            <w:r w:rsidRPr="00B75C18">
              <w:rPr>
                <w:bCs/>
                <w:i/>
                <w:lang w:val="en-AU"/>
              </w:rPr>
              <w:t>ChannelAccess-CPext</w:t>
            </w:r>
            <w:proofErr w:type="spellEnd"/>
            <w:r w:rsidRPr="00B75C18">
              <w:rPr>
                <w:bCs/>
                <w:i/>
                <w:lang w:val="en-AU"/>
              </w:rPr>
              <w:t xml:space="preserve"> in DCI format 1_X belongs to Type-1C field. </w:t>
            </w:r>
          </w:p>
          <w:p w14:paraId="1AE489A5" w14:textId="77777777" w:rsidR="00414BC3" w:rsidRPr="00B75C18" w:rsidRDefault="00414BC3" w:rsidP="00414BC3">
            <w:pPr>
              <w:wordWrap/>
              <w:rPr>
                <w:bCs/>
                <w:i/>
                <w:lang w:val="en-AU"/>
              </w:rPr>
            </w:pPr>
            <w:r w:rsidRPr="00B75C18">
              <w:rPr>
                <w:bCs/>
                <w:i/>
                <w:lang w:val="en-AU"/>
              </w:rPr>
              <w:t xml:space="preserve">Proposal 6: </w:t>
            </w:r>
            <w:proofErr w:type="spellStart"/>
            <w:r w:rsidRPr="00B75C18">
              <w:rPr>
                <w:bCs/>
                <w:i/>
                <w:lang w:val="en-AU"/>
              </w:rPr>
              <w:t>ChannelAccess-CPext</w:t>
            </w:r>
            <w:proofErr w:type="spellEnd"/>
            <w:r w:rsidRPr="00B75C18">
              <w:rPr>
                <w:bCs/>
                <w:i/>
                <w:lang w:val="en-AU"/>
              </w:rPr>
              <w:t xml:space="preserve"> in DCI format 0_X belongs to Type-1B field. </w:t>
            </w:r>
          </w:p>
          <w:p w14:paraId="4C813C4F" w14:textId="77777777" w:rsidR="00414BC3" w:rsidRPr="00B75C18" w:rsidRDefault="00414BC3" w:rsidP="00414BC3">
            <w:pPr>
              <w:wordWrap/>
              <w:rPr>
                <w:bCs/>
                <w:i/>
                <w:lang w:val="en-AU"/>
              </w:rPr>
            </w:pPr>
            <w:r w:rsidRPr="00B75C18">
              <w:rPr>
                <w:bCs/>
                <w:i/>
                <w:lang w:val="en-AU"/>
              </w:rPr>
              <w:t>Proposal 7: TDRA field in DCI format 0_X/1_X belongs to Type-1B field.</w:t>
            </w:r>
          </w:p>
          <w:p w14:paraId="14F3737A" w14:textId="77777777" w:rsidR="00414BC3" w:rsidRPr="00B75C18" w:rsidRDefault="00414BC3" w:rsidP="00414BC3">
            <w:pPr>
              <w:wordWrap/>
              <w:rPr>
                <w:bCs/>
                <w:i/>
                <w:lang w:val="en-AU"/>
              </w:rPr>
            </w:pPr>
            <w:r w:rsidRPr="00B75C18">
              <w:rPr>
                <w:bCs/>
                <w:i/>
                <w:lang w:val="en-AU"/>
              </w:rPr>
              <w:t>Proposal 8: Priority indicator in DCI format 0_X/1_X belongs to Type-1A field.</w:t>
            </w:r>
          </w:p>
          <w:p w14:paraId="5AA1BB74" w14:textId="77777777" w:rsidR="00414BC3" w:rsidRPr="00B75C18" w:rsidRDefault="00414BC3" w:rsidP="00414BC3">
            <w:pPr>
              <w:wordWrap/>
              <w:rPr>
                <w:bCs/>
                <w:i/>
                <w:lang w:val="en-AU"/>
              </w:rPr>
            </w:pPr>
            <w:r w:rsidRPr="00B75C18">
              <w:rPr>
                <w:bCs/>
                <w:i/>
                <w:lang w:val="en-AU"/>
              </w:rPr>
              <w:t>Proposal 9: Indicator of co-scheduled cells in DCI format 0_X/1_X belongs to Type-1B field.</w:t>
            </w:r>
          </w:p>
          <w:p w14:paraId="09A12A75" w14:textId="77777777" w:rsidR="00414BC3" w:rsidRPr="00B75C18" w:rsidRDefault="00414BC3" w:rsidP="00414BC3">
            <w:pPr>
              <w:wordWrap/>
              <w:rPr>
                <w:bCs/>
                <w:i/>
                <w:lang w:val="en-AU"/>
              </w:rPr>
            </w:pPr>
            <w:r w:rsidRPr="00B75C18">
              <w:rPr>
                <w:bCs/>
                <w:i/>
                <w:lang w:val="en-AU"/>
              </w:rPr>
              <w:t>Proposal 10: Beta offset indicator, UL-SCH indicator and CSI request in DCI format 0_X belongs to Type-1C field.</w:t>
            </w:r>
          </w:p>
          <w:p w14:paraId="06E691C4" w14:textId="77777777" w:rsidR="00414BC3" w:rsidRPr="00B75C18" w:rsidRDefault="00414BC3" w:rsidP="00414BC3">
            <w:pPr>
              <w:wordWrap/>
              <w:rPr>
                <w:bCs/>
                <w:i/>
                <w:lang w:val="en-AU"/>
              </w:rPr>
            </w:pPr>
            <w:r w:rsidRPr="00B75C18">
              <w:rPr>
                <w:bCs/>
                <w:i/>
                <w:lang w:val="en-AU"/>
              </w:rPr>
              <w:t xml:space="preserve">Proposal 11: DFI flag, PDCCH monitoring adaptation indication, HARQ-ACK retransmission indicator, Enhanced Type 3 codebook indicator, PUCCH Cell indicator, Minimum applicable scheduling offset indicator, and </w:t>
            </w:r>
            <w:proofErr w:type="spellStart"/>
            <w:r w:rsidRPr="00B75C18">
              <w:rPr>
                <w:bCs/>
                <w:i/>
                <w:lang w:val="en-AU"/>
              </w:rPr>
              <w:t>SCell</w:t>
            </w:r>
            <w:proofErr w:type="spellEnd"/>
            <w:r w:rsidRPr="00B75C18">
              <w:rPr>
                <w:bCs/>
                <w:i/>
                <w:lang w:val="en-AU"/>
              </w:rPr>
              <w:t xml:space="preserve"> dormancy indication are excluded from DCI format 0_X/1_X.</w:t>
            </w:r>
          </w:p>
          <w:p w14:paraId="5672B5B6" w14:textId="77777777" w:rsidR="00414BC3" w:rsidRPr="00B75C18" w:rsidRDefault="00414BC3" w:rsidP="00414BC3">
            <w:pPr>
              <w:pStyle w:val="ListParagraph1"/>
              <w:wordWrap/>
              <w:ind w:left="338" w:hanging="270"/>
              <w:jc w:val="both"/>
              <w:rPr>
                <w:rFonts w:eastAsia="KaiTi"/>
                <w:b/>
                <w:bCs/>
                <w:szCs w:val="20"/>
                <w:lang w:eastAsia="zh-CN"/>
              </w:rPr>
            </w:pPr>
          </w:p>
          <w:p w14:paraId="09B1F916"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Fujitsu:</w:t>
            </w:r>
          </w:p>
          <w:p w14:paraId="0BAD7F09" w14:textId="77777777" w:rsidR="00414BC3" w:rsidRPr="00B75C18" w:rsidRDefault="00414BC3" w:rsidP="00414BC3">
            <w:pPr>
              <w:wordWrap/>
              <w:rPr>
                <w:bCs/>
                <w:i/>
                <w:lang w:val="en-AU"/>
              </w:rPr>
            </w:pPr>
            <w:r w:rsidRPr="00B75C18">
              <w:rPr>
                <w:bCs/>
                <w:i/>
                <w:lang w:val="en-AU"/>
              </w:rPr>
              <w:lastRenderedPageBreak/>
              <w:t>Proposal 1: For CSI request by DCI format 0_X, consider the following two options. Option 1 is preferred for flexibility.</w:t>
            </w:r>
          </w:p>
          <w:p w14:paraId="19EF3F09"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1: DCI format 0_X can schedule one or more cells when triggering CSI report. The triggered CSI report is transmitted on the schedule</w:t>
            </w:r>
            <w:r w:rsidRPr="00B75C18">
              <w:rPr>
                <w:rFonts w:hint="eastAsia"/>
                <w:i/>
                <w:iCs/>
                <w:szCs w:val="20"/>
              </w:rPr>
              <w:t>d</w:t>
            </w:r>
            <w:r w:rsidRPr="00B75C18">
              <w:rPr>
                <w:i/>
                <w:iCs/>
                <w:szCs w:val="20"/>
              </w:rPr>
              <w:t xml:space="preserve"> cell with lowest serving cell identifier.</w:t>
            </w:r>
          </w:p>
          <w:p w14:paraId="0A51E9AE" w14:textId="77777777" w:rsidR="00414BC3" w:rsidRPr="00B75C18" w:rsidRDefault="00414BC3" w:rsidP="00414BC3">
            <w:pPr>
              <w:pStyle w:val="ListParagraph1"/>
              <w:numPr>
                <w:ilvl w:val="0"/>
                <w:numId w:val="14"/>
              </w:numPr>
              <w:wordWrap/>
              <w:jc w:val="both"/>
              <w:rPr>
                <w:i/>
                <w:iCs/>
                <w:szCs w:val="20"/>
              </w:rPr>
            </w:pPr>
            <w:r w:rsidRPr="00B75C18">
              <w:rPr>
                <w:rFonts w:hint="eastAsia"/>
                <w:i/>
                <w:iCs/>
                <w:szCs w:val="20"/>
              </w:rPr>
              <w:t>O</w:t>
            </w:r>
            <w:r w:rsidRPr="00B75C18">
              <w:rPr>
                <w:i/>
                <w:iCs/>
                <w:szCs w:val="20"/>
              </w:rPr>
              <w:t>ption 2: DCI format 0_X can schedule only one cells when triggering CSI report. The triggered CSI report is transmitted on the scheduled cell.</w:t>
            </w:r>
          </w:p>
          <w:p w14:paraId="037E6E8A" w14:textId="77777777" w:rsidR="00414BC3" w:rsidRPr="00B75C18" w:rsidRDefault="00414BC3" w:rsidP="00414BC3">
            <w:pPr>
              <w:pStyle w:val="ListParagraph1"/>
              <w:wordWrap/>
              <w:ind w:left="338" w:hanging="270"/>
              <w:jc w:val="both"/>
              <w:rPr>
                <w:rFonts w:eastAsia="KaiTi"/>
                <w:b/>
                <w:bCs/>
                <w:szCs w:val="20"/>
                <w:lang w:eastAsia="zh-CN"/>
              </w:rPr>
            </w:pPr>
          </w:p>
          <w:p w14:paraId="24634BB2"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NEC:</w:t>
            </w:r>
          </w:p>
          <w:p w14:paraId="105BC1E9" w14:textId="77777777" w:rsidR="00414BC3" w:rsidRPr="00B75C18" w:rsidRDefault="00414BC3" w:rsidP="00414BC3">
            <w:pPr>
              <w:wordWrap/>
              <w:rPr>
                <w:bCs/>
                <w:i/>
                <w:lang w:val="en-AU"/>
              </w:rPr>
            </w:pPr>
            <w:r w:rsidRPr="00B75C18">
              <w:rPr>
                <w:bCs/>
                <w:i/>
                <w:lang w:val="en-AU"/>
              </w:rPr>
              <w:t>Proposal 2: UE ignores the BWP indicator field in DCI for a cell if BWP indicator value in DCI is not within configured BWP indicator value for the cell.</w:t>
            </w:r>
          </w:p>
          <w:p w14:paraId="2B2ABDBF" w14:textId="77777777" w:rsidR="00414BC3" w:rsidRPr="00B75C18" w:rsidRDefault="00414BC3" w:rsidP="00414BC3">
            <w:pPr>
              <w:wordWrap/>
              <w:rPr>
                <w:bCs/>
                <w:i/>
                <w:lang w:val="en-AU"/>
              </w:rPr>
            </w:pPr>
            <w:r w:rsidRPr="00B75C18">
              <w:rPr>
                <w:bCs/>
                <w:i/>
                <w:lang w:val="en-AU"/>
              </w:rPr>
              <w:t xml:space="preserve">Proposal 3: It has benefit to study “borrowing” bits from other cell for type-2 field when the </w:t>
            </w:r>
            <w:proofErr w:type="spellStart"/>
            <w:r w:rsidRPr="00B75C18">
              <w:rPr>
                <w:bCs/>
                <w:i/>
                <w:lang w:val="en-AU"/>
              </w:rPr>
              <w:t>bitwidth</w:t>
            </w:r>
            <w:proofErr w:type="spellEnd"/>
            <w:r w:rsidRPr="00B75C18">
              <w:rPr>
                <w:bCs/>
                <w:i/>
                <w:lang w:val="en-AU"/>
              </w:rPr>
              <w:t xml:space="preserve"> of the field for a cell of the indicated BWP is larger than the </w:t>
            </w:r>
            <w:proofErr w:type="spellStart"/>
            <w:r w:rsidRPr="00B75C18">
              <w:rPr>
                <w:bCs/>
                <w:i/>
                <w:lang w:val="en-AU"/>
              </w:rPr>
              <w:t>bitwidth</w:t>
            </w:r>
            <w:proofErr w:type="spellEnd"/>
            <w:r w:rsidRPr="00B75C18">
              <w:rPr>
                <w:bCs/>
                <w:i/>
                <w:lang w:val="en-AU"/>
              </w:rPr>
              <w:t xml:space="preserve"> of the field for the cell of the active BWP.</w:t>
            </w:r>
          </w:p>
          <w:p w14:paraId="21BE0169" w14:textId="77777777" w:rsidR="00414BC3" w:rsidRPr="00B75C18" w:rsidRDefault="00414BC3" w:rsidP="00414BC3">
            <w:pPr>
              <w:wordWrap/>
              <w:rPr>
                <w:bCs/>
                <w:i/>
                <w:lang w:val="en-AU"/>
              </w:rPr>
            </w:pPr>
            <w:r w:rsidRPr="00B75C18">
              <w:rPr>
                <w:bCs/>
                <w:i/>
                <w:lang w:val="en-AU"/>
              </w:rPr>
              <w:t>Proposal 4: Two options could be down-select on whether DCI 0_X/1_X can be applied for CG/SPS transmission.</w:t>
            </w:r>
          </w:p>
          <w:p w14:paraId="1148D564"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DCI format 1_X/0_X is not used for CG/SPS transmission, i.e. not scrambled with a CS-RNTI.</w:t>
            </w:r>
          </w:p>
          <w:p w14:paraId="322F124E"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DCI format 1_X/0_X is used for CG/SPS transmission only one cell is indicated to schedule.</w:t>
            </w:r>
          </w:p>
          <w:p w14:paraId="52DDFDEC" w14:textId="77777777" w:rsidR="00414BC3" w:rsidRPr="00B75C18" w:rsidRDefault="00414BC3" w:rsidP="00414BC3">
            <w:pPr>
              <w:pStyle w:val="ListParagraph1"/>
              <w:wordWrap/>
              <w:ind w:left="338"/>
              <w:jc w:val="both"/>
              <w:rPr>
                <w:rFonts w:eastAsia="KaiTi"/>
                <w:b/>
                <w:bCs/>
                <w:szCs w:val="20"/>
                <w:lang w:val="en-US" w:eastAsia="zh-CN"/>
              </w:rPr>
            </w:pPr>
          </w:p>
          <w:p w14:paraId="29631A6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Intel:</w:t>
            </w:r>
          </w:p>
          <w:p w14:paraId="59F9C3AD" w14:textId="77777777" w:rsidR="00414BC3" w:rsidRPr="00B75C18" w:rsidRDefault="00414BC3" w:rsidP="00414BC3">
            <w:pPr>
              <w:wordWrap/>
              <w:rPr>
                <w:bCs/>
                <w:i/>
                <w:lang w:val="en-AU"/>
              </w:rPr>
            </w:pPr>
            <w:r w:rsidRPr="00B75C18">
              <w:rPr>
                <w:bCs/>
                <w:i/>
                <w:lang w:val="en-AU"/>
              </w:rPr>
              <w:t>Proposal 2</w:t>
            </w:r>
          </w:p>
          <w:p w14:paraId="5DD4BC42" w14:textId="77777777" w:rsidR="00414BC3" w:rsidRPr="00B75C18" w:rsidRDefault="00414BC3" w:rsidP="00414BC3">
            <w:pPr>
              <w:pStyle w:val="ListParagraph1"/>
              <w:numPr>
                <w:ilvl w:val="0"/>
                <w:numId w:val="14"/>
              </w:numPr>
              <w:wordWrap/>
              <w:jc w:val="both"/>
              <w:rPr>
                <w:i/>
                <w:iCs/>
                <w:szCs w:val="20"/>
              </w:rPr>
            </w:pPr>
            <w:bookmarkStart w:id="45" w:name="_Hlk128055412"/>
            <w:r w:rsidRPr="00B75C18">
              <w:rPr>
                <w:i/>
                <w:iCs/>
                <w:szCs w:val="20"/>
              </w:rPr>
              <w:t>For Type 1A field, field size is determined as maximum field size for each cell from configured carrier indication table for multi-cell scheduling.</w:t>
            </w:r>
          </w:p>
          <w:p w14:paraId="454705D8"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0, the field in the DCI format 0_X and/or 1_X is not applied. </w:t>
            </w:r>
          </w:p>
          <w:p w14:paraId="50B80F74"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field size for a co-scheduled cell is less than the determined field size in the DCI format 0_X and/or 1_X, LSB of the field is applied. </w:t>
            </w:r>
          </w:p>
          <w:bookmarkEnd w:id="45"/>
          <w:p w14:paraId="4035A2C4" w14:textId="77777777" w:rsidR="00414BC3" w:rsidRPr="00B75C18" w:rsidRDefault="00414BC3" w:rsidP="00414BC3">
            <w:pPr>
              <w:wordWrap/>
              <w:rPr>
                <w:bCs/>
                <w:i/>
                <w:lang w:val="en-AU"/>
              </w:rPr>
            </w:pPr>
            <w:r w:rsidRPr="00B75C18">
              <w:rPr>
                <w:bCs/>
                <w:i/>
                <w:lang w:val="en-AU"/>
              </w:rPr>
              <w:t>Proposal 3</w:t>
            </w:r>
          </w:p>
          <w:p w14:paraId="64B219EF"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1B field, each row of a configured table for joint indication includes N sub-fields, where N is number of configured cells for multi-cell scheduling.</w:t>
            </w:r>
          </w:p>
          <w:p w14:paraId="1F99D2C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If the number of co-scheduled cells is less than N, UE determines the sub-field based on the indicated carrier index within the N configured cells. </w:t>
            </w:r>
          </w:p>
          <w:p w14:paraId="6B37AD7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The sub-field is pointed to the configuration based on single-cell scheduling. </w:t>
            </w:r>
          </w:p>
          <w:p w14:paraId="52060578" w14:textId="77777777" w:rsidR="00414BC3" w:rsidRPr="00B75C18" w:rsidRDefault="00414BC3" w:rsidP="00414BC3">
            <w:pPr>
              <w:wordWrap/>
              <w:rPr>
                <w:bCs/>
                <w:i/>
                <w:lang w:val="en-AU"/>
              </w:rPr>
            </w:pPr>
            <w:r w:rsidRPr="00B75C18">
              <w:rPr>
                <w:bCs/>
                <w:i/>
                <w:lang w:val="en-AU"/>
              </w:rPr>
              <w:t>Proposal 4</w:t>
            </w:r>
          </w:p>
          <w:p w14:paraId="4C0CADA0" w14:textId="77777777" w:rsidR="00414BC3" w:rsidRPr="00B75C18" w:rsidRDefault="00414BC3" w:rsidP="00414BC3">
            <w:pPr>
              <w:pStyle w:val="ListParagraph1"/>
              <w:numPr>
                <w:ilvl w:val="0"/>
                <w:numId w:val="14"/>
              </w:numPr>
              <w:wordWrap/>
              <w:jc w:val="both"/>
              <w:rPr>
                <w:i/>
                <w:iCs/>
                <w:szCs w:val="20"/>
              </w:rPr>
            </w:pPr>
            <w:r w:rsidRPr="00B75C18">
              <w:rPr>
                <w:i/>
                <w:iCs/>
                <w:szCs w:val="20"/>
              </w:rPr>
              <w:t>For Type 2 field, field size for DCI format 0_X or 1_X is determined as maximum size among sum of sub-field size for each cell among all rows of carrier indication table.</w:t>
            </w:r>
          </w:p>
          <w:p w14:paraId="1D6DB595" w14:textId="77777777" w:rsidR="00414BC3" w:rsidRPr="00B75C18" w:rsidRDefault="00414BC3" w:rsidP="00414BC3">
            <w:pPr>
              <w:wordWrap/>
              <w:rPr>
                <w:bCs/>
                <w:i/>
                <w:lang w:val="en-AU"/>
              </w:rPr>
            </w:pPr>
            <w:r w:rsidRPr="00B75C18">
              <w:rPr>
                <w:bCs/>
                <w:i/>
                <w:lang w:val="en-AU"/>
              </w:rPr>
              <w:t>Proposal 6</w:t>
            </w:r>
          </w:p>
          <w:p w14:paraId="14DBE288"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is considered as Type 1B field.</w:t>
            </w:r>
          </w:p>
          <w:p w14:paraId="528E473C" w14:textId="77777777" w:rsidR="00414BC3" w:rsidRPr="00B75C18" w:rsidRDefault="00414BC3" w:rsidP="00414BC3">
            <w:pPr>
              <w:pStyle w:val="ListParagraph1"/>
              <w:numPr>
                <w:ilvl w:val="0"/>
                <w:numId w:val="14"/>
              </w:numPr>
              <w:wordWrap/>
              <w:jc w:val="both"/>
              <w:rPr>
                <w:i/>
                <w:iCs/>
                <w:szCs w:val="20"/>
              </w:rPr>
            </w:pPr>
            <w:r w:rsidRPr="00B75C18">
              <w:rPr>
                <w:i/>
                <w:iCs/>
                <w:szCs w:val="20"/>
              </w:rPr>
              <w:t>Beta offset indicator is considered as Type 1A field.</w:t>
            </w:r>
          </w:p>
          <w:p w14:paraId="374F9BBE"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UL/SUL indicator is considered as Type 1C field. </w:t>
            </w:r>
          </w:p>
          <w:p w14:paraId="0416A4CA"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CSI request and UL-SCH indicator are considered as Type 1C field. </w:t>
            </w:r>
          </w:p>
          <w:p w14:paraId="73BC87E9"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PUSCH in a cell with smallest cell index can be used to carry CSI report. </w:t>
            </w:r>
          </w:p>
          <w:p w14:paraId="22B6EE22"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 xml:space="preserve">UL-SCH is only applied to the cell carrying CSI report. </w:t>
            </w:r>
          </w:p>
          <w:p w14:paraId="5EDA44D3"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UE does not expect both UL-SCH and CSI request bit field equal to 0 (i.e., DCI 0_X does not support A-SRS transmission without PUSCH)</w:t>
            </w:r>
          </w:p>
          <w:p w14:paraId="768F2E83" w14:textId="77777777" w:rsidR="00414BC3" w:rsidRPr="00B75C18" w:rsidRDefault="00414BC3" w:rsidP="00414BC3">
            <w:pPr>
              <w:pStyle w:val="ListParagraph1"/>
              <w:wordWrap/>
              <w:ind w:left="338" w:hanging="270"/>
              <w:jc w:val="both"/>
              <w:rPr>
                <w:rFonts w:eastAsia="KaiTi"/>
                <w:b/>
                <w:bCs/>
                <w:szCs w:val="20"/>
                <w:lang w:eastAsia="zh-CN"/>
              </w:rPr>
            </w:pPr>
          </w:p>
          <w:p w14:paraId="6DF84BF3"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CMCC:</w:t>
            </w:r>
          </w:p>
          <w:p w14:paraId="6986ACED" w14:textId="77777777" w:rsidR="00414BC3" w:rsidRPr="00B75C18" w:rsidRDefault="00414BC3" w:rsidP="00414BC3">
            <w:pPr>
              <w:wordWrap/>
              <w:rPr>
                <w:bCs/>
                <w:i/>
                <w:lang w:val="en-AU"/>
              </w:rPr>
            </w:pPr>
            <w:r w:rsidRPr="00B75C18">
              <w:rPr>
                <w:rFonts w:hint="eastAsia"/>
                <w:bCs/>
                <w:i/>
                <w:lang w:val="en-AU"/>
              </w:rPr>
              <w:t>Proposal</w:t>
            </w:r>
            <w:r w:rsidRPr="00B75C18">
              <w:rPr>
                <w:bCs/>
                <w:i/>
                <w:lang w:val="en-AU"/>
              </w:rPr>
              <w:t xml:space="preserve"> 7. For DCI format 0_X, UL/SUL indicator should be included, and it can be configured as Type 2 field with separate indicator for each co-scheduled cell within the set of cells.</w:t>
            </w:r>
          </w:p>
          <w:p w14:paraId="6EA4DF7B" w14:textId="77777777" w:rsidR="00414BC3" w:rsidRPr="00B75C18" w:rsidRDefault="00414BC3" w:rsidP="00414BC3">
            <w:pPr>
              <w:pStyle w:val="ListParagraph1"/>
              <w:wordWrap/>
              <w:ind w:left="338" w:hanging="270"/>
              <w:jc w:val="both"/>
              <w:rPr>
                <w:rFonts w:eastAsia="KaiTi"/>
                <w:b/>
                <w:bCs/>
                <w:szCs w:val="20"/>
                <w:lang w:eastAsia="zh-CN"/>
              </w:rPr>
            </w:pPr>
          </w:p>
          <w:p w14:paraId="461E544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lastRenderedPageBreak/>
              <w:t>CAICT:</w:t>
            </w:r>
          </w:p>
          <w:p w14:paraId="14947639" w14:textId="77777777" w:rsidR="00414BC3" w:rsidRPr="00B75C18" w:rsidRDefault="00414BC3" w:rsidP="00414BC3">
            <w:pPr>
              <w:wordWrap/>
              <w:rPr>
                <w:bCs/>
                <w:i/>
                <w:lang w:val="en-AU"/>
              </w:rPr>
            </w:pPr>
            <w:r w:rsidRPr="00B75C18">
              <w:rPr>
                <w:bCs/>
                <w:i/>
                <w:lang w:val="en-AU"/>
              </w:rPr>
              <w:t>Proposal 3: Further enhancements are considered to overcome the scheduling restriction if unique RNTI is used in the CRC bit filed.</w:t>
            </w:r>
          </w:p>
          <w:p w14:paraId="1E882C4B" w14:textId="77777777" w:rsidR="00414BC3" w:rsidRPr="00B75C18" w:rsidRDefault="00414BC3" w:rsidP="00414BC3">
            <w:pPr>
              <w:wordWrap/>
              <w:rPr>
                <w:bCs/>
                <w:i/>
                <w:lang w:val="en-AU"/>
              </w:rPr>
            </w:pPr>
            <w:r w:rsidRPr="00B75C18">
              <w:rPr>
                <w:bCs/>
                <w:i/>
                <w:lang w:val="en-AU"/>
              </w:rPr>
              <w:t>Proposal 4: CRC bit filed in DCI format 0_X/1_X is considered as Type-1B field. Multiple predefined RNTIs are used to discriminate different scheduling modes of the scheduled PDSCH/PUSCH by DCI format 0_X/1_X.</w:t>
            </w:r>
          </w:p>
          <w:p w14:paraId="69180CF0" w14:textId="77777777" w:rsidR="00414BC3" w:rsidRPr="00B75C18" w:rsidRDefault="00414BC3" w:rsidP="00414BC3">
            <w:pPr>
              <w:pStyle w:val="ListParagraph1"/>
              <w:wordWrap/>
              <w:ind w:left="338" w:hanging="270"/>
              <w:jc w:val="both"/>
              <w:rPr>
                <w:rFonts w:eastAsia="KaiTi"/>
                <w:b/>
                <w:bCs/>
                <w:szCs w:val="20"/>
                <w:lang w:eastAsia="zh-CN"/>
              </w:rPr>
            </w:pPr>
          </w:p>
          <w:p w14:paraId="5AB54F4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LG:</w:t>
            </w:r>
          </w:p>
          <w:p w14:paraId="78AEDC1C" w14:textId="77777777" w:rsidR="00414BC3" w:rsidRPr="00B75C18" w:rsidRDefault="00414BC3" w:rsidP="00414BC3">
            <w:pPr>
              <w:wordWrap/>
              <w:rPr>
                <w:bCs/>
                <w:i/>
                <w:lang w:val="en-AU"/>
              </w:rPr>
            </w:pPr>
            <w:r w:rsidRPr="00B75C18">
              <w:rPr>
                <w:bCs/>
                <w:i/>
                <w:lang w:val="en-AU"/>
              </w:rPr>
              <w:t>Proposal #1: Decide the followings as Type 1A field in the multi-cell DCI.</w:t>
            </w:r>
          </w:p>
          <w:p w14:paraId="673F1A67" w14:textId="77777777" w:rsidR="00414BC3" w:rsidRPr="00B75C18" w:rsidRDefault="00414BC3" w:rsidP="00414BC3">
            <w:pPr>
              <w:pStyle w:val="ListParagraph1"/>
              <w:numPr>
                <w:ilvl w:val="0"/>
                <w:numId w:val="14"/>
              </w:numPr>
              <w:wordWrap/>
              <w:jc w:val="both"/>
              <w:rPr>
                <w:i/>
                <w:iCs/>
                <w:szCs w:val="20"/>
              </w:rPr>
            </w:pPr>
            <w:r w:rsidRPr="00B75C18">
              <w:rPr>
                <w:i/>
                <w:iCs/>
                <w:szCs w:val="20"/>
              </w:rPr>
              <w:t>TDRA</w:t>
            </w:r>
          </w:p>
          <w:p w14:paraId="7AE4C18C"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-CAPC</w:t>
            </w:r>
          </w:p>
          <w:p w14:paraId="34E219C9"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w:t>
            </w:r>
          </w:p>
          <w:p w14:paraId="61040CA8" w14:textId="77777777" w:rsidR="00414BC3" w:rsidRPr="00B75C18" w:rsidRDefault="00414BC3" w:rsidP="00414BC3">
            <w:pPr>
              <w:pStyle w:val="ListParagraph1"/>
              <w:numPr>
                <w:ilvl w:val="0"/>
                <w:numId w:val="14"/>
              </w:numPr>
              <w:wordWrap/>
              <w:jc w:val="both"/>
              <w:rPr>
                <w:i/>
                <w:iCs/>
                <w:szCs w:val="20"/>
              </w:rPr>
            </w:pPr>
            <w:r w:rsidRPr="00B75C18">
              <w:rPr>
                <w:i/>
                <w:iCs/>
                <w:szCs w:val="20"/>
              </w:rPr>
              <w:t>Enhanced Type 3 codebook indicator</w:t>
            </w:r>
          </w:p>
          <w:p w14:paraId="736684A9" w14:textId="77777777" w:rsidR="00414BC3" w:rsidRPr="00B75C18" w:rsidRDefault="00414BC3" w:rsidP="00414BC3">
            <w:pPr>
              <w:pStyle w:val="ListParagraph1"/>
              <w:numPr>
                <w:ilvl w:val="0"/>
                <w:numId w:val="14"/>
              </w:numPr>
              <w:wordWrap/>
              <w:jc w:val="both"/>
              <w:rPr>
                <w:i/>
                <w:iCs/>
                <w:szCs w:val="20"/>
              </w:rPr>
            </w:pPr>
            <w:r w:rsidRPr="00B75C18">
              <w:rPr>
                <w:i/>
                <w:iCs/>
                <w:szCs w:val="20"/>
              </w:rPr>
              <w:t>HARQ-ACK retransmission indicator</w:t>
            </w:r>
          </w:p>
          <w:p w14:paraId="3EFC3C5C" w14:textId="77777777" w:rsidR="00414BC3" w:rsidRPr="00B75C18" w:rsidRDefault="00414BC3" w:rsidP="00414BC3">
            <w:pPr>
              <w:pStyle w:val="ListParagraph1"/>
              <w:numPr>
                <w:ilvl w:val="0"/>
                <w:numId w:val="14"/>
              </w:numPr>
              <w:wordWrap/>
              <w:jc w:val="both"/>
              <w:rPr>
                <w:i/>
                <w:iCs/>
                <w:szCs w:val="20"/>
              </w:rPr>
            </w:pPr>
            <w:r w:rsidRPr="00B75C18">
              <w:rPr>
                <w:i/>
                <w:iCs/>
                <w:szCs w:val="20"/>
              </w:rPr>
              <w:t>PUCCH Cell indicator</w:t>
            </w:r>
          </w:p>
          <w:p w14:paraId="6DA45DBA"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SCell</w:t>
            </w:r>
            <w:proofErr w:type="spellEnd"/>
            <w:r w:rsidRPr="00B75C18">
              <w:rPr>
                <w:i/>
                <w:iCs/>
                <w:szCs w:val="20"/>
              </w:rPr>
              <w:t xml:space="preserve"> dormancy indication</w:t>
            </w:r>
          </w:p>
          <w:p w14:paraId="55AC8D46" w14:textId="77777777" w:rsidR="00414BC3" w:rsidRPr="00B75C18" w:rsidRDefault="00414BC3" w:rsidP="00414BC3">
            <w:pPr>
              <w:wordWrap/>
              <w:rPr>
                <w:bCs/>
                <w:i/>
                <w:lang w:val="en-AU"/>
              </w:rPr>
            </w:pPr>
            <w:r w:rsidRPr="00B75C18">
              <w:rPr>
                <w:bCs/>
                <w:i/>
                <w:lang w:val="en-AU"/>
              </w:rPr>
              <w:t>Proposal #2: Decide how to determine the Type 1A field size in multi-cell DCI, by considering different number of configured states/indexes/rows across cells.</w:t>
            </w:r>
          </w:p>
          <w:p w14:paraId="57B49510"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1A field size is determined Alt A) based on the maximum or Alt B) based on the minimum, among the number of configured states/indexes/rows across cells.</w:t>
            </w:r>
          </w:p>
          <w:p w14:paraId="45C77076" w14:textId="77777777" w:rsidR="00414BC3" w:rsidRPr="00B75C18" w:rsidRDefault="00414BC3" w:rsidP="00414BC3">
            <w:pPr>
              <w:pStyle w:val="ListParagraph1"/>
              <w:numPr>
                <w:ilvl w:val="1"/>
                <w:numId w:val="15"/>
              </w:numPr>
              <w:wordWrap/>
              <w:jc w:val="both"/>
              <w:rPr>
                <w:rFonts w:eastAsia="DengXian"/>
                <w:i/>
                <w:iCs/>
                <w:szCs w:val="20"/>
                <w:lang w:eastAsia="zh-CN"/>
              </w:rPr>
            </w:pPr>
            <w:r w:rsidRPr="00B75C18">
              <w:rPr>
                <w:rFonts w:eastAsia="DengXian"/>
                <w:i/>
                <w:iCs/>
                <w:szCs w:val="20"/>
                <w:lang w:eastAsia="zh-CN"/>
              </w:rPr>
              <w:t>With Alt A, some (high) state/index/row indicated via the Type 1A field would be invalid in certain cell X when the cell X is configured with smaller number of states/indexes/rows than the maximum number among cells. For this case, following alternatives can be considered.</w:t>
            </w:r>
          </w:p>
          <w:p w14:paraId="0F323D0E"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1: Interpret only MSB or LSB part within Type 1A field for the cell X</w:t>
            </w:r>
          </w:p>
          <w:p w14:paraId="155D01EE"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2: Fill (high) states/indexes/rows with valid values for the cell X</w:t>
            </w:r>
          </w:p>
          <w:p w14:paraId="2C1FB1A6"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rFonts w:hint="eastAsia"/>
                <w:bCs/>
                <w:i/>
                <w:iCs/>
                <w:sz w:val="22"/>
              </w:rPr>
              <w:t xml:space="preserve">Alt 3: </w:t>
            </w:r>
            <w:r w:rsidRPr="00B75C18">
              <w:rPr>
                <w:bCs/>
                <w:i/>
                <w:iCs/>
                <w:sz w:val="22"/>
              </w:rPr>
              <w:t>A</w:t>
            </w:r>
            <w:r w:rsidRPr="00B75C18">
              <w:rPr>
                <w:rFonts w:hint="eastAsia"/>
                <w:bCs/>
                <w:i/>
                <w:iCs/>
                <w:sz w:val="22"/>
              </w:rPr>
              <w:t xml:space="preserve">pply </w:t>
            </w:r>
            <w:r w:rsidRPr="00B75C18">
              <w:rPr>
                <w:bCs/>
                <w:i/>
                <w:iCs/>
                <w:sz w:val="22"/>
              </w:rPr>
              <w:t xml:space="preserve">default value </w:t>
            </w:r>
            <w:r w:rsidRPr="00B75C18">
              <w:rPr>
                <w:rFonts w:hint="eastAsia"/>
                <w:bCs/>
                <w:i/>
                <w:iCs/>
                <w:sz w:val="22"/>
              </w:rPr>
              <w:t xml:space="preserve">if </w:t>
            </w:r>
            <w:r w:rsidRPr="00B75C18">
              <w:rPr>
                <w:bCs/>
                <w:i/>
                <w:iCs/>
                <w:sz w:val="22"/>
              </w:rPr>
              <w:t>invalid state/index/row for the cell X is indicated</w:t>
            </w:r>
          </w:p>
          <w:p w14:paraId="56EEEAE5"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4: Assume no change from latest indication if invalid state for the cell X is indicated</w:t>
            </w:r>
          </w:p>
          <w:p w14:paraId="26B638DF" w14:textId="77777777" w:rsidR="00414BC3" w:rsidRPr="00B75C18" w:rsidRDefault="00414BC3" w:rsidP="00414BC3">
            <w:pPr>
              <w:pStyle w:val="aff"/>
              <w:widowControl/>
              <w:numPr>
                <w:ilvl w:val="2"/>
                <w:numId w:val="36"/>
              </w:numPr>
              <w:kinsoku/>
              <w:wordWrap/>
              <w:overflowPunct/>
              <w:adjustRightInd/>
              <w:spacing w:before="120" w:after="120" w:line="240" w:lineRule="auto"/>
              <w:textAlignment w:val="auto"/>
              <w:rPr>
                <w:bCs/>
                <w:i/>
                <w:iCs/>
                <w:sz w:val="22"/>
              </w:rPr>
            </w:pPr>
            <w:r w:rsidRPr="00B75C18">
              <w:rPr>
                <w:bCs/>
                <w:i/>
                <w:iCs/>
                <w:sz w:val="22"/>
              </w:rPr>
              <w:t>Alt 5: Assume no scheduling on cell X if invalid state/index/row for the cell X is indicated</w:t>
            </w:r>
          </w:p>
          <w:p w14:paraId="37B08925" w14:textId="77777777" w:rsidR="00414BC3" w:rsidRPr="00B75C18" w:rsidRDefault="00414BC3" w:rsidP="00414BC3">
            <w:pPr>
              <w:wordWrap/>
              <w:rPr>
                <w:bCs/>
                <w:i/>
                <w:lang w:val="en-AU"/>
              </w:rPr>
            </w:pPr>
            <w:r w:rsidRPr="00B75C18">
              <w:rPr>
                <w:bCs/>
                <w:i/>
                <w:lang w:val="en-AU"/>
              </w:rPr>
              <w:t>Proposal #3: Consider how to handle different Priority indicator (“PI”) configuration (i.e., presence or absence) across co-scheduled cells, with following alternatives.</w:t>
            </w:r>
          </w:p>
          <w:p w14:paraId="0A8A2AE2" w14:textId="77777777" w:rsidR="00414BC3" w:rsidRPr="00B75C18" w:rsidRDefault="00414BC3" w:rsidP="00414BC3">
            <w:pPr>
              <w:pStyle w:val="ListParagraph1"/>
              <w:numPr>
                <w:ilvl w:val="0"/>
                <w:numId w:val="14"/>
              </w:numPr>
              <w:wordWrap/>
              <w:jc w:val="both"/>
              <w:rPr>
                <w:i/>
                <w:iCs/>
                <w:szCs w:val="20"/>
              </w:rPr>
            </w:pPr>
            <w:r w:rsidRPr="00B75C18">
              <w:rPr>
                <w:i/>
                <w:iCs/>
                <w:szCs w:val="20"/>
              </w:rPr>
              <w:t>Alt 1: Assume LP for the cell(s) not configured with PI (note: this might be only applicable to PUSCH scheduling case)</w:t>
            </w:r>
          </w:p>
          <w:p w14:paraId="719BDCCA"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the indicated priority via PI field in multi-cell DCI if all co-scheduled cells are configured with PI, while assuming LP for all cells if at least one of co-scheduled cells is not configured with PI</w:t>
            </w:r>
          </w:p>
          <w:p w14:paraId="03723689"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for the cell(s) not configured with PI if HP is indicated via PI field in the multi-cell DCI</w:t>
            </w:r>
          </w:p>
          <w:p w14:paraId="4FA2D0B4" w14:textId="77777777" w:rsidR="00414BC3" w:rsidRPr="00B75C18" w:rsidRDefault="00414BC3" w:rsidP="00414BC3">
            <w:pPr>
              <w:wordWrap/>
              <w:rPr>
                <w:bCs/>
                <w:i/>
                <w:lang w:val="en-AU"/>
              </w:rPr>
            </w:pPr>
            <w:r w:rsidRPr="00B75C18">
              <w:rPr>
                <w:bCs/>
                <w:i/>
                <w:lang w:val="en-AU"/>
              </w:rPr>
              <w:t>Proposal #4: consider interaction (or handling) between Type 1B based TCI field in the multi-cell DCI (its associated multi-cell TCI table) and the TCI update by MAC CE.</w:t>
            </w:r>
          </w:p>
          <w:p w14:paraId="342D664E"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updating the multi-cell TCI table based on legacy TCI update (e.g. with restriction (updated to same or smaller number of TCI states) and/or based on rule) or updating the multi-cell TCI table directly by MAC CE (e.g. together or separate with legacy TCI update), can be considered.</w:t>
            </w:r>
          </w:p>
          <w:p w14:paraId="4CBA7ACD" w14:textId="77777777" w:rsidR="00414BC3" w:rsidRPr="00B75C18" w:rsidRDefault="00414BC3" w:rsidP="00414BC3">
            <w:pPr>
              <w:wordWrap/>
              <w:rPr>
                <w:bCs/>
                <w:i/>
                <w:lang w:val="en-AU"/>
              </w:rPr>
            </w:pPr>
            <w:r w:rsidRPr="00B75C18">
              <w:rPr>
                <w:bCs/>
                <w:i/>
                <w:lang w:val="en-AU"/>
              </w:rPr>
              <w:t xml:space="preserve">Proposal #5: The cell to which the beta offset value indicated via multi-cell DCI is applied, is determined as the cell selected for UCI multiplexing on PUSCH (among co-scheduled cells). </w:t>
            </w:r>
          </w:p>
          <w:p w14:paraId="2905FAB8" w14:textId="77777777" w:rsidR="00414BC3" w:rsidRPr="00B75C18" w:rsidRDefault="00414BC3" w:rsidP="00414BC3">
            <w:pPr>
              <w:wordWrap/>
              <w:rPr>
                <w:bCs/>
                <w:i/>
                <w:lang w:val="en-AU"/>
              </w:rPr>
            </w:pPr>
            <w:r w:rsidRPr="00B75C18">
              <w:rPr>
                <w:bCs/>
                <w:i/>
                <w:lang w:val="en-AU"/>
              </w:rPr>
              <w:t xml:space="preserve">Proposal #6: The cell to which the CSI request indicated via multi-cell DCI is applied, is determined as the cell with lowest cell index or with earliest PUSCH starting symbol (among co-scheduled cells). </w:t>
            </w:r>
          </w:p>
          <w:p w14:paraId="65701C10" w14:textId="77777777" w:rsidR="00414BC3" w:rsidRPr="00B75C18" w:rsidRDefault="00414BC3" w:rsidP="00414BC3">
            <w:pPr>
              <w:pStyle w:val="ListParagraph1"/>
              <w:numPr>
                <w:ilvl w:val="0"/>
                <w:numId w:val="14"/>
              </w:numPr>
              <w:wordWrap/>
              <w:jc w:val="both"/>
              <w:rPr>
                <w:i/>
                <w:iCs/>
                <w:szCs w:val="20"/>
              </w:rPr>
            </w:pPr>
            <w:r w:rsidRPr="00B75C18">
              <w:rPr>
                <w:i/>
                <w:iCs/>
                <w:szCs w:val="20"/>
              </w:rPr>
              <w:t>The cell to which the “no UL-SCH” indication is applied, is determined as same cell.</w:t>
            </w:r>
          </w:p>
          <w:p w14:paraId="18F18CFF" w14:textId="77777777" w:rsidR="00414BC3" w:rsidRPr="00B75C18" w:rsidRDefault="00414BC3" w:rsidP="00414BC3">
            <w:pPr>
              <w:wordWrap/>
              <w:rPr>
                <w:rFonts w:eastAsiaTheme="minorEastAsia"/>
                <w:bCs/>
                <w:i/>
                <w:lang w:val="en-AU" w:eastAsia="zh-CN"/>
              </w:rPr>
            </w:pPr>
            <w:r w:rsidRPr="00B75C18">
              <w:rPr>
                <w:bCs/>
                <w:i/>
                <w:lang w:val="en-AU"/>
              </w:rPr>
              <w:t xml:space="preserve">Proposal #7: Decide how to determine the Type 2 field size in multi-cell DCI, by considering different field size </w:t>
            </w:r>
            <w:r w:rsidRPr="00B75C18">
              <w:rPr>
                <w:bCs/>
                <w:i/>
                <w:lang w:val="en-AU"/>
              </w:rPr>
              <w:lastRenderedPageBreak/>
              <w:t>(configured for single-cell scheduling) across cells.</w:t>
            </w:r>
          </w:p>
          <w:p w14:paraId="05BADDCB" w14:textId="77777777" w:rsidR="00414BC3" w:rsidRPr="00B75C18" w:rsidRDefault="00414BC3" w:rsidP="00414BC3">
            <w:pPr>
              <w:pStyle w:val="ListParagraph1"/>
              <w:numPr>
                <w:ilvl w:val="0"/>
                <w:numId w:val="14"/>
              </w:numPr>
              <w:wordWrap/>
              <w:jc w:val="both"/>
              <w:rPr>
                <w:i/>
                <w:iCs/>
                <w:szCs w:val="20"/>
              </w:rPr>
            </w:pPr>
            <w:r w:rsidRPr="00B75C18">
              <w:rPr>
                <w:i/>
                <w:iCs/>
                <w:szCs w:val="20"/>
              </w:rPr>
              <w:t>The Type 2 field size as the maximum among the sum of per-cell field sizes (configured for single-cell scheduling) for each co-scheduled cell combination.</w:t>
            </w:r>
          </w:p>
          <w:p w14:paraId="6CDB6F56" w14:textId="77777777" w:rsidR="00414BC3" w:rsidRPr="00B75C18" w:rsidRDefault="00414BC3" w:rsidP="00414BC3">
            <w:pPr>
              <w:wordWrap/>
              <w:rPr>
                <w:bCs/>
                <w:i/>
                <w:lang w:val="en-AU"/>
              </w:rPr>
            </w:pPr>
            <w:r w:rsidRPr="00B75C18">
              <w:rPr>
                <w:bCs/>
                <w:i/>
                <w:lang w:val="en-AU"/>
              </w:rPr>
              <w:t>Proposal #8: Consider reduction of per-cell field size in the multi-cell DCI to reduce total size of Type 2 field in the multi-cell DCI.</w:t>
            </w:r>
          </w:p>
          <w:p w14:paraId="394B3818" w14:textId="77777777" w:rsidR="00414BC3" w:rsidRPr="00B75C18" w:rsidRDefault="00414BC3" w:rsidP="00414BC3">
            <w:pPr>
              <w:pStyle w:val="ListParagraph1"/>
              <w:numPr>
                <w:ilvl w:val="0"/>
                <w:numId w:val="14"/>
              </w:numPr>
              <w:wordWrap/>
              <w:jc w:val="both"/>
              <w:rPr>
                <w:i/>
                <w:iCs/>
                <w:szCs w:val="20"/>
              </w:rPr>
            </w:pPr>
            <w:r w:rsidRPr="00B75C18">
              <w:rPr>
                <w:i/>
                <w:iCs/>
                <w:szCs w:val="20"/>
              </w:rPr>
              <w:t>For example, configuring reduced number of HARQ processes (or AP/SRI table rows) for the multi-cell DCI compared to single-cell DCI or applying 1-bit RV (or TPC) for the case of multi-cell DCI based scheduling, can be considered.</w:t>
            </w:r>
          </w:p>
          <w:p w14:paraId="15B3C252" w14:textId="77777777" w:rsidR="00414BC3" w:rsidRPr="00B75C18" w:rsidRDefault="00414BC3" w:rsidP="00414BC3">
            <w:pPr>
              <w:wordWrap/>
              <w:rPr>
                <w:bCs/>
                <w:i/>
                <w:lang w:val="en-AU"/>
              </w:rPr>
            </w:pPr>
            <w:r w:rsidRPr="00B75C18">
              <w:rPr>
                <w:bCs/>
                <w:i/>
                <w:lang w:val="en-AU"/>
              </w:rPr>
              <w:t>Proposal #9: Consider how to support/handle different MCS-C-RNTI (associated MCS table) configuration (i.e., presence or absence) across co-scheduled cells, with following alternatives.</w:t>
            </w:r>
          </w:p>
          <w:p w14:paraId="2C326FD9" w14:textId="77777777" w:rsidR="00414BC3" w:rsidRPr="00B75C18" w:rsidRDefault="00414BC3" w:rsidP="00414BC3">
            <w:pPr>
              <w:pStyle w:val="ListParagraph1"/>
              <w:numPr>
                <w:ilvl w:val="0"/>
                <w:numId w:val="14"/>
              </w:numPr>
              <w:wordWrap/>
              <w:jc w:val="both"/>
              <w:rPr>
                <w:i/>
                <w:iCs/>
                <w:szCs w:val="20"/>
              </w:rPr>
            </w:pPr>
            <w:r w:rsidRPr="00B75C18">
              <w:rPr>
                <w:i/>
                <w:iCs/>
                <w:szCs w:val="20"/>
              </w:rPr>
              <w:t>Alt 1: Not allow MCS-C-RNTI based scheduling for the co-scheduled cell combination having at least one cell without MCS-C-RNTI configuration</w:t>
            </w:r>
          </w:p>
          <w:p w14:paraId="25F9AA2E" w14:textId="77777777" w:rsidR="00414BC3" w:rsidRPr="00B75C18" w:rsidRDefault="00414BC3" w:rsidP="00414BC3">
            <w:pPr>
              <w:pStyle w:val="ListParagraph1"/>
              <w:numPr>
                <w:ilvl w:val="0"/>
                <w:numId w:val="14"/>
              </w:numPr>
              <w:wordWrap/>
              <w:jc w:val="both"/>
              <w:rPr>
                <w:i/>
                <w:iCs/>
                <w:szCs w:val="20"/>
              </w:rPr>
            </w:pPr>
            <w:r w:rsidRPr="00B75C18">
              <w:rPr>
                <w:i/>
                <w:iCs/>
                <w:szCs w:val="20"/>
              </w:rPr>
              <w:t>Alt 2: Apply MCS table associated with C-RNTI in the cell without MCS-C-RNTI configuration even if the multi-cell DCI is scheduled based on MCS-C-RNTI</w:t>
            </w:r>
          </w:p>
          <w:p w14:paraId="76027216" w14:textId="77777777" w:rsidR="00414BC3" w:rsidRPr="00B75C18" w:rsidRDefault="00414BC3" w:rsidP="00414BC3">
            <w:pPr>
              <w:pStyle w:val="ListParagraph1"/>
              <w:numPr>
                <w:ilvl w:val="0"/>
                <w:numId w:val="14"/>
              </w:numPr>
              <w:wordWrap/>
              <w:jc w:val="both"/>
              <w:rPr>
                <w:i/>
                <w:iCs/>
                <w:szCs w:val="20"/>
              </w:rPr>
            </w:pPr>
            <w:r w:rsidRPr="00B75C18">
              <w:rPr>
                <w:i/>
                <w:iCs/>
                <w:szCs w:val="20"/>
              </w:rPr>
              <w:t>Alt 3: Assume no scheduling on the cell without MCS-C-RNTI configuration if the multi-cell DCI is scheduled based on MCS-C-RNTI</w:t>
            </w:r>
          </w:p>
          <w:p w14:paraId="56DFABDA" w14:textId="77777777" w:rsidR="00414BC3" w:rsidRPr="00B75C18" w:rsidRDefault="00414BC3" w:rsidP="00414BC3">
            <w:pPr>
              <w:wordWrap/>
              <w:rPr>
                <w:bCs/>
                <w:i/>
                <w:lang w:val="en-AU"/>
              </w:rPr>
            </w:pPr>
            <w:r w:rsidRPr="00B75C18">
              <w:rPr>
                <w:bCs/>
                <w:i/>
                <w:lang w:val="en-AU"/>
              </w:rPr>
              <w:t>Proposal #11: Consider following aspects for composition of DCI fields in the multi-cell DCI.</w:t>
            </w:r>
          </w:p>
          <w:p w14:paraId="5DD0BFC2" w14:textId="77777777" w:rsidR="00414BC3" w:rsidRPr="00B75C18" w:rsidRDefault="00414BC3" w:rsidP="00414BC3">
            <w:pPr>
              <w:pStyle w:val="ListParagraph1"/>
              <w:numPr>
                <w:ilvl w:val="0"/>
                <w:numId w:val="14"/>
              </w:numPr>
              <w:wordWrap/>
              <w:jc w:val="both"/>
              <w:rPr>
                <w:i/>
                <w:iCs/>
                <w:szCs w:val="20"/>
              </w:rPr>
            </w:pPr>
            <w:r w:rsidRPr="00B75C18">
              <w:rPr>
                <w:i/>
                <w:iCs/>
                <w:szCs w:val="20"/>
              </w:rPr>
              <w:t>Single-cell DCI format referred for DCI field (e.g. Type 1A/2 based field) composition in the multi-cell DCI</w:t>
            </w:r>
          </w:p>
          <w:p w14:paraId="2C594F18" w14:textId="77777777" w:rsidR="00414BC3" w:rsidRPr="00B75C18" w:rsidRDefault="00414BC3" w:rsidP="00414BC3">
            <w:pPr>
              <w:pStyle w:val="ListParagraph1"/>
              <w:numPr>
                <w:ilvl w:val="0"/>
                <w:numId w:val="14"/>
              </w:numPr>
              <w:wordWrap/>
              <w:jc w:val="both"/>
              <w:rPr>
                <w:i/>
                <w:iCs/>
                <w:szCs w:val="20"/>
              </w:rPr>
            </w:pPr>
            <w:r w:rsidRPr="00B75C18">
              <w:rPr>
                <w:i/>
                <w:iCs/>
                <w:szCs w:val="20"/>
              </w:rPr>
              <w:t>Ordering of multiple fields (associated with a same DCI field based on Type 2) corresponding to different cells in the multi-cell DCI</w:t>
            </w:r>
          </w:p>
          <w:p w14:paraId="793C087C" w14:textId="77777777" w:rsidR="00414BC3" w:rsidRPr="00B75C18" w:rsidRDefault="00414BC3" w:rsidP="00414BC3">
            <w:pPr>
              <w:pStyle w:val="ListParagraph1"/>
              <w:numPr>
                <w:ilvl w:val="0"/>
                <w:numId w:val="14"/>
              </w:numPr>
              <w:wordWrap/>
              <w:jc w:val="both"/>
              <w:rPr>
                <w:i/>
                <w:iCs/>
                <w:szCs w:val="20"/>
              </w:rPr>
            </w:pPr>
            <w:r w:rsidRPr="00B75C18">
              <w:rPr>
                <w:i/>
                <w:iCs/>
                <w:szCs w:val="20"/>
              </w:rPr>
              <w:t>Omitting the fields corresponding to the invalid (e.g. deactivated or dormant) cell in the multi-cell DCI</w:t>
            </w:r>
          </w:p>
          <w:p w14:paraId="0F1E62CE" w14:textId="77777777" w:rsidR="00414BC3" w:rsidRPr="00B75C18" w:rsidRDefault="00414BC3" w:rsidP="00414BC3">
            <w:pPr>
              <w:pStyle w:val="ListParagraph1"/>
              <w:numPr>
                <w:ilvl w:val="0"/>
                <w:numId w:val="14"/>
              </w:numPr>
              <w:wordWrap/>
              <w:jc w:val="both"/>
              <w:rPr>
                <w:i/>
                <w:iCs/>
                <w:szCs w:val="20"/>
              </w:rPr>
            </w:pPr>
            <w:r w:rsidRPr="00B75C18">
              <w:rPr>
                <w:i/>
                <w:iCs/>
                <w:szCs w:val="20"/>
              </w:rPr>
              <w:t>Fallback to the field sizes in legacy single-cell DCI in case when only one cell is scheduled by the multi-cell DCI</w:t>
            </w:r>
          </w:p>
          <w:p w14:paraId="1BC11FBA" w14:textId="77777777" w:rsidR="00414BC3" w:rsidRPr="00B75C18" w:rsidRDefault="00414BC3" w:rsidP="00414BC3">
            <w:pPr>
              <w:wordWrap/>
              <w:rPr>
                <w:bCs/>
                <w:i/>
                <w:lang w:val="en-AU"/>
              </w:rPr>
            </w:pPr>
            <w:r w:rsidRPr="00B75C18">
              <w:rPr>
                <w:bCs/>
                <w:i/>
                <w:lang w:val="en-AU"/>
              </w:rPr>
              <w:t xml:space="preserve">Proposal #13: Reuse CIF field and the corresponding RRC structure for indication of co-scheduled cells by DCI format 0_X/1_X. </w:t>
            </w:r>
          </w:p>
          <w:p w14:paraId="5AEAE076" w14:textId="77777777" w:rsidR="00414BC3" w:rsidRPr="00B75C18" w:rsidRDefault="00414BC3" w:rsidP="00414BC3">
            <w:pPr>
              <w:pStyle w:val="ListParagraph1"/>
              <w:numPr>
                <w:ilvl w:val="0"/>
                <w:numId w:val="14"/>
              </w:numPr>
              <w:wordWrap/>
              <w:jc w:val="both"/>
              <w:rPr>
                <w:i/>
                <w:iCs/>
                <w:szCs w:val="20"/>
              </w:rPr>
            </w:pPr>
            <w:r w:rsidRPr="00B75C18">
              <w:rPr>
                <w:i/>
                <w:iCs/>
                <w:szCs w:val="20"/>
              </w:rPr>
              <w:t>Configure common CIF table between multi-cell PDSCH scheduling and multi-cell PUSCH scheduling by following current cell-level CIF without DL/UL differentiation.</w:t>
            </w:r>
          </w:p>
          <w:p w14:paraId="7FB1EA0D" w14:textId="77777777" w:rsidR="00414BC3" w:rsidRPr="00B75C18" w:rsidRDefault="00414BC3" w:rsidP="00414BC3">
            <w:pPr>
              <w:wordWrap/>
              <w:rPr>
                <w:bCs/>
                <w:i/>
                <w:lang w:val="en-AU"/>
              </w:rPr>
            </w:pPr>
            <w:r w:rsidRPr="00B75C18">
              <w:rPr>
                <w:bCs/>
                <w:i/>
                <w:lang w:val="en-AU"/>
              </w:rPr>
              <w:t>Proposal #14: Consider the case where an invalid cell (e.g. in deactivated state or with dormant BWP or with UL/DL collision or with invalid FDRA/TDRA) is included within co-scheduled cells.</w:t>
            </w:r>
          </w:p>
          <w:p w14:paraId="676CF719" w14:textId="77777777" w:rsidR="00414BC3" w:rsidRPr="00B75C18" w:rsidRDefault="00414BC3" w:rsidP="00414BC3">
            <w:pPr>
              <w:pStyle w:val="ListParagraph1"/>
              <w:numPr>
                <w:ilvl w:val="0"/>
                <w:numId w:val="14"/>
              </w:numPr>
              <w:wordWrap/>
              <w:jc w:val="both"/>
              <w:rPr>
                <w:i/>
                <w:iCs/>
                <w:szCs w:val="20"/>
              </w:rPr>
            </w:pPr>
            <w:r w:rsidRPr="00B75C18">
              <w:rPr>
                <w:i/>
                <w:iCs/>
                <w:szCs w:val="20"/>
              </w:rPr>
              <w:t>Drop the PDSCH/PUSCH scheduled for the invalid cell and the corresponding HARQ-ACK feedback is omitted or mapped as NACK.</w:t>
            </w:r>
          </w:p>
          <w:p w14:paraId="5A505605" w14:textId="77777777" w:rsidR="00414BC3" w:rsidRPr="00B75C18" w:rsidRDefault="00414BC3" w:rsidP="00414BC3">
            <w:pPr>
              <w:pStyle w:val="ListParagraph1"/>
              <w:wordWrap/>
              <w:ind w:left="338" w:hanging="270"/>
              <w:jc w:val="both"/>
              <w:rPr>
                <w:rFonts w:eastAsia="KaiTi"/>
                <w:b/>
                <w:bCs/>
                <w:szCs w:val="20"/>
                <w:lang w:eastAsia="zh-CN"/>
              </w:rPr>
            </w:pPr>
          </w:p>
          <w:p w14:paraId="5700D2C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Samsung:</w:t>
            </w:r>
          </w:p>
          <w:p w14:paraId="55A3421C" w14:textId="77777777" w:rsidR="00414BC3" w:rsidRPr="00B75C18" w:rsidRDefault="00414BC3" w:rsidP="00414BC3">
            <w:pPr>
              <w:wordWrap/>
              <w:rPr>
                <w:bCs/>
                <w:i/>
                <w:lang w:val="en-AU"/>
              </w:rPr>
            </w:pPr>
            <w:r w:rsidRPr="00B75C18">
              <w:rPr>
                <w:bCs/>
                <w:i/>
                <w:lang w:val="en-AU"/>
              </w:rPr>
              <w:t>Proposal 8: Conclude on the following DCI fields as Type-1A:</w:t>
            </w:r>
          </w:p>
          <w:p w14:paraId="732C04E2"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ChannelAccess-Cpext</w:t>
            </w:r>
            <w:proofErr w:type="spellEnd"/>
            <w:r w:rsidRPr="00B75C18">
              <w:rPr>
                <w:i/>
                <w:iCs/>
                <w:szCs w:val="20"/>
              </w:rPr>
              <w:t>, Priority indicator, Invalid symbols pattern;</w:t>
            </w:r>
          </w:p>
          <w:p w14:paraId="7AC454B3" w14:textId="77777777" w:rsidR="00414BC3" w:rsidRPr="00B75C18" w:rsidRDefault="00414BC3" w:rsidP="00414BC3">
            <w:pPr>
              <w:pStyle w:val="ListParagraph1"/>
              <w:numPr>
                <w:ilvl w:val="0"/>
                <w:numId w:val="14"/>
              </w:numPr>
              <w:wordWrap/>
              <w:jc w:val="both"/>
              <w:rPr>
                <w:i/>
                <w:iCs/>
                <w:szCs w:val="20"/>
              </w:rPr>
            </w:pPr>
            <w:r w:rsidRPr="00B75C18">
              <w:rPr>
                <w:i/>
                <w:iCs/>
                <w:szCs w:val="20"/>
              </w:rPr>
              <w:t>UL/SUL indicator with 1 bit (as for the BWP indicator) with the same value applicable to scheduled cell(s) with both NUL and SUL carriers.</w:t>
            </w:r>
          </w:p>
          <w:p w14:paraId="58F247F1" w14:textId="77777777" w:rsidR="00414BC3" w:rsidRPr="00B75C18" w:rsidRDefault="00414BC3" w:rsidP="00414BC3">
            <w:pPr>
              <w:wordWrap/>
              <w:rPr>
                <w:bCs/>
                <w:i/>
                <w:lang w:val="en-AU"/>
              </w:rPr>
            </w:pPr>
            <w:r w:rsidRPr="00B75C18">
              <w:rPr>
                <w:bCs/>
                <w:i/>
                <w:lang w:val="en-AU"/>
              </w:rPr>
              <w:t>Proposal 9: The size of a Type-1A field (or a field configured as Type-1A) is based on the maximum size of the field across different cells in the set of cells configured for multi-cell scheduling.</w:t>
            </w:r>
          </w:p>
          <w:p w14:paraId="61BEDE90"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based on the corresponding configuration in each of the cells, a number of LSBs from the field value, and ignores the remaining MSBs, if any.</w:t>
            </w:r>
          </w:p>
          <w:p w14:paraId="726D175F" w14:textId="77777777" w:rsidR="00414BC3" w:rsidRPr="00B75C18" w:rsidRDefault="00414BC3" w:rsidP="00414BC3">
            <w:pPr>
              <w:wordWrap/>
              <w:rPr>
                <w:bCs/>
                <w:i/>
                <w:lang w:val="en-AU"/>
              </w:rPr>
            </w:pPr>
            <w:r w:rsidRPr="00B75C18">
              <w:rPr>
                <w:bCs/>
                <w:i/>
                <w:lang w:val="en-AU"/>
              </w:rPr>
              <w:t>Proposal 10: For the BWP indicator field in a DCI format 0_X/1_X, the UE applies BWP switching, if applicable, only for the scheduled cell combination indicated by the DCI format 0_X/1_X.</w:t>
            </w:r>
          </w:p>
          <w:p w14:paraId="5E268847" w14:textId="77777777" w:rsidR="00414BC3" w:rsidRPr="00B75C18" w:rsidRDefault="00414BC3" w:rsidP="00414BC3">
            <w:pPr>
              <w:pStyle w:val="ListParagraph1"/>
              <w:numPr>
                <w:ilvl w:val="0"/>
                <w:numId w:val="14"/>
              </w:numPr>
              <w:wordWrap/>
              <w:jc w:val="both"/>
              <w:rPr>
                <w:i/>
                <w:iCs/>
                <w:szCs w:val="20"/>
              </w:rPr>
            </w:pPr>
            <w:r w:rsidRPr="00B75C18">
              <w:rPr>
                <w:i/>
                <w:iCs/>
                <w:szCs w:val="20"/>
              </w:rPr>
              <w:t>BWP switching is not applied to non-scheduled cells from the set of cells configured for multi-cell scheduling.</w:t>
            </w:r>
          </w:p>
          <w:p w14:paraId="0746F3DF" w14:textId="77777777" w:rsidR="00414BC3" w:rsidRPr="00B75C18" w:rsidRDefault="00414BC3" w:rsidP="00414BC3">
            <w:pPr>
              <w:wordWrap/>
              <w:rPr>
                <w:bCs/>
                <w:i/>
                <w:lang w:val="en-AU"/>
              </w:rPr>
            </w:pPr>
            <w:r w:rsidRPr="00B75C18">
              <w:rPr>
                <w:bCs/>
                <w:i/>
                <w:lang w:val="en-AU"/>
              </w:rPr>
              <w:t>Proposal 12: Support PDSCH/PUSCH repetitions for DCI formats 0_X/1_X scheduling, down-select from the following two options:</w:t>
            </w:r>
          </w:p>
          <w:p w14:paraId="480670F4" w14:textId="77777777" w:rsidR="00414BC3" w:rsidRPr="00B75C18" w:rsidRDefault="00414BC3" w:rsidP="00414BC3">
            <w:pPr>
              <w:pStyle w:val="ListParagraph1"/>
              <w:numPr>
                <w:ilvl w:val="0"/>
                <w:numId w:val="14"/>
              </w:numPr>
              <w:wordWrap/>
              <w:jc w:val="both"/>
              <w:rPr>
                <w:i/>
                <w:iCs/>
                <w:szCs w:val="20"/>
              </w:rPr>
            </w:pPr>
            <w:r w:rsidRPr="00B75C18">
              <w:rPr>
                <w:i/>
                <w:iCs/>
                <w:szCs w:val="20"/>
              </w:rPr>
              <w:lastRenderedPageBreak/>
              <w:t>Option 1: {SLIV, mapping type, scheduling offset K0 (or K2), number of PDSCH (or PUSCH) repetitions} is indicated separately or jointly for the co-scheduled PDSCHs/PUSCHs.</w:t>
            </w:r>
          </w:p>
          <w:p w14:paraId="3A280A4C"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Option 2: The number of repetitions of co-scheduled PDSCHs/PUSCHs is determined by </w:t>
            </w:r>
            <w:proofErr w:type="spellStart"/>
            <w:r w:rsidRPr="00B75C18">
              <w:rPr>
                <w:i/>
                <w:iCs/>
                <w:szCs w:val="20"/>
              </w:rPr>
              <w:t>pdsch-aggregationFactor</w:t>
            </w:r>
            <w:proofErr w:type="spellEnd"/>
            <w:r w:rsidRPr="00B75C18">
              <w:rPr>
                <w:i/>
                <w:iCs/>
                <w:szCs w:val="20"/>
              </w:rPr>
              <w:t>/</w:t>
            </w:r>
            <w:proofErr w:type="spellStart"/>
            <w:r w:rsidRPr="00B75C18">
              <w:rPr>
                <w:i/>
                <w:iCs/>
                <w:szCs w:val="20"/>
              </w:rPr>
              <w:t>pusch-aggregationFactor</w:t>
            </w:r>
            <w:proofErr w:type="spellEnd"/>
            <w:r w:rsidRPr="00B75C18">
              <w:rPr>
                <w:i/>
                <w:iCs/>
                <w:szCs w:val="20"/>
              </w:rPr>
              <w:t xml:space="preserve">. </w:t>
            </w:r>
          </w:p>
          <w:p w14:paraId="2D1FCE4B" w14:textId="77777777" w:rsidR="00414BC3" w:rsidRPr="00B75C18" w:rsidRDefault="00414BC3" w:rsidP="00414BC3">
            <w:pPr>
              <w:wordWrap/>
              <w:rPr>
                <w:bCs/>
                <w:i/>
                <w:lang w:val="en-AU"/>
              </w:rPr>
            </w:pPr>
            <w:r w:rsidRPr="00B75C18">
              <w:rPr>
                <w:bCs/>
                <w:i/>
                <w:lang w:val="en-AU"/>
              </w:rPr>
              <w:t>Proposal 13: For Type-1B fields (possibly expect for the TCI state field) in a DCI format 0_X/1_X, when the indicator of co-scheduled cells in the DCI format indicates a cell combination from the set of cells configured for multi-cell scheduling, and when the DCI format indicates a value of a Type-1B field that points to a row from a corresponding joint multi-cell table, the UE:</w:t>
            </w:r>
          </w:p>
          <w:p w14:paraId="3839CE11"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expects that that a number of entries in the row is always same as the number of cells in the cell combination;</w:t>
            </w:r>
          </w:p>
          <w:p w14:paraId="1CA32C3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reads a first number of entries from the row equal to the number of cells in the cell combination and discards the rest of entries in the row, if any;</w:t>
            </w:r>
          </w:p>
          <w:p w14:paraId="3AE3B26A" w14:textId="77777777" w:rsidR="00414BC3" w:rsidRPr="00B75C18" w:rsidRDefault="00414BC3" w:rsidP="00414BC3">
            <w:pPr>
              <w:pStyle w:val="ListParagraph1"/>
              <w:numPr>
                <w:ilvl w:val="0"/>
                <w:numId w:val="14"/>
              </w:numPr>
              <w:wordWrap/>
              <w:jc w:val="both"/>
              <w:rPr>
                <w:i/>
                <w:iCs/>
                <w:szCs w:val="20"/>
              </w:rPr>
            </w:pPr>
            <w:r w:rsidRPr="00B75C18">
              <w:rPr>
                <w:i/>
                <w:iCs/>
                <w:szCs w:val="20"/>
              </w:rPr>
              <w:t>Option 3: expects that the row includes a same number of entries as the number of cells in the set of cells, and the UE reads entries with locations/indexes corresponding to the cells in the cell combination.</w:t>
            </w:r>
          </w:p>
          <w:p w14:paraId="4C405916" w14:textId="77777777" w:rsidR="00414BC3" w:rsidRPr="00B75C18" w:rsidRDefault="00414BC3" w:rsidP="00414BC3">
            <w:pPr>
              <w:wordWrap/>
              <w:rPr>
                <w:bCs/>
                <w:i/>
                <w:lang w:val="en-AU"/>
              </w:rPr>
            </w:pPr>
            <w:r w:rsidRPr="00B75C18">
              <w:rPr>
                <w:bCs/>
                <w:i/>
                <w:lang w:val="en-AU"/>
              </w:rPr>
              <w:t>Proposal 14: For TCI state field in DCI format 1_X:</w:t>
            </w:r>
          </w:p>
          <w:p w14:paraId="5BA66CE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A value of the TCI state field in DCI format 1_X provides new indicated DL/UL/joint TCI states for the co-scheduled cells and for cells in corresponding lists of cells indicated by </w:t>
            </w:r>
            <w:proofErr w:type="spellStart"/>
            <w:r w:rsidRPr="00B75C18">
              <w:rPr>
                <w:i/>
                <w:iCs/>
                <w:szCs w:val="20"/>
              </w:rPr>
              <w:t>simultaneousTCI-UpdateList</w:t>
            </w:r>
            <w:proofErr w:type="spellEnd"/>
            <w:r w:rsidRPr="00B75C18">
              <w:rPr>
                <w:i/>
                <w:iCs/>
                <w:szCs w:val="20"/>
              </w:rPr>
              <w:t>.</w:t>
            </w:r>
          </w:p>
          <w:p w14:paraId="1AAC671C" w14:textId="77777777" w:rsidR="00414BC3" w:rsidRPr="00B75C18" w:rsidRDefault="00414BC3" w:rsidP="00414BC3">
            <w:pPr>
              <w:wordWrap/>
              <w:rPr>
                <w:bCs/>
                <w:i/>
                <w:lang w:val="en-AU"/>
              </w:rPr>
            </w:pPr>
            <w:r w:rsidRPr="00B75C18">
              <w:rPr>
                <w:bCs/>
                <w:i/>
                <w:lang w:val="en-AU"/>
              </w:rPr>
              <w:t>Proposal 15: Conclude on the following fields as Type-1C:</w:t>
            </w:r>
          </w:p>
          <w:p w14:paraId="62FC4F72" w14:textId="77777777" w:rsidR="00414BC3" w:rsidRPr="00B75C18" w:rsidRDefault="00414BC3" w:rsidP="00414BC3">
            <w:pPr>
              <w:pStyle w:val="ListParagraph1"/>
              <w:numPr>
                <w:ilvl w:val="0"/>
                <w:numId w:val="14"/>
              </w:numPr>
              <w:wordWrap/>
              <w:jc w:val="both"/>
              <w:rPr>
                <w:i/>
                <w:iCs/>
                <w:szCs w:val="20"/>
              </w:rPr>
            </w:pPr>
            <w:r w:rsidRPr="00B75C18">
              <w:rPr>
                <w:i/>
                <w:iCs/>
                <w:szCs w:val="20"/>
              </w:rPr>
              <w:t>CSI request, UL-SCH, and beta offset.</w:t>
            </w:r>
          </w:p>
          <w:p w14:paraId="0480C40D" w14:textId="77777777" w:rsidR="00414BC3" w:rsidRPr="00B75C18" w:rsidRDefault="00414BC3" w:rsidP="00414BC3">
            <w:pPr>
              <w:pStyle w:val="ListParagraph1"/>
              <w:numPr>
                <w:ilvl w:val="0"/>
                <w:numId w:val="14"/>
              </w:numPr>
              <w:wordWrap/>
              <w:jc w:val="both"/>
              <w:rPr>
                <w:i/>
                <w:iCs/>
                <w:szCs w:val="20"/>
              </w:rPr>
            </w:pPr>
            <w:r w:rsidRPr="00B75C18">
              <w:rPr>
                <w:i/>
                <w:iCs/>
                <w:szCs w:val="20"/>
              </w:rPr>
              <w:t>For these fields, the UE determines an applicable PUSCH from co-scheduled PUSCHs, if any, based on Rel-17 rules.</w:t>
            </w:r>
          </w:p>
          <w:p w14:paraId="5AEDCEF5" w14:textId="77777777" w:rsidR="00414BC3" w:rsidRPr="00B75C18" w:rsidRDefault="00414BC3" w:rsidP="00414BC3">
            <w:pPr>
              <w:wordWrap/>
              <w:rPr>
                <w:bCs/>
                <w:i/>
                <w:lang w:val="en-AU"/>
              </w:rPr>
            </w:pPr>
            <w:r w:rsidRPr="00B75C18">
              <w:rPr>
                <w:bCs/>
                <w:i/>
                <w:lang w:val="en-AU"/>
              </w:rPr>
              <w:t>Proposal 16: For compression of Type-2 fields in DCI 0_X/1_X:</w:t>
            </w:r>
          </w:p>
          <w:p w14:paraId="70297B98"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a configurable bit-width for RV and HPN, and also for SRI and TPMI when configured as Type-2 fields;</w:t>
            </w:r>
          </w:p>
          <w:p w14:paraId="02777A52" w14:textId="77777777" w:rsidR="00414BC3" w:rsidRPr="00B75C18" w:rsidRDefault="00414BC3" w:rsidP="00414BC3">
            <w:pPr>
              <w:pStyle w:val="ListParagraph1"/>
              <w:numPr>
                <w:ilvl w:val="0"/>
                <w:numId w:val="14"/>
              </w:numPr>
              <w:wordWrap/>
              <w:jc w:val="both"/>
              <w:rPr>
                <w:i/>
                <w:iCs/>
                <w:szCs w:val="20"/>
              </w:rPr>
            </w:pPr>
            <w:r w:rsidRPr="00B75C18">
              <w:rPr>
                <w:i/>
                <w:iCs/>
                <w:szCs w:val="20"/>
              </w:rPr>
              <w:t>Support indication of a same MCS value to apply to a PDSCH with 2 TBs/codewords in DCI 1_X.</w:t>
            </w:r>
          </w:p>
          <w:p w14:paraId="3C9C5842" w14:textId="77777777" w:rsidR="00414BC3" w:rsidRPr="00B75C18" w:rsidRDefault="00414BC3" w:rsidP="00414BC3">
            <w:pPr>
              <w:wordWrap/>
              <w:rPr>
                <w:bCs/>
                <w:i/>
                <w:lang w:val="en-AU"/>
              </w:rPr>
            </w:pPr>
            <w:r w:rsidRPr="00B75C18">
              <w:rPr>
                <w:bCs/>
                <w:i/>
                <w:lang w:val="en-AU"/>
              </w:rPr>
              <w:t>Proposal 17: For Type-2 fields (and for fields configured as Type-2) in a DCI format 0_X/1_X, clarify whether multiple values corresponding to multiple co-scheduled cells have:</w:t>
            </w:r>
          </w:p>
          <w:p w14:paraId="54F2A5DB" w14:textId="77777777" w:rsidR="00414BC3" w:rsidRPr="00B75C18" w:rsidRDefault="00414BC3" w:rsidP="00414BC3">
            <w:pPr>
              <w:pStyle w:val="ListParagraph1"/>
              <w:numPr>
                <w:ilvl w:val="0"/>
                <w:numId w:val="14"/>
              </w:numPr>
              <w:wordWrap/>
              <w:jc w:val="both"/>
              <w:rPr>
                <w:i/>
                <w:iCs/>
                <w:szCs w:val="20"/>
              </w:rPr>
            </w:pPr>
            <w:r w:rsidRPr="00B75C18">
              <w:rPr>
                <w:i/>
                <w:iCs/>
                <w:szCs w:val="20"/>
              </w:rPr>
              <w:t>Option 1: different bit-widths based on the corresponding configuration for the respective cell;</w:t>
            </w:r>
          </w:p>
          <w:p w14:paraId="7BD1B725" w14:textId="77777777" w:rsidR="00414BC3" w:rsidRPr="00B75C18" w:rsidRDefault="00414BC3" w:rsidP="00414BC3">
            <w:pPr>
              <w:pStyle w:val="ListParagraph1"/>
              <w:numPr>
                <w:ilvl w:val="0"/>
                <w:numId w:val="14"/>
              </w:numPr>
              <w:wordWrap/>
              <w:jc w:val="both"/>
              <w:rPr>
                <w:i/>
                <w:iCs/>
                <w:szCs w:val="20"/>
              </w:rPr>
            </w:pPr>
            <w:r w:rsidRPr="00B75C18">
              <w:rPr>
                <w:i/>
                <w:iCs/>
                <w:szCs w:val="20"/>
              </w:rPr>
              <w:t>Option 2: same bit-width based on the maximum bit-width across different cells in the set of cells configured for multi-cell scheduling (or based on explicit configuration of the bit-width).</w:t>
            </w:r>
          </w:p>
          <w:p w14:paraId="376BF88F" w14:textId="77777777" w:rsidR="00414BC3" w:rsidRPr="00B75C18" w:rsidRDefault="00414BC3" w:rsidP="00414BC3">
            <w:pPr>
              <w:wordWrap/>
              <w:rPr>
                <w:bCs/>
                <w:i/>
                <w:lang w:val="en-AU"/>
              </w:rPr>
            </w:pPr>
            <w:r w:rsidRPr="00B75C18">
              <w:rPr>
                <w:bCs/>
                <w:i/>
                <w:lang w:val="en-AU"/>
              </w:rPr>
              <w:t>Proposal 18: For a Type-2 field (or for a field configured as Type-2) in a DCI format 0_X/1_X:</w:t>
            </w:r>
          </w:p>
          <w:p w14:paraId="442B5200" w14:textId="77777777" w:rsidR="00414BC3" w:rsidRPr="00B75C18" w:rsidRDefault="00414BC3" w:rsidP="00414BC3">
            <w:pPr>
              <w:pStyle w:val="ListParagraph1"/>
              <w:numPr>
                <w:ilvl w:val="0"/>
                <w:numId w:val="14"/>
              </w:numPr>
              <w:wordWrap/>
              <w:jc w:val="both"/>
              <w:rPr>
                <w:i/>
                <w:iCs/>
                <w:szCs w:val="20"/>
              </w:rPr>
            </w:pPr>
            <w:r w:rsidRPr="00B75C18">
              <w:rPr>
                <w:i/>
                <w:iCs/>
                <w:szCs w:val="20"/>
              </w:rPr>
              <w:t>The bit-width of the field is a maximum total bit-width across different cell combinations configured for DCI 0_X/1_X.</w:t>
            </w:r>
          </w:p>
          <w:p w14:paraId="4CF5B1DA" w14:textId="77777777" w:rsidR="00414BC3" w:rsidRPr="00B75C18" w:rsidRDefault="00414BC3" w:rsidP="00414BC3">
            <w:pPr>
              <w:pStyle w:val="ListParagraph1"/>
              <w:numPr>
                <w:ilvl w:val="0"/>
                <w:numId w:val="14"/>
              </w:numPr>
              <w:wordWrap/>
              <w:jc w:val="both"/>
              <w:rPr>
                <w:i/>
                <w:iCs/>
                <w:szCs w:val="20"/>
              </w:rPr>
            </w:pPr>
            <w:r w:rsidRPr="00B75C18">
              <w:rPr>
                <w:i/>
                <w:iCs/>
                <w:szCs w:val="20"/>
              </w:rPr>
              <w:t>The UE reads, for each cell indicated by the DCI format 0_X/1_X, a number of bits based on the corresponding configuration on the respective cell, and discards the remaining bits, if any.</w:t>
            </w:r>
          </w:p>
          <w:p w14:paraId="08B4C899" w14:textId="77777777" w:rsidR="00414BC3" w:rsidRPr="00B75C18" w:rsidRDefault="00414BC3" w:rsidP="00414BC3">
            <w:pPr>
              <w:wordWrap/>
              <w:rPr>
                <w:bCs/>
                <w:i/>
                <w:lang w:val="en-AU"/>
              </w:rPr>
            </w:pPr>
            <w:r w:rsidRPr="00B75C18">
              <w:rPr>
                <w:bCs/>
                <w:i/>
                <w:lang w:val="en-AU"/>
              </w:rPr>
              <w:t>Proposal 19: When a cell from the set of cells configured for multi-cell scheduling is deactivated or dormant, the UE determines a bit-width of a field that is Type-1A or Type-2 or configurable between Type-1A and Type-2 in a DCI format 0_X/1_X, based on a reference BWP as in Rel-17 DSS.</w:t>
            </w:r>
          </w:p>
          <w:p w14:paraId="1A80453D" w14:textId="77777777" w:rsidR="00414BC3" w:rsidRPr="00B75C18" w:rsidRDefault="00414BC3" w:rsidP="00414BC3">
            <w:pPr>
              <w:wordWrap/>
              <w:rPr>
                <w:bCs/>
                <w:i/>
                <w:lang w:val="en-AU"/>
              </w:rPr>
            </w:pPr>
            <w:r w:rsidRPr="00B75C18">
              <w:rPr>
                <w:bCs/>
                <w:i/>
                <w:lang w:val="en-AU"/>
              </w:rPr>
              <w:t>Proposal 21: A DCI format 0_X/1_X that schedules a cell combination with more than one cell, does not support indication of the following fields:</w:t>
            </w:r>
          </w:p>
          <w:p w14:paraId="45ECFCB7"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Enhanced Type 3 codebook indicator, Minimum applicable scheduling offset indicator, </w:t>
            </w:r>
            <w:proofErr w:type="spellStart"/>
            <w:r w:rsidRPr="00B75C18">
              <w:rPr>
                <w:i/>
                <w:iCs/>
                <w:szCs w:val="20"/>
              </w:rPr>
              <w:t>SCell</w:t>
            </w:r>
            <w:proofErr w:type="spellEnd"/>
            <w:r w:rsidRPr="00B75C18">
              <w:rPr>
                <w:i/>
                <w:iCs/>
                <w:szCs w:val="20"/>
              </w:rPr>
              <w:t xml:space="preserve"> dormancy indication, and PDCCH monitoring adaptation indication.</w:t>
            </w:r>
          </w:p>
          <w:p w14:paraId="2FA7E43B" w14:textId="77777777" w:rsidR="00414BC3" w:rsidRPr="00B75C18" w:rsidRDefault="00414BC3" w:rsidP="00414BC3">
            <w:pPr>
              <w:wordWrap/>
              <w:rPr>
                <w:bCs/>
                <w:i/>
                <w:lang w:val="en-AU"/>
              </w:rPr>
            </w:pPr>
            <w:r w:rsidRPr="00B75C18">
              <w:rPr>
                <w:bCs/>
                <w:i/>
                <w:lang w:val="en-AU"/>
              </w:rPr>
              <w:t>Proposal 22: When a DCI format 0_X1/1_X is used for scheduling a single cell, the UE interprets the DCI format 0_X1/1_X based on the same fields as for a SC-DCI format (e.g., DCI format 0_1/1_1).</w:t>
            </w:r>
          </w:p>
          <w:p w14:paraId="56EB668D" w14:textId="77777777" w:rsidR="00414BC3" w:rsidRPr="00B75C18" w:rsidRDefault="00414BC3" w:rsidP="00414BC3">
            <w:pPr>
              <w:pStyle w:val="ListParagraph1"/>
              <w:numPr>
                <w:ilvl w:val="0"/>
                <w:numId w:val="14"/>
              </w:numPr>
              <w:wordWrap/>
              <w:jc w:val="both"/>
              <w:rPr>
                <w:i/>
                <w:iCs/>
                <w:szCs w:val="20"/>
              </w:rPr>
            </w:pPr>
            <w:r w:rsidRPr="00B75C18">
              <w:rPr>
                <w:i/>
                <w:iCs/>
                <w:szCs w:val="20"/>
              </w:rPr>
              <w:t>Fields corresponding to fully disabled functionalities (e.g., CBG or multi-TRP) are omitted or reserved.</w:t>
            </w:r>
          </w:p>
          <w:p w14:paraId="1FCA1521" w14:textId="77777777" w:rsidR="00414BC3" w:rsidRPr="00B75C18" w:rsidRDefault="00414BC3" w:rsidP="00414BC3">
            <w:pPr>
              <w:pStyle w:val="ListParagraph1"/>
              <w:wordWrap/>
              <w:ind w:left="338" w:hanging="270"/>
              <w:jc w:val="both"/>
              <w:rPr>
                <w:rFonts w:eastAsia="KaiTi"/>
                <w:b/>
                <w:bCs/>
                <w:szCs w:val="20"/>
                <w:lang w:eastAsia="zh-CN"/>
              </w:rPr>
            </w:pPr>
          </w:p>
          <w:p w14:paraId="269947AA"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ITRI:</w:t>
            </w:r>
          </w:p>
          <w:p w14:paraId="615F12D5" w14:textId="77777777" w:rsidR="00414BC3" w:rsidRPr="00B75C18" w:rsidRDefault="00414BC3" w:rsidP="00414BC3">
            <w:pPr>
              <w:wordWrap/>
              <w:rPr>
                <w:bCs/>
                <w:i/>
                <w:lang w:val="en-AU"/>
              </w:rPr>
            </w:pPr>
            <w:r w:rsidRPr="00B75C18">
              <w:rPr>
                <w:bCs/>
                <w:i/>
                <w:lang w:val="en-AU"/>
              </w:rPr>
              <w:t>Proposal 3:</w:t>
            </w:r>
          </w:p>
          <w:p w14:paraId="17625990" w14:textId="77777777" w:rsidR="00414BC3" w:rsidRPr="00B75C18" w:rsidRDefault="00414BC3" w:rsidP="00414BC3">
            <w:pPr>
              <w:pStyle w:val="ListParagraph1"/>
              <w:numPr>
                <w:ilvl w:val="0"/>
                <w:numId w:val="14"/>
              </w:numPr>
              <w:wordWrap/>
              <w:jc w:val="both"/>
              <w:rPr>
                <w:rFonts w:ascii="Calibri" w:eastAsia="PMingLiU" w:hAnsi="Calibri" w:cs="Calibri"/>
                <w:sz w:val="24"/>
                <w:lang w:val="en-US" w:eastAsia="zh-TW"/>
              </w:rPr>
            </w:pPr>
            <w:r w:rsidRPr="00B75C18">
              <w:rPr>
                <w:rFonts w:ascii="Calibri" w:eastAsia="PMingLiU" w:hAnsi="Calibri" w:cs="Calibri"/>
                <w:sz w:val="24"/>
                <w:lang w:val="en-US" w:eastAsia="zh-TW"/>
              </w:rPr>
              <w:lastRenderedPageBreak/>
              <w:tab/>
            </w:r>
            <w:r w:rsidRPr="00B75C18">
              <w:rPr>
                <w:i/>
                <w:iCs/>
                <w:szCs w:val="20"/>
              </w:rPr>
              <w:t>The UL/SUL indicator in the DCI format 0_X is a type 1C field.</w:t>
            </w:r>
          </w:p>
          <w:p w14:paraId="3312972B" w14:textId="77777777" w:rsidR="00414BC3" w:rsidRPr="00B75C18" w:rsidRDefault="00414BC3" w:rsidP="00414BC3">
            <w:pPr>
              <w:wordWrap/>
              <w:rPr>
                <w:bCs/>
                <w:i/>
                <w:lang w:val="en-AU"/>
              </w:rPr>
            </w:pPr>
            <w:r w:rsidRPr="00B75C18">
              <w:rPr>
                <w:bCs/>
                <w:i/>
                <w:lang w:val="en-AU"/>
              </w:rPr>
              <w:t>Proposal 4:</w:t>
            </w:r>
          </w:p>
          <w:p w14:paraId="6B3E2CC0" w14:textId="77777777" w:rsidR="00414BC3" w:rsidRPr="00B75C18" w:rsidRDefault="00414BC3" w:rsidP="00414BC3">
            <w:pPr>
              <w:pStyle w:val="ListParagraph1"/>
              <w:numPr>
                <w:ilvl w:val="0"/>
                <w:numId w:val="14"/>
              </w:numPr>
              <w:wordWrap/>
              <w:jc w:val="both"/>
              <w:rPr>
                <w:i/>
                <w:iCs/>
                <w:szCs w:val="20"/>
              </w:rPr>
            </w:pPr>
            <w:r w:rsidRPr="00B75C18">
              <w:rPr>
                <w:rFonts w:ascii="Calibri" w:eastAsia="PMingLiU" w:hAnsi="Calibri" w:cs="Calibri"/>
                <w:sz w:val="24"/>
                <w:lang w:val="en-US" w:eastAsia="zh-TW"/>
              </w:rPr>
              <w:t xml:space="preserve"> </w:t>
            </w:r>
            <w:r w:rsidRPr="00B75C18">
              <w:rPr>
                <w:rFonts w:ascii="Calibri" w:eastAsia="PMingLiU" w:hAnsi="Calibri" w:cs="Calibri"/>
                <w:sz w:val="24"/>
                <w:lang w:val="en-US" w:eastAsia="zh-TW"/>
              </w:rPr>
              <w:tab/>
            </w:r>
            <w:r w:rsidRPr="00B75C18">
              <w:rPr>
                <w:i/>
                <w:iCs/>
                <w:szCs w:val="20"/>
              </w:rPr>
              <w:t xml:space="preserve">A DCI format 0_X can activate/release a type 2 CG-PUSCH transmission on </w:t>
            </w:r>
            <w:r w:rsidRPr="00B75C18">
              <w:rPr>
                <w:rFonts w:hint="eastAsia"/>
                <w:i/>
                <w:iCs/>
                <w:szCs w:val="20"/>
              </w:rPr>
              <w:t>a</w:t>
            </w:r>
            <w:r w:rsidRPr="00B75C18">
              <w:rPr>
                <w:i/>
                <w:iCs/>
                <w:szCs w:val="20"/>
              </w:rPr>
              <w:t xml:space="preserve"> co-scheduled cell.</w:t>
            </w:r>
          </w:p>
          <w:p w14:paraId="4B47C3AD" w14:textId="77777777" w:rsidR="00414BC3" w:rsidRPr="00B75C18" w:rsidRDefault="00414BC3" w:rsidP="00414BC3">
            <w:pPr>
              <w:pStyle w:val="ListParagraph1"/>
              <w:numPr>
                <w:ilvl w:val="0"/>
                <w:numId w:val="14"/>
              </w:numPr>
              <w:wordWrap/>
              <w:jc w:val="both"/>
              <w:rPr>
                <w:i/>
                <w:iCs/>
                <w:szCs w:val="20"/>
              </w:rPr>
            </w:pPr>
            <w:r w:rsidRPr="00B75C18">
              <w:rPr>
                <w:i/>
                <w:iCs/>
                <w:szCs w:val="20"/>
              </w:rPr>
              <w:tab/>
              <w:t>A DCI format 1_X can activate/release a SPS-PDSCH reception on a co-scheduled cell.</w:t>
            </w:r>
          </w:p>
          <w:p w14:paraId="1B2A9C7E" w14:textId="77777777" w:rsidR="00414BC3" w:rsidRPr="00B75C18" w:rsidRDefault="00414BC3" w:rsidP="00414BC3">
            <w:pPr>
              <w:pStyle w:val="ListParagraph1"/>
              <w:wordWrap/>
              <w:ind w:left="338" w:hanging="270"/>
              <w:jc w:val="both"/>
              <w:rPr>
                <w:rFonts w:eastAsia="KaiTi"/>
                <w:b/>
                <w:bCs/>
                <w:szCs w:val="20"/>
                <w:lang w:eastAsia="zh-CN"/>
              </w:rPr>
            </w:pPr>
          </w:p>
          <w:p w14:paraId="4CC23CA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Apple:</w:t>
            </w:r>
          </w:p>
          <w:p w14:paraId="529EADCF" w14:textId="77777777" w:rsidR="00414BC3" w:rsidRPr="00B75C18" w:rsidRDefault="00414BC3" w:rsidP="00414BC3">
            <w:pPr>
              <w:wordWrap/>
              <w:rPr>
                <w:bCs/>
                <w:i/>
                <w:lang w:val="en-AU"/>
              </w:rPr>
            </w:pPr>
            <w:r w:rsidRPr="00B75C18">
              <w:rPr>
                <w:bCs/>
                <w:i/>
                <w:lang w:val="en-AU"/>
              </w:rPr>
              <w:t>Proposal 7: For DMRS antenna port indication with format 0_X/1_X, when the field type is 1A and when the indicated index by single bitfield is not available in all of the DMRS tables corresponding to each of the co-scheduled cells, then a default index is configured and applied for DMRS antenna port indication for those cells</w:t>
            </w:r>
          </w:p>
          <w:p w14:paraId="2C7ECCCB" w14:textId="77777777" w:rsidR="00414BC3" w:rsidRPr="00B75C18" w:rsidRDefault="00414BC3" w:rsidP="00414BC3">
            <w:pPr>
              <w:wordWrap/>
              <w:rPr>
                <w:bCs/>
                <w:i/>
                <w:lang w:val="en-AU"/>
              </w:rPr>
            </w:pPr>
            <w:r w:rsidRPr="00B75C18">
              <w:rPr>
                <w:bCs/>
                <w:i/>
                <w:lang w:val="en-AU"/>
              </w:rPr>
              <w:t>Proposal 8: SUL/UL indicated field can be supported in the DCI format 0_X</w:t>
            </w:r>
          </w:p>
          <w:p w14:paraId="1783657C" w14:textId="77777777" w:rsidR="00414BC3" w:rsidRPr="00B75C18" w:rsidRDefault="00414BC3" w:rsidP="00414BC3">
            <w:pPr>
              <w:wordWrap/>
              <w:rPr>
                <w:bCs/>
                <w:i/>
                <w:lang w:val="en-AU"/>
              </w:rPr>
            </w:pPr>
            <w:r w:rsidRPr="00B75C18">
              <w:rPr>
                <w:bCs/>
                <w:i/>
                <w:lang w:val="en-AU"/>
              </w:rPr>
              <w:t>Proposal 9: If SUL/UL indicated field is agreed to be supported in the DCI format 0_X, then the baseline should be a single bit field which allows for only one of the cell among the set to support SUL carrier and be actually scheduled</w:t>
            </w:r>
          </w:p>
          <w:p w14:paraId="26D90271" w14:textId="77777777" w:rsidR="00414BC3" w:rsidRPr="00B75C18" w:rsidRDefault="00414BC3" w:rsidP="00414BC3">
            <w:pPr>
              <w:pStyle w:val="ListParagraph1"/>
              <w:numPr>
                <w:ilvl w:val="0"/>
                <w:numId w:val="14"/>
              </w:numPr>
              <w:wordWrap/>
              <w:jc w:val="both"/>
              <w:rPr>
                <w:i/>
                <w:iCs/>
                <w:szCs w:val="20"/>
              </w:rPr>
            </w:pPr>
            <w:r w:rsidRPr="00B75C18">
              <w:rPr>
                <w:i/>
                <w:iCs/>
                <w:szCs w:val="20"/>
              </w:rPr>
              <w:t>Additionally, if justified, it can be considered that more than one cell is configured with SUL carrier, but the actual scheduling is still limited to just one SUL carrier</w:t>
            </w:r>
          </w:p>
          <w:p w14:paraId="6E3F6BF6" w14:textId="77777777" w:rsidR="00414BC3" w:rsidRPr="00B75C18" w:rsidRDefault="00414BC3" w:rsidP="00414BC3">
            <w:pPr>
              <w:pStyle w:val="ListParagraph1"/>
              <w:wordWrap/>
              <w:ind w:left="338" w:hanging="270"/>
              <w:jc w:val="both"/>
              <w:rPr>
                <w:rFonts w:eastAsia="KaiTi"/>
                <w:b/>
                <w:bCs/>
                <w:szCs w:val="20"/>
                <w:lang w:eastAsia="zh-CN"/>
              </w:rPr>
            </w:pPr>
          </w:p>
          <w:p w14:paraId="121D9E14"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Qualcomm:</w:t>
            </w:r>
          </w:p>
          <w:p w14:paraId="15461359" w14:textId="77777777" w:rsidR="00414BC3" w:rsidRPr="00B75C18" w:rsidRDefault="00414BC3" w:rsidP="00414BC3">
            <w:pPr>
              <w:wordWrap/>
              <w:rPr>
                <w:bCs/>
                <w:i/>
                <w:lang w:val="en-AU"/>
              </w:rPr>
            </w:pPr>
            <w:r w:rsidRPr="00B75C18">
              <w:rPr>
                <w:bCs/>
                <w:i/>
                <w:lang w:val="en-AU"/>
              </w:rPr>
              <w:t xml:space="preserve">Proposal 2: </w:t>
            </w:r>
          </w:p>
          <w:p w14:paraId="3C610C02"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Co-scheduled cell indicator is not supported for DCI format 0_X/1_X in Rel-18.</w:t>
            </w:r>
          </w:p>
          <w:p w14:paraId="721677EC" w14:textId="77777777" w:rsidR="00414BC3" w:rsidRPr="00B75C18" w:rsidRDefault="00414BC3" w:rsidP="00414BC3">
            <w:pPr>
              <w:wordWrap/>
              <w:rPr>
                <w:bCs/>
                <w:i/>
                <w:lang w:val="en-AU"/>
              </w:rPr>
            </w:pPr>
            <w:r w:rsidRPr="00B75C18">
              <w:rPr>
                <w:bCs/>
                <w:i/>
                <w:lang w:val="en-AU"/>
              </w:rPr>
              <w:t>Proposal 4:</w:t>
            </w:r>
          </w:p>
          <w:p w14:paraId="630398B6" w14:textId="77777777" w:rsidR="00414BC3" w:rsidRPr="00B75C18" w:rsidRDefault="00414BC3" w:rsidP="00414BC3">
            <w:pPr>
              <w:pStyle w:val="aff"/>
              <w:widowControl/>
              <w:numPr>
                <w:ilvl w:val="0"/>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dynamic indication of scheduling cell(s)</w:t>
            </w:r>
          </w:p>
          <w:p w14:paraId="1C066140" w14:textId="77777777" w:rsidR="00414BC3" w:rsidRPr="00B75C18" w:rsidRDefault="00414BC3" w:rsidP="00414BC3">
            <w:pPr>
              <w:pStyle w:val="aff"/>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configuration of more than one scheduling cells for a scheduled cell</w:t>
            </w:r>
          </w:p>
          <w:p w14:paraId="3BCD93A4" w14:textId="77777777" w:rsidR="00414BC3" w:rsidRPr="00B75C18" w:rsidRDefault="00414BC3" w:rsidP="00414BC3">
            <w:pPr>
              <w:pStyle w:val="aff"/>
              <w:widowControl/>
              <w:numPr>
                <w:ilvl w:val="1"/>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Enable switch/fallback from multi-cell scheduling to legacy self-scheduling dynamically</w:t>
            </w:r>
          </w:p>
          <w:p w14:paraId="58A5C7AE" w14:textId="77777777" w:rsidR="00414BC3" w:rsidRPr="00B75C18" w:rsidRDefault="00414BC3" w:rsidP="00414BC3">
            <w:pPr>
              <w:pStyle w:val="aff"/>
              <w:widowControl/>
              <w:numPr>
                <w:ilvl w:val="2"/>
                <w:numId w:val="25"/>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Extend SSSG switching or BWP switching to enable this</w:t>
            </w:r>
          </w:p>
          <w:p w14:paraId="6AEA3487" w14:textId="77777777" w:rsidR="00414BC3" w:rsidRPr="00B75C18" w:rsidRDefault="00414BC3" w:rsidP="00414BC3">
            <w:pPr>
              <w:wordWrap/>
              <w:rPr>
                <w:bCs/>
                <w:i/>
                <w:lang w:val="en-AU"/>
              </w:rPr>
            </w:pPr>
            <w:r w:rsidRPr="00B75C18">
              <w:rPr>
                <w:bCs/>
                <w:i/>
                <w:lang w:val="en-AU"/>
              </w:rPr>
              <w:t>Proposal 6:</w:t>
            </w:r>
          </w:p>
          <w:p w14:paraId="35EE0279"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Introduce necessary RRC parameters for the following Type-2 fields:</w:t>
            </w:r>
          </w:p>
          <w:p w14:paraId="06E1B74C"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MCS:</w:t>
            </w:r>
          </w:p>
          <w:p w14:paraId="1C41A232"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mcs-TableDCI-0-X for PUSCH-Config of UL BWP for each cell</w:t>
            </w:r>
          </w:p>
          <w:p w14:paraId="1CF82BDD"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mcs-TableDCI-1-X for PDSCH-Config of DL BWP for each cell</w:t>
            </w:r>
          </w:p>
          <w:p w14:paraId="77B76CA3"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HPN:</w:t>
            </w:r>
          </w:p>
          <w:p w14:paraId="52CFA1A0"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harq-ProcessNumberSizeDCI-0-X for PUSCH-Config of UL BWP for each cell</w:t>
            </w:r>
          </w:p>
          <w:p w14:paraId="02784D12"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harq-ProcessNumberSizeDCI-1-X for PDSCH-Config of DL BWP for each cell</w:t>
            </w:r>
          </w:p>
          <w:p w14:paraId="5C316C20"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RV:</w:t>
            </w:r>
          </w:p>
          <w:p w14:paraId="6F0DF77E"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numberOfBitsForRV-DCI-0-X for PUSCH-Config of UL BWP for each cell</w:t>
            </w:r>
          </w:p>
          <w:p w14:paraId="05DC94E3"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numberOfBitsForRV-DCI-1-X for PDSCH-Config of DL BWP for each cell</w:t>
            </w:r>
          </w:p>
          <w:p w14:paraId="7A488288"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FDRA Type-0:</w:t>
            </w:r>
          </w:p>
          <w:p w14:paraId="4AC492D7"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RBG size of 32 for BWP size of equal to or larger than 145</w:t>
            </w:r>
          </w:p>
          <w:p w14:paraId="7242309F"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 xml:space="preserve">This is for the case where </w:t>
            </w:r>
            <w:proofErr w:type="spellStart"/>
            <w:r w:rsidRPr="00B75C18">
              <w:rPr>
                <w:i/>
                <w:szCs w:val="20"/>
                <w:lang w:eastAsia="ja-JP"/>
              </w:rPr>
              <w:t>rbg</w:t>
            </w:r>
            <w:proofErr w:type="spellEnd"/>
            <w:r w:rsidRPr="00B75C18">
              <w:rPr>
                <w:i/>
                <w:szCs w:val="20"/>
                <w:lang w:eastAsia="ja-JP"/>
              </w:rPr>
              <w:t>-Size in PUSCH-Config or PDSCH-Config is set to ‘config 2’</w:t>
            </w:r>
          </w:p>
          <w:p w14:paraId="705040E4" w14:textId="77777777" w:rsidR="00414BC3" w:rsidRPr="00B75C18" w:rsidRDefault="00414BC3" w:rsidP="00414BC3">
            <w:pPr>
              <w:wordWrap/>
              <w:rPr>
                <w:bCs/>
                <w:i/>
                <w:lang w:val="en-AU"/>
              </w:rPr>
            </w:pPr>
            <w:r w:rsidRPr="00B75C18">
              <w:rPr>
                <w:bCs/>
                <w:i/>
                <w:lang w:val="en-AU"/>
              </w:rPr>
              <w:t>Proposal 7:</w:t>
            </w:r>
          </w:p>
          <w:p w14:paraId="51D651DB"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Type-1B fields, introduce a RRC parameter that is a list of N entries for each cell (or for each BWP of each cell) that tells the mapping b/w a codepoint of the field and the indicated value for each cell</w:t>
            </w:r>
          </w:p>
          <w:p w14:paraId="260F0F1C"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The n-</w:t>
            </w:r>
            <w:proofErr w:type="spellStart"/>
            <w:r w:rsidRPr="00B75C18">
              <w:rPr>
                <w:i/>
                <w:szCs w:val="20"/>
                <w:lang w:eastAsia="ja-JP"/>
              </w:rPr>
              <w:t>th</w:t>
            </w:r>
            <w:proofErr w:type="spellEnd"/>
            <w:r w:rsidRPr="00B75C18">
              <w:rPr>
                <w:i/>
                <w:szCs w:val="20"/>
                <w:lang w:eastAsia="ja-JP"/>
              </w:rPr>
              <w:t xml:space="preserve"> codepoint of the field corresponds to the n-</w:t>
            </w:r>
            <w:proofErr w:type="spellStart"/>
            <w:r w:rsidRPr="00B75C18">
              <w:rPr>
                <w:i/>
                <w:szCs w:val="20"/>
                <w:lang w:eastAsia="ja-JP"/>
              </w:rPr>
              <w:t>th</w:t>
            </w:r>
            <w:proofErr w:type="spellEnd"/>
            <w:r w:rsidRPr="00B75C18">
              <w:rPr>
                <w:i/>
                <w:szCs w:val="20"/>
                <w:lang w:eastAsia="ja-JP"/>
              </w:rPr>
              <w:t xml:space="preserve"> entry of the list parameter for the cell</w:t>
            </w:r>
          </w:p>
          <w:p w14:paraId="2AC362C4"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In the n-</w:t>
            </w:r>
            <w:proofErr w:type="spellStart"/>
            <w:r w:rsidRPr="00B75C18">
              <w:rPr>
                <w:i/>
                <w:szCs w:val="20"/>
                <w:lang w:eastAsia="ja-JP"/>
              </w:rPr>
              <w:t>th</w:t>
            </w:r>
            <w:proofErr w:type="spellEnd"/>
            <w:r w:rsidRPr="00B75C18">
              <w:rPr>
                <w:i/>
                <w:szCs w:val="20"/>
                <w:lang w:eastAsia="ja-JP"/>
              </w:rPr>
              <w:t xml:space="preserve"> entry, a value is provided, where the value indicates {RM pattern group(s), ZP CSI-RS resource set, SRS resource set, SRS offset, TCI-state} for the cell</w:t>
            </w:r>
          </w:p>
          <w:p w14:paraId="24B0B885"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See detailed procedure in Section 3.2 of this contribution</w:t>
            </w:r>
          </w:p>
          <w:p w14:paraId="2AA38C73" w14:textId="77777777" w:rsidR="00414BC3" w:rsidRPr="00B75C18" w:rsidRDefault="00414BC3" w:rsidP="00414BC3">
            <w:pPr>
              <w:wordWrap/>
              <w:rPr>
                <w:bCs/>
                <w:i/>
                <w:lang w:val="en-AU"/>
              </w:rPr>
            </w:pPr>
            <w:r w:rsidRPr="00B75C18">
              <w:rPr>
                <w:bCs/>
                <w:i/>
                <w:lang w:val="en-AU"/>
              </w:rPr>
              <w:t>Proposal 8:</w:t>
            </w:r>
          </w:p>
          <w:p w14:paraId="5F4FF237"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BWP indicator, adopt either of the following options:</w:t>
            </w:r>
          </w:p>
          <w:p w14:paraId="190C0B0A"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Opt.1: Introduce list parameter for each cell, similar to the proposal 7 for Type-1B</w:t>
            </w:r>
          </w:p>
          <w:p w14:paraId="7E10370D"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lastRenderedPageBreak/>
              <w:t>An RRC parameter that is a list of up to 4 entries, where each entry has a value from (1, 2, 3, 4). The n-</w:t>
            </w:r>
            <w:proofErr w:type="spellStart"/>
            <w:r w:rsidRPr="00B75C18">
              <w:rPr>
                <w:i/>
                <w:szCs w:val="20"/>
                <w:lang w:eastAsia="ja-JP"/>
              </w:rPr>
              <w:t>th</w:t>
            </w:r>
            <w:proofErr w:type="spellEnd"/>
            <w:r w:rsidRPr="00B75C18">
              <w:rPr>
                <w:i/>
                <w:szCs w:val="20"/>
                <w:lang w:eastAsia="ja-JP"/>
              </w:rPr>
              <w:t xml:space="preserve"> codepoint of the BWP indicator field of DCI format 0_X/1_X corresponds to the n-</w:t>
            </w:r>
            <w:proofErr w:type="spellStart"/>
            <w:r w:rsidRPr="00B75C18">
              <w:rPr>
                <w:i/>
                <w:szCs w:val="20"/>
                <w:lang w:eastAsia="ja-JP"/>
              </w:rPr>
              <w:t>th</w:t>
            </w:r>
            <w:proofErr w:type="spellEnd"/>
            <w:r w:rsidRPr="00B75C18">
              <w:rPr>
                <w:i/>
                <w:szCs w:val="20"/>
                <w:lang w:eastAsia="ja-JP"/>
              </w:rPr>
              <w:t xml:space="preserve"> entry of the list. </w:t>
            </w:r>
          </w:p>
          <w:p w14:paraId="4F1CE54F" w14:textId="77777777" w:rsidR="00414BC3" w:rsidRPr="00B75C18" w:rsidRDefault="00414BC3" w:rsidP="00414BC3">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If the BWP indicator field of a DCI format 0_X/1_X indicates the n-</w:t>
            </w:r>
            <w:proofErr w:type="spellStart"/>
            <w:r w:rsidRPr="00B75C18">
              <w:rPr>
                <w:i/>
                <w:szCs w:val="20"/>
                <w:lang w:eastAsia="ja-JP"/>
              </w:rPr>
              <w:t>th</w:t>
            </w:r>
            <w:proofErr w:type="spellEnd"/>
            <w:r w:rsidRPr="00B75C18">
              <w:rPr>
                <w:i/>
                <w:szCs w:val="20"/>
                <w:lang w:eastAsia="ja-JP"/>
              </w:rPr>
              <w:t xml:space="preserve"> codepoint, the UE checks the value of the n-</w:t>
            </w:r>
            <w:proofErr w:type="spellStart"/>
            <w:r w:rsidRPr="00B75C18">
              <w:rPr>
                <w:i/>
                <w:szCs w:val="20"/>
                <w:lang w:eastAsia="ja-JP"/>
              </w:rPr>
              <w:t>th</w:t>
            </w:r>
            <w:proofErr w:type="spellEnd"/>
            <w:r w:rsidRPr="00B75C18">
              <w:rPr>
                <w:i/>
                <w:szCs w:val="20"/>
                <w:lang w:eastAsia="ja-JP"/>
              </w:rPr>
              <w:t xml:space="preserve"> entry of the list in the serving cell configuration each cell and determine the BWP to switch, according to the value of the n-</w:t>
            </w:r>
            <w:proofErr w:type="spellStart"/>
            <w:r w:rsidRPr="00B75C18">
              <w:rPr>
                <w:i/>
                <w:szCs w:val="20"/>
                <w:lang w:eastAsia="ja-JP"/>
              </w:rPr>
              <w:t>th</w:t>
            </w:r>
            <w:proofErr w:type="spellEnd"/>
            <w:r w:rsidRPr="00B75C18">
              <w:rPr>
                <w:i/>
                <w:szCs w:val="20"/>
                <w:lang w:eastAsia="ja-JP"/>
              </w:rPr>
              <w:t xml:space="preserve"> entry.</w:t>
            </w:r>
          </w:p>
          <w:p w14:paraId="2295DDA5"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Opt.2: For DCI format 0_X/1_X, the association between codepoints of BWP indicator field and BWPs for each cell is always based on Table 7.3.1.1.2-1</w:t>
            </w:r>
          </w:p>
          <w:p w14:paraId="6A64C387"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VRB-to-PRB, introduce vrb-ToPRB-InterleaverDCI-1-X-r18 in PDSCH-Config for DL BWP of each cell</w:t>
            </w:r>
          </w:p>
          <w:p w14:paraId="36AE01E9"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FH flag, introduce frequencyHoppingDCI-0-X-r18 in PUSCH-Config for UL BWP of each cell</w:t>
            </w:r>
          </w:p>
          <w:p w14:paraId="4C8C28C0" w14:textId="77777777" w:rsidR="00414BC3" w:rsidRPr="00B75C18" w:rsidRDefault="00414BC3" w:rsidP="00414BC3">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PUSCHs scheduled by a DCI format 0_X, PUSCH repetition Type-B should be either (1) not configured for any of the cells in the set, or (2) configured for all the cells in the set</w:t>
            </w:r>
          </w:p>
          <w:p w14:paraId="3804372D"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PRB bundling size, introduce prb-BundlingTypeDCI-1-X-r18 in PDSCH-Config for DL BWP of each cell</w:t>
            </w:r>
          </w:p>
          <w:p w14:paraId="14C582A1"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OLPC parameter set indication, consider to revisit this as “configurable between Type-1A and Type-2” based on the configuration of “Type-1A or Type-2” for SRI field</w:t>
            </w:r>
          </w:p>
          <w:p w14:paraId="783126B0" w14:textId="77777777" w:rsidR="00414BC3" w:rsidRPr="00B75C18" w:rsidRDefault="00414BC3" w:rsidP="00414BC3">
            <w:pPr>
              <w:wordWrap/>
              <w:rPr>
                <w:bCs/>
                <w:i/>
                <w:lang w:val="en-AU"/>
              </w:rPr>
            </w:pPr>
            <w:r w:rsidRPr="00B75C18">
              <w:rPr>
                <w:bCs/>
                <w:i/>
                <w:lang w:val="en-AU"/>
              </w:rPr>
              <w:t>Proposal 9:</w:t>
            </w:r>
          </w:p>
          <w:p w14:paraId="10A623BA"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TDRA field is Type-1B</w:t>
            </w:r>
          </w:p>
          <w:p w14:paraId="50B55EBA"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1_X, when the field is configured as Type-1A, the UE expects that RRC parameters for PDSCH receptions scheduled by the DCI format 1_X for any cell in the set for the DCI format 1_X are configured such that single Table from Tables 7.3.1.2.2-1, 7.3.1.2.2-2, 7.3.1.2.2-3, and 7.3.1.2.2-4 in TS38.212 is used for all the cells.</w:t>
            </w:r>
          </w:p>
          <w:p w14:paraId="58FFDC56"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Antenna port(s) field in DCI format 0_X, when the field is configured as Type-1A, the UE expects that RRC parameters for PUSCH transmissions scheduled by the DCI format 0_X for any cell in the set for the DCI format 0_X are configured such that single Table from Tables 7.3.1.1.2-6, 7.3.1.1.2-6A, 7.3.1.1.2-7, 7.3.1.1.2-7A, 7.3.1.1.2-8, 7.3.1.1.2-9, 7.3.1.1.2-10, 7.3.1.1.2-11, 7.3.1.1.2-12, 7.3.1.1.2-13, 7.3.1.1.2-14, 7.3.1.1.2-14, 7.3.1.1.2-15, 7.3.1.1.2-16, 7.3.1.1.2-17, 7.3.1.1.2-18, 7.3.1.1.2-19, 7.3.1.1.2-20, 7.3.1.1.2-21, 7.3.1.1.2-22, 7.3.1.1.2-23, 7.3.1.1.2-24, and 7.3.1.1.2-25 in TS38.212 is used for all the cells.</w:t>
            </w:r>
          </w:p>
          <w:p w14:paraId="6AB4B61E"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TPMI field in DCI format 0_X, when the field is configured as Type-1A, the UE expects that RRC parameters for PUSCH transmissions scheduled by the DCI format 0_X for any cell in the set for the DCI format 0_X are configured such that single Table from Tables 7.3.1.1.2-2, 7.3.1.1.2-2A, 7.3.1.1.2-B, 7.3.1.1.2-3, 7.3.1.1.2-3A, 7.3.1.1.2-4, 7.3.1.1.2-4A, 7.3.1.1.2-5, and 7.3.1.1.2-5A in TS38.212 is used for all the cells.</w:t>
            </w:r>
          </w:p>
          <w:p w14:paraId="31BB85CD"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For SRI field in DCI format 0_X, when the field is configured as Type-1A, the UE expects that RRC parameters for PUSCH transmissions scheduled by the DCI format 0_X for any cell in the set for the DCI format 0_X are configured such that single Table from Tables 7.3.1.1.2-28, 7.3.1.1.2-29, 7.3.1.1.2-30, 7.3.1.1.2-31, 7.3.1.1.2-32, 7.3.1.1.2-32A, and 7.3.1.1.2-32B in TS38.212 is used for all the cells.</w:t>
            </w:r>
          </w:p>
          <w:p w14:paraId="0208C857"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Support carrier indicator field having up to 3 bits in DCI format 0_X/1_X</w:t>
            </w:r>
          </w:p>
          <w:p w14:paraId="25FA744B"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proofErr w:type="spellStart"/>
            <w:r w:rsidRPr="00B75C18">
              <w:rPr>
                <w:i/>
                <w:szCs w:val="20"/>
                <w:lang w:eastAsia="ja-JP"/>
              </w:rPr>
              <w:t>ChannelAcces-CPext</w:t>
            </w:r>
            <w:proofErr w:type="spellEnd"/>
            <w:r w:rsidRPr="00B75C18">
              <w:rPr>
                <w:i/>
                <w:szCs w:val="20"/>
                <w:lang w:eastAsia="ja-JP"/>
              </w:rPr>
              <w:t xml:space="preserve"> and minimum K0/K2 offset are Type-1A field.</w:t>
            </w:r>
          </w:p>
          <w:p w14:paraId="144C2E0E" w14:textId="77777777" w:rsidR="00414BC3" w:rsidRPr="00B75C18" w:rsidRDefault="00414BC3" w:rsidP="00414BC3">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B75C18">
              <w:rPr>
                <w:i/>
                <w:szCs w:val="20"/>
                <w:lang w:eastAsia="ja-JP"/>
              </w:rPr>
              <w:t>UL/SUL indicator is either (1) 1 bit, or (2) not included in a DCI format 0_X.</w:t>
            </w:r>
          </w:p>
          <w:p w14:paraId="498F7A2B" w14:textId="77777777" w:rsidR="00414BC3" w:rsidRPr="00B75C18" w:rsidRDefault="00414BC3" w:rsidP="00414BC3">
            <w:pPr>
              <w:pStyle w:val="ListParagraph1"/>
              <w:wordWrap/>
              <w:ind w:left="338" w:hanging="270"/>
              <w:jc w:val="both"/>
              <w:rPr>
                <w:rFonts w:eastAsia="KaiTi"/>
                <w:b/>
                <w:bCs/>
                <w:szCs w:val="20"/>
                <w:lang w:eastAsia="zh-CN"/>
              </w:rPr>
            </w:pPr>
          </w:p>
          <w:p w14:paraId="204EAE79"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NTT DOCOMO:</w:t>
            </w:r>
          </w:p>
          <w:p w14:paraId="05880C30"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7: For multi-cell scheduling, when antenna port in DCI format 0_X/1_X is configured as Type-1A field and the field sizes across cells are different, the field size is determined based on the maximum size among the cells.</w:t>
            </w:r>
          </w:p>
          <w:p w14:paraId="4F4831B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8: For multi-cell scheduling, </w:t>
            </w:r>
          </w:p>
          <w:p w14:paraId="1FA79CEF"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beta-offset indicator CSI request and UL-SCH indicator in DCI format 0_X should be Type-1A field.</w:t>
            </w:r>
          </w:p>
          <w:p w14:paraId="7C3C4ECB" w14:textId="77777777" w:rsidR="00414BC3" w:rsidRPr="00B75C18" w:rsidRDefault="00414BC3" w:rsidP="00414BC3">
            <w:pPr>
              <w:pStyle w:val="ListParagraph1"/>
              <w:numPr>
                <w:ilvl w:val="0"/>
                <w:numId w:val="14"/>
              </w:numPr>
              <w:wordWrap/>
              <w:jc w:val="both"/>
              <w:rPr>
                <w:i/>
                <w:iCs/>
                <w:szCs w:val="20"/>
              </w:rPr>
            </w:pPr>
            <w:r w:rsidRPr="00B75C18">
              <w:rPr>
                <w:i/>
                <w:iCs/>
                <w:szCs w:val="20"/>
              </w:rPr>
              <w:t>priority indicator in DCI format 1_X should be Type-1A field.</w:t>
            </w:r>
          </w:p>
          <w:p w14:paraId="30A7B70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multi-cell scheduling, </w:t>
            </w:r>
          </w:p>
          <w:p w14:paraId="2D24ABE8"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t>ChannelAccess</w:t>
            </w:r>
            <w:proofErr w:type="spellEnd"/>
            <w:r w:rsidRPr="00B75C18">
              <w:rPr>
                <w:i/>
                <w:iCs/>
                <w:szCs w:val="20"/>
              </w:rPr>
              <w:t>-</w:t>
            </w:r>
            <w:proofErr w:type="spellStart"/>
            <w:r w:rsidRPr="00B75C18">
              <w:rPr>
                <w:i/>
                <w:iCs/>
                <w:szCs w:val="20"/>
              </w:rPr>
              <w:t>Cpext</w:t>
            </w:r>
            <w:proofErr w:type="spellEnd"/>
            <w:r w:rsidRPr="00B75C18">
              <w:rPr>
                <w:i/>
                <w:iCs/>
                <w:szCs w:val="20"/>
              </w:rPr>
              <w:t xml:space="preserve">-CAPC, </w:t>
            </w:r>
            <w:proofErr w:type="spellStart"/>
            <w:r w:rsidRPr="00B75C18">
              <w:rPr>
                <w:i/>
                <w:iCs/>
                <w:szCs w:val="20"/>
              </w:rPr>
              <w:t>SCell</w:t>
            </w:r>
            <w:proofErr w:type="spellEnd"/>
            <w:r w:rsidRPr="00B75C18">
              <w:rPr>
                <w:i/>
                <w:iCs/>
                <w:szCs w:val="20"/>
              </w:rPr>
              <w:t xml:space="preserve"> dormancy indication, PDCCH monitoring adaptation indication, DFI flag and minimum applicable scheduling offset indicator in DCI format 0_X should be Type-1A field.</w:t>
            </w:r>
          </w:p>
          <w:p w14:paraId="72E3B77F" w14:textId="77777777" w:rsidR="00414BC3" w:rsidRPr="00B75C18" w:rsidRDefault="00414BC3" w:rsidP="00414BC3">
            <w:pPr>
              <w:pStyle w:val="ListParagraph1"/>
              <w:numPr>
                <w:ilvl w:val="0"/>
                <w:numId w:val="14"/>
              </w:numPr>
              <w:wordWrap/>
              <w:jc w:val="both"/>
              <w:rPr>
                <w:i/>
                <w:iCs/>
                <w:szCs w:val="20"/>
              </w:rPr>
            </w:pPr>
            <w:proofErr w:type="spellStart"/>
            <w:r w:rsidRPr="00B75C18">
              <w:rPr>
                <w:i/>
                <w:iCs/>
                <w:szCs w:val="20"/>
              </w:rPr>
              <w:lastRenderedPageBreak/>
              <w:t>ChannelAccess-Cpext</w:t>
            </w:r>
            <w:proofErr w:type="spellEnd"/>
            <w:r w:rsidRPr="00B75C18">
              <w:rPr>
                <w:i/>
                <w:iCs/>
                <w:szCs w:val="20"/>
              </w:rPr>
              <w:t xml:space="preserve">, Enhanced Type 3 codebook indicator, HARQ-ACK retransmission indicator, PUCCH Cell indicator, </w:t>
            </w:r>
            <w:proofErr w:type="spellStart"/>
            <w:r w:rsidRPr="00B75C18">
              <w:rPr>
                <w:i/>
                <w:iCs/>
                <w:szCs w:val="20"/>
              </w:rPr>
              <w:t>SCell</w:t>
            </w:r>
            <w:proofErr w:type="spellEnd"/>
            <w:r w:rsidRPr="00B75C18">
              <w:rPr>
                <w:i/>
                <w:iCs/>
                <w:szCs w:val="20"/>
              </w:rPr>
              <w:t xml:space="preserve"> dormancy indication, PDCCH monitoring adaptation indication and minimum applicable scheduling offset indicator in DCI format 1_X should be Type-1A field.</w:t>
            </w:r>
          </w:p>
          <w:p w14:paraId="250389A3"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multi-cell scheduling, invalid symbol pattern indicator in DCI format 0_X should be Type-2 field.</w:t>
            </w:r>
          </w:p>
          <w:p w14:paraId="13C3E77E" w14:textId="77777777" w:rsidR="00414BC3" w:rsidRPr="00B75C18" w:rsidRDefault="00414BC3" w:rsidP="00414BC3">
            <w:pPr>
              <w:pStyle w:val="ListParagraph1"/>
              <w:wordWrap/>
              <w:ind w:left="338" w:hanging="270"/>
              <w:jc w:val="both"/>
              <w:rPr>
                <w:rFonts w:eastAsia="KaiTi"/>
                <w:b/>
                <w:bCs/>
                <w:szCs w:val="20"/>
                <w:lang w:eastAsia="zh-CN"/>
              </w:rPr>
            </w:pPr>
          </w:p>
          <w:p w14:paraId="5D9485DE" w14:textId="77777777" w:rsidR="00414BC3" w:rsidRPr="00B75C18" w:rsidRDefault="00414BC3" w:rsidP="00414BC3">
            <w:pPr>
              <w:pStyle w:val="ListParagraph1"/>
              <w:wordWrap/>
              <w:ind w:left="338" w:hanging="270"/>
              <w:jc w:val="both"/>
              <w:rPr>
                <w:rFonts w:eastAsia="KaiTi"/>
                <w:b/>
                <w:bCs/>
                <w:szCs w:val="20"/>
                <w:lang w:eastAsia="zh-CN"/>
              </w:rPr>
            </w:pPr>
            <w:r w:rsidRPr="00B75C18">
              <w:rPr>
                <w:rFonts w:eastAsia="KaiTi"/>
                <w:b/>
                <w:bCs/>
                <w:szCs w:val="20"/>
                <w:lang w:eastAsia="zh-CN"/>
              </w:rPr>
              <w:t>Ericsson:</w:t>
            </w:r>
          </w:p>
          <w:p w14:paraId="25E07F39"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9: For each field (Rate matching indicator, ZP CSI-RS trigger, SRS request, SRS offset indicator, TCI state), the joint indexing for the field across cells in a set is as follows:  </w:t>
            </w:r>
          </w:p>
          <w:p w14:paraId="307D84ED" w14:textId="77777777" w:rsidR="00414BC3" w:rsidRPr="00B75C18" w:rsidRDefault="00414BC3" w:rsidP="00414BC3">
            <w:pPr>
              <w:pStyle w:val="ListParagraph1"/>
              <w:numPr>
                <w:ilvl w:val="0"/>
                <w:numId w:val="14"/>
              </w:numPr>
              <w:wordWrap/>
              <w:jc w:val="both"/>
              <w:rPr>
                <w:i/>
                <w:iCs/>
                <w:szCs w:val="20"/>
              </w:rPr>
            </w:pPr>
            <w:r w:rsidRPr="00B75C18">
              <w:rPr>
                <w:i/>
                <w:iCs/>
                <w:szCs w:val="20"/>
              </w:rPr>
              <w:t>A joint index table is configured for each set of cells with each row in the table containing index(es) for the respective cells in the set.</w:t>
            </w:r>
          </w:p>
          <w:p w14:paraId="5A613C0E" w14:textId="77777777" w:rsidR="00414BC3" w:rsidRPr="00B75C18" w:rsidRDefault="00414BC3" w:rsidP="00414BC3">
            <w:pPr>
              <w:pStyle w:val="ListParagraph1"/>
              <w:numPr>
                <w:ilvl w:val="0"/>
                <w:numId w:val="14"/>
              </w:numPr>
              <w:wordWrap/>
              <w:jc w:val="both"/>
              <w:rPr>
                <w:i/>
                <w:iCs/>
                <w:szCs w:val="20"/>
              </w:rPr>
            </w:pPr>
            <w:r w:rsidRPr="00B75C18">
              <w:rPr>
                <w:i/>
                <w:iCs/>
                <w:szCs w:val="20"/>
              </w:rPr>
              <w:t>An index for a cell points to a corresponding entry in a high-layer configured list for that cell.</w:t>
            </w:r>
          </w:p>
          <w:p w14:paraId="5F49DB9F"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roposal 10: For priority indicator in DCI format 1_X/0_X</w:t>
            </w:r>
          </w:p>
          <w:p w14:paraId="2F7B4A3D"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bit-field is same as in legacy DCI scheduling single </w:t>
            </w:r>
            <w:proofErr w:type="spellStart"/>
            <w:r w:rsidRPr="00B75C18">
              <w:rPr>
                <w:i/>
                <w:iCs/>
                <w:szCs w:val="20"/>
              </w:rPr>
              <w:t>PxSCH</w:t>
            </w:r>
            <w:proofErr w:type="spellEnd"/>
            <w:r w:rsidRPr="00B75C18">
              <w:rPr>
                <w:i/>
                <w:iCs/>
                <w:szCs w:val="20"/>
              </w:rPr>
              <w:t xml:space="preserve"> (1-bit if present).</w:t>
            </w:r>
          </w:p>
          <w:p w14:paraId="27DBDA15" w14:textId="77777777" w:rsidR="00414BC3" w:rsidRPr="00B75C18" w:rsidRDefault="00414BC3" w:rsidP="00414BC3">
            <w:pPr>
              <w:pStyle w:val="ListParagraph1"/>
              <w:numPr>
                <w:ilvl w:val="0"/>
                <w:numId w:val="14"/>
              </w:numPr>
              <w:wordWrap/>
              <w:jc w:val="both"/>
              <w:rPr>
                <w:i/>
                <w:iCs/>
                <w:szCs w:val="20"/>
              </w:rPr>
            </w:pPr>
            <w:r w:rsidRPr="00B75C18">
              <w:rPr>
                <w:i/>
                <w:iCs/>
                <w:szCs w:val="20"/>
              </w:rPr>
              <w:t xml:space="preserve">The indicated priority is applied to all scheduled </w:t>
            </w:r>
            <w:proofErr w:type="spellStart"/>
            <w:r w:rsidRPr="00B75C18">
              <w:rPr>
                <w:i/>
                <w:iCs/>
                <w:szCs w:val="20"/>
              </w:rPr>
              <w:t>PxSCH</w:t>
            </w:r>
            <w:proofErr w:type="spellEnd"/>
            <w:r w:rsidRPr="00B75C18">
              <w:rPr>
                <w:i/>
                <w:iCs/>
                <w:szCs w:val="20"/>
              </w:rPr>
              <w:t xml:space="preserve"> by DCI 0/1_X</w:t>
            </w:r>
          </w:p>
          <w:p w14:paraId="384A1BE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11: For beta offset indicator in DCI format 1_X/0_X, </w:t>
            </w:r>
          </w:p>
          <w:p w14:paraId="0E1CBF84" w14:textId="77777777" w:rsidR="00414BC3" w:rsidRPr="00B75C18" w:rsidRDefault="00414BC3" w:rsidP="00414BC3">
            <w:pPr>
              <w:pStyle w:val="ListParagraph1"/>
              <w:numPr>
                <w:ilvl w:val="0"/>
                <w:numId w:val="14"/>
              </w:numPr>
              <w:wordWrap/>
              <w:jc w:val="both"/>
              <w:rPr>
                <w:i/>
                <w:iCs/>
                <w:szCs w:val="20"/>
              </w:rPr>
            </w:pPr>
            <w:r w:rsidRPr="00B75C18">
              <w:rPr>
                <w:i/>
                <w:iCs/>
                <w:szCs w:val="20"/>
              </w:rPr>
              <w:t>2 bits if at least one of the cells is configured with ‘dynamic’, otherwise ‘0’ bit.</w:t>
            </w:r>
          </w:p>
          <w:p w14:paraId="7FEBDB94"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12: For CSI request in DCI format 0_X, </w:t>
            </w:r>
          </w:p>
          <w:p w14:paraId="1653B88D" w14:textId="77777777" w:rsidR="00414BC3" w:rsidRPr="00B75C18" w:rsidRDefault="00414BC3" w:rsidP="00414BC3">
            <w:pPr>
              <w:pStyle w:val="ListParagraph1"/>
              <w:numPr>
                <w:ilvl w:val="0"/>
                <w:numId w:val="14"/>
              </w:numPr>
              <w:wordWrap/>
              <w:jc w:val="both"/>
              <w:rPr>
                <w:i/>
                <w:iCs/>
                <w:szCs w:val="20"/>
              </w:rPr>
            </w:pPr>
            <w:r w:rsidRPr="00B75C18">
              <w:rPr>
                <w:i/>
                <w:iCs/>
                <w:szCs w:val="20"/>
              </w:rPr>
              <w:t>Field size is dimensioned to accommodate CSI report on any of the cell in the set and an indication of the cell on which the CSI is to be transmitted. It indicates the cell on which the CSI is to be transmitted and the CSI trigger state for that cell.</w:t>
            </w:r>
          </w:p>
          <w:p w14:paraId="24DBAF66"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13: For UL-SCH indicator in DCI format 0_X, field size is 1-bit to indicate whether there is UL-SCH (or not) on the cell(s) for which CSI report/SRS transmission is requested. </w:t>
            </w:r>
          </w:p>
          <w:p w14:paraId="1AE49C0C" w14:textId="77777777" w:rsidR="00414BC3" w:rsidRPr="00B75C18" w:rsidRDefault="00414BC3" w:rsidP="00414BC3">
            <w:pPr>
              <w:wordWrap/>
              <w:rPr>
                <w:bCs/>
                <w:i/>
                <w:lang w:val="en-AU"/>
              </w:rPr>
            </w:pPr>
            <w:r w:rsidRPr="00B75C18">
              <w:rPr>
                <w:rFonts w:hint="eastAsia"/>
                <w:bCs/>
                <w:i/>
                <w:lang w:val="en-AU"/>
              </w:rPr>
              <w:t>P</w:t>
            </w:r>
            <w:r w:rsidRPr="00B75C18">
              <w:rPr>
                <w:bCs/>
                <w:i/>
                <w:lang w:val="en-AU"/>
              </w:rPr>
              <w:t xml:space="preserve">roposal 14: For DCI format 1_X/0_X, RV field size is explicitly configurable (0/1/2 bits per cell). </w:t>
            </w:r>
          </w:p>
          <w:p w14:paraId="4F43307B" w14:textId="77777777" w:rsidR="00414BC3" w:rsidRPr="007A61FB" w:rsidRDefault="00414BC3" w:rsidP="00414BC3">
            <w:pPr>
              <w:wordWrap/>
              <w:rPr>
                <w:bCs/>
                <w:i/>
                <w:lang w:val="en-AU"/>
              </w:rPr>
            </w:pPr>
            <w:r w:rsidRPr="00B75C18">
              <w:rPr>
                <w:rFonts w:hint="eastAsia"/>
                <w:bCs/>
                <w:i/>
                <w:lang w:val="en-AU"/>
              </w:rPr>
              <w:t>P</w:t>
            </w:r>
            <w:r w:rsidRPr="00B75C18">
              <w:rPr>
                <w:bCs/>
                <w:i/>
                <w:lang w:val="en-AU"/>
              </w:rPr>
              <w:t xml:space="preserve">roposal 21: Support 1-bit UL/SUL scheduling indicator in DCI format </w:t>
            </w:r>
            <w:r w:rsidRPr="00B75C18" w:rsidDel="000F1CA3">
              <w:rPr>
                <w:bCs/>
                <w:i/>
                <w:lang w:val="en-AU"/>
              </w:rPr>
              <w:t>0</w:t>
            </w:r>
            <w:r w:rsidRPr="00B75C18">
              <w:rPr>
                <w:bCs/>
                <w:i/>
                <w:lang w:val="en-AU"/>
              </w:rPr>
              <w:t>_X as in the legacy procedures.</w:t>
            </w:r>
          </w:p>
          <w:p w14:paraId="4AF300BE" w14:textId="77777777" w:rsidR="007D0F45" w:rsidRDefault="007D0F45" w:rsidP="00A66DF3">
            <w:pPr>
              <w:wordWrap/>
              <w:rPr>
                <w:szCs w:val="20"/>
                <w:lang w:eastAsia="en-US"/>
              </w:rPr>
            </w:pPr>
          </w:p>
        </w:tc>
      </w:tr>
    </w:tbl>
    <w:p w14:paraId="4CC55C75" w14:textId="77777777" w:rsidR="00F9751A" w:rsidRPr="00414BC3" w:rsidRDefault="00F9751A" w:rsidP="00FC72B2">
      <w:pPr>
        <w:rPr>
          <w:lang w:val="en-AU" w:eastAsia="en-US"/>
        </w:rPr>
      </w:pPr>
    </w:p>
    <w:p w14:paraId="4A78E4AC"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1AE9711B" w14:textId="77777777" w:rsidR="00F9751A" w:rsidRDefault="00F9751A" w:rsidP="00FC72B2">
      <w:pPr>
        <w:rPr>
          <w:lang w:eastAsia="en-US"/>
        </w:rPr>
      </w:pPr>
    </w:p>
    <w:p w14:paraId="6ABC822D" w14:textId="6654FBAB" w:rsidR="00F9751A" w:rsidRDefault="009031E1" w:rsidP="00FC72B2">
      <w:pPr>
        <w:spacing w:after="120"/>
        <w:rPr>
          <w:lang w:eastAsia="en-US"/>
        </w:rPr>
      </w:pPr>
      <w:r>
        <w:rPr>
          <w:lang w:eastAsia="en-US"/>
        </w:rPr>
        <w:t>In RAN1#11</w:t>
      </w:r>
      <w:r w:rsidR="00DE392A">
        <w:rPr>
          <w:lang w:eastAsia="en-US"/>
        </w:rPr>
        <w:t>2</w:t>
      </w:r>
      <w:r>
        <w:rPr>
          <w:lang w:eastAsia="en-US"/>
        </w:rPr>
        <w:t xml:space="preserve"> meeting, regarding the types</w:t>
      </w:r>
      <w:r w:rsidR="008038DD">
        <w:rPr>
          <w:lang w:eastAsia="en-US"/>
        </w:rPr>
        <w:t xml:space="preserve"> for the remaining fields</w:t>
      </w:r>
      <w:r>
        <w:rPr>
          <w:lang w:eastAsia="en-US"/>
        </w:rPr>
        <w:t>, companies’ views are summarized in below Table 1 and Table 2.</w:t>
      </w:r>
    </w:p>
    <w:bookmarkEnd w:id="40"/>
    <w:p w14:paraId="56BA93B0" w14:textId="3F56EF94" w:rsidR="00F9751A" w:rsidRDefault="009031E1" w:rsidP="00FC72B2">
      <w:pPr>
        <w:jc w:val="center"/>
        <w:rPr>
          <w:lang w:eastAsia="zh-CN"/>
        </w:rPr>
      </w:pPr>
      <w:r>
        <w:rPr>
          <w:lang w:eastAsia="zh-CN"/>
        </w:rPr>
        <w:t xml:space="preserve">Table 1: </w:t>
      </w:r>
      <w:r w:rsidR="008038DD">
        <w:rPr>
          <w:lang w:eastAsia="zh-CN"/>
        </w:rPr>
        <w:t>T</w:t>
      </w:r>
      <w:r>
        <w:rPr>
          <w:lang w:eastAsia="zh-CN"/>
        </w:rPr>
        <w:t xml:space="preserve">ypes for </w:t>
      </w:r>
      <w:r w:rsidR="008038DD">
        <w:rPr>
          <w:lang w:eastAsia="zh-CN"/>
        </w:rPr>
        <w:t xml:space="preserve">remaining fields in </w:t>
      </w:r>
      <w:r>
        <w:rPr>
          <w:lang w:eastAsia="zh-CN"/>
        </w:rPr>
        <w:t>DCI format 1_X (“</w:t>
      </w:r>
      <w:r>
        <w:rPr>
          <w:rFonts w:hint="eastAsia"/>
          <w:lang w:eastAsia="zh-CN"/>
        </w:rPr>
        <w:t>√</w:t>
      </w:r>
      <w:r>
        <w:rPr>
          <w:lang w:eastAsia="zh-CN"/>
        </w:rPr>
        <w:t>” means the field has been agreed in previous meeting)</w:t>
      </w:r>
    </w:p>
    <w:tbl>
      <w:tblPr>
        <w:tblStyle w:val="afc"/>
        <w:tblW w:w="9362" w:type="dxa"/>
        <w:tblLayout w:type="fixed"/>
        <w:tblLook w:val="04A0" w:firstRow="1" w:lastRow="0" w:firstColumn="1" w:lastColumn="0" w:noHBand="0" w:noVBand="1"/>
      </w:tblPr>
      <w:tblGrid>
        <w:gridCol w:w="2385"/>
        <w:gridCol w:w="1247"/>
        <w:gridCol w:w="1074"/>
        <w:gridCol w:w="900"/>
        <w:gridCol w:w="1327"/>
        <w:gridCol w:w="892"/>
        <w:gridCol w:w="1537"/>
      </w:tblGrid>
      <w:tr w:rsidR="00F9751A" w14:paraId="7F0A1944" w14:textId="77777777" w:rsidTr="00B6534F">
        <w:tc>
          <w:tcPr>
            <w:tcW w:w="2385" w:type="dxa"/>
            <w:shd w:val="clear" w:color="auto" w:fill="9CC2E5" w:themeFill="accent1" w:themeFillTint="99"/>
          </w:tcPr>
          <w:p w14:paraId="4EC0AC04" w14:textId="77777777" w:rsidR="00F9751A" w:rsidRDefault="009031E1" w:rsidP="00FC72B2">
            <w:pPr>
              <w:wordWrap/>
              <w:rPr>
                <w:sz w:val="18"/>
                <w:szCs w:val="18"/>
              </w:rPr>
            </w:pPr>
            <w:r>
              <w:rPr>
                <w:sz w:val="18"/>
                <w:szCs w:val="18"/>
              </w:rPr>
              <w:t xml:space="preserve">DCI FIELDS </w:t>
            </w:r>
          </w:p>
        </w:tc>
        <w:tc>
          <w:tcPr>
            <w:tcW w:w="1247" w:type="dxa"/>
            <w:shd w:val="clear" w:color="auto" w:fill="9CC2E5" w:themeFill="accent1" w:themeFillTint="99"/>
          </w:tcPr>
          <w:p w14:paraId="5093F091" w14:textId="77777777" w:rsidR="00F9751A" w:rsidRDefault="009031E1" w:rsidP="00FC72B2">
            <w:pPr>
              <w:wordWrap/>
              <w:rPr>
                <w:sz w:val="18"/>
                <w:szCs w:val="18"/>
              </w:rPr>
            </w:pPr>
            <w:r>
              <w:rPr>
                <w:sz w:val="18"/>
                <w:szCs w:val="18"/>
              </w:rPr>
              <w:t>Type 1A</w:t>
            </w:r>
          </w:p>
        </w:tc>
        <w:tc>
          <w:tcPr>
            <w:tcW w:w="1074" w:type="dxa"/>
            <w:shd w:val="clear" w:color="auto" w:fill="9CC2E5" w:themeFill="accent1" w:themeFillTint="99"/>
          </w:tcPr>
          <w:p w14:paraId="5680BFB8" w14:textId="77777777" w:rsidR="00F9751A" w:rsidRDefault="009031E1" w:rsidP="00FC72B2">
            <w:pPr>
              <w:wordWrap/>
              <w:rPr>
                <w:sz w:val="18"/>
                <w:szCs w:val="18"/>
              </w:rPr>
            </w:pPr>
            <w:r>
              <w:rPr>
                <w:sz w:val="18"/>
                <w:szCs w:val="18"/>
              </w:rPr>
              <w:t>Type 1B</w:t>
            </w:r>
          </w:p>
        </w:tc>
        <w:tc>
          <w:tcPr>
            <w:tcW w:w="900" w:type="dxa"/>
            <w:shd w:val="clear" w:color="auto" w:fill="9CC2E5" w:themeFill="accent1" w:themeFillTint="99"/>
          </w:tcPr>
          <w:p w14:paraId="2447D5E7" w14:textId="77777777" w:rsidR="00F9751A" w:rsidRDefault="009031E1" w:rsidP="00FC72B2">
            <w:pPr>
              <w:wordWrap/>
              <w:rPr>
                <w:sz w:val="18"/>
                <w:szCs w:val="18"/>
              </w:rPr>
            </w:pPr>
            <w:r>
              <w:rPr>
                <w:sz w:val="18"/>
                <w:szCs w:val="18"/>
              </w:rPr>
              <w:t>Type 1C</w:t>
            </w:r>
          </w:p>
        </w:tc>
        <w:tc>
          <w:tcPr>
            <w:tcW w:w="1327" w:type="dxa"/>
            <w:shd w:val="clear" w:color="auto" w:fill="9CC2E5" w:themeFill="accent1" w:themeFillTint="99"/>
          </w:tcPr>
          <w:p w14:paraId="72E5D382" w14:textId="77777777" w:rsidR="00F9751A" w:rsidRDefault="009031E1" w:rsidP="00FC72B2">
            <w:pPr>
              <w:wordWrap/>
              <w:rPr>
                <w:sz w:val="18"/>
                <w:szCs w:val="18"/>
              </w:rPr>
            </w:pPr>
            <w:r>
              <w:rPr>
                <w:sz w:val="18"/>
                <w:szCs w:val="18"/>
              </w:rPr>
              <w:t>Type 2</w:t>
            </w:r>
          </w:p>
        </w:tc>
        <w:tc>
          <w:tcPr>
            <w:tcW w:w="892" w:type="dxa"/>
            <w:shd w:val="clear" w:color="auto" w:fill="9CC2E5" w:themeFill="accent1" w:themeFillTint="99"/>
          </w:tcPr>
          <w:p w14:paraId="75F02533" w14:textId="77777777" w:rsidR="00F9751A" w:rsidRDefault="009031E1" w:rsidP="00FC72B2">
            <w:pPr>
              <w:wordWrap/>
              <w:rPr>
                <w:sz w:val="18"/>
                <w:szCs w:val="18"/>
              </w:rPr>
            </w:pPr>
            <w:r>
              <w:rPr>
                <w:sz w:val="18"/>
                <w:szCs w:val="18"/>
              </w:rPr>
              <w:t>Type 3</w:t>
            </w:r>
          </w:p>
        </w:tc>
        <w:tc>
          <w:tcPr>
            <w:tcW w:w="1537" w:type="dxa"/>
            <w:shd w:val="clear" w:color="auto" w:fill="9CC2E5" w:themeFill="accent1" w:themeFillTint="99"/>
          </w:tcPr>
          <w:p w14:paraId="18D002DA" w14:textId="77777777" w:rsidR="00F9751A" w:rsidRDefault="009031E1" w:rsidP="00FC72B2">
            <w:pPr>
              <w:wordWrap/>
              <w:rPr>
                <w:sz w:val="18"/>
                <w:szCs w:val="18"/>
              </w:rPr>
            </w:pPr>
            <w:r>
              <w:rPr>
                <w:sz w:val="18"/>
                <w:szCs w:val="18"/>
              </w:rPr>
              <w:t xml:space="preserve">Omitted </w:t>
            </w:r>
          </w:p>
        </w:tc>
      </w:tr>
      <w:tr w:rsidR="00F9751A" w14:paraId="5E82917F" w14:textId="77777777" w:rsidTr="00B6534F">
        <w:tc>
          <w:tcPr>
            <w:tcW w:w="2385" w:type="dxa"/>
            <w:shd w:val="clear" w:color="auto" w:fill="E2EFD9" w:themeFill="accent6" w:themeFillTint="33"/>
          </w:tcPr>
          <w:p w14:paraId="46143E4F" w14:textId="77777777" w:rsidR="00F9751A" w:rsidRDefault="009031E1" w:rsidP="00FC72B2">
            <w:pPr>
              <w:wordWrap/>
              <w:rPr>
                <w:sz w:val="18"/>
                <w:szCs w:val="18"/>
              </w:rPr>
            </w:pPr>
            <w:r>
              <w:rPr>
                <w:sz w:val="18"/>
                <w:szCs w:val="18"/>
              </w:rPr>
              <w:t>Indicator of co-scheduled cells</w:t>
            </w:r>
          </w:p>
        </w:tc>
        <w:tc>
          <w:tcPr>
            <w:tcW w:w="1247" w:type="dxa"/>
          </w:tcPr>
          <w:p w14:paraId="11A74108" w14:textId="44B3EA05" w:rsidR="00F9751A" w:rsidRDefault="00016EFE" w:rsidP="00FC72B2">
            <w:pPr>
              <w:wordWrap/>
              <w:rPr>
                <w:sz w:val="18"/>
                <w:szCs w:val="18"/>
              </w:rPr>
            </w:pPr>
            <w:r>
              <w:rPr>
                <w:sz w:val="18"/>
                <w:szCs w:val="18"/>
              </w:rPr>
              <w:t xml:space="preserve">CT, </w:t>
            </w:r>
          </w:p>
        </w:tc>
        <w:tc>
          <w:tcPr>
            <w:tcW w:w="1074" w:type="dxa"/>
          </w:tcPr>
          <w:p w14:paraId="58768BB3" w14:textId="0E64EAD4" w:rsidR="00F9751A" w:rsidRDefault="00B6534F" w:rsidP="00FC72B2">
            <w:pPr>
              <w:wordWrap/>
              <w:rPr>
                <w:sz w:val="18"/>
                <w:szCs w:val="18"/>
                <w:lang w:val="de-DE"/>
              </w:rPr>
            </w:pPr>
            <w:r>
              <w:rPr>
                <w:sz w:val="18"/>
                <w:szCs w:val="18"/>
                <w:lang w:val="de-DE"/>
              </w:rPr>
              <w:t xml:space="preserve">SPRD, </w:t>
            </w:r>
            <w:r w:rsidR="00017731">
              <w:rPr>
                <w:sz w:val="18"/>
                <w:szCs w:val="18"/>
                <w:lang w:val="de-DE"/>
              </w:rPr>
              <w:t>ZTE,</w:t>
            </w:r>
            <w:r w:rsidR="00016EFE">
              <w:rPr>
                <w:sz w:val="18"/>
                <w:szCs w:val="18"/>
              </w:rPr>
              <w:t xml:space="preserve"> Lenovo,</w:t>
            </w:r>
          </w:p>
        </w:tc>
        <w:tc>
          <w:tcPr>
            <w:tcW w:w="900" w:type="dxa"/>
          </w:tcPr>
          <w:p w14:paraId="56DA29EB" w14:textId="77777777" w:rsidR="00F9751A" w:rsidRDefault="00F9751A" w:rsidP="00FC72B2">
            <w:pPr>
              <w:wordWrap/>
              <w:rPr>
                <w:sz w:val="18"/>
                <w:szCs w:val="18"/>
                <w:lang w:val="de-DE"/>
              </w:rPr>
            </w:pPr>
          </w:p>
        </w:tc>
        <w:tc>
          <w:tcPr>
            <w:tcW w:w="1327" w:type="dxa"/>
          </w:tcPr>
          <w:p w14:paraId="0A86F8B0" w14:textId="77777777" w:rsidR="00F9751A" w:rsidRDefault="00F9751A" w:rsidP="00FC72B2">
            <w:pPr>
              <w:wordWrap/>
              <w:rPr>
                <w:sz w:val="18"/>
                <w:szCs w:val="18"/>
                <w:lang w:val="de-DE"/>
              </w:rPr>
            </w:pPr>
          </w:p>
        </w:tc>
        <w:tc>
          <w:tcPr>
            <w:tcW w:w="892" w:type="dxa"/>
          </w:tcPr>
          <w:p w14:paraId="76FF2305" w14:textId="77777777" w:rsidR="00F9751A" w:rsidRDefault="00F9751A" w:rsidP="00FC72B2">
            <w:pPr>
              <w:wordWrap/>
              <w:rPr>
                <w:sz w:val="18"/>
                <w:szCs w:val="18"/>
                <w:lang w:val="de-DE"/>
              </w:rPr>
            </w:pPr>
          </w:p>
        </w:tc>
        <w:tc>
          <w:tcPr>
            <w:tcW w:w="1537" w:type="dxa"/>
          </w:tcPr>
          <w:p w14:paraId="34EF61AA" w14:textId="77777777" w:rsidR="00F9751A" w:rsidRDefault="00F9751A" w:rsidP="00FC72B2">
            <w:pPr>
              <w:wordWrap/>
              <w:rPr>
                <w:sz w:val="18"/>
                <w:szCs w:val="18"/>
                <w:lang w:val="de-DE"/>
              </w:rPr>
            </w:pPr>
          </w:p>
        </w:tc>
      </w:tr>
      <w:tr w:rsidR="00237844" w14:paraId="027E0ED6" w14:textId="77777777" w:rsidTr="00B6534F">
        <w:tc>
          <w:tcPr>
            <w:tcW w:w="2385" w:type="dxa"/>
            <w:shd w:val="clear" w:color="auto" w:fill="E2EFD9" w:themeFill="accent6" w:themeFillTint="33"/>
          </w:tcPr>
          <w:p w14:paraId="2D96F230" w14:textId="361FE1E2" w:rsidR="00237844" w:rsidRDefault="00237844" w:rsidP="00237844">
            <w:pPr>
              <w:rPr>
                <w:sz w:val="18"/>
                <w:szCs w:val="18"/>
              </w:rPr>
            </w:pPr>
            <w:r>
              <w:rPr>
                <w:sz w:val="18"/>
                <w:szCs w:val="18"/>
              </w:rPr>
              <w:t>Time domain resource assignment</w:t>
            </w:r>
          </w:p>
        </w:tc>
        <w:tc>
          <w:tcPr>
            <w:tcW w:w="1247" w:type="dxa"/>
          </w:tcPr>
          <w:p w14:paraId="12D5E70B" w14:textId="0134DD37" w:rsidR="00237844" w:rsidRDefault="002420D4" w:rsidP="00237844">
            <w:pPr>
              <w:rPr>
                <w:sz w:val="18"/>
                <w:szCs w:val="18"/>
              </w:rPr>
            </w:pPr>
            <w:r>
              <w:rPr>
                <w:sz w:val="18"/>
                <w:szCs w:val="18"/>
              </w:rPr>
              <w:t xml:space="preserve">LG, </w:t>
            </w:r>
          </w:p>
        </w:tc>
        <w:tc>
          <w:tcPr>
            <w:tcW w:w="1074" w:type="dxa"/>
          </w:tcPr>
          <w:p w14:paraId="330D4F0A" w14:textId="7008989B" w:rsidR="00237844" w:rsidRDefault="00237844" w:rsidP="00237844">
            <w:pPr>
              <w:rPr>
                <w:sz w:val="18"/>
                <w:szCs w:val="18"/>
              </w:rPr>
            </w:pPr>
            <w:r>
              <w:rPr>
                <w:sz w:val="18"/>
                <w:szCs w:val="18"/>
                <w:lang w:val="de-DE"/>
              </w:rPr>
              <w:t>SPRD, CATT,</w:t>
            </w:r>
            <w:r>
              <w:rPr>
                <w:sz w:val="18"/>
                <w:szCs w:val="18"/>
              </w:rPr>
              <w:t xml:space="preserve"> Lenovo,</w:t>
            </w:r>
            <w:r w:rsidR="002420D4">
              <w:rPr>
                <w:sz w:val="18"/>
                <w:szCs w:val="18"/>
              </w:rPr>
              <w:t xml:space="preserve"> Samsung,</w:t>
            </w:r>
            <w:r w:rsidR="002F5FA0">
              <w:rPr>
                <w:sz w:val="18"/>
                <w:szCs w:val="18"/>
              </w:rPr>
              <w:t xml:space="preserve"> QC, DCM,</w:t>
            </w:r>
          </w:p>
        </w:tc>
        <w:tc>
          <w:tcPr>
            <w:tcW w:w="900" w:type="dxa"/>
          </w:tcPr>
          <w:p w14:paraId="209DF565" w14:textId="77777777" w:rsidR="00237844" w:rsidRDefault="00237844" w:rsidP="00237844">
            <w:pPr>
              <w:rPr>
                <w:sz w:val="18"/>
                <w:szCs w:val="18"/>
              </w:rPr>
            </w:pPr>
          </w:p>
        </w:tc>
        <w:tc>
          <w:tcPr>
            <w:tcW w:w="1327" w:type="dxa"/>
          </w:tcPr>
          <w:p w14:paraId="66DBF776" w14:textId="77777777" w:rsidR="00237844" w:rsidRDefault="00237844" w:rsidP="00237844">
            <w:pPr>
              <w:rPr>
                <w:sz w:val="18"/>
                <w:szCs w:val="18"/>
              </w:rPr>
            </w:pPr>
          </w:p>
        </w:tc>
        <w:tc>
          <w:tcPr>
            <w:tcW w:w="892" w:type="dxa"/>
          </w:tcPr>
          <w:p w14:paraId="1FB1468E" w14:textId="77777777" w:rsidR="00237844" w:rsidRDefault="00237844" w:rsidP="00237844">
            <w:pPr>
              <w:rPr>
                <w:sz w:val="18"/>
                <w:szCs w:val="18"/>
              </w:rPr>
            </w:pPr>
          </w:p>
        </w:tc>
        <w:tc>
          <w:tcPr>
            <w:tcW w:w="1537" w:type="dxa"/>
          </w:tcPr>
          <w:p w14:paraId="6EEC8382" w14:textId="77777777" w:rsidR="00237844" w:rsidRDefault="00237844" w:rsidP="00237844">
            <w:pPr>
              <w:rPr>
                <w:sz w:val="18"/>
                <w:szCs w:val="18"/>
              </w:rPr>
            </w:pPr>
          </w:p>
        </w:tc>
      </w:tr>
      <w:tr w:rsidR="00237844" w14:paraId="3E55E3C3" w14:textId="77777777" w:rsidTr="00B6534F">
        <w:tc>
          <w:tcPr>
            <w:tcW w:w="2385" w:type="dxa"/>
            <w:shd w:val="clear" w:color="auto" w:fill="E2EFD9" w:themeFill="accent6" w:themeFillTint="33"/>
          </w:tcPr>
          <w:p w14:paraId="1AFE188C" w14:textId="7092D43F" w:rsidR="00237844" w:rsidRDefault="00237844" w:rsidP="00237844">
            <w:pPr>
              <w:rPr>
                <w:sz w:val="18"/>
                <w:szCs w:val="18"/>
              </w:rPr>
            </w:pPr>
            <w:r>
              <w:rPr>
                <w:sz w:val="18"/>
                <w:szCs w:val="18"/>
              </w:rPr>
              <w:t>Priority indicator</w:t>
            </w:r>
          </w:p>
        </w:tc>
        <w:tc>
          <w:tcPr>
            <w:tcW w:w="1247" w:type="dxa"/>
          </w:tcPr>
          <w:p w14:paraId="21006510" w14:textId="0C8CB7FB" w:rsidR="00237844" w:rsidRPr="00CF6252" w:rsidRDefault="00237844" w:rsidP="00237844">
            <w:pPr>
              <w:rPr>
                <w:sz w:val="18"/>
                <w:szCs w:val="18"/>
                <w:lang w:val="de-AT"/>
              </w:rPr>
            </w:pPr>
            <w:r w:rsidRPr="00CF6252">
              <w:rPr>
                <w:sz w:val="18"/>
                <w:szCs w:val="18"/>
                <w:lang w:val="de-AT"/>
              </w:rPr>
              <w:t xml:space="preserve">HW, </w:t>
            </w:r>
            <w:r>
              <w:rPr>
                <w:sz w:val="18"/>
                <w:szCs w:val="18"/>
                <w:lang w:val="de-DE"/>
              </w:rPr>
              <w:t>SPRD, ZTE, Nokia, CATT,</w:t>
            </w:r>
            <w:r w:rsidRPr="00CF6252">
              <w:rPr>
                <w:sz w:val="18"/>
                <w:szCs w:val="18"/>
                <w:lang w:val="de-AT"/>
              </w:rPr>
              <w:t xml:space="preserve"> </w:t>
            </w:r>
            <w:r w:rsidR="002420D4" w:rsidRPr="00CF6252">
              <w:rPr>
                <w:sz w:val="18"/>
                <w:szCs w:val="18"/>
                <w:lang w:val="de-AT"/>
              </w:rPr>
              <w:t xml:space="preserve">LG, </w:t>
            </w:r>
            <w:r w:rsidRPr="00CF6252">
              <w:rPr>
                <w:sz w:val="18"/>
                <w:szCs w:val="18"/>
                <w:lang w:val="de-AT"/>
              </w:rPr>
              <w:t>Lenovo,</w:t>
            </w:r>
            <w:r w:rsidR="002420D4" w:rsidRPr="00CF6252">
              <w:rPr>
                <w:sz w:val="18"/>
                <w:szCs w:val="18"/>
                <w:lang w:val="de-AT"/>
              </w:rPr>
              <w:t xml:space="preserve"> Samsung,</w:t>
            </w:r>
            <w:r w:rsidR="002F5FA0" w:rsidRPr="00CF6252">
              <w:rPr>
                <w:sz w:val="18"/>
                <w:szCs w:val="18"/>
                <w:lang w:val="de-AT"/>
              </w:rPr>
              <w:t xml:space="preserve"> DCM,</w:t>
            </w:r>
          </w:p>
        </w:tc>
        <w:tc>
          <w:tcPr>
            <w:tcW w:w="1074" w:type="dxa"/>
          </w:tcPr>
          <w:p w14:paraId="2731E51D" w14:textId="7D720A7C" w:rsidR="00237844" w:rsidRDefault="00843CA2" w:rsidP="00237844">
            <w:pPr>
              <w:rPr>
                <w:sz w:val="18"/>
                <w:szCs w:val="18"/>
              </w:rPr>
            </w:pPr>
            <w:r>
              <w:rPr>
                <w:sz w:val="18"/>
                <w:szCs w:val="18"/>
              </w:rPr>
              <w:t>Intel,</w:t>
            </w:r>
          </w:p>
        </w:tc>
        <w:tc>
          <w:tcPr>
            <w:tcW w:w="900" w:type="dxa"/>
          </w:tcPr>
          <w:p w14:paraId="402F5C42" w14:textId="77777777" w:rsidR="00237844" w:rsidRDefault="00237844" w:rsidP="00237844">
            <w:pPr>
              <w:rPr>
                <w:sz w:val="18"/>
                <w:szCs w:val="18"/>
              </w:rPr>
            </w:pPr>
          </w:p>
        </w:tc>
        <w:tc>
          <w:tcPr>
            <w:tcW w:w="1327" w:type="dxa"/>
          </w:tcPr>
          <w:p w14:paraId="73F317D4" w14:textId="77777777" w:rsidR="00237844" w:rsidRDefault="00237844" w:rsidP="00237844">
            <w:pPr>
              <w:rPr>
                <w:sz w:val="18"/>
                <w:szCs w:val="18"/>
              </w:rPr>
            </w:pPr>
          </w:p>
        </w:tc>
        <w:tc>
          <w:tcPr>
            <w:tcW w:w="892" w:type="dxa"/>
          </w:tcPr>
          <w:p w14:paraId="4FE627A3" w14:textId="77777777" w:rsidR="00237844" w:rsidRDefault="00237844" w:rsidP="00237844">
            <w:pPr>
              <w:rPr>
                <w:sz w:val="18"/>
                <w:szCs w:val="18"/>
              </w:rPr>
            </w:pPr>
          </w:p>
        </w:tc>
        <w:tc>
          <w:tcPr>
            <w:tcW w:w="1537" w:type="dxa"/>
          </w:tcPr>
          <w:p w14:paraId="4B8B695D" w14:textId="77777777" w:rsidR="00237844" w:rsidRDefault="00237844" w:rsidP="00237844">
            <w:pPr>
              <w:rPr>
                <w:sz w:val="18"/>
                <w:szCs w:val="18"/>
              </w:rPr>
            </w:pPr>
          </w:p>
        </w:tc>
      </w:tr>
      <w:tr w:rsidR="00237844" w14:paraId="7E867B60" w14:textId="77777777" w:rsidTr="00B6534F">
        <w:tc>
          <w:tcPr>
            <w:tcW w:w="2385" w:type="dxa"/>
            <w:shd w:val="clear" w:color="auto" w:fill="E2EFD9" w:themeFill="accent6" w:themeFillTint="33"/>
          </w:tcPr>
          <w:p w14:paraId="7555D4BA" w14:textId="3C92B346" w:rsidR="00237844" w:rsidRDefault="00237844" w:rsidP="00237844">
            <w:pPr>
              <w:rPr>
                <w:sz w:val="18"/>
                <w:szCs w:val="18"/>
              </w:rPr>
            </w:pPr>
            <w:proofErr w:type="spellStart"/>
            <w:r>
              <w:rPr>
                <w:sz w:val="18"/>
                <w:szCs w:val="18"/>
              </w:rPr>
              <w:t>ChannelAccess-Cpext</w:t>
            </w:r>
            <w:proofErr w:type="spellEnd"/>
          </w:p>
        </w:tc>
        <w:tc>
          <w:tcPr>
            <w:tcW w:w="1247" w:type="dxa"/>
          </w:tcPr>
          <w:p w14:paraId="78CED30F" w14:textId="4C7E1362" w:rsidR="00237844" w:rsidRDefault="00237844" w:rsidP="00237844">
            <w:pPr>
              <w:rPr>
                <w:sz w:val="18"/>
                <w:szCs w:val="18"/>
                <w:lang w:val="en-US"/>
              </w:rPr>
            </w:pPr>
            <w:r>
              <w:rPr>
                <w:sz w:val="18"/>
                <w:szCs w:val="18"/>
                <w:lang w:val="en-US"/>
              </w:rPr>
              <w:t>HW,</w:t>
            </w:r>
            <w:r>
              <w:rPr>
                <w:sz w:val="18"/>
                <w:szCs w:val="18"/>
                <w:lang w:val="de-DE"/>
              </w:rPr>
              <w:t xml:space="preserve"> SPRD, Nokia, CATT,</w:t>
            </w:r>
            <w:r w:rsidR="002420D4">
              <w:rPr>
                <w:sz w:val="18"/>
                <w:szCs w:val="18"/>
              </w:rPr>
              <w:t xml:space="preserve"> LG, Samsung,</w:t>
            </w:r>
            <w:r w:rsidR="002F5FA0">
              <w:rPr>
                <w:sz w:val="18"/>
                <w:szCs w:val="18"/>
              </w:rPr>
              <w:t xml:space="preserve"> </w:t>
            </w:r>
            <w:r w:rsidR="002F5FA0">
              <w:rPr>
                <w:sz w:val="18"/>
                <w:szCs w:val="18"/>
              </w:rPr>
              <w:lastRenderedPageBreak/>
              <w:t>QC,</w:t>
            </w:r>
            <w:r w:rsidR="002420D4">
              <w:rPr>
                <w:sz w:val="18"/>
                <w:szCs w:val="18"/>
              </w:rPr>
              <w:t xml:space="preserve"> </w:t>
            </w:r>
            <w:r w:rsidR="002F5FA0">
              <w:rPr>
                <w:sz w:val="18"/>
                <w:szCs w:val="18"/>
              </w:rPr>
              <w:t>DCM,</w:t>
            </w:r>
          </w:p>
        </w:tc>
        <w:tc>
          <w:tcPr>
            <w:tcW w:w="1074" w:type="dxa"/>
          </w:tcPr>
          <w:p w14:paraId="3183F171" w14:textId="77777777" w:rsidR="00237844" w:rsidRDefault="00237844" w:rsidP="00237844">
            <w:pPr>
              <w:rPr>
                <w:sz w:val="18"/>
                <w:szCs w:val="18"/>
              </w:rPr>
            </w:pPr>
          </w:p>
        </w:tc>
        <w:tc>
          <w:tcPr>
            <w:tcW w:w="900" w:type="dxa"/>
          </w:tcPr>
          <w:p w14:paraId="2DD253CB" w14:textId="21D80E71" w:rsidR="00237844" w:rsidRDefault="00237844" w:rsidP="00237844">
            <w:pPr>
              <w:rPr>
                <w:sz w:val="18"/>
                <w:szCs w:val="18"/>
              </w:rPr>
            </w:pPr>
            <w:r>
              <w:rPr>
                <w:sz w:val="18"/>
                <w:szCs w:val="18"/>
              </w:rPr>
              <w:t xml:space="preserve">Lenovo, </w:t>
            </w:r>
          </w:p>
        </w:tc>
        <w:tc>
          <w:tcPr>
            <w:tcW w:w="1327" w:type="dxa"/>
          </w:tcPr>
          <w:p w14:paraId="78E5611E" w14:textId="77777777" w:rsidR="00237844" w:rsidRDefault="00237844" w:rsidP="00237844">
            <w:pPr>
              <w:rPr>
                <w:sz w:val="18"/>
                <w:szCs w:val="18"/>
              </w:rPr>
            </w:pPr>
          </w:p>
        </w:tc>
        <w:tc>
          <w:tcPr>
            <w:tcW w:w="892" w:type="dxa"/>
          </w:tcPr>
          <w:p w14:paraId="12CBBBF4" w14:textId="77777777" w:rsidR="00237844" w:rsidRDefault="00237844" w:rsidP="00237844">
            <w:pPr>
              <w:rPr>
                <w:sz w:val="18"/>
                <w:szCs w:val="18"/>
              </w:rPr>
            </w:pPr>
          </w:p>
        </w:tc>
        <w:tc>
          <w:tcPr>
            <w:tcW w:w="1537" w:type="dxa"/>
          </w:tcPr>
          <w:p w14:paraId="2CF64374" w14:textId="77777777" w:rsidR="00237844" w:rsidRDefault="00237844" w:rsidP="00237844">
            <w:pPr>
              <w:rPr>
                <w:sz w:val="18"/>
                <w:szCs w:val="18"/>
              </w:rPr>
            </w:pPr>
          </w:p>
        </w:tc>
      </w:tr>
      <w:tr w:rsidR="00237844" w14:paraId="31C061A7" w14:textId="77777777" w:rsidTr="00B6534F">
        <w:tc>
          <w:tcPr>
            <w:tcW w:w="2385" w:type="dxa"/>
          </w:tcPr>
          <w:p w14:paraId="3D43A2B8" w14:textId="77777777" w:rsidR="00237844" w:rsidRDefault="00237844" w:rsidP="00237844">
            <w:pPr>
              <w:wordWrap/>
              <w:rPr>
                <w:sz w:val="18"/>
                <w:szCs w:val="18"/>
              </w:rPr>
            </w:pPr>
            <w:r>
              <w:rPr>
                <w:sz w:val="18"/>
                <w:szCs w:val="18"/>
              </w:rPr>
              <w:t xml:space="preserve">Enhanced Type 3 codebook indicator </w:t>
            </w:r>
          </w:p>
        </w:tc>
        <w:tc>
          <w:tcPr>
            <w:tcW w:w="1247" w:type="dxa"/>
          </w:tcPr>
          <w:p w14:paraId="66C647CE" w14:textId="5861C8C7" w:rsidR="00237844" w:rsidRPr="00CF6252" w:rsidRDefault="00237844" w:rsidP="00237844">
            <w:pPr>
              <w:wordWrap/>
              <w:rPr>
                <w:sz w:val="18"/>
                <w:szCs w:val="18"/>
                <w:lang w:val="de-AT"/>
              </w:rPr>
            </w:pPr>
            <w:r w:rsidRPr="00CF6252">
              <w:rPr>
                <w:sz w:val="18"/>
                <w:szCs w:val="18"/>
                <w:lang w:val="de-AT"/>
              </w:rPr>
              <w:t xml:space="preserve">HW, </w:t>
            </w:r>
            <w:r>
              <w:rPr>
                <w:sz w:val="18"/>
                <w:szCs w:val="18"/>
                <w:lang w:val="de-DE"/>
              </w:rPr>
              <w:t>SPRD, ZTE, Nokia, CATT,</w:t>
            </w:r>
            <w:r w:rsidR="002420D4" w:rsidRPr="00CF6252">
              <w:rPr>
                <w:sz w:val="18"/>
                <w:szCs w:val="18"/>
                <w:lang w:val="de-AT"/>
              </w:rPr>
              <w:t xml:space="preserve"> LG,</w:t>
            </w:r>
            <w:r w:rsidR="002F5FA0" w:rsidRPr="00CF6252">
              <w:rPr>
                <w:sz w:val="18"/>
                <w:szCs w:val="18"/>
                <w:lang w:val="de-AT"/>
              </w:rPr>
              <w:t xml:space="preserve"> DCM,</w:t>
            </w:r>
          </w:p>
        </w:tc>
        <w:tc>
          <w:tcPr>
            <w:tcW w:w="1074" w:type="dxa"/>
          </w:tcPr>
          <w:p w14:paraId="5FBD974E" w14:textId="77777777" w:rsidR="00237844" w:rsidRPr="00CF6252" w:rsidRDefault="00237844" w:rsidP="00237844">
            <w:pPr>
              <w:wordWrap/>
              <w:rPr>
                <w:sz w:val="18"/>
                <w:szCs w:val="18"/>
                <w:lang w:val="de-AT"/>
              </w:rPr>
            </w:pPr>
          </w:p>
        </w:tc>
        <w:tc>
          <w:tcPr>
            <w:tcW w:w="900" w:type="dxa"/>
          </w:tcPr>
          <w:p w14:paraId="076273A4" w14:textId="77777777" w:rsidR="00237844" w:rsidRPr="00CF6252" w:rsidRDefault="00237844" w:rsidP="00237844">
            <w:pPr>
              <w:wordWrap/>
              <w:rPr>
                <w:sz w:val="18"/>
                <w:szCs w:val="18"/>
                <w:lang w:val="de-AT"/>
              </w:rPr>
            </w:pPr>
          </w:p>
        </w:tc>
        <w:tc>
          <w:tcPr>
            <w:tcW w:w="1327" w:type="dxa"/>
          </w:tcPr>
          <w:p w14:paraId="66FB080F" w14:textId="77777777" w:rsidR="00237844" w:rsidRPr="00CF6252" w:rsidRDefault="00237844" w:rsidP="00237844">
            <w:pPr>
              <w:wordWrap/>
              <w:rPr>
                <w:sz w:val="18"/>
                <w:szCs w:val="18"/>
                <w:lang w:val="de-AT"/>
              </w:rPr>
            </w:pPr>
          </w:p>
        </w:tc>
        <w:tc>
          <w:tcPr>
            <w:tcW w:w="892" w:type="dxa"/>
          </w:tcPr>
          <w:p w14:paraId="47710B1B" w14:textId="77777777" w:rsidR="00237844" w:rsidRPr="00CF6252" w:rsidRDefault="00237844" w:rsidP="00237844">
            <w:pPr>
              <w:wordWrap/>
              <w:rPr>
                <w:sz w:val="18"/>
                <w:szCs w:val="18"/>
                <w:lang w:val="de-AT"/>
              </w:rPr>
            </w:pPr>
          </w:p>
        </w:tc>
        <w:tc>
          <w:tcPr>
            <w:tcW w:w="1537" w:type="dxa"/>
          </w:tcPr>
          <w:p w14:paraId="56C3D49D" w14:textId="47DA8F43" w:rsidR="00237844" w:rsidRDefault="00237844" w:rsidP="00237844">
            <w:pPr>
              <w:wordWrap/>
              <w:rPr>
                <w:sz w:val="18"/>
                <w:szCs w:val="18"/>
              </w:rPr>
            </w:pPr>
            <w:r>
              <w:rPr>
                <w:sz w:val="18"/>
                <w:szCs w:val="18"/>
              </w:rPr>
              <w:t>Lenovo,</w:t>
            </w:r>
            <w:r w:rsidR="002420D4">
              <w:rPr>
                <w:sz w:val="18"/>
                <w:szCs w:val="18"/>
              </w:rPr>
              <w:t xml:space="preserve"> Samsung,</w:t>
            </w:r>
          </w:p>
        </w:tc>
      </w:tr>
      <w:tr w:rsidR="00237844" w14:paraId="27725BBC" w14:textId="77777777" w:rsidTr="00B6534F">
        <w:tc>
          <w:tcPr>
            <w:tcW w:w="2385" w:type="dxa"/>
          </w:tcPr>
          <w:p w14:paraId="3C6F1C9C" w14:textId="77777777" w:rsidR="00237844" w:rsidRDefault="00237844" w:rsidP="00237844">
            <w:pPr>
              <w:wordWrap/>
              <w:rPr>
                <w:sz w:val="18"/>
                <w:szCs w:val="18"/>
              </w:rPr>
            </w:pPr>
            <w:r>
              <w:rPr>
                <w:sz w:val="18"/>
                <w:szCs w:val="18"/>
              </w:rPr>
              <w:t xml:space="preserve">HARQ-ACK retransmission indicator </w:t>
            </w:r>
          </w:p>
        </w:tc>
        <w:tc>
          <w:tcPr>
            <w:tcW w:w="1247" w:type="dxa"/>
          </w:tcPr>
          <w:p w14:paraId="0DA95774" w14:textId="1C5A7018" w:rsidR="00237844" w:rsidRDefault="00237844" w:rsidP="00237844">
            <w:pPr>
              <w:wordWrap/>
              <w:rPr>
                <w:sz w:val="18"/>
                <w:szCs w:val="18"/>
              </w:rPr>
            </w:pPr>
            <w:r w:rsidRPr="00CF6252">
              <w:rPr>
                <w:sz w:val="18"/>
                <w:szCs w:val="18"/>
                <w:lang w:val="en-US"/>
              </w:rPr>
              <w:t>ZTE, CATT, Nokia,</w:t>
            </w:r>
            <w:r w:rsidR="002420D4">
              <w:rPr>
                <w:sz w:val="18"/>
                <w:szCs w:val="18"/>
              </w:rPr>
              <w:t xml:space="preserve"> LG,</w:t>
            </w:r>
            <w:r w:rsidR="002F5FA0">
              <w:rPr>
                <w:sz w:val="18"/>
                <w:szCs w:val="18"/>
              </w:rPr>
              <w:t xml:space="preserve"> DCM,</w:t>
            </w:r>
          </w:p>
        </w:tc>
        <w:tc>
          <w:tcPr>
            <w:tcW w:w="1074" w:type="dxa"/>
          </w:tcPr>
          <w:p w14:paraId="348CBB42" w14:textId="77777777" w:rsidR="00237844" w:rsidRDefault="00237844" w:rsidP="00237844">
            <w:pPr>
              <w:wordWrap/>
              <w:rPr>
                <w:sz w:val="18"/>
                <w:szCs w:val="18"/>
              </w:rPr>
            </w:pPr>
          </w:p>
        </w:tc>
        <w:tc>
          <w:tcPr>
            <w:tcW w:w="900" w:type="dxa"/>
          </w:tcPr>
          <w:p w14:paraId="15F89CB5" w14:textId="77777777" w:rsidR="00237844" w:rsidRDefault="00237844" w:rsidP="00237844">
            <w:pPr>
              <w:wordWrap/>
              <w:rPr>
                <w:sz w:val="18"/>
                <w:szCs w:val="18"/>
              </w:rPr>
            </w:pPr>
          </w:p>
        </w:tc>
        <w:tc>
          <w:tcPr>
            <w:tcW w:w="1327" w:type="dxa"/>
          </w:tcPr>
          <w:p w14:paraId="7DA09B66" w14:textId="77777777" w:rsidR="00237844" w:rsidRDefault="00237844" w:rsidP="00237844">
            <w:pPr>
              <w:wordWrap/>
              <w:rPr>
                <w:sz w:val="18"/>
                <w:szCs w:val="18"/>
              </w:rPr>
            </w:pPr>
          </w:p>
        </w:tc>
        <w:tc>
          <w:tcPr>
            <w:tcW w:w="892" w:type="dxa"/>
          </w:tcPr>
          <w:p w14:paraId="15769B7B" w14:textId="77777777" w:rsidR="00237844" w:rsidRDefault="00237844" w:rsidP="00237844">
            <w:pPr>
              <w:wordWrap/>
              <w:rPr>
                <w:sz w:val="18"/>
                <w:szCs w:val="18"/>
              </w:rPr>
            </w:pPr>
          </w:p>
        </w:tc>
        <w:tc>
          <w:tcPr>
            <w:tcW w:w="1537" w:type="dxa"/>
          </w:tcPr>
          <w:p w14:paraId="0237883E" w14:textId="2570C41D" w:rsidR="00237844" w:rsidRDefault="00237844" w:rsidP="00237844">
            <w:pPr>
              <w:wordWrap/>
              <w:rPr>
                <w:sz w:val="18"/>
                <w:szCs w:val="18"/>
              </w:rPr>
            </w:pPr>
            <w:r>
              <w:rPr>
                <w:sz w:val="18"/>
                <w:szCs w:val="18"/>
              </w:rPr>
              <w:t xml:space="preserve">HW, </w:t>
            </w:r>
            <w:r>
              <w:rPr>
                <w:sz w:val="18"/>
                <w:szCs w:val="18"/>
                <w:lang w:val="de-DE"/>
              </w:rPr>
              <w:t>SPRD,</w:t>
            </w:r>
            <w:r>
              <w:rPr>
                <w:sz w:val="18"/>
                <w:szCs w:val="18"/>
              </w:rPr>
              <w:t xml:space="preserve"> Lenovo,</w:t>
            </w:r>
          </w:p>
        </w:tc>
      </w:tr>
      <w:tr w:rsidR="00237844" w14:paraId="0ADCBEAD" w14:textId="77777777" w:rsidTr="00B6534F">
        <w:tc>
          <w:tcPr>
            <w:tcW w:w="2385" w:type="dxa"/>
          </w:tcPr>
          <w:p w14:paraId="50783EB1" w14:textId="77777777" w:rsidR="00237844" w:rsidRDefault="00237844" w:rsidP="00237844">
            <w:pPr>
              <w:wordWrap/>
              <w:rPr>
                <w:sz w:val="18"/>
                <w:szCs w:val="18"/>
              </w:rPr>
            </w:pPr>
            <w:r>
              <w:rPr>
                <w:sz w:val="18"/>
                <w:szCs w:val="18"/>
              </w:rPr>
              <w:t xml:space="preserve">PDCCH monitoring adaptation indication </w:t>
            </w:r>
          </w:p>
        </w:tc>
        <w:tc>
          <w:tcPr>
            <w:tcW w:w="1247" w:type="dxa"/>
          </w:tcPr>
          <w:p w14:paraId="3009E4A4" w14:textId="3FF7BCF7" w:rsidR="00237844" w:rsidRDefault="002F5FA0" w:rsidP="00237844">
            <w:pPr>
              <w:wordWrap/>
              <w:rPr>
                <w:sz w:val="18"/>
                <w:szCs w:val="18"/>
              </w:rPr>
            </w:pPr>
            <w:r>
              <w:rPr>
                <w:sz w:val="18"/>
                <w:szCs w:val="18"/>
              </w:rPr>
              <w:t>DCM,</w:t>
            </w:r>
          </w:p>
        </w:tc>
        <w:tc>
          <w:tcPr>
            <w:tcW w:w="1074" w:type="dxa"/>
          </w:tcPr>
          <w:p w14:paraId="06954757" w14:textId="77777777" w:rsidR="00237844" w:rsidRDefault="00237844" w:rsidP="00237844">
            <w:pPr>
              <w:wordWrap/>
              <w:rPr>
                <w:sz w:val="18"/>
                <w:szCs w:val="18"/>
              </w:rPr>
            </w:pPr>
          </w:p>
        </w:tc>
        <w:tc>
          <w:tcPr>
            <w:tcW w:w="900" w:type="dxa"/>
          </w:tcPr>
          <w:p w14:paraId="27DE8D54" w14:textId="46957A6E" w:rsidR="00237844" w:rsidRDefault="00237844" w:rsidP="00237844">
            <w:pPr>
              <w:wordWrap/>
              <w:rPr>
                <w:sz w:val="18"/>
                <w:szCs w:val="18"/>
              </w:rPr>
            </w:pPr>
            <w:r>
              <w:rPr>
                <w:sz w:val="18"/>
                <w:szCs w:val="18"/>
              </w:rPr>
              <w:t xml:space="preserve">HW, </w:t>
            </w:r>
          </w:p>
        </w:tc>
        <w:tc>
          <w:tcPr>
            <w:tcW w:w="1327" w:type="dxa"/>
          </w:tcPr>
          <w:p w14:paraId="1FE09640" w14:textId="77777777" w:rsidR="00237844" w:rsidRDefault="00237844" w:rsidP="00237844">
            <w:pPr>
              <w:wordWrap/>
              <w:rPr>
                <w:sz w:val="18"/>
                <w:szCs w:val="18"/>
              </w:rPr>
            </w:pPr>
          </w:p>
        </w:tc>
        <w:tc>
          <w:tcPr>
            <w:tcW w:w="892" w:type="dxa"/>
          </w:tcPr>
          <w:p w14:paraId="05F0DAB6" w14:textId="77777777" w:rsidR="00237844" w:rsidRDefault="00237844" w:rsidP="00237844">
            <w:pPr>
              <w:wordWrap/>
              <w:rPr>
                <w:sz w:val="18"/>
                <w:szCs w:val="18"/>
              </w:rPr>
            </w:pPr>
          </w:p>
        </w:tc>
        <w:tc>
          <w:tcPr>
            <w:tcW w:w="1537" w:type="dxa"/>
          </w:tcPr>
          <w:p w14:paraId="04033A35" w14:textId="6E5ACB43" w:rsidR="00237844" w:rsidRDefault="00237844" w:rsidP="00237844">
            <w:pPr>
              <w:wordWrap/>
              <w:rPr>
                <w:sz w:val="18"/>
                <w:szCs w:val="18"/>
              </w:rPr>
            </w:pPr>
            <w:r>
              <w:rPr>
                <w:sz w:val="18"/>
                <w:szCs w:val="18"/>
                <w:lang w:val="de-DE"/>
              </w:rPr>
              <w:t>SPRD, CATT,</w:t>
            </w:r>
            <w:r>
              <w:rPr>
                <w:sz w:val="18"/>
                <w:szCs w:val="18"/>
              </w:rPr>
              <w:t xml:space="preserve"> Lenovo,</w:t>
            </w:r>
            <w:r w:rsidR="002420D4">
              <w:rPr>
                <w:sz w:val="18"/>
                <w:szCs w:val="18"/>
              </w:rPr>
              <w:t xml:space="preserve"> Samsung,</w:t>
            </w:r>
          </w:p>
        </w:tc>
      </w:tr>
      <w:tr w:rsidR="00237844" w14:paraId="4CC34D56" w14:textId="77777777" w:rsidTr="00B6534F">
        <w:tc>
          <w:tcPr>
            <w:tcW w:w="2385" w:type="dxa"/>
          </w:tcPr>
          <w:p w14:paraId="518BA7E5" w14:textId="77777777" w:rsidR="00237844" w:rsidRDefault="00237844" w:rsidP="00237844">
            <w:pPr>
              <w:wordWrap/>
              <w:rPr>
                <w:sz w:val="18"/>
                <w:szCs w:val="18"/>
              </w:rPr>
            </w:pPr>
            <w:r>
              <w:rPr>
                <w:sz w:val="18"/>
                <w:szCs w:val="18"/>
              </w:rPr>
              <w:t xml:space="preserve">PUCCH Cell indicator </w:t>
            </w:r>
          </w:p>
        </w:tc>
        <w:tc>
          <w:tcPr>
            <w:tcW w:w="1247" w:type="dxa"/>
          </w:tcPr>
          <w:p w14:paraId="75B4ED1B" w14:textId="770A6D04" w:rsidR="00237844" w:rsidRDefault="00237844" w:rsidP="00237844">
            <w:pPr>
              <w:wordWrap/>
              <w:rPr>
                <w:sz w:val="18"/>
                <w:szCs w:val="18"/>
              </w:rPr>
            </w:pPr>
            <w:r>
              <w:rPr>
                <w:sz w:val="18"/>
                <w:szCs w:val="18"/>
              </w:rPr>
              <w:t>HW,</w:t>
            </w:r>
            <w:r>
              <w:rPr>
                <w:sz w:val="18"/>
                <w:szCs w:val="18"/>
                <w:lang w:val="de-DE"/>
              </w:rPr>
              <w:t xml:space="preserve"> ZTE, Nokia, CATT,</w:t>
            </w:r>
            <w:r w:rsidR="002420D4">
              <w:rPr>
                <w:sz w:val="18"/>
                <w:szCs w:val="18"/>
              </w:rPr>
              <w:t xml:space="preserve"> LG,</w:t>
            </w:r>
            <w:r w:rsidR="002F5FA0">
              <w:rPr>
                <w:sz w:val="18"/>
                <w:szCs w:val="18"/>
              </w:rPr>
              <w:t xml:space="preserve"> DCM,</w:t>
            </w:r>
          </w:p>
        </w:tc>
        <w:tc>
          <w:tcPr>
            <w:tcW w:w="1074" w:type="dxa"/>
          </w:tcPr>
          <w:p w14:paraId="38F91ABF" w14:textId="77777777" w:rsidR="00237844" w:rsidRDefault="00237844" w:rsidP="00237844">
            <w:pPr>
              <w:wordWrap/>
              <w:rPr>
                <w:sz w:val="18"/>
                <w:szCs w:val="18"/>
              </w:rPr>
            </w:pPr>
          </w:p>
        </w:tc>
        <w:tc>
          <w:tcPr>
            <w:tcW w:w="900" w:type="dxa"/>
          </w:tcPr>
          <w:p w14:paraId="4783E7A1" w14:textId="77777777" w:rsidR="00237844" w:rsidRDefault="00237844" w:rsidP="00237844">
            <w:pPr>
              <w:wordWrap/>
              <w:rPr>
                <w:sz w:val="18"/>
                <w:szCs w:val="18"/>
              </w:rPr>
            </w:pPr>
          </w:p>
        </w:tc>
        <w:tc>
          <w:tcPr>
            <w:tcW w:w="1327" w:type="dxa"/>
          </w:tcPr>
          <w:p w14:paraId="2A59E7F4" w14:textId="77777777" w:rsidR="00237844" w:rsidRDefault="00237844" w:rsidP="00237844">
            <w:pPr>
              <w:wordWrap/>
              <w:rPr>
                <w:sz w:val="18"/>
                <w:szCs w:val="18"/>
              </w:rPr>
            </w:pPr>
          </w:p>
        </w:tc>
        <w:tc>
          <w:tcPr>
            <w:tcW w:w="892" w:type="dxa"/>
          </w:tcPr>
          <w:p w14:paraId="562434A9" w14:textId="77777777" w:rsidR="00237844" w:rsidRDefault="00237844" w:rsidP="00237844">
            <w:pPr>
              <w:wordWrap/>
              <w:rPr>
                <w:sz w:val="18"/>
                <w:szCs w:val="18"/>
              </w:rPr>
            </w:pPr>
          </w:p>
        </w:tc>
        <w:tc>
          <w:tcPr>
            <w:tcW w:w="1537" w:type="dxa"/>
          </w:tcPr>
          <w:p w14:paraId="46051A00" w14:textId="1D6CB603" w:rsidR="00237844" w:rsidRDefault="00237844" w:rsidP="00237844">
            <w:pPr>
              <w:wordWrap/>
              <w:rPr>
                <w:sz w:val="18"/>
                <w:szCs w:val="18"/>
              </w:rPr>
            </w:pPr>
            <w:r>
              <w:rPr>
                <w:sz w:val="18"/>
                <w:szCs w:val="18"/>
                <w:lang w:val="de-DE"/>
              </w:rPr>
              <w:t>SPRD,</w:t>
            </w:r>
            <w:r>
              <w:rPr>
                <w:sz w:val="18"/>
                <w:szCs w:val="18"/>
              </w:rPr>
              <w:t xml:space="preserve"> Lenovo,</w:t>
            </w:r>
          </w:p>
        </w:tc>
      </w:tr>
      <w:tr w:rsidR="00237844" w:rsidRPr="00AC7951" w14:paraId="01887F66" w14:textId="77777777" w:rsidTr="00B6534F">
        <w:tc>
          <w:tcPr>
            <w:tcW w:w="2385" w:type="dxa"/>
          </w:tcPr>
          <w:p w14:paraId="7B7AC630" w14:textId="77777777" w:rsidR="00237844" w:rsidRDefault="00237844" w:rsidP="00237844">
            <w:pPr>
              <w:wordWrap/>
              <w:rPr>
                <w:sz w:val="18"/>
                <w:szCs w:val="18"/>
              </w:rPr>
            </w:pPr>
            <w:r>
              <w:rPr>
                <w:sz w:val="18"/>
                <w:szCs w:val="18"/>
              </w:rPr>
              <w:t>Minimum applicable scheduling offset indicator</w:t>
            </w:r>
          </w:p>
        </w:tc>
        <w:tc>
          <w:tcPr>
            <w:tcW w:w="1247" w:type="dxa"/>
          </w:tcPr>
          <w:p w14:paraId="3012197F" w14:textId="46F210FC" w:rsidR="00237844" w:rsidRDefault="00237844" w:rsidP="00237844">
            <w:pPr>
              <w:wordWrap/>
              <w:rPr>
                <w:sz w:val="18"/>
                <w:szCs w:val="18"/>
              </w:rPr>
            </w:pPr>
            <w:r>
              <w:rPr>
                <w:sz w:val="18"/>
                <w:szCs w:val="18"/>
              </w:rPr>
              <w:t xml:space="preserve">HW, </w:t>
            </w:r>
            <w:r w:rsidR="002F5FA0">
              <w:rPr>
                <w:sz w:val="18"/>
                <w:szCs w:val="18"/>
              </w:rPr>
              <w:t>QC, DCM,</w:t>
            </w:r>
          </w:p>
        </w:tc>
        <w:tc>
          <w:tcPr>
            <w:tcW w:w="1074" w:type="dxa"/>
          </w:tcPr>
          <w:p w14:paraId="4168F2EE" w14:textId="77777777" w:rsidR="00237844" w:rsidRDefault="00237844" w:rsidP="00237844">
            <w:pPr>
              <w:wordWrap/>
              <w:rPr>
                <w:sz w:val="18"/>
                <w:szCs w:val="18"/>
              </w:rPr>
            </w:pPr>
          </w:p>
        </w:tc>
        <w:tc>
          <w:tcPr>
            <w:tcW w:w="900" w:type="dxa"/>
          </w:tcPr>
          <w:p w14:paraId="723C6D79" w14:textId="78F4EE0B" w:rsidR="00237844" w:rsidRDefault="00237844" w:rsidP="00237844">
            <w:pPr>
              <w:wordWrap/>
              <w:rPr>
                <w:sz w:val="18"/>
                <w:szCs w:val="18"/>
              </w:rPr>
            </w:pPr>
          </w:p>
        </w:tc>
        <w:tc>
          <w:tcPr>
            <w:tcW w:w="1327" w:type="dxa"/>
          </w:tcPr>
          <w:p w14:paraId="1340B312" w14:textId="77777777" w:rsidR="00237844" w:rsidRDefault="00237844" w:rsidP="00237844">
            <w:pPr>
              <w:wordWrap/>
              <w:rPr>
                <w:sz w:val="18"/>
                <w:szCs w:val="18"/>
              </w:rPr>
            </w:pPr>
          </w:p>
        </w:tc>
        <w:tc>
          <w:tcPr>
            <w:tcW w:w="892" w:type="dxa"/>
          </w:tcPr>
          <w:p w14:paraId="3422739C" w14:textId="77777777" w:rsidR="00237844" w:rsidRDefault="00237844" w:rsidP="00237844">
            <w:pPr>
              <w:wordWrap/>
              <w:rPr>
                <w:sz w:val="18"/>
                <w:szCs w:val="18"/>
              </w:rPr>
            </w:pPr>
          </w:p>
        </w:tc>
        <w:tc>
          <w:tcPr>
            <w:tcW w:w="1537" w:type="dxa"/>
          </w:tcPr>
          <w:p w14:paraId="28B9F8BF" w14:textId="51B9F6BE" w:rsidR="00237844" w:rsidRDefault="00237844" w:rsidP="00237844">
            <w:pPr>
              <w:wordWrap/>
              <w:rPr>
                <w:sz w:val="18"/>
                <w:szCs w:val="18"/>
                <w:lang w:val="de-DE"/>
              </w:rPr>
            </w:pPr>
            <w:r>
              <w:rPr>
                <w:sz w:val="18"/>
                <w:szCs w:val="18"/>
                <w:lang w:val="de-DE"/>
              </w:rPr>
              <w:t>SPRD, CATT,</w:t>
            </w:r>
            <w:r>
              <w:rPr>
                <w:sz w:val="18"/>
                <w:szCs w:val="18"/>
              </w:rPr>
              <w:t xml:space="preserve"> Lenovo,</w:t>
            </w:r>
            <w:r w:rsidR="002420D4">
              <w:rPr>
                <w:sz w:val="18"/>
                <w:szCs w:val="18"/>
              </w:rPr>
              <w:t xml:space="preserve"> Samsung,</w:t>
            </w:r>
          </w:p>
        </w:tc>
      </w:tr>
      <w:tr w:rsidR="00237844" w:rsidRPr="00AC7951" w14:paraId="5233A842" w14:textId="77777777" w:rsidTr="00B6534F">
        <w:tc>
          <w:tcPr>
            <w:tcW w:w="2385" w:type="dxa"/>
          </w:tcPr>
          <w:p w14:paraId="6C8C0E85" w14:textId="77777777" w:rsidR="00237844" w:rsidRDefault="00237844" w:rsidP="00237844">
            <w:pPr>
              <w:wordWrap/>
              <w:rPr>
                <w:sz w:val="18"/>
                <w:szCs w:val="18"/>
              </w:rPr>
            </w:pPr>
            <w:proofErr w:type="spellStart"/>
            <w:r>
              <w:rPr>
                <w:sz w:val="18"/>
                <w:szCs w:val="18"/>
              </w:rPr>
              <w:t>SCell</w:t>
            </w:r>
            <w:proofErr w:type="spellEnd"/>
            <w:r>
              <w:rPr>
                <w:sz w:val="18"/>
                <w:szCs w:val="18"/>
              </w:rPr>
              <w:t xml:space="preserve"> dormancy indication</w:t>
            </w:r>
          </w:p>
        </w:tc>
        <w:tc>
          <w:tcPr>
            <w:tcW w:w="1247" w:type="dxa"/>
          </w:tcPr>
          <w:p w14:paraId="5415F36F" w14:textId="710AA20D" w:rsidR="00237844" w:rsidRDefault="00237844" w:rsidP="00237844">
            <w:pPr>
              <w:wordWrap/>
              <w:rPr>
                <w:sz w:val="18"/>
                <w:szCs w:val="18"/>
              </w:rPr>
            </w:pPr>
            <w:r>
              <w:rPr>
                <w:sz w:val="18"/>
                <w:szCs w:val="18"/>
              </w:rPr>
              <w:t xml:space="preserve">HW, </w:t>
            </w:r>
            <w:r w:rsidR="002420D4">
              <w:rPr>
                <w:sz w:val="18"/>
                <w:szCs w:val="18"/>
              </w:rPr>
              <w:t>LG,</w:t>
            </w:r>
            <w:r w:rsidR="002F5FA0">
              <w:rPr>
                <w:sz w:val="18"/>
                <w:szCs w:val="18"/>
              </w:rPr>
              <w:t xml:space="preserve"> DCM,</w:t>
            </w:r>
          </w:p>
        </w:tc>
        <w:tc>
          <w:tcPr>
            <w:tcW w:w="1074" w:type="dxa"/>
          </w:tcPr>
          <w:p w14:paraId="6928DD16" w14:textId="77777777" w:rsidR="00237844" w:rsidRDefault="00237844" w:rsidP="00237844">
            <w:pPr>
              <w:wordWrap/>
              <w:rPr>
                <w:sz w:val="18"/>
                <w:szCs w:val="18"/>
              </w:rPr>
            </w:pPr>
          </w:p>
        </w:tc>
        <w:tc>
          <w:tcPr>
            <w:tcW w:w="900" w:type="dxa"/>
          </w:tcPr>
          <w:p w14:paraId="5FB6872E" w14:textId="77777777" w:rsidR="00237844" w:rsidRDefault="00237844" w:rsidP="00237844">
            <w:pPr>
              <w:wordWrap/>
              <w:rPr>
                <w:sz w:val="18"/>
                <w:szCs w:val="18"/>
              </w:rPr>
            </w:pPr>
          </w:p>
        </w:tc>
        <w:tc>
          <w:tcPr>
            <w:tcW w:w="1327" w:type="dxa"/>
          </w:tcPr>
          <w:p w14:paraId="786CE904" w14:textId="77777777" w:rsidR="00237844" w:rsidRDefault="00237844" w:rsidP="00237844">
            <w:pPr>
              <w:wordWrap/>
              <w:rPr>
                <w:sz w:val="18"/>
                <w:szCs w:val="18"/>
              </w:rPr>
            </w:pPr>
          </w:p>
        </w:tc>
        <w:tc>
          <w:tcPr>
            <w:tcW w:w="892" w:type="dxa"/>
          </w:tcPr>
          <w:p w14:paraId="05344195" w14:textId="77777777" w:rsidR="00237844" w:rsidRDefault="00237844" w:rsidP="00237844">
            <w:pPr>
              <w:wordWrap/>
              <w:rPr>
                <w:sz w:val="18"/>
                <w:szCs w:val="18"/>
              </w:rPr>
            </w:pPr>
          </w:p>
        </w:tc>
        <w:tc>
          <w:tcPr>
            <w:tcW w:w="1537" w:type="dxa"/>
          </w:tcPr>
          <w:p w14:paraId="40C49FCF" w14:textId="663BAB77" w:rsidR="00237844" w:rsidRDefault="00237844" w:rsidP="00237844">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237844" w14:paraId="22D49DEF" w14:textId="77777777" w:rsidTr="00B6534F">
        <w:tc>
          <w:tcPr>
            <w:tcW w:w="2385" w:type="dxa"/>
          </w:tcPr>
          <w:p w14:paraId="22CAC093" w14:textId="4B9F6280" w:rsidR="00237844" w:rsidRDefault="00237844" w:rsidP="00237844">
            <w:pPr>
              <w:wordWrap/>
              <w:rPr>
                <w:sz w:val="18"/>
                <w:szCs w:val="18"/>
              </w:rPr>
            </w:pPr>
          </w:p>
        </w:tc>
        <w:tc>
          <w:tcPr>
            <w:tcW w:w="1247" w:type="dxa"/>
          </w:tcPr>
          <w:p w14:paraId="574A7DA6" w14:textId="78196786" w:rsidR="00237844" w:rsidRDefault="00237844" w:rsidP="00237844">
            <w:pPr>
              <w:wordWrap/>
              <w:rPr>
                <w:sz w:val="18"/>
                <w:szCs w:val="18"/>
                <w:lang w:val="de-DE"/>
              </w:rPr>
            </w:pPr>
          </w:p>
        </w:tc>
        <w:tc>
          <w:tcPr>
            <w:tcW w:w="1074" w:type="dxa"/>
          </w:tcPr>
          <w:p w14:paraId="5FC336A0" w14:textId="77777777" w:rsidR="00237844" w:rsidRDefault="00237844" w:rsidP="00237844">
            <w:pPr>
              <w:wordWrap/>
              <w:rPr>
                <w:sz w:val="18"/>
                <w:szCs w:val="18"/>
                <w:lang w:val="de-DE"/>
              </w:rPr>
            </w:pPr>
          </w:p>
        </w:tc>
        <w:tc>
          <w:tcPr>
            <w:tcW w:w="900" w:type="dxa"/>
          </w:tcPr>
          <w:p w14:paraId="5F13727D" w14:textId="77777777" w:rsidR="00237844" w:rsidRDefault="00237844" w:rsidP="00237844">
            <w:pPr>
              <w:wordWrap/>
              <w:rPr>
                <w:sz w:val="18"/>
                <w:szCs w:val="18"/>
                <w:lang w:val="de-DE"/>
              </w:rPr>
            </w:pPr>
          </w:p>
        </w:tc>
        <w:tc>
          <w:tcPr>
            <w:tcW w:w="1327" w:type="dxa"/>
          </w:tcPr>
          <w:p w14:paraId="081C0180" w14:textId="37955CE4" w:rsidR="00237844" w:rsidRDefault="00237844" w:rsidP="00237844">
            <w:pPr>
              <w:wordWrap/>
              <w:rPr>
                <w:sz w:val="18"/>
                <w:szCs w:val="18"/>
              </w:rPr>
            </w:pPr>
          </w:p>
        </w:tc>
        <w:tc>
          <w:tcPr>
            <w:tcW w:w="892" w:type="dxa"/>
          </w:tcPr>
          <w:p w14:paraId="3572480B" w14:textId="77777777" w:rsidR="00237844" w:rsidRDefault="00237844" w:rsidP="00237844">
            <w:pPr>
              <w:wordWrap/>
              <w:rPr>
                <w:sz w:val="18"/>
                <w:szCs w:val="18"/>
              </w:rPr>
            </w:pPr>
          </w:p>
        </w:tc>
        <w:tc>
          <w:tcPr>
            <w:tcW w:w="1537" w:type="dxa"/>
          </w:tcPr>
          <w:p w14:paraId="7C429ED7" w14:textId="4413684E" w:rsidR="00237844" w:rsidRDefault="00237844" w:rsidP="00237844">
            <w:pPr>
              <w:wordWrap/>
              <w:rPr>
                <w:sz w:val="18"/>
                <w:szCs w:val="18"/>
                <w:lang w:val="en-US"/>
              </w:rPr>
            </w:pPr>
          </w:p>
        </w:tc>
      </w:tr>
    </w:tbl>
    <w:p w14:paraId="51BBAF2B" w14:textId="77777777" w:rsidR="00F9751A" w:rsidRDefault="00F9751A" w:rsidP="00FC72B2">
      <w:pPr>
        <w:jc w:val="center"/>
        <w:rPr>
          <w:lang w:eastAsia="zh-CN"/>
        </w:rPr>
      </w:pPr>
    </w:p>
    <w:p w14:paraId="283BDA31" w14:textId="77777777" w:rsidR="00F9751A" w:rsidRDefault="00F9751A" w:rsidP="00FC72B2">
      <w:pPr>
        <w:rPr>
          <w:lang w:eastAsia="zh-CN"/>
        </w:rPr>
      </w:pPr>
    </w:p>
    <w:p w14:paraId="1B2E4DEA" w14:textId="77777777" w:rsidR="00F9751A" w:rsidRDefault="00F9751A" w:rsidP="00FC72B2">
      <w:pPr>
        <w:rPr>
          <w:lang w:val="en-US" w:eastAsia="en-US"/>
        </w:rPr>
      </w:pPr>
    </w:p>
    <w:p w14:paraId="5A6FC1C1" w14:textId="3BA176DE" w:rsidR="00F9751A" w:rsidRDefault="009031E1" w:rsidP="00FC72B2">
      <w:pPr>
        <w:jc w:val="center"/>
        <w:rPr>
          <w:lang w:eastAsia="zh-CN"/>
        </w:rPr>
      </w:pPr>
      <w:r>
        <w:rPr>
          <w:lang w:eastAsia="zh-CN"/>
        </w:rPr>
        <w:t xml:space="preserve">Table 2: </w:t>
      </w:r>
      <w:r w:rsidR="008038DD">
        <w:rPr>
          <w:lang w:eastAsia="zh-CN"/>
        </w:rPr>
        <w:t xml:space="preserve">Types for remaining fields in </w:t>
      </w:r>
      <w:r>
        <w:rPr>
          <w:lang w:eastAsia="zh-CN"/>
        </w:rPr>
        <w:t>DCI format 0_X(“</w:t>
      </w:r>
      <w:r>
        <w:rPr>
          <w:rFonts w:hint="eastAsia"/>
          <w:lang w:eastAsia="zh-CN"/>
        </w:rPr>
        <w:t>√</w:t>
      </w:r>
      <w:r>
        <w:rPr>
          <w:lang w:eastAsia="zh-CN"/>
        </w:rPr>
        <w:t>” means the field has been agreed in previous meeting)</w:t>
      </w:r>
    </w:p>
    <w:tbl>
      <w:tblPr>
        <w:tblStyle w:val="afc"/>
        <w:tblW w:w="9362" w:type="dxa"/>
        <w:tblLayout w:type="fixed"/>
        <w:tblLook w:val="04A0" w:firstRow="1" w:lastRow="0" w:firstColumn="1" w:lastColumn="0" w:noHBand="0" w:noVBand="1"/>
      </w:tblPr>
      <w:tblGrid>
        <w:gridCol w:w="2370"/>
        <w:gridCol w:w="1247"/>
        <w:gridCol w:w="1072"/>
        <w:gridCol w:w="922"/>
        <w:gridCol w:w="1224"/>
        <w:gridCol w:w="990"/>
        <w:gridCol w:w="1537"/>
      </w:tblGrid>
      <w:tr w:rsidR="00F9751A" w14:paraId="554323ED" w14:textId="77777777" w:rsidTr="00B6534F">
        <w:tc>
          <w:tcPr>
            <w:tcW w:w="2370" w:type="dxa"/>
            <w:shd w:val="clear" w:color="auto" w:fill="9CC2E5" w:themeFill="accent1" w:themeFillTint="99"/>
          </w:tcPr>
          <w:p w14:paraId="0C68E85A" w14:textId="77777777" w:rsidR="00F9751A" w:rsidRDefault="009031E1" w:rsidP="00FC72B2">
            <w:pPr>
              <w:wordWrap/>
              <w:rPr>
                <w:b/>
                <w:bCs/>
                <w:sz w:val="18"/>
                <w:szCs w:val="18"/>
              </w:rPr>
            </w:pPr>
            <w:r>
              <w:rPr>
                <w:b/>
                <w:bCs/>
                <w:sz w:val="18"/>
                <w:szCs w:val="18"/>
              </w:rPr>
              <w:t>DCI FIELDS OF FORMAT 0_X</w:t>
            </w:r>
          </w:p>
        </w:tc>
        <w:tc>
          <w:tcPr>
            <w:tcW w:w="1247" w:type="dxa"/>
            <w:shd w:val="clear" w:color="auto" w:fill="9CC2E5" w:themeFill="accent1" w:themeFillTint="99"/>
          </w:tcPr>
          <w:p w14:paraId="2FA67301" w14:textId="77777777" w:rsidR="00F9751A" w:rsidRDefault="009031E1" w:rsidP="00FC72B2">
            <w:pPr>
              <w:wordWrap/>
              <w:rPr>
                <w:b/>
                <w:bCs/>
                <w:sz w:val="18"/>
                <w:szCs w:val="18"/>
              </w:rPr>
            </w:pPr>
            <w:r>
              <w:rPr>
                <w:sz w:val="18"/>
                <w:szCs w:val="18"/>
              </w:rPr>
              <w:t>Type 1A</w:t>
            </w:r>
          </w:p>
        </w:tc>
        <w:tc>
          <w:tcPr>
            <w:tcW w:w="1072" w:type="dxa"/>
            <w:shd w:val="clear" w:color="auto" w:fill="9CC2E5" w:themeFill="accent1" w:themeFillTint="99"/>
          </w:tcPr>
          <w:p w14:paraId="1F96AA95" w14:textId="77777777" w:rsidR="00F9751A" w:rsidRDefault="009031E1" w:rsidP="00FC72B2">
            <w:pPr>
              <w:wordWrap/>
              <w:rPr>
                <w:b/>
                <w:bCs/>
                <w:sz w:val="18"/>
                <w:szCs w:val="18"/>
              </w:rPr>
            </w:pPr>
            <w:r>
              <w:rPr>
                <w:sz w:val="18"/>
                <w:szCs w:val="18"/>
              </w:rPr>
              <w:t>Type 1B</w:t>
            </w:r>
          </w:p>
        </w:tc>
        <w:tc>
          <w:tcPr>
            <w:tcW w:w="922" w:type="dxa"/>
            <w:shd w:val="clear" w:color="auto" w:fill="9CC2E5" w:themeFill="accent1" w:themeFillTint="99"/>
          </w:tcPr>
          <w:p w14:paraId="721AD8F6" w14:textId="77777777" w:rsidR="00F9751A" w:rsidRDefault="009031E1" w:rsidP="00FC72B2">
            <w:pPr>
              <w:wordWrap/>
              <w:rPr>
                <w:b/>
                <w:bCs/>
                <w:sz w:val="18"/>
                <w:szCs w:val="18"/>
              </w:rPr>
            </w:pPr>
            <w:r>
              <w:rPr>
                <w:sz w:val="18"/>
                <w:szCs w:val="18"/>
              </w:rPr>
              <w:t>Type 1C</w:t>
            </w:r>
          </w:p>
        </w:tc>
        <w:tc>
          <w:tcPr>
            <w:tcW w:w="1224" w:type="dxa"/>
            <w:shd w:val="clear" w:color="auto" w:fill="9CC2E5" w:themeFill="accent1" w:themeFillTint="99"/>
          </w:tcPr>
          <w:p w14:paraId="0B025679" w14:textId="77777777" w:rsidR="00F9751A" w:rsidRDefault="009031E1" w:rsidP="00FC72B2">
            <w:pPr>
              <w:wordWrap/>
              <w:rPr>
                <w:b/>
                <w:bCs/>
                <w:sz w:val="18"/>
                <w:szCs w:val="18"/>
              </w:rPr>
            </w:pPr>
            <w:r>
              <w:rPr>
                <w:sz w:val="18"/>
                <w:szCs w:val="18"/>
              </w:rPr>
              <w:t>Type 2</w:t>
            </w:r>
          </w:p>
        </w:tc>
        <w:tc>
          <w:tcPr>
            <w:tcW w:w="990" w:type="dxa"/>
            <w:shd w:val="clear" w:color="auto" w:fill="9CC2E5" w:themeFill="accent1" w:themeFillTint="99"/>
          </w:tcPr>
          <w:p w14:paraId="73BC123B" w14:textId="77777777" w:rsidR="00F9751A" w:rsidRDefault="009031E1" w:rsidP="00FC72B2">
            <w:pPr>
              <w:wordWrap/>
              <w:rPr>
                <w:b/>
                <w:bCs/>
                <w:sz w:val="18"/>
                <w:szCs w:val="18"/>
              </w:rPr>
            </w:pPr>
            <w:r>
              <w:rPr>
                <w:sz w:val="18"/>
                <w:szCs w:val="18"/>
              </w:rPr>
              <w:t>Type 3</w:t>
            </w:r>
          </w:p>
        </w:tc>
        <w:tc>
          <w:tcPr>
            <w:tcW w:w="1537" w:type="dxa"/>
            <w:shd w:val="clear" w:color="auto" w:fill="9CC2E5" w:themeFill="accent1" w:themeFillTint="99"/>
          </w:tcPr>
          <w:p w14:paraId="11145D12" w14:textId="77777777" w:rsidR="00F9751A" w:rsidRDefault="009031E1" w:rsidP="00FC72B2">
            <w:pPr>
              <w:wordWrap/>
              <w:rPr>
                <w:b/>
                <w:bCs/>
                <w:sz w:val="18"/>
                <w:szCs w:val="18"/>
              </w:rPr>
            </w:pPr>
            <w:r>
              <w:rPr>
                <w:sz w:val="18"/>
                <w:szCs w:val="18"/>
              </w:rPr>
              <w:t xml:space="preserve">Omitted </w:t>
            </w:r>
          </w:p>
        </w:tc>
      </w:tr>
      <w:tr w:rsidR="00F9751A" w14:paraId="0E4DA2B9" w14:textId="77777777" w:rsidTr="00B6534F">
        <w:tc>
          <w:tcPr>
            <w:tcW w:w="2370" w:type="dxa"/>
            <w:shd w:val="clear" w:color="auto" w:fill="E2EFD9" w:themeFill="accent6" w:themeFillTint="33"/>
          </w:tcPr>
          <w:p w14:paraId="24F07345" w14:textId="77777777" w:rsidR="00F9751A" w:rsidRDefault="009031E1" w:rsidP="00FC72B2">
            <w:pPr>
              <w:wordWrap/>
              <w:rPr>
                <w:sz w:val="18"/>
                <w:szCs w:val="18"/>
              </w:rPr>
            </w:pPr>
            <w:r>
              <w:rPr>
                <w:sz w:val="18"/>
                <w:szCs w:val="18"/>
              </w:rPr>
              <w:t>Indicator of co-scheduled cells</w:t>
            </w:r>
          </w:p>
        </w:tc>
        <w:tc>
          <w:tcPr>
            <w:tcW w:w="1247" w:type="dxa"/>
          </w:tcPr>
          <w:p w14:paraId="3782EAB8" w14:textId="08C62B53" w:rsidR="00F9751A" w:rsidRDefault="00016EFE" w:rsidP="00FC72B2">
            <w:pPr>
              <w:wordWrap/>
              <w:rPr>
                <w:sz w:val="18"/>
                <w:szCs w:val="18"/>
              </w:rPr>
            </w:pPr>
            <w:r>
              <w:rPr>
                <w:sz w:val="18"/>
                <w:szCs w:val="18"/>
              </w:rPr>
              <w:t xml:space="preserve">CT, </w:t>
            </w:r>
          </w:p>
        </w:tc>
        <w:tc>
          <w:tcPr>
            <w:tcW w:w="1072" w:type="dxa"/>
          </w:tcPr>
          <w:p w14:paraId="347367B7" w14:textId="32305B79" w:rsidR="00F9751A" w:rsidRDefault="00B6534F" w:rsidP="00FC72B2">
            <w:pPr>
              <w:wordWrap/>
              <w:rPr>
                <w:sz w:val="18"/>
                <w:szCs w:val="18"/>
                <w:lang w:val="de-DE"/>
              </w:rPr>
            </w:pPr>
            <w:r>
              <w:rPr>
                <w:sz w:val="18"/>
                <w:szCs w:val="18"/>
                <w:lang w:val="de-DE"/>
              </w:rPr>
              <w:t>SPRD,</w:t>
            </w:r>
            <w:r w:rsidR="00016EFE">
              <w:rPr>
                <w:sz w:val="18"/>
                <w:szCs w:val="18"/>
              </w:rPr>
              <w:t xml:space="preserve"> Lenovo,</w:t>
            </w:r>
          </w:p>
        </w:tc>
        <w:tc>
          <w:tcPr>
            <w:tcW w:w="922" w:type="dxa"/>
          </w:tcPr>
          <w:p w14:paraId="4A5EAD46" w14:textId="77777777" w:rsidR="00F9751A" w:rsidRDefault="00F9751A" w:rsidP="00FC72B2">
            <w:pPr>
              <w:wordWrap/>
              <w:rPr>
                <w:sz w:val="18"/>
                <w:szCs w:val="18"/>
                <w:lang w:val="de-DE"/>
              </w:rPr>
            </w:pPr>
          </w:p>
        </w:tc>
        <w:tc>
          <w:tcPr>
            <w:tcW w:w="1224" w:type="dxa"/>
          </w:tcPr>
          <w:p w14:paraId="2D2A2F72" w14:textId="77777777" w:rsidR="00F9751A" w:rsidRDefault="00F9751A" w:rsidP="00FC72B2">
            <w:pPr>
              <w:wordWrap/>
              <w:rPr>
                <w:sz w:val="18"/>
                <w:szCs w:val="18"/>
                <w:lang w:val="de-DE"/>
              </w:rPr>
            </w:pPr>
          </w:p>
        </w:tc>
        <w:tc>
          <w:tcPr>
            <w:tcW w:w="990" w:type="dxa"/>
          </w:tcPr>
          <w:p w14:paraId="466AFA29" w14:textId="77777777" w:rsidR="00F9751A" w:rsidRDefault="00F9751A" w:rsidP="00FC72B2">
            <w:pPr>
              <w:wordWrap/>
              <w:rPr>
                <w:sz w:val="18"/>
                <w:szCs w:val="18"/>
                <w:lang w:val="de-DE"/>
              </w:rPr>
            </w:pPr>
          </w:p>
        </w:tc>
        <w:tc>
          <w:tcPr>
            <w:tcW w:w="1537" w:type="dxa"/>
          </w:tcPr>
          <w:p w14:paraId="110BD741" w14:textId="77777777" w:rsidR="00F9751A" w:rsidRDefault="00F9751A" w:rsidP="00FC72B2">
            <w:pPr>
              <w:wordWrap/>
              <w:rPr>
                <w:sz w:val="18"/>
                <w:szCs w:val="18"/>
                <w:lang w:val="de-DE"/>
              </w:rPr>
            </w:pPr>
          </w:p>
        </w:tc>
      </w:tr>
      <w:tr w:rsidR="00F9751A" w14:paraId="15995DD6" w14:textId="77777777" w:rsidTr="00B6534F">
        <w:tc>
          <w:tcPr>
            <w:tcW w:w="2370" w:type="dxa"/>
            <w:shd w:val="clear" w:color="auto" w:fill="E2EFD9" w:themeFill="accent6" w:themeFillTint="33"/>
          </w:tcPr>
          <w:p w14:paraId="536838F8" w14:textId="72174CE2" w:rsidR="00F9751A" w:rsidRDefault="00B6534F" w:rsidP="00FC72B2">
            <w:pPr>
              <w:wordWrap/>
              <w:rPr>
                <w:sz w:val="18"/>
                <w:szCs w:val="18"/>
              </w:rPr>
            </w:pPr>
            <w:r>
              <w:rPr>
                <w:sz w:val="18"/>
                <w:szCs w:val="18"/>
              </w:rPr>
              <w:t>Time domain resource assignment</w:t>
            </w:r>
          </w:p>
        </w:tc>
        <w:tc>
          <w:tcPr>
            <w:tcW w:w="1247" w:type="dxa"/>
          </w:tcPr>
          <w:p w14:paraId="605E70E9" w14:textId="2972D04B" w:rsidR="00F9751A" w:rsidRDefault="00F9751A" w:rsidP="00FC72B2">
            <w:pPr>
              <w:wordWrap/>
              <w:rPr>
                <w:sz w:val="18"/>
                <w:szCs w:val="18"/>
              </w:rPr>
            </w:pPr>
          </w:p>
        </w:tc>
        <w:tc>
          <w:tcPr>
            <w:tcW w:w="1072" w:type="dxa"/>
          </w:tcPr>
          <w:p w14:paraId="221E8D49" w14:textId="7187BD5E" w:rsidR="00F9751A" w:rsidRDefault="00B6534F" w:rsidP="00FC72B2">
            <w:pPr>
              <w:wordWrap/>
              <w:rPr>
                <w:sz w:val="18"/>
                <w:szCs w:val="18"/>
              </w:rPr>
            </w:pPr>
            <w:r>
              <w:rPr>
                <w:sz w:val="18"/>
                <w:szCs w:val="18"/>
                <w:lang w:val="de-DE"/>
              </w:rPr>
              <w:t>SPRD,</w:t>
            </w:r>
            <w:r w:rsidR="00016EFE">
              <w:rPr>
                <w:sz w:val="18"/>
                <w:szCs w:val="18"/>
                <w:lang w:val="de-DE"/>
              </w:rPr>
              <w:t xml:space="preserve"> CATT, </w:t>
            </w:r>
            <w:r w:rsidR="00016EFE">
              <w:rPr>
                <w:sz w:val="18"/>
                <w:szCs w:val="18"/>
              </w:rPr>
              <w:t>Lenovo,</w:t>
            </w:r>
            <w:r w:rsidR="002420D4">
              <w:rPr>
                <w:sz w:val="18"/>
                <w:szCs w:val="18"/>
              </w:rPr>
              <w:t xml:space="preserve"> Samsung,</w:t>
            </w:r>
            <w:r w:rsidR="002F5FA0">
              <w:rPr>
                <w:sz w:val="18"/>
                <w:szCs w:val="18"/>
              </w:rPr>
              <w:t xml:space="preserve"> QC, DCM,</w:t>
            </w:r>
          </w:p>
        </w:tc>
        <w:tc>
          <w:tcPr>
            <w:tcW w:w="922" w:type="dxa"/>
          </w:tcPr>
          <w:p w14:paraId="091EFFEA" w14:textId="77777777" w:rsidR="00F9751A" w:rsidRDefault="00F9751A" w:rsidP="00FC72B2">
            <w:pPr>
              <w:wordWrap/>
              <w:rPr>
                <w:sz w:val="18"/>
                <w:szCs w:val="18"/>
              </w:rPr>
            </w:pPr>
          </w:p>
        </w:tc>
        <w:tc>
          <w:tcPr>
            <w:tcW w:w="1224" w:type="dxa"/>
          </w:tcPr>
          <w:p w14:paraId="054C780C" w14:textId="77777777" w:rsidR="00F9751A" w:rsidRDefault="00F9751A" w:rsidP="00FC72B2">
            <w:pPr>
              <w:wordWrap/>
              <w:rPr>
                <w:sz w:val="18"/>
                <w:szCs w:val="18"/>
              </w:rPr>
            </w:pPr>
          </w:p>
        </w:tc>
        <w:tc>
          <w:tcPr>
            <w:tcW w:w="990" w:type="dxa"/>
          </w:tcPr>
          <w:p w14:paraId="61A61523" w14:textId="77777777" w:rsidR="00F9751A" w:rsidRDefault="00F9751A" w:rsidP="00FC72B2">
            <w:pPr>
              <w:wordWrap/>
              <w:rPr>
                <w:sz w:val="18"/>
                <w:szCs w:val="18"/>
                <w:lang w:val="en-US"/>
              </w:rPr>
            </w:pPr>
          </w:p>
        </w:tc>
        <w:tc>
          <w:tcPr>
            <w:tcW w:w="1537" w:type="dxa"/>
          </w:tcPr>
          <w:p w14:paraId="3B85C312" w14:textId="6F30327D" w:rsidR="00F9751A" w:rsidRDefault="00F9751A" w:rsidP="00FC72B2">
            <w:pPr>
              <w:wordWrap/>
              <w:rPr>
                <w:sz w:val="18"/>
                <w:szCs w:val="18"/>
              </w:rPr>
            </w:pPr>
          </w:p>
        </w:tc>
      </w:tr>
      <w:tr w:rsidR="00B6534F" w14:paraId="1A348074" w14:textId="77777777" w:rsidTr="00B6534F">
        <w:tc>
          <w:tcPr>
            <w:tcW w:w="2370" w:type="dxa"/>
            <w:shd w:val="clear" w:color="auto" w:fill="E2EFD9" w:themeFill="accent6" w:themeFillTint="33"/>
          </w:tcPr>
          <w:p w14:paraId="62E01F88" w14:textId="4AE1D9A4" w:rsidR="00B6534F" w:rsidRDefault="00B6534F" w:rsidP="00FC72B2">
            <w:pPr>
              <w:rPr>
                <w:sz w:val="18"/>
                <w:szCs w:val="18"/>
                <w:lang w:val="en-US"/>
              </w:rPr>
            </w:pPr>
            <w:r>
              <w:rPr>
                <w:sz w:val="18"/>
                <w:szCs w:val="18"/>
                <w:lang w:val="en-US"/>
              </w:rPr>
              <w:t>Priority indicator</w:t>
            </w:r>
          </w:p>
        </w:tc>
        <w:tc>
          <w:tcPr>
            <w:tcW w:w="1247" w:type="dxa"/>
          </w:tcPr>
          <w:p w14:paraId="4B26977F" w14:textId="3C9BB048" w:rsidR="00B6534F" w:rsidRPr="00CF6252" w:rsidRDefault="00B6534F" w:rsidP="00FC72B2">
            <w:pPr>
              <w:rPr>
                <w:sz w:val="18"/>
                <w:szCs w:val="18"/>
                <w:lang w:val="de-AT"/>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Pr>
                <w:sz w:val="18"/>
                <w:szCs w:val="18"/>
                <w:lang w:val="de-DE"/>
              </w:rPr>
              <w:t xml:space="preserve"> CATT,</w:t>
            </w:r>
            <w:r w:rsidR="00016EFE" w:rsidRPr="00CF6252">
              <w:rPr>
                <w:sz w:val="18"/>
                <w:szCs w:val="18"/>
                <w:lang w:val="de-AT"/>
              </w:rPr>
              <w:t xml:space="preserve"> Lenovo,</w:t>
            </w:r>
            <w:r w:rsidR="002420D4" w:rsidRPr="00CF6252">
              <w:rPr>
                <w:sz w:val="18"/>
                <w:szCs w:val="18"/>
                <w:lang w:val="de-AT"/>
              </w:rPr>
              <w:t xml:space="preserve"> Samsung,</w:t>
            </w:r>
            <w:r w:rsidR="002F5FA0" w:rsidRPr="00CF6252">
              <w:rPr>
                <w:sz w:val="18"/>
                <w:szCs w:val="18"/>
                <w:lang w:val="de-AT"/>
              </w:rPr>
              <w:t xml:space="preserve"> DCM,</w:t>
            </w:r>
          </w:p>
        </w:tc>
        <w:tc>
          <w:tcPr>
            <w:tcW w:w="1072" w:type="dxa"/>
          </w:tcPr>
          <w:p w14:paraId="228EBCFA" w14:textId="72525DAB" w:rsidR="00B6534F" w:rsidRDefault="00843CA2" w:rsidP="00FC72B2">
            <w:pPr>
              <w:rPr>
                <w:sz w:val="18"/>
                <w:szCs w:val="18"/>
              </w:rPr>
            </w:pPr>
            <w:r>
              <w:rPr>
                <w:sz w:val="18"/>
                <w:szCs w:val="18"/>
              </w:rPr>
              <w:t xml:space="preserve">Intel, </w:t>
            </w:r>
          </w:p>
        </w:tc>
        <w:tc>
          <w:tcPr>
            <w:tcW w:w="922" w:type="dxa"/>
          </w:tcPr>
          <w:p w14:paraId="58F4947E" w14:textId="77777777" w:rsidR="00B6534F" w:rsidRDefault="00B6534F" w:rsidP="00FC72B2">
            <w:pPr>
              <w:rPr>
                <w:sz w:val="18"/>
                <w:szCs w:val="18"/>
              </w:rPr>
            </w:pPr>
          </w:p>
        </w:tc>
        <w:tc>
          <w:tcPr>
            <w:tcW w:w="1224" w:type="dxa"/>
          </w:tcPr>
          <w:p w14:paraId="39F17F2A" w14:textId="77777777" w:rsidR="00B6534F" w:rsidRDefault="00B6534F" w:rsidP="00FC72B2">
            <w:pPr>
              <w:rPr>
                <w:sz w:val="18"/>
                <w:szCs w:val="18"/>
              </w:rPr>
            </w:pPr>
          </w:p>
        </w:tc>
        <w:tc>
          <w:tcPr>
            <w:tcW w:w="990" w:type="dxa"/>
          </w:tcPr>
          <w:p w14:paraId="00A83C7D" w14:textId="77777777" w:rsidR="00B6534F" w:rsidRDefault="00B6534F" w:rsidP="00FC72B2">
            <w:pPr>
              <w:rPr>
                <w:sz w:val="18"/>
                <w:szCs w:val="18"/>
                <w:lang w:val="de-DE"/>
              </w:rPr>
            </w:pPr>
          </w:p>
        </w:tc>
        <w:tc>
          <w:tcPr>
            <w:tcW w:w="1537" w:type="dxa"/>
          </w:tcPr>
          <w:p w14:paraId="51252CCC" w14:textId="77777777" w:rsidR="00B6534F" w:rsidRDefault="00B6534F" w:rsidP="00FC72B2">
            <w:pPr>
              <w:rPr>
                <w:sz w:val="18"/>
                <w:szCs w:val="18"/>
                <w:lang w:val="de-DE"/>
              </w:rPr>
            </w:pPr>
          </w:p>
        </w:tc>
      </w:tr>
      <w:tr w:rsidR="00F9751A" w14:paraId="7B98CBF4" w14:textId="77777777" w:rsidTr="00B6534F">
        <w:tc>
          <w:tcPr>
            <w:tcW w:w="2370" w:type="dxa"/>
            <w:shd w:val="clear" w:color="auto" w:fill="E2EFD9" w:themeFill="accent6" w:themeFillTint="33"/>
          </w:tcPr>
          <w:p w14:paraId="674CBB1D" w14:textId="75D5BA3A" w:rsidR="00F9751A" w:rsidRDefault="00B6534F" w:rsidP="00FC72B2">
            <w:pPr>
              <w:wordWrap/>
              <w:rPr>
                <w:sz w:val="18"/>
                <w:szCs w:val="18"/>
              </w:rPr>
            </w:pPr>
            <w:r>
              <w:rPr>
                <w:sz w:val="18"/>
                <w:szCs w:val="18"/>
                <w:lang w:val="en-US"/>
              </w:rPr>
              <w:t>UL-SCH indicator</w:t>
            </w:r>
          </w:p>
        </w:tc>
        <w:tc>
          <w:tcPr>
            <w:tcW w:w="1247" w:type="dxa"/>
          </w:tcPr>
          <w:p w14:paraId="05B34113" w14:textId="20969926" w:rsidR="00F9751A" w:rsidRDefault="00B6534F" w:rsidP="00FC72B2">
            <w:pPr>
              <w:wordWrap/>
              <w:rPr>
                <w:sz w:val="18"/>
                <w:szCs w:val="18"/>
              </w:rPr>
            </w:pPr>
            <w:r>
              <w:rPr>
                <w:sz w:val="18"/>
                <w:szCs w:val="18"/>
              </w:rPr>
              <w:t xml:space="preserve">HW, </w:t>
            </w:r>
            <w:r w:rsidR="002F5FA0">
              <w:rPr>
                <w:sz w:val="18"/>
                <w:szCs w:val="18"/>
              </w:rPr>
              <w:t>DCM,</w:t>
            </w:r>
          </w:p>
        </w:tc>
        <w:tc>
          <w:tcPr>
            <w:tcW w:w="1072" w:type="dxa"/>
          </w:tcPr>
          <w:p w14:paraId="48D41AD7" w14:textId="2EB9A022" w:rsidR="00F9751A" w:rsidRDefault="00016EFE" w:rsidP="00FC72B2">
            <w:pPr>
              <w:wordWrap/>
              <w:rPr>
                <w:sz w:val="18"/>
                <w:szCs w:val="18"/>
              </w:rPr>
            </w:pPr>
            <w:r>
              <w:rPr>
                <w:sz w:val="18"/>
                <w:szCs w:val="18"/>
                <w:lang w:val="de-DE"/>
              </w:rPr>
              <w:t>CATT,</w:t>
            </w:r>
          </w:p>
        </w:tc>
        <w:tc>
          <w:tcPr>
            <w:tcW w:w="922" w:type="dxa"/>
          </w:tcPr>
          <w:p w14:paraId="0C169901" w14:textId="333E360B" w:rsidR="00F9751A" w:rsidRPr="00CF6252" w:rsidRDefault="00B6534F" w:rsidP="00FC72B2">
            <w:pPr>
              <w:wordWrap/>
              <w:rPr>
                <w:sz w:val="18"/>
                <w:szCs w:val="18"/>
                <w:lang w:val="de-AT"/>
              </w:rPr>
            </w:pPr>
            <w:r>
              <w:rPr>
                <w:sz w:val="18"/>
                <w:szCs w:val="18"/>
                <w:lang w:val="de-DE"/>
              </w:rPr>
              <w:t>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9F8683E" w14:textId="77777777" w:rsidR="00F9751A" w:rsidRPr="00CF6252" w:rsidRDefault="00F9751A" w:rsidP="00FC72B2">
            <w:pPr>
              <w:wordWrap/>
              <w:rPr>
                <w:sz w:val="18"/>
                <w:szCs w:val="18"/>
                <w:lang w:val="de-AT"/>
              </w:rPr>
            </w:pPr>
          </w:p>
        </w:tc>
        <w:tc>
          <w:tcPr>
            <w:tcW w:w="990" w:type="dxa"/>
          </w:tcPr>
          <w:p w14:paraId="29C40B29" w14:textId="270DEA8F" w:rsidR="00F9751A" w:rsidRDefault="00F9751A" w:rsidP="00FC72B2">
            <w:pPr>
              <w:wordWrap/>
              <w:rPr>
                <w:sz w:val="18"/>
                <w:szCs w:val="18"/>
                <w:lang w:val="de-DE"/>
              </w:rPr>
            </w:pPr>
          </w:p>
        </w:tc>
        <w:tc>
          <w:tcPr>
            <w:tcW w:w="1537" w:type="dxa"/>
          </w:tcPr>
          <w:p w14:paraId="60ECE84D" w14:textId="7A2D71B0" w:rsidR="00F9751A" w:rsidRDefault="00B6534F" w:rsidP="00FC72B2">
            <w:pPr>
              <w:wordWrap/>
              <w:rPr>
                <w:sz w:val="18"/>
                <w:szCs w:val="18"/>
                <w:lang w:val="de-DE"/>
              </w:rPr>
            </w:pPr>
            <w:r>
              <w:rPr>
                <w:sz w:val="18"/>
                <w:szCs w:val="18"/>
                <w:lang w:val="de-DE"/>
              </w:rPr>
              <w:t>SPRD,</w:t>
            </w:r>
          </w:p>
        </w:tc>
      </w:tr>
      <w:tr w:rsidR="00F9751A" w:rsidRPr="00071E78" w14:paraId="31FC7F2A" w14:textId="77777777" w:rsidTr="00B6534F">
        <w:tc>
          <w:tcPr>
            <w:tcW w:w="2370" w:type="dxa"/>
            <w:shd w:val="clear" w:color="auto" w:fill="E2EFD9" w:themeFill="accent6" w:themeFillTint="33"/>
          </w:tcPr>
          <w:p w14:paraId="4CA595F4" w14:textId="77777777" w:rsidR="00F9751A" w:rsidRDefault="009031E1" w:rsidP="00FC72B2">
            <w:pPr>
              <w:wordWrap/>
              <w:rPr>
                <w:sz w:val="18"/>
                <w:szCs w:val="18"/>
              </w:rPr>
            </w:pPr>
            <w:r>
              <w:rPr>
                <w:sz w:val="18"/>
                <w:szCs w:val="18"/>
                <w:lang w:val="en-US"/>
              </w:rPr>
              <w:t>CSI request</w:t>
            </w:r>
          </w:p>
        </w:tc>
        <w:tc>
          <w:tcPr>
            <w:tcW w:w="1247" w:type="dxa"/>
          </w:tcPr>
          <w:p w14:paraId="07767FCB" w14:textId="21464A21" w:rsidR="00F9751A" w:rsidRDefault="002F5FA0" w:rsidP="00FC72B2">
            <w:pPr>
              <w:wordWrap/>
              <w:rPr>
                <w:sz w:val="18"/>
                <w:szCs w:val="18"/>
              </w:rPr>
            </w:pPr>
            <w:r>
              <w:rPr>
                <w:sz w:val="18"/>
                <w:szCs w:val="18"/>
              </w:rPr>
              <w:t>DCM,</w:t>
            </w:r>
          </w:p>
        </w:tc>
        <w:tc>
          <w:tcPr>
            <w:tcW w:w="1072" w:type="dxa"/>
          </w:tcPr>
          <w:p w14:paraId="68115387" w14:textId="728D3866" w:rsidR="00F9751A" w:rsidRDefault="00016EFE" w:rsidP="00FC72B2">
            <w:pPr>
              <w:wordWrap/>
              <w:rPr>
                <w:sz w:val="18"/>
                <w:szCs w:val="18"/>
              </w:rPr>
            </w:pPr>
            <w:r>
              <w:rPr>
                <w:sz w:val="18"/>
                <w:szCs w:val="18"/>
                <w:lang w:val="de-DE"/>
              </w:rPr>
              <w:t>CATT,</w:t>
            </w:r>
          </w:p>
        </w:tc>
        <w:tc>
          <w:tcPr>
            <w:tcW w:w="922" w:type="dxa"/>
          </w:tcPr>
          <w:p w14:paraId="7BBE5880" w14:textId="046DBCE4" w:rsidR="00F9751A" w:rsidRDefault="00B6534F" w:rsidP="00FC72B2">
            <w:pPr>
              <w:wordWrap/>
              <w:rPr>
                <w:sz w:val="18"/>
                <w:szCs w:val="18"/>
                <w:lang w:val="de-DE"/>
              </w:rPr>
            </w:pPr>
            <w:r w:rsidRPr="00CF6252">
              <w:rPr>
                <w:sz w:val="18"/>
                <w:szCs w:val="18"/>
                <w:lang w:val="de-AT"/>
              </w:rPr>
              <w:t>HW,</w:t>
            </w:r>
            <w:r>
              <w:rPr>
                <w:sz w:val="18"/>
                <w:szCs w:val="18"/>
                <w:lang w:val="de-DE"/>
              </w:rPr>
              <w:t xml:space="preserve"> SPRD,</w:t>
            </w:r>
            <w:r w:rsidR="00017731">
              <w:rPr>
                <w:sz w:val="18"/>
                <w:szCs w:val="18"/>
                <w:lang w:val="de-DE"/>
              </w:rPr>
              <w:t xml:space="preserve"> ZTE, Nokia,</w:t>
            </w:r>
            <w:r w:rsidR="00016EFE" w:rsidRPr="00CF6252">
              <w:rPr>
                <w:sz w:val="18"/>
                <w:szCs w:val="18"/>
                <w:lang w:val="de-AT"/>
              </w:rPr>
              <w:t xml:space="preserve"> Lenovo,</w:t>
            </w:r>
            <w:r w:rsidR="00843CA2" w:rsidRPr="00CF6252">
              <w:rPr>
                <w:sz w:val="18"/>
                <w:szCs w:val="18"/>
                <w:lang w:val="de-AT"/>
              </w:rPr>
              <w:t xml:space="preserve"> Intel,</w:t>
            </w:r>
            <w:r w:rsidR="002420D4" w:rsidRPr="00CF6252">
              <w:rPr>
                <w:sz w:val="18"/>
                <w:szCs w:val="18"/>
                <w:lang w:val="de-AT"/>
              </w:rPr>
              <w:t xml:space="preserve"> Samsung,</w:t>
            </w:r>
          </w:p>
        </w:tc>
        <w:tc>
          <w:tcPr>
            <w:tcW w:w="1224" w:type="dxa"/>
          </w:tcPr>
          <w:p w14:paraId="50562D5F" w14:textId="77777777" w:rsidR="00F9751A" w:rsidRDefault="00F9751A" w:rsidP="00FC72B2">
            <w:pPr>
              <w:wordWrap/>
              <w:rPr>
                <w:sz w:val="18"/>
                <w:szCs w:val="18"/>
                <w:lang w:val="de-DE"/>
              </w:rPr>
            </w:pPr>
          </w:p>
        </w:tc>
        <w:tc>
          <w:tcPr>
            <w:tcW w:w="990" w:type="dxa"/>
          </w:tcPr>
          <w:p w14:paraId="15176D8E" w14:textId="4C380F62" w:rsidR="00F9751A" w:rsidRPr="00CF6252" w:rsidRDefault="00F9751A" w:rsidP="00FC72B2">
            <w:pPr>
              <w:wordWrap/>
              <w:rPr>
                <w:sz w:val="18"/>
                <w:szCs w:val="18"/>
                <w:lang w:val="de-AT"/>
              </w:rPr>
            </w:pPr>
          </w:p>
        </w:tc>
        <w:tc>
          <w:tcPr>
            <w:tcW w:w="1537" w:type="dxa"/>
          </w:tcPr>
          <w:p w14:paraId="3ED2A479" w14:textId="77777777" w:rsidR="00F9751A" w:rsidRPr="00CF6252" w:rsidRDefault="00F9751A" w:rsidP="00FC72B2">
            <w:pPr>
              <w:wordWrap/>
              <w:rPr>
                <w:sz w:val="18"/>
                <w:szCs w:val="18"/>
                <w:lang w:val="de-AT"/>
              </w:rPr>
            </w:pPr>
          </w:p>
        </w:tc>
      </w:tr>
      <w:tr w:rsidR="00F9751A" w14:paraId="7DC82283" w14:textId="77777777" w:rsidTr="00B6534F">
        <w:tc>
          <w:tcPr>
            <w:tcW w:w="2370" w:type="dxa"/>
            <w:shd w:val="clear" w:color="auto" w:fill="E2EFD9" w:themeFill="accent6" w:themeFillTint="33"/>
          </w:tcPr>
          <w:p w14:paraId="65FA59BE" w14:textId="77777777" w:rsidR="00F9751A" w:rsidRDefault="009031E1" w:rsidP="00FC72B2">
            <w:pPr>
              <w:wordWrap/>
              <w:rPr>
                <w:sz w:val="18"/>
                <w:szCs w:val="18"/>
              </w:rPr>
            </w:pPr>
            <w:proofErr w:type="spellStart"/>
            <w:r>
              <w:rPr>
                <w:sz w:val="18"/>
                <w:szCs w:val="18"/>
                <w:lang w:val="en-US"/>
              </w:rPr>
              <w:t>beta_offset</w:t>
            </w:r>
            <w:proofErr w:type="spellEnd"/>
            <w:r>
              <w:rPr>
                <w:sz w:val="18"/>
                <w:szCs w:val="18"/>
                <w:lang w:val="en-US"/>
              </w:rPr>
              <w:t xml:space="preserve"> indicator</w:t>
            </w:r>
          </w:p>
        </w:tc>
        <w:tc>
          <w:tcPr>
            <w:tcW w:w="1247" w:type="dxa"/>
          </w:tcPr>
          <w:p w14:paraId="5051BA25" w14:textId="49962CED" w:rsidR="00F9751A" w:rsidRDefault="00017731" w:rsidP="00FC72B2">
            <w:pPr>
              <w:wordWrap/>
              <w:rPr>
                <w:sz w:val="18"/>
                <w:szCs w:val="18"/>
              </w:rPr>
            </w:pPr>
            <w:r>
              <w:rPr>
                <w:sz w:val="18"/>
                <w:szCs w:val="18"/>
                <w:lang w:val="de-DE"/>
              </w:rPr>
              <w:t>Nokia,</w:t>
            </w:r>
            <w:r w:rsidR="00016EFE">
              <w:rPr>
                <w:sz w:val="18"/>
                <w:szCs w:val="18"/>
                <w:lang w:val="de-DE"/>
              </w:rPr>
              <w:t xml:space="preserve"> CATT,</w:t>
            </w:r>
            <w:r w:rsidR="00843CA2">
              <w:rPr>
                <w:sz w:val="18"/>
                <w:szCs w:val="18"/>
              </w:rPr>
              <w:t xml:space="preserve"> Intel,</w:t>
            </w:r>
            <w:r w:rsidR="002F5FA0">
              <w:rPr>
                <w:sz w:val="18"/>
                <w:szCs w:val="18"/>
              </w:rPr>
              <w:t xml:space="preserve"> DCM,</w:t>
            </w:r>
          </w:p>
        </w:tc>
        <w:tc>
          <w:tcPr>
            <w:tcW w:w="1072" w:type="dxa"/>
          </w:tcPr>
          <w:p w14:paraId="6A5EFB66" w14:textId="003CE66B" w:rsidR="00F9751A" w:rsidRDefault="00B6534F" w:rsidP="00FC72B2">
            <w:pPr>
              <w:wordWrap/>
              <w:rPr>
                <w:sz w:val="18"/>
                <w:szCs w:val="18"/>
              </w:rPr>
            </w:pPr>
            <w:r>
              <w:rPr>
                <w:sz w:val="18"/>
                <w:szCs w:val="18"/>
              </w:rPr>
              <w:t>HW,</w:t>
            </w:r>
            <w:r>
              <w:rPr>
                <w:sz w:val="18"/>
                <w:szCs w:val="18"/>
                <w:lang w:val="de-DE"/>
              </w:rPr>
              <w:t xml:space="preserve"> SPRD,</w:t>
            </w:r>
          </w:p>
        </w:tc>
        <w:tc>
          <w:tcPr>
            <w:tcW w:w="922" w:type="dxa"/>
          </w:tcPr>
          <w:p w14:paraId="58DF6FB7" w14:textId="067AE087" w:rsidR="00F9751A" w:rsidRDefault="00017731" w:rsidP="00FC72B2">
            <w:pPr>
              <w:wordWrap/>
              <w:rPr>
                <w:sz w:val="18"/>
                <w:szCs w:val="18"/>
                <w:lang w:val="de-DE"/>
              </w:rPr>
            </w:pPr>
            <w:r>
              <w:rPr>
                <w:sz w:val="18"/>
                <w:szCs w:val="18"/>
                <w:lang w:val="de-DE"/>
              </w:rPr>
              <w:t>ZTE,</w:t>
            </w:r>
            <w:r w:rsidR="00016EFE">
              <w:rPr>
                <w:sz w:val="18"/>
                <w:szCs w:val="18"/>
              </w:rPr>
              <w:t xml:space="preserve"> Lenovo,</w:t>
            </w:r>
            <w:r w:rsidR="002420D4">
              <w:rPr>
                <w:sz w:val="18"/>
                <w:szCs w:val="18"/>
              </w:rPr>
              <w:t xml:space="preserve"> Samsung,</w:t>
            </w:r>
          </w:p>
        </w:tc>
        <w:tc>
          <w:tcPr>
            <w:tcW w:w="1224" w:type="dxa"/>
          </w:tcPr>
          <w:p w14:paraId="0ECD9C65" w14:textId="77777777" w:rsidR="00F9751A" w:rsidRDefault="00F9751A" w:rsidP="00FC72B2">
            <w:pPr>
              <w:wordWrap/>
              <w:rPr>
                <w:sz w:val="18"/>
                <w:szCs w:val="18"/>
                <w:lang w:val="de-DE"/>
              </w:rPr>
            </w:pPr>
          </w:p>
        </w:tc>
        <w:tc>
          <w:tcPr>
            <w:tcW w:w="990" w:type="dxa"/>
          </w:tcPr>
          <w:p w14:paraId="00F58B2A" w14:textId="1FD269EE" w:rsidR="00F9751A" w:rsidRDefault="00F9751A" w:rsidP="00FC72B2">
            <w:pPr>
              <w:wordWrap/>
              <w:rPr>
                <w:sz w:val="18"/>
                <w:szCs w:val="18"/>
              </w:rPr>
            </w:pPr>
          </w:p>
        </w:tc>
        <w:tc>
          <w:tcPr>
            <w:tcW w:w="1537" w:type="dxa"/>
          </w:tcPr>
          <w:p w14:paraId="66E86DC6" w14:textId="77777777" w:rsidR="00F9751A" w:rsidRDefault="00F9751A" w:rsidP="00FC72B2">
            <w:pPr>
              <w:wordWrap/>
              <w:rPr>
                <w:sz w:val="18"/>
                <w:szCs w:val="18"/>
              </w:rPr>
            </w:pPr>
          </w:p>
        </w:tc>
      </w:tr>
      <w:tr w:rsidR="00B6534F" w14:paraId="66FCDB1E" w14:textId="77777777" w:rsidTr="00B6534F">
        <w:tc>
          <w:tcPr>
            <w:tcW w:w="2370" w:type="dxa"/>
            <w:shd w:val="clear" w:color="auto" w:fill="E2EFD9" w:themeFill="accent6" w:themeFillTint="33"/>
          </w:tcPr>
          <w:p w14:paraId="41742DFB" w14:textId="0D6F0CE8" w:rsidR="00B6534F" w:rsidRDefault="00B6534F" w:rsidP="00FC72B2">
            <w:pPr>
              <w:rPr>
                <w:sz w:val="18"/>
                <w:szCs w:val="18"/>
                <w:lang w:val="en-US"/>
              </w:rPr>
            </w:pPr>
            <w:proofErr w:type="spellStart"/>
            <w:r>
              <w:rPr>
                <w:sz w:val="18"/>
                <w:szCs w:val="18"/>
              </w:rPr>
              <w:lastRenderedPageBreak/>
              <w:t>ChannelAccess-Cpext</w:t>
            </w:r>
            <w:proofErr w:type="spellEnd"/>
          </w:p>
        </w:tc>
        <w:tc>
          <w:tcPr>
            <w:tcW w:w="1247" w:type="dxa"/>
          </w:tcPr>
          <w:p w14:paraId="2114E0A9" w14:textId="1A890FDE" w:rsidR="00B6534F" w:rsidRPr="00CF6252" w:rsidRDefault="00B6534F" w:rsidP="00FC72B2">
            <w:pPr>
              <w:rPr>
                <w:sz w:val="18"/>
                <w:szCs w:val="18"/>
                <w:lang w:val="de-AT"/>
              </w:rPr>
            </w:pPr>
            <w:r>
              <w:rPr>
                <w:sz w:val="18"/>
                <w:szCs w:val="18"/>
                <w:lang w:val="de-DE"/>
              </w:rPr>
              <w:t>SPRD,</w:t>
            </w:r>
            <w:r w:rsidR="00017731">
              <w:rPr>
                <w:sz w:val="18"/>
                <w:szCs w:val="18"/>
                <w:lang w:val="de-DE"/>
              </w:rPr>
              <w:t xml:space="preserve"> Nokia,</w:t>
            </w:r>
            <w:r w:rsidR="00016EFE">
              <w:rPr>
                <w:sz w:val="18"/>
                <w:szCs w:val="18"/>
                <w:lang w:val="de-DE"/>
              </w:rPr>
              <w:t xml:space="preserve"> CATT,</w:t>
            </w:r>
            <w:r w:rsidR="002420D4" w:rsidRPr="00CF6252">
              <w:rPr>
                <w:sz w:val="18"/>
                <w:szCs w:val="18"/>
                <w:lang w:val="de-AT"/>
              </w:rPr>
              <w:t xml:space="preserve"> Samsung,</w:t>
            </w:r>
            <w:r w:rsidR="002F5FA0" w:rsidRPr="00CF6252">
              <w:rPr>
                <w:sz w:val="18"/>
                <w:szCs w:val="18"/>
                <w:lang w:val="de-AT"/>
              </w:rPr>
              <w:t xml:space="preserve"> QC,</w:t>
            </w:r>
            <w:r w:rsidR="00032B91" w:rsidRPr="00CF6252">
              <w:rPr>
                <w:sz w:val="18"/>
                <w:szCs w:val="18"/>
                <w:lang w:val="de-AT"/>
              </w:rPr>
              <w:t xml:space="preserve"> DCM,</w:t>
            </w:r>
          </w:p>
        </w:tc>
        <w:tc>
          <w:tcPr>
            <w:tcW w:w="1072" w:type="dxa"/>
          </w:tcPr>
          <w:p w14:paraId="38FB6B24" w14:textId="0180C6DB" w:rsidR="00B6534F" w:rsidRDefault="00016EFE" w:rsidP="00FC72B2">
            <w:pPr>
              <w:rPr>
                <w:sz w:val="18"/>
                <w:szCs w:val="18"/>
              </w:rPr>
            </w:pPr>
            <w:r>
              <w:rPr>
                <w:sz w:val="18"/>
                <w:szCs w:val="18"/>
              </w:rPr>
              <w:t xml:space="preserve">Lenovo, </w:t>
            </w:r>
          </w:p>
        </w:tc>
        <w:tc>
          <w:tcPr>
            <w:tcW w:w="922" w:type="dxa"/>
          </w:tcPr>
          <w:p w14:paraId="204A2350" w14:textId="77777777" w:rsidR="00B6534F" w:rsidRDefault="00B6534F" w:rsidP="00FC72B2">
            <w:pPr>
              <w:rPr>
                <w:sz w:val="18"/>
                <w:szCs w:val="18"/>
              </w:rPr>
            </w:pPr>
          </w:p>
        </w:tc>
        <w:tc>
          <w:tcPr>
            <w:tcW w:w="1224" w:type="dxa"/>
          </w:tcPr>
          <w:p w14:paraId="573988BB" w14:textId="77777777" w:rsidR="00B6534F" w:rsidRDefault="00B6534F" w:rsidP="00FC72B2">
            <w:pPr>
              <w:rPr>
                <w:sz w:val="18"/>
                <w:szCs w:val="18"/>
              </w:rPr>
            </w:pPr>
          </w:p>
        </w:tc>
        <w:tc>
          <w:tcPr>
            <w:tcW w:w="990" w:type="dxa"/>
          </w:tcPr>
          <w:p w14:paraId="553F5183" w14:textId="77777777" w:rsidR="00B6534F" w:rsidRDefault="00B6534F" w:rsidP="00FC72B2">
            <w:pPr>
              <w:rPr>
                <w:sz w:val="18"/>
                <w:szCs w:val="18"/>
              </w:rPr>
            </w:pPr>
          </w:p>
        </w:tc>
        <w:tc>
          <w:tcPr>
            <w:tcW w:w="1537" w:type="dxa"/>
          </w:tcPr>
          <w:p w14:paraId="7926F7C9" w14:textId="77777777" w:rsidR="00B6534F" w:rsidRDefault="00B6534F" w:rsidP="00FC72B2">
            <w:pPr>
              <w:rPr>
                <w:sz w:val="18"/>
                <w:szCs w:val="18"/>
              </w:rPr>
            </w:pPr>
          </w:p>
        </w:tc>
      </w:tr>
      <w:tr w:rsidR="00B6534F" w14:paraId="1959AC73" w14:textId="77777777" w:rsidTr="00B6534F">
        <w:tc>
          <w:tcPr>
            <w:tcW w:w="2370" w:type="dxa"/>
            <w:shd w:val="clear" w:color="auto" w:fill="E2EFD9" w:themeFill="accent6" w:themeFillTint="33"/>
          </w:tcPr>
          <w:p w14:paraId="2FE062E2" w14:textId="1CC8B4D6" w:rsidR="00B6534F" w:rsidRDefault="00B6534F" w:rsidP="00FC72B2">
            <w:pPr>
              <w:rPr>
                <w:sz w:val="18"/>
                <w:szCs w:val="18"/>
                <w:lang w:val="en-US"/>
              </w:rPr>
            </w:pPr>
            <w:r>
              <w:rPr>
                <w:sz w:val="18"/>
                <w:szCs w:val="18"/>
                <w:lang w:val="en-US"/>
              </w:rPr>
              <w:t>UL/SUL indicator</w:t>
            </w:r>
          </w:p>
        </w:tc>
        <w:tc>
          <w:tcPr>
            <w:tcW w:w="1247" w:type="dxa"/>
          </w:tcPr>
          <w:p w14:paraId="4E3E3C5C" w14:textId="1E5AE0B9" w:rsidR="00B6534F" w:rsidRDefault="002420D4" w:rsidP="00FC72B2">
            <w:pPr>
              <w:rPr>
                <w:sz w:val="18"/>
                <w:szCs w:val="18"/>
              </w:rPr>
            </w:pPr>
            <w:r>
              <w:rPr>
                <w:sz w:val="18"/>
                <w:szCs w:val="18"/>
              </w:rPr>
              <w:t>Samsung,</w:t>
            </w:r>
          </w:p>
        </w:tc>
        <w:tc>
          <w:tcPr>
            <w:tcW w:w="1072" w:type="dxa"/>
          </w:tcPr>
          <w:p w14:paraId="449E8178" w14:textId="77777777" w:rsidR="00B6534F" w:rsidRDefault="00B6534F" w:rsidP="00FC72B2">
            <w:pPr>
              <w:rPr>
                <w:sz w:val="18"/>
                <w:szCs w:val="18"/>
              </w:rPr>
            </w:pPr>
          </w:p>
        </w:tc>
        <w:tc>
          <w:tcPr>
            <w:tcW w:w="922" w:type="dxa"/>
          </w:tcPr>
          <w:p w14:paraId="0FD9AF97" w14:textId="78E9F0F9" w:rsidR="00B6534F" w:rsidRDefault="00017731" w:rsidP="00FC72B2">
            <w:pPr>
              <w:rPr>
                <w:sz w:val="18"/>
                <w:szCs w:val="18"/>
              </w:rPr>
            </w:pPr>
            <w:r w:rsidRPr="00CF6252">
              <w:rPr>
                <w:sz w:val="18"/>
                <w:szCs w:val="18"/>
                <w:lang w:val="en-US"/>
              </w:rPr>
              <w:t>Nokia,</w:t>
            </w:r>
            <w:r w:rsidR="00843CA2">
              <w:rPr>
                <w:sz w:val="18"/>
                <w:szCs w:val="18"/>
              </w:rPr>
              <w:t xml:space="preserve"> Intel,</w:t>
            </w:r>
            <w:r w:rsidR="002F5FA0">
              <w:rPr>
                <w:sz w:val="18"/>
                <w:szCs w:val="18"/>
              </w:rPr>
              <w:t xml:space="preserve"> ITRI, Apple, QC,</w:t>
            </w:r>
          </w:p>
        </w:tc>
        <w:tc>
          <w:tcPr>
            <w:tcW w:w="1224" w:type="dxa"/>
          </w:tcPr>
          <w:p w14:paraId="2D31E2E9" w14:textId="76D809E9" w:rsidR="00B6534F" w:rsidRDefault="00016EFE" w:rsidP="00FC72B2">
            <w:pPr>
              <w:rPr>
                <w:sz w:val="18"/>
                <w:szCs w:val="18"/>
              </w:rPr>
            </w:pPr>
            <w:r>
              <w:rPr>
                <w:sz w:val="18"/>
                <w:szCs w:val="18"/>
              </w:rPr>
              <w:t xml:space="preserve">Xiaomi, CATT, CT, </w:t>
            </w:r>
            <w:r w:rsidR="002420D4">
              <w:rPr>
                <w:sz w:val="18"/>
                <w:szCs w:val="18"/>
              </w:rPr>
              <w:t xml:space="preserve">CMCC, </w:t>
            </w:r>
          </w:p>
        </w:tc>
        <w:tc>
          <w:tcPr>
            <w:tcW w:w="990" w:type="dxa"/>
          </w:tcPr>
          <w:p w14:paraId="6DDAE12E" w14:textId="6EA69D27" w:rsidR="00B6534F" w:rsidRDefault="00B6534F" w:rsidP="00FC72B2">
            <w:pPr>
              <w:rPr>
                <w:sz w:val="18"/>
                <w:szCs w:val="18"/>
              </w:rPr>
            </w:pPr>
            <w:r>
              <w:rPr>
                <w:sz w:val="18"/>
                <w:szCs w:val="18"/>
              </w:rPr>
              <w:t xml:space="preserve">HW, </w:t>
            </w:r>
            <w:r>
              <w:rPr>
                <w:sz w:val="18"/>
                <w:szCs w:val="18"/>
                <w:lang w:val="de-DE"/>
              </w:rPr>
              <w:t>SPRD,</w:t>
            </w:r>
          </w:p>
        </w:tc>
        <w:tc>
          <w:tcPr>
            <w:tcW w:w="1537" w:type="dxa"/>
          </w:tcPr>
          <w:p w14:paraId="00FD8811" w14:textId="41CE82D5" w:rsidR="00B6534F" w:rsidRDefault="002F5FA0" w:rsidP="00FC72B2">
            <w:pPr>
              <w:rPr>
                <w:sz w:val="18"/>
                <w:szCs w:val="18"/>
              </w:rPr>
            </w:pPr>
            <w:r>
              <w:rPr>
                <w:sz w:val="18"/>
                <w:szCs w:val="18"/>
              </w:rPr>
              <w:t>QC,</w:t>
            </w:r>
          </w:p>
        </w:tc>
      </w:tr>
      <w:tr w:rsidR="00F9751A" w14:paraId="547CCCC9" w14:textId="77777777" w:rsidTr="00B6534F">
        <w:tc>
          <w:tcPr>
            <w:tcW w:w="2370" w:type="dxa"/>
          </w:tcPr>
          <w:p w14:paraId="5C7682E8" w14:textId="77777777" w:rsidR="00F9751A" w:rsidRDefault="009031E1" w:rsidP="00FC72B2">
            <w:pPr>
              <w:wordWrap/>
              <w:rPr>
                <w:sz w:val="18"/>
                <w:szCs w:val="18"/>
              </w:rPr>
            </w:pPr>
            <w:r>
              <w:rPr>
                <w:sz w:val="18"/>
                <w:szCs w:val="18"/>
                <w:lang w:val="en-US"/>
              </w:rPr>
              <w:t>Open-loop power control parameter set indication</w:t>
            </w:r>
          </w:p>
        </w:tc>
        <w:tc>
          <w:tcPr>
            <w:tcW w:w="1247" w:type="dxa"/>
          </w:tcPr>
          <w:p w14:paraId="4988D4F9" w14:textId="4C8AE929" w:rsidR="00F9751A" w:rsidRDefault="00F9751A" w:rsidP="00FC72B2">
            <w:pPr>
              <w:wordWrap/>
              <w:rPr>
                <w:sz w:val="18"/>
                <w:szCs w:val="18"/>
              </w:rPr>
            </w:pPr>
          </w:p>
        </w:tc>
        <w:tc>
          <w:tcPr>
            <w:tcW w:w="1072" w:type="dxa"/>
          </w:tcPr>
          <w:p w14:paraId="215F345E" w14:textId="77777777" w:rsidR="00F9751A" w:rsidRDefault="00F9751A" w:rsidP="00FC72B2">
            <w:pPr>
              <w:wordWrap/>
              <w:rPr>
                <w:sz w:val="18"/>
                <w:szCs w:val="18"/>
              </w:rPr>
            </w:pPr>
          </w:p>
        </w:tc>
        <w:tc>
          <w:tcPr>
            <w:tcW w:w="922" w:type="dxa"/>
          </w:tcPr>
          <w:p w14:paraId="5C68C0CE" w14:textId="71D326F8" w:rsidR="00F9751A" w:rsidRDefault="00F9751A" w:rsidP="00FC72B2">
            <w:pPr>
              <w:wordWrap/>
              <w:rPr>
                <w:sz w:val="18"/>
                <w:szCs w:val="18"/>
              </w:rPr>
            </w:pPr>
          </w:p>
        </w:tc>
        <w:tc>
          <w:tcPr>
            <w:tcW w:w="1224" w:type="dxa"/>
          </w:tcPr>
          <w:p w14:paraId="39B983B1" w14:textId="77777777" w:rsidR="00F9751A" w:rsidRDefault="00F9751A" w:rsidP="00FC72B2">
            <w:pPr>
              <w:wordWrap/>
              <w:rPr>
                <w:sz w:val="18"/>
                <w:szCs w:val="18"/>
              </w:rPr>
            </w:pPr>
          </w:p>
        </w:tc>
        <w:tc>
          <w:tcPr>
            <w:tcW w:w="990" w:type="dxa"/>
          </w:tcPr>
          <w:p w14:paraId="1CFDE383" w14:textId="4703A4B9" w:rsidR="00F9751A" w:rsidRDefault="00F9751A" w:rsidP="00FC72B2">
            <w:pPr>
              <w:wordWrap/>
              <w:rPr>
                <w:sz w:val="18"/>
                <w:szCs w:val="18"/>
              </w:rPr>
            </w:pPr>
          </w:p>
        </w:tc>
        <w:tc>
          <w:tcPr>
            <w:tcW w:w="1537" w:type="dxa"/>
          </w:tcPr>
          <w:p w14:paraId="530DD3A2" w14:textId="3651E10B" w:rsidR="00F9751A" w:rsidRDefault="00016EFE" w:rsidP="00FC72B2">
            <w:pPr>
              <w:wordWrap/>
              <w:rPr>
                <w:sz w:val="18"/>
                <w:szCs w:val="18"/>
              </w:rPr>
            </w:pPr>
            <w:r>
              <w:rPr>
                <w:sz w:val="18"/>
                <w:szCs w:val="18"/>
                <w:lang w:val="de-DE"/>
              </w:rPr>
              <w:t>CATT,</w:t>
            </w:r>
          </w:p>
        </w:tc>
      </w:tr>
      <w:tr w:rsidR="00B6534F" w14:paraId="529C94A1" w14:textId="77777777" w:rsidTr="00B6534F">
        <w:tc>
          <w:tcPr>
            <w:tcW w:w="2370" w:type="dxa"/>
          </w:tcPr>
          <w:p w14:paraId="4DEEB139" w14:textId="5BFECA04" w:rsidR="00B6534F" w:rsidRDefault="00B6534F" w:rsidP="00FC72B2">
            <w:pPr>
              <w:rPr>
                <w:sz w:val="18"/>
                <w:szCs w:val="18"/>
                <w:lang w:val="en-US"/>
              </w:rPr>
            </w:pPr>
            <w:r>
              <w:rPr>
                <w:sz w:val="18"/>
                <w:szCs w:val="18"/>
              </w:rPr>
              <w:t>DFI flag</w:t>
            </w:r>
          </w:p>
        </w:tc>
        <w:tc>
          <w:tcPr>
            <w:tcW w:w="1247" w:type="dxa"/>
          </w:tcPr>
          <w:p w14:paraId="5911A6C1" w14:textId="33A7A304" w:rsidR="00B6534F" w:rsidRDefault="00032B91" w:rsidP="00FC72B2">
            <w:pPr>
              <w:rPr>
                <w:sz w:val="18"/>
                <w:szCs w:val="18"/>
              </w:rPr>
            </w:pPr>
            <w:r>
              <w:rPr>
                <w:sz w:val="18"/>
                <w:szCs w:val="18"/>
              </w:rPr>
              <w:t>DCM,</w:t>
            </w:r>
          </w:p>
        </w:tc>
        <w:tc>
          <w:tcPr>
            <w:tcW w:w="1072" w:type="dxa"/>
          </w:tcPr>
          <w:p w14:paraId="15372C28" w14:textId="77777777" w:rsidR="00B6534F" w:rsidRDefault="00B6534F" w:rsidP="00FC72B2">
            <w:pPr>
              <w:rPr>
                <w:sz w:val="18"/>
                <w:szCs w:val="18"/>
              </w:rPr>
            </w:pPr>
          </w:p>
        </w:tc>
        <w:tc>
          <w:tcPr>
            <w:tcW w:w="922" w:type="dxa"/>
          </w:tcPr>
          <w:p w14:paraId="00A5BF8B" w14:textId="77777777" w:rsidR="00B6534F" w:rsidRDefault="00B6534F" w:rsidP="00FC72B2">
            <w:pPr>
              <w:rPr>
                <w:sz w:val="18"/>
                <w:szCs w:val="18"/>
              </w:rPr>
            </w:pPr>
          </w:p>
        </w:tc>
        <w:tc>
          <w:tcPr>
            <w:tcW w:w="1224" w:type="dxa"/>
          </w:tcPr>
          <w:p w14:paraId="71B1F622" w14:textId="77777777" w:rsidR="00B6534F" w:rsidRDefault="00B6534F" w:rsidP="00FC72B2">
            <w:pPr>
              <w:rPr>
                <w:sz w:val="18"/>
                <w:szCs w:val="18"/>
              </w:rPr>
            </w:pPr>
          </w:p>
        </w:tc>
        <w:tc>
          <w:tcPr>
            <w:tcW w:w="990" w:type="dxa"/>
          </w:tcPr>
          <w:p w14:paraId="533C70DC" w14:textId="77777777" w:rsidR="00B6534F" w:rsidRDefault="00B6534F" w:rsidP="00FC72B2">
            <w:pPr>
              <w:rPr>
                <w:sz w:val="18"/>
                <w:szCs w:val="18"/>
              </w:rPr>
            </w:pPr>
          </w:p>
        </w:tc>
        <w:tc>
          <w:tcPr>
            <w:tcW w:w="1537" w:type="dxa"/>
          </w:tcPr>
          <w:p w14:paraId="50C28CB3" w14:textId="0964AC9C" w:rsidR="00B6534F" w:rsidRDefault="00016EFE" w:rsidP="00FC72B2">
            <w:pPr>
              <w:rPr>
                <w:sz w:val="18"/>
                <w:szCs w:val="18"/>
              </w:rPr>
            </w:pPr>
            <w:r>
              <w:rPr>
                <w:sz w:val="18"/>
                <w:szCs w:val="18"/>
              </w:rPr>
              <w:t>Lenovo,</w:t>
            </w:r>
          </w:p>
        </w:tc>
      </w:tr>
      <w:tr w:rsidR="00F9751A" w14:paraId="76CBEA2E" w14:textId="77777777" w:rsidTr="00B6534F">
        <w:tc>
          <w:tcPr>
            <w:tcW w:w="2370" w:type="dxa"/>
          </w:tcPr>
          <w:p w14:paraId="54F2DEE9" w14:textId="77777777" w:rsidR="00F9751A" w:rsidRDefault="009031E1" w:rsidP="00FC72B2">
            <w:pPr>
              <w:wordWrap/>
              <w:rPr>
                <w:sz w:val="18"/>
                <w:szCs w:val="18"/>
              </w:rPr>
            </w:pPr>
            <w:r>
              <w:rPr>
                <w:sz w:val="18"/>
                <w:szCs w:val="18"/>
                <w:lang w:val="en-US"/>
              </w:rPr>
              <w:t>Invalid symbol pattern indicator</w:t>
            </w:r>
          </w:p>
        </w:tc>
        <w:tc>
          <w:tcPr>
            <w:tcW w:w="1247" w:type="dxa"/>
          </w:tcPr>
          <w:p w14:paraId="045E6877" w14:textId="779EB38B" w:rsidR="00F9751A" w:rsidRDefault="00B6534F" w:rsidP="00FC72B2">
            <w:pPr>
              <w:wordWrap/>
              <w:rPr>
                <w:sz w:val="18"/>
                <w:szCs w:val="18"/>
              </w:rPr>
            </w:pPr>
            <w:r>
              <w:rPr>
                <w:sz w:val="18"/>
                <w:szCs w:val="18"/>
              </w:rPr>
              <w:t>HW,</w:t>
            </w:r>
            <w:r w:rsidR="002420D4">
              <w:rPr>
                <w:sz w:val="18"/>
                <w:szCs w:val="18"/>
              </w:rPr>
              <w:t xml:space="preserve"> Samsung,</w:t>
            </w:r>
          </w:p>
        </w:tc>
        <w:tc>
          <w:tcPr>
            <w:tcW w:w="1072" w:type="dxa"/>
          </w:tcPr>
          <w:p w14:paraId="34DA4C36" w14:textId="77777777" w:rsidR="00F9751A" w:rsidRDefault="00F9751A" w:rsidP="00FC72B2">
            <w:pPr>
              <w:wordWrap/>
              <w:rPr>
                <w:sz w:val="18"/>
                <w:szCs w:val="18"/>
              </w:rPr>
            </w:pPr>
          </w:p>
        </w:tc>
        <w:tc>
          <w:tcPr>
            <w:tcW w:w="922" w:type="dxa"/>
          </w:tcPr>
          <w:p w14:paraId="35AA8930" w14:textId="1F91F86A" w:rsidR="00F9751A" w:rsidRDefault="00F9751A" w:rsidP="00FC72B2">
            <w:pPr>
              <w:wordWrap/>
              <w:rPr>
                <w:sz w:val="18"/>
                <w:szCs w:val="18"/>
              </w:rPr>
            </w:pPr>
          </w:p>
        </w:tc>
        <w:tc>
          <w:tcPr>
            <w:tcW w:w="1224" w:type="dxa"/>
          </w:tcPr>
          <w:p w14:paraId="6A5DBA8C" w14:textId="4F827CD2" w:rsidR="00F9751A" w:rsidRDefault="002F5FA0" w:rsidP="00FC72B2">
            <w:pPr>
              <w:wordWrap/>
              <w:rPr>
                <w:sz w:val="18"/>
                <w:szCs w:val="18"/>
              </w:rPr>
            </w:pPr>
            <w:r>
              <w:rPr>
                <w:sz w:val="18"/>
                <w:szCs w:val="18"/>
              </w:rPr>
              <w:t>DCM,</w:t>
            </w:r>
          </w:p>
        </w:tc>
        <w:tc>
          <w:tcPr>
            <w:tcW w:w="990" w:type="dxa"/>
          </w:tcPr>
          <w:p w14:paraId="28CA6AF9" w14:textId="77777777" w:rsidR="00F9751A" w:rsidRDefault="00F9751A" w:rsidP="00FC72B2">
            <w:pPr>
              <w:wordWrap/>
              <w:rPr>
                <w:sz w:val="18"/>
                <w:szCs w:val="18"/>
              </w:rPr>
            </w:pPr>
          </w:p>
        </w:tc>
        <w:tc>
          <w:tcPr>
            <w:tcW w:w="1537" w:type="dxa"/>
          </w:tcPr>
          <w:p w14:paraId="78768B53" w14:textId="7E333DA8" w:rsidR="00F9751A" w:rsidRDefault="00016EFE" w:rsidP="00FC72B2">
            <w:pPr>
              <w:wordWrap/>
              <w:rPr>
                <w:sz w:val="18"/>
                <w:szCs w:val="18"/>
              </w:rPr>
            </w:pPr>
            <w:r>
              <w:rPr>
                <w:sz w:val="18"/>
                <w:szCs w:val="18"/>
                <w:lang w:val="de-DE"/>
              </w:rPr>
              <w:t>CATT,</w:t>
            </w:r>
          </w:p>
        </w:tc>
      </w:tr>
      <w:tr w:rsidR="00F9751A" w14:paraId="26E0897C" w14:textId="77777777" w:rsidTr="00B6534F">
        <w:tc>
          <w:tcPr>
            <w:tcW w:w="2370" w:type="dxa"/>
          </w:tcPr>
          <w:p w14:paraId="07E3F0CF" w14:textId="77777777" w:rsidR="00F9751A" w:rsidRDefault="009031E1" w:rsidP="00FC72B2">
            <w:pPr>
              <w:wordWrap/>
              <w:rPr>
                <w:sz w:val="18"/>
                <w:szCs w:val="18"/>
                <w:lang w:val="en-US"/>
              </w:rPr>
            </w:pPr>
            <w:r>
              <w:rPr>
                <w:sz w:val="18"/>
                <w:szCs w:val="18"/>
                <w:lang w:val="en-US"/>
              </w:rPr>
              <w:t>PDCCH monitoring adaptation indication</w:t>
            </w:r>
          </w:p>
        </w:tc>
        <w:tc>
          <w:tcPr>
            <w:tcW w:w="1247" w:type="dxa"/>
          </w:tcPr>
          <w:p w14:paraId="4E99DFAF" w14:textId="603D886D" w:rsidR="00F9751A" w:rsidRDefault="00032B91" w:rsidP="00FC72B2">
            <w:pPr>
              <w:wordWrap/>
              <w:rPr>
                <w:sz w:val="18"/>
                <w:szCs w:val="18"/>
              </w:rPr>
            </w:pPr>
            <w:r>
              <w:rPr>
                <w:sz w:val="18"/>
                <w:szCs w:val="18"/>
              </w:rPr>
              <w:t>DCM,</w:t>
            </w:r>
          </w:p>
        </w:tc>
        <w:tc>
          <w:tcPr>
            <w:tcW w:w="1072" w:type="dxa"/>
          </w:tcPr>
          <w:p w14:paraId="0027160B" w14:textId="77777777" w:rsidR="00F9751A" w:rsidRDefault="00F9751A" w:rsidP="00FC72B2">
            <w:pPr>
              <w:wordWrap/>
              <w:rPr>
                <w:sz w:val="18"/>
                <w:szCs w:val="18"/>
              </w:rPr>
            </w:pPr>
          </w:p>
        </w:tc>
        <w:tc>
          <w:tcPr>
            <w:tcW w:w="922" w:type="dxa"/>
          </w:tcPr>
          <w:p w14:paraId="768552D3" w14:textId="6902AED8" w:rsidR="00F9751A" w:rsidRDefault="00B6534F" w:rsidP="00FC72B2">
            <w:pPr>
              <w:wordWrap/>
              <w:rPr>
                <w:sz w:val="18"/>
                <w:szCs w:val="18"/>
              </w:rPr>
            </w:pPr>
            <w:r>
              <w:rPr>
                <w:sz w:val="18"/>
                <w:szCs w:val="18"/>
              </w:rPr>
              <w:t>HW,</w:t>
            </w:r>
          </w:p>
        </w:tc>
        <w:tc>
          <w:tcPr>
            <w:tcW w:w="1224" w:type="dxa"/>
          </w:tcPr>
          <w:p w14:paraId="73C756A5" w14:textId="77777777" w:rsidR="00F9751A" w:rsidRDefault="00F9751A" w:rsidP="00FC72B2">
            <w:pPr>
              <w:wordWrap/>
              <w:rPr>
                <w:sz w:val="18"/>
                <w:szCs w:val="18"/>
              </w:rPr>
            </w:pPr>
          </w:p>
        </w:tc>
        <w:tc>
          <w:tcPr>
            <w:tcW w:w="990" w:type="dxa"/>
          </w:tcPr>
          <w:p w14:paraId="4153F90B" w14:textId="77777777" w:rsidR="00F9751A" w:rsidRDefault="00F9751A" w:rsidP="00FC72B2">
            <w:pPr>
              <w:wordWrap/>
              <w:rPr>
                <w:sz w:val="18"/>
                <w:szCs w:val="18"/>
              </w:rPr>
            </w:pPr>
          </w:p>
        </w:tc>
        <w:tc>
          <w:tcPr>
            <w:tcW w:w="1537" w:type="dxa"/>
          </w:tcPr>
          <w:p w14:paraId="4D85F3A3" w14:textId="5F814E75" w:rsidR="00F9751A" w:rsidRDefault="00B6534F" w:rsidP="00FC72B2">
            <w:pPr>
              <w:wordWrap/>
              <w:rPr>
                <w:sz w:val="18"/>
                <w:szCs w:val="18"/>
              </w:rPr>
            </w:pPr>
            <w:r>
              <w:rPr>
                <w:sz w:val="18"/>
                <w:szCs w:val="18"/>
                <w:lang w:val="de-DE"/>
              </w:rPr>
              <w:t>SPRD,</w:t>
            </w:r>
            <w:r w:rsidR="00016EFE">
              <w:rPr>
                <w:sz w:val="18"/>
                <w:szCs w:val="18"/>
              </w:rPr>
              <w:t xml:space="preserve"> Lenovo,</w:t>
            </w:r>
            <w:r w:rsidR="002420D4">
              <w:rPr>
                <w:sz w:val="18"/>
                <w:szCs w:val="18"/>
              </w:rPr>
              <w:t xml:space="preserve"> Samsung,</w:t>
            </w:r>
          </w:p>
        </w:tc>
      </w:tr>
      <w:tr w:rsidR="00F9751A" w:rsidRPr="00AC7951" w14:paraId="6FB7EC89" w14:textId="77777777" w:rsidTr="00B6534F">
        <w:tc>
          <w:tcPr>
            <w:tcW w:w="2370" w:type="dxa"/>
          </w:tcPr>
          <w:p w14:paraId="09752905" w14:textId="77777777" w:rsidR="00F9751A" w:rsidRDefault="009031E1" w:rsidP="00FC72B2">
            <w:pPr>
              <w:wordWrap/>
              <w:rPr>
                <w:sz w:val="18"/>
                <w:szCs w:val="18"/>
                <w:lang w:val="en-US"/>
              </w:rPr>
            </w:pPr>
            <w:r>
              <w:rPr>
                <w:sz w:val="18"/>
                <w:szCs w:val="18"/>
                <w:lang w:val="en-US"/>
              </w:rPr>
              <w:t>Minimum applicable scheduling offset indicator</w:t>
            </w:r>
          </w:p>
        </w:tc>
        <w:tc>
          <w:tcPr>
            <w:tcW w:w="1247" w:type="dxa"/>
          </w:tcPr>
          <w:p w14:paraId="6EB36554" w14:textId="59459BFB" w:rsidR="00F9751A" w:rsidRDefault="00B6534F" w:rsidP="00FC72B2">
            <w:pPr>
              <w:wordWrap/>
              <w:rPr>
                <w:sz w:val="18"/>
                <w:szCs w:val="18"/>
                <w:lang w:val="en-US"/>
              </w:rPr>
            </w:pPr>
            <w:r>
              <w:rPr>
                <w:sz w:val="18"/>
                <w:szCs w:val="18"/>
              </w:rPr>
              <w:t>HW,</w:t>
            </w:r>
            <w:r w:rsidR="002F5FA0">
              <w:rPr>
                <w:sz w:val="18"/>
                <w:szCs w:val="18"/>
              </w:rPr>
              <w:t xml:space="preserve"> QC,</w:t>
            </w:r>
            <w:r w:rsidR="00032B91">
              <w:rPr>
                <w:sz w:val="18"/>
                <w:szCs w:val="18"/>
              </w:rPr>
              <w:t xml:space="preserve"> DCM,</w:t>
            </w:r>
          </w:p>
        </w:tc>
        <w:tc>
          <w:tcPr>
            <w:tcW w:w="1072" w:type="dxa"/>
          </w:tcPr>
          <w:p w14:paraId="7343306A" w14:textId="77777777" w:rsidR="00F9751A" w:rsidRDefault="00F9751A" w:rsidP="00FC72B2">
            <w:pPr>
              <w:wordWrap/>
              <w:rPr>
                <w:sz w:val="18"/>
                <w:szCs w:val="18"/>
              </w:rPr>
            </w:pPr>
          </w:p>
        </w:tc>
        <w:tc>
          <w:tcPr>
            <w:tcW w:w="922" w:type="dxa"/>
          </w:tcPr>
          <w:p w14:paraId="73A537BC" w14:textId="4BB5AB55" w:rsidR="00F9751A" w:rsidRDefault="00F9751A" w:rsidP="00FC72B2">
            <w:pPr>
              <w:wordWrap/>
              <w:rPr>
                <w:sz w:val="18"/>
                <w:szCs w:val="18"/>
              </w:rPr>
            </w:pPr>
          </w:p>
        </w:tc>
        <w:tc>
          <w:tcPr>
            <w:tcW w:w="1224" w:type="dxa"/>
          </w:tcPr>
          <w:p w14:paraId="2458106C" w14:textId="77777777" w:rsidR="00F9751A" w:rsidRDefault="00F9751A" w:rsidP="00FC72B2">
            <w:pPr>
              <w:wordWrap/>
              <w:rPr>
                <w:sz w:val="18"/>
                <w:szCs w:val="18"/>
              </w:rPr>
            </w:pPr>
          </w:p>
        </w:tc>
        <w:tc>
          <w:tcPr>
            <w:tcW w:w="990" w:type="dxa"/>
          </w:tcPr>
          <w:p w14:paraId="617AD314" w14:textId="77777777" w:rsidR="00F9751A" w:rsidRDefault="00F9751A" w:rsidP="00FC72B2">
            <w:pPr>
              <w:wordWrap/>
              <w:rPr>
                <w:sz w:val="18"/>
                <w:szCs w:val="18"/>
              </w:rPr>
            </w:pPr>
          </w:p>
        </w:tc>
        <w:tc>
          <w:tcPr>
            <w:tcW w:w="1537" w:type="dxa"/>
          </w:tcPr>
          <w:p w14:paraId="400089EC" w14:textId="001C0B8F" w:rsidR="00F9751A" w:rsidRDefault="00B6534F" w:rsidP="00FC72B2">
            <w:pPr>
              <w:wordWrap/>
              <w:rPr>
                <w:sz w:val="18"/>
                <w:szCs w:val="18"/>
                <w:lang w:val="de-DE"/>
              </w:rPr>
            </w:pPr>
            <w:r>
              <w:rPr>
                <w:sz w:val="18"/>
                <w:szCs w:val="18"/>
                <w:lang w:val="de-DE"/>
              </w:rPr>
              <w:t>SPRD,</w:t>
            </w:r>
            <w:r w:rsidR="00016EFE">
              <w:rPr>
                <w:sz w:val="18"/>
                <w:szCs w:val="18"/>
                <w:lang w:val="de-DE"/>
              </w:rPr>
              <w:t xml:space="preserve"> CATT,</w:t>
            </w:r>
            <w:r w:rsidR="00016EFE">
              <w:rPr>
                <w:sz w:val="18"/>
                <w:szCs w:val="18"/>
              </w:rPr>
              <w:t xml:space="preserve"> Lenovo,</w:t>
            </w:r>
            <w:r w:rsidR="002420D4">
              <w:rPr>
                <w:sz w:val="18"/>
                <w:szCs w:val="18"/>
              </w:rPr>
              <w:t xml:space="preserve"> Samsung,</w:t>
            </w:r>
          </w:p>
        </w:tc>
      </w:tr>
      <w:tr w:rsidR="00F9751A" w:rsidRPr="00AC7951" w14:paraId="62FC38EF" w14:textId="77777777" w:rsidTr="00B6534F">
        <w:tc>
          <w:tcPr>
            <w:tcW w:w="2370" w:type="dxa"/>
          </w:tcPr>
          <w:p w14:paraId="7DFA40BF" w14:textId="77777777" w:rsidR="00F9751A" w:rsidRDefault="009031E1" w:rsidP="00FC72B2">
            <w:pPr>
              <w:wordWrap/>
              <w:rPr>
                <w:sz w:val="18"/>
                <w:szCs w:val="18"/>
                <w:lang w:val="en-US"/>
              </w:rPr>
            </w:pPr>
            <w:proofErr w:type="spellStart"/>
            <w:r>
              <w:rPr>
                <w:sz w:val="18"/>
                <w:szCs w:val="18"/>
                <w:lang w:val="en-US"/>
              </w:rPr>
              <w:t>Scell</w:t>
            </w:r>
            <w:proofErr w:type="spellEnd"/>
            <w:r>
              <w:rPr>
                <w:sz w:val="18"/>
                <w:szCs w:val="18"/>
                <w:lang w:val="en-US"/>
              </w:rPr>
              <w:t xml:space="preserve"> dormancy indication</w:t>
            </w:r>
          </w:p>
        </w:tc>
        <w:tc>
          <w:tcPr>
            <w:tcW w:w="1247" w:type="dxa"/>
          </w:tcPr>
          <w:p w14:paraId="0492DEB2" w14:textId="03D0118A" w:rsidR="00F9751A" w:rsidRDefault="00B6534F" w:rsidP="00FC72B2">
            <w:pPr>
              <w:wordWrap/>
              <w:rPr>
                <w:sz w:val="18"/>
                <w:szCs w:val="18"/>
                <w:lang w:val="en-US"/>
              </w:rPr>
            </w:pPr>
            <w:r>
              <w:rPr>
                <w:sz w:val="18"/>
                <w:szCs w:val="18"/>
              </w:rPr>
              <w:t>HW,</w:t>
            </w:r>
            <w:r w:rsidR="00032B91">
              <w:rPr>
                <w:sz w:val="18"/>
                <w:szCs w:val="18"/>
              </w:rPr>
              <w:t xml:space="preserve"> DCM,</w:t>
            </w:r>
          </w:p>
        </w:tc>
        <w:tc>
          <w:tcPr>
            <w:tcW w:w="1072" w:type="dxa"/>
          </w:tcPr>
          <w:p w14:paraId="1175F728" w14:textId="77777777" w:rsidR="00F9751A" w:rsidRDefault="00F9751A" w:rsidP="00FC72B2">
            <w:pPr>
              <w:wordWrap/>
              <w:rPr>
                <w:sz w:val="18"/>
                <w:szCs w:val="18"/>
              </w:rPr>
            </w:pPr>
          </w:p>
        </w:tc>
        <w:tc>
          <w:tcPr>
            <w:tcW w:w="922" w:type="dxa"/>
          </w:tcPr>
          <w:p w14:paraId="75977E9D" w14:textId="77777777" w:rsidR="00F9751A" w:rsidRDefault="00F9751A" w:rsidP="00FC72B2">
            <w:pPr>
              <w:wordWrap/>
              <w:rPr>
                <w:sz w:val="18"/>
                <w:szCs w:val="18"/>
              </w:rPr>
            </w:pPr>
          </w:p>
        </w:tc>
        <w:tc>
          <w:tcPr>
            <w:tcW w:w="1224" w:type="dxa"/>
          </w:tcPr>
          <w:p w14:paraId="4FE13902" w14:textId="77777777" w:rsidR="00F9751A" w:rsidRDefault="00F9751A" w:rsidP="00FC72B2">
            <w:pPr>
              <w:wordWrap/>
              <w:rPr>
                <w:sz w:val="18"/>
                <w:szCs w:val="18"/>
              </w:rPr>
            </w:pPr>
          </w:p>
        </w:tc>
        <w:tc>
          <w:tcPr>
            <w:tcW w:w="990" w:type="dxa"/>
          </w:tcPr>
          <w:p w14:paraId="0E54D1D4" w14:textId="77777777" w:rsidR="00F9751A" w:rsidRDefault="00F9751A" w:rsidP="00FC72B2">
            <w:pPr>
              <w:wordWrap/>
              <w:rPr>
                <w:sz w:val="18"/>
                <w:szCs w:val="18"/>
              </w:rPr>
            </w:pPr>
          </w:p>
        </w:tc>
        <w:tc>
          <w:tcPr>
            <w:tcW w:w="1537" w:type="dxa"/>
          </w:tcPr>
          <w:p w14:paraId="67026C28" w14:textId="4EF42C57" w:rsidR="00F9751A" w:rsidRDefault="00016EFE" w:rsidP="00016EFE">
            <w:pPr>
              <w:wordWrap/>
              <w:rPr>
                <w:sz w:val="18"/>
                <w:szCs w:val="18"/>
                <w:lang w:val="de-DE"/>
              </w:rPr>
            </w:pPr>
            <w:r>
              <w:rPr>
                <w:sz w:val="18"/>
                <w:szCs w:val="18"/>
                <w:lang w:val="de-DE"/>
              </w:rPr>
              <w:t>CATT,</w:t>
            </w:r>
            <w:r>
              <w:rPr>
                <w:sz w:val="18"/>
                <w:szCs w:val="18"/>
              </w:rPr>
              <w:t xml:space="preserve"> </w:t>
            </w:r>
            <w:r w:rsidR="002420D4">
              <w:rPr>
                <w:sz w:val="18"/>
                <w:szCs w:val="18"/>
              </w:rPr>
              <w:t xml:space="preserve">Samsung, </w:t>
            </w:r>
            <w:r>
              <w:rPr>
                <w:sz w:val="18"/>
                <w:szCs w:val="18"/>
              </w:rPr>
              <w:t>Lenovo,</w:t>
            </w:r>
          </w:p>
        </w:tc>
      </w:tr>
      <w:tr w:rsidR="00F9751A" w14:paraId="63A25856" w14:textId="77777777" w:rsidTr="00B6534F">
        <w:tc>
          <w:tcPr>
            <w:tcW w:w="2370" w:type="dxa"/>
          </w:tcPr>
          <w:p w14:paraId="01211314" w14:textId="58690584" w:rsidR="00F9751A" w:rsidRDefault="00017731" w:rsidP="00FC72B2">
            <w:pPr>
              <w:wordWrap/>
              <w:rPr>
                <w:sz w:val="18"/>
                <w:szCs w:val="18"/>
                <w:lang w:val="en-US"/>
              </w:rPr>
            </w:pPr>
            <w:r w:rsidRPr="00017731">
              <w:rPr>
                <w:sz w:val="18"/>
                <w:szCs w:val="18"/>
                <w:lang w:val="en-US"/>
              </w:rPr>
              <w:t>SRS resource set indicator</w:t>
            </w:r>
          </w:p>
        </w:tc>
        <w:tc>
          <w:tcPr>
            <w:tcW w:w="1247" w:type="dxa"/>
          </w:tcPr>
          <w:p w14:paraId="6CE5891B" w14:textId="1D45B482" w:rsidR="00F9751A" w:rsidRDefault="00017731" w:rsidP="00FC72B2">
            <w:pPr>
              <w:wordWrap/>
              <w:rPr>
                <w:sz w:val="18"/>
                <w:szCs w:val="18"/>
                <w:lang w:val="en-US"/>
              </w:rPr>
            </w:pPr>
            <w:r>
              <w:rPr>
                <w:sz w:val="18"/>
                <w:szCs w:val="18"/>
                <w:lang w:val="en-US"/>
              </w:rPr>
              <w:t xml:space="preserve">Nokia, </w:t>
            </w:r>
          </w:p>
        </w:tc>
        <w:tc>
          <w:tcPr>
            <w:tcW w:w="1072" w:type="dxa"/>
          </w:tcPr>
          <w:p w14:paraId="3CC9BC68" w14:textId="77777777" w:rsidR="00F9751A" w:rsidRDefault="00F9751A" w:rsidP="00FC72B2">
            <w:pPr>
              <w:wordWrap/>
              <w:rPr>
                <w:sz w:val="18"/>
                <w:szCs w:val="18"/>
              </w:rPr>
            </w:pPr>
          </w:p>
        </w:tc>
        <w:tc>
          <w:tcPr>
            <w:tcW w:w="922" w:type="dxa"/>
          </w:tcPr>
          <w:p w14:paraId="224DC0DE" w14:textId="3BD3AAED" w:rsidR="00F9751A" w:rsidRDefault="00F9751A" w:rsidP="00FC72B2">
            <w:pPr>
              <w:wordWrap/>
              <w:rPr>
                <w:sz w:val="18"/>
                <w:szCs w:val="18"/>
              </w:rPr>
            </w:pPr>
          </w:p>
        </w:tc>
        <w:tc>
          <w:tcPr>
            <w:tcW w:w="1224" w:type="dxa"/>
          </w:tcPr>
          <w:p w14:paraId="1BECCB62" w14:textId="77777777" w:rsidR="00F9751A" w:rsidRDefault="00F9751A" w:rsidP="00FC72B2">
            <w:pPr>
              <w:wordWrap/>
              <w:rPr>
                <w:sz w:val="18"/>
                <w:szCs w:val="18"/>
              </w:rPr>
            </w:pPr>
          </w:p>
        </w:tc>
        <w:tc>
          <w:tcPr>
            <w:tcW w:w="990" w:type="dxa"/>
          </w:tcPr>
          <w:p w14:paraId="6643340F" w14:textId="77777777" w:rsidR="00F9751A" w:rsidRDefault="00F9751A" w:rsidP="00FC72B2">
            <w:pPr>
              <w:wordWrap/>
              <w:rPr>
                <w:sz w:val="18"/>
                <w:szCs w:val="18"/>
              </w:rPr>
            </w:pPr>
          </w:p>
        </w:tc>
        <w:tc>
          <w:tcPr>
            <w:tcW w:w="1537" w:type="dxa"/>
          </w:tcPr>
          <w:p w14:paraId="3B310BE6" w14:textId="38A562FF" w:rsidR="00F9751A" w:rsidRDefault="00F9751A" w:rsidP="00FC72B2">
            <w:pPr>
              <w:wordWrap/>
              <w:rPr>
                <w:sz w:val="18"/>
                <w:szCs w:val="18"/>
                <w:lang w:val="de-DE"/>
              </w:rPr>
            </w:pPr>
          </w:p>
        </w:tc>
      </w:tr>
    </w:tbl>
    <w:p w14:paraId="3D1795AC" w14:textId="77777777" w:rsidR="00F9751A" w:rsidRDefault="00F9751A" w:rsidP="00FC72B2">
      <w:pPr>
        <w:rPr>
          <w:lang w:eastAsia="en-US"/>
        </w:rPr>
      </w:pPr>
    </w:p>
    <w:p w14:paraId="4CD5B27D" w14:textId="1B5138EB" w:rsidR="00F9751A" w:rsidRDefault="00F9751A" w:rsidP="00FC72B2">
      <w:pPr>
        <w:rPr>
          <w:lang w:val="en-US" w:eastAsia="en-US"/>
        </w:rPr>
      </w:pPr>
    </w:p>
    <w:p w14:paraId="4BE6B40D" w14:textId="5DAB26DA"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 xml:space="preserve">DCI field types </w:t>
      </w:r>
    </w:p>
    <w:p w14:paraId="16015355" w14:textId="77777777" w:rsidR="00225CA5" w:rsidRPr="00225CA5" w:rsidRDefault="00225CA5" w:rsidP="00FC72B2">
      <w:pPr>
        <w:rPr>
          <w:lang w:eastAsia="en-US"/>
        </w:rPr>
      </w:pPr>
    </w:p>
    <w:p w14:paraId="0ADAB7B2" w14:textId="36207E28" w:rsidR="00F9751A" w:rsidRDefault="009031E1" w:rsidP="00FC72B2">
      <w:r>
        <w:t xml:space="preserve">Based on above summary, for </w:t>
      </w:r>
      <w:r w:rsidR="00D646E8">
        <w:t>the detailed field types</w:t>
      </w:r>
      <w:r>
        <w:t>, majority companies’ views are listed below:</w:t>
      </w:r>
    </w:p>
    <w:p w14:paraId="03C5D214" w14:textId="77777777" w:rsidR="00F9751A" w:rsidRDefault="009031E1" w:rsidP="00FC72B2">
      <w:r>
        <w:t>Type-1A field:</w:t>
      </w:r>
    </w:p>
    <w:p w14:paraId="5718F566" w14:textId="3BF1B0D4" w:rsidR="00F9751A" w:rsidRPr="00D646E8" w:rsidRDefault="00D646E8" w:rsidP="00FC72B2">
      <w:pPr>
        <w:widowControl/>
        <w:numPr>
          <w:ilvl w:val="0"/>
          <w:numId w:val="18"/>
        </w:numPr>
        <w:kinsoku/>
        <w:adjustRightInd/>
        <w:snapToGrid w:val="0"/>
        <w:spacing w:after="0"/>
        <w:textAlignment w:val="auto"/>
        <w:rPr>
          <w:rFonts w:eastAsia="SimSun"/>
          <w:szCs w:val="16"/>
        </w:rPr>
      </w:pPr>
      <w:r w:rsidRPr="00D646E8">
        <w:rPr>
          <w:rFonts w:eastAsia="SimSun"/>
          <w:szCs w:val="16"/>
        </w:rPr>
        <w:t xml:space="preserve">Priority indicator, </w:t>
      </w:r>
      <w:proofErr w:type="spellStart"/>
      <w:r w:rsidR="009031E1" w:rsidRPr="00D646E8">
        <w:rPr>
          <w:rFonts w:eastAsia="SimSun"/>
          <w:szCs w:val="16"/>
        </w:rPr>
        <w:t>ChannelAccess-Cpext</w:t>
      </w:r>
      <w:proofErr w:type="spellEnd"/>
      <w:r w:rsidRPr="00D646E8">
        <w:rPr>
          <w:rFonts w:eastAsia="SimSun"/>
          <w:szCs w:val="16"/>
        </w:rPr>
        <w:t xml:space="preserve">, enhanced Type-3 codebook indicator, HARQ-ACK retransmission indicator, PUCCH Cell indicator, </w:t>
      </w:r>
      <w:proofErr w:type="spellStart"/>
      <w:r w:rsidRPr="00D646E8">
        <w:rPr>
          <w:rFonts w:eastAsia="SimSun"/>
          <w:szCs w:val="16"/>
        </w:rPr>
        <w:t>SCell</w:t>
      </w:r>
      <w:proofErr w:type="spellEnd"/>
      <w:r w:rsidRPr="00D646E8">
        <w:rPr>
          <w:rFonts w:eastAsia="SimSun"/>
          <w:szCs w:val="16"/>
        </w:rPr>
        <w:t xml:space="preserve"> dormancy indication</w:t>
      </w:r>
      <w:r>
        <w:rPr>
          <w:rFonts w:eastAsia="SimSun"/>
          <w:szCs w:val="16"/>
        </w:rPr>
        <w:t xml:space="preserve">, </w:t>
      </w:r>
      <w:proofErr w:type="spellStart"/>
      <w:r w:rsidRPr="00D646E8">
        <w:rPr>
          <w:rFonts w:eastAsia="SimSun"/>
          <w:szCs w:val="16"/>
        </w:rPr>
        <w:t>beta_offset</w:t>
      </w:r>
      <w:proofErr w:type="spellEnd"/>
      <w:r w:rsidRPr="00D646E8">
        <w:rPr>
          <w:rFonts w:eastAsia="SimSun"/>
          <w:szCs w:val="16"/>
        </w:rPr>
        <w:t xml:space="preserve"> indicator</w:t>
      </w:r>
      <w:r>
        <w:rPr>
          <w:rFonts w:eastAsia="SimSun"/>
          <w:szCs w:val="16"/>
        </w:rPr>
        <w:t xml:space="preserve">, </w:t>
      </w:r>
      <w:r w:rsidRPr="00D646E8">
        <w:rPr>
          <w:rFonts w:eastAsia="SimSun"/>
          <w:szCs w:val="16"/>
        </w:rPr>
        <w:t>Invalid symbol pattern indicator</w:t>
      </w:r>
    </w:p>
    <w:p w14:paraId="738B235E" w14:textId="77777777" w:rsidR="00F9751A" w:rsidRDefault="009031E1" w:rsidP="00FC72B2">
      <w:r>
        <w:t>Type-1B field:</w:t>
      </w:r>
    </w:p>
    <w:p w14:paraId="3BD8BAC5" w14:textId="39196210" w:rsidR="00F9751A" w:rsidRDefault="00D646E8" w:rsidP="00FC72B2">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Indicator of co-scheduled cells, </w:t>
      </w:r>
      <w:r w:rsidR="009031E1">
        <w:rPr>
          <w:rFonts w:eastAsia="SimSun"/>
          <w:szCs w:val="16"/>
        </w:rPr>
        <w:t>TDRA</w:t>
      </w:r>
      <w:r>
        <w:rPr>
          <w:rFonts w:eastAsia="SimSun"/>
          <w:szCs w:val="16"/>
        </w:rPr>
        <w:t xml:space="preserve">, </w:t>
      </w:r>
    </w:p>
    <w:p w14:paraId="27BC6F58" w14:textId="19BAC43C" w:rsidR="00D646E8" w:rsidRDefault="00D646E8" w:rsidP="00D646E8">
      <w:r>
        <w:t>Type-1C field:</w:t>
      </w:r>
    </w:p>
    <w:p w14:paraId="03085A30" w14:textId="12AB4DDD" w:rsidR="00D646E8" w:rsidRPr="00D646E8" w:rsidRDefault="00D646E8" w:rsidP="00D646E8">
      <w:pPr>
        <w:widowControl/>
        <w:numPr>
          <w:ilvl w:val="0"/>
          <w:numId w:val="18"/>
        </w:numPr>
        <w:kinsoku/>
        <w:adjustRightInd/>
        <w:snapToGrid w:val="0"/>
        <w:spacing w:after="0"/>
        <w:textAlignment w:val="auto"/>
        <w:rPr>
          <w:rFonts w:eastAsia="Times New Roman" w:cs="Times"/>
          <w:color w:val="000000"/>
          <w:szCs w:val="20"/>
        </w:rPr>
      </w:pPr>
      <w:r>
        <w:rPr>
          <w:rFonts w:eastAsia="SimSun"/>
          <w:szCs w:val="16"/>
        </w:rPr>
        <w:t xml:space="preserve">UL-SCH indicator, CSI request, </w:t>
      </w:r>
      <w:r>
        <w:rPr>
          <w:rFonts w:eastAsia="Times New Roman" w:cs="Times"/>
          <w:color w:val="000000"/>
          <w:szCs w:val="20"/>
        </w:rPr>
        <w:t>UL/SUL indicator</w:t>
      </w:r>
    </w:p>
    <w:p w14:paraId="175E45F7" w14:textId="4128B161" w:rsidR="00F9751A" w:rsidRDefault="00D646E8" w:rsidP="00FC72B2">
      <w:r>
        <w:t>Omitted fields:</w:t>
      </w:r>
    </w:p>
    <w:p w14:paraId="63895E3C" w14:textId="5B4D57A8" w:rsidR="00D646E8" w:rsidRPr="00D646E8" w:rsidRDefault="00D646E8" w:rsidP="00D646E8">
      <w:pPr>
        <w:widowControl/>
        <w:numPr>
          <w:ilvl w:val="0"/>
          <w:numId w:val="18"/>
        </w:numPr>
        <w:kinsoku/>
        <w:adjustRightInd/>
        <w:snapToGrid w:val="0"/>
        <w:spacing w:after="0"/>
        <w:textAlignment w:val="auto"/>
        <w:rPr>
          <w:rFonts w:eastAsia="SimSun"/>
          <w:szCs w:val="16"/>
        </w:rPr>
      </w:pPr>
      <w:r w:rsidRPr="00D646E8">
        <w:rPr>
          <w:rFonts w:eastAsia="SimSun"/>
          <w:szCs w:val="16"/>
        </w:rPr>
        <w:t>PDCCH monitoring adaptation indication, Minimum applicable scheduling offset indicator</w:t>
      </w:r>
      <w:r>
        <w:rPr>
          <w:rFonts w:eastAsia="SimSun"/>
          <w:szCs w:val="16"/>
        </w:rPr>
        <w:t xml:space="preserve">, DFI flag, </w:t>
      </w:r>
    </w:p>
    <w:p w14:paraId="0DDADCFF" w14:textId="062E5153" w:rsidR="00D646E8" w:rsidRDefault="00D646E8" w:rsidP="00FC72B2">
      <w:pPr>
        <w:rPr>
          <w:lang w:eastAsia="en-US"/>
        </w:rPr>
      </w:pPr>
    </w:p>
    <w:p w14:paraId="39F29187" w14:textId="77777777" w:rsidR="001E6EAD" w:rsidRDefault="001E6EAD" w:rsidP="00FC72B2">
      <w:pPr>
        <w:rPr>
          <w:lang w:eastAsia="en-US"/>
        </w:rPr>
      </w:pPr>
    </w:p>
    <w:p w14:paraId="672C01D8" w14:textId="3F42B1AD" w:rsidR="00225CA5" w:rsidRDefault="001E6EAD" w:rsidP="001E6EAD">
      <w:pPr>
        <w:pStyle w:val="ListParagraph1"/>
        <w:numPr>
          <w:ilvl w:val="0"/>
          <w:numId w:val="21"/>
        </w:numPr>
        <w:spacing w:after="120"/>
        <w:ind w:left="360"/>
        <w:rPr>
          <w:lang w:eastAsia="en-US"/>
        </w:rPr>
      </w:pPr>
      <w:r>
        <w:rPr>
          <w:lang w:eastAsia="en-US"/>
        </w:rPr>
        <w:t>On the applied cell for Type-1C field</w:t>
      </w:r>
    </w:p>
    <w:p w14:paraId="6E1A68AB" w14:textId="77777777" w:rsidR="001E6EAD" w:rsidRDefault="001E6EAD" w:rsidP="001E6EAD">
      <w:pPr>
        <w:rPr>
          <w:lang w:eastAsia="en-US"/>
        </w:rPr>
      </w:pPr>
    </w:p>
    <w:p w14:paraId="23748EE6" w14:textId="32490EC9" w:rsidR="000A205D" w:rsidRDefault="001E6EAD" w:rsidP="001E6EAD">
      <w:pPr>
        <w:rPr>
          <w:lang w:eastAsia="en-US"/>
        </w:rPr>
      </w:pPr>
      <w:r>
        <w:rPr>
          <w:lang w:eastAsia="en-US"/>
        </w:rPr>
        <w:t>For CSI request,</w:t>
      </w:r>
      <w:r w:rsidR="000A205D">
        <w:rPr>
          <w:lang w:eastAsia="en-US"/>
        </w:rPr>
        <w:t xml:space="preserve"> </w:t>
      </w:r>
      <w:r w:rsidR="00E9521A">
        <w:rPr>
          <w:lang w:eastAsia="en-US"/>
        </w:rPr>
        <w:t>i</w:t>
      </w:r>
      <w:r w:rsidR="00E9521A" w:rsidRPr="00E9521A">
        <w:rPr>
          <w:lang w:eastAsia="en-US"/>
        </w:rPr>
        <w:t xml:space="preserve">n current spec, a UE is not expected to receive more than one DCI with non-zero CSI request field per slot per cell. </w:t>
      </w:r>
      <w:r w:rsidR="00E9521A">
        <w:rPr>
          <w:lang w:eastAsia="en-US"/>
        </w:rPr>
        <w:t>Hence, the CSI request field in DCI format 0_X</w:t>
      </w:r>
      <w:r w:rsidR="00E9521A" w:rsidRPr="00E9521A">
        <w:rPr>
          <w:lang w:eastAsia="en-US"/>
        </w:rPr>
        <w:t xml:space="preserve"> </w:t>
      </w:r>
      <w:r w:rsidR="00E9521A">
        <w:rPr>
          <w:lang w:eastAsia="en-US"/>
        </w:rPr>
        <w:t>belongs to Type 1C field and is</w:t>
      </w:r>
      <w:r w:rsidR="00E9521A" w:rsidRPr="00E9521A">
        <w:rPr>
          <w:lang w:eastAsia="en-US"/>
        </w:rPr>
        <w:t xml:space="preserve"> appl</w:t>
      </w:r>
      <w:r w:rsidR="00E9521A">
        <w:rPr>
          <w:lang w:eastAsia="en-US"/>
        </w:rPr>
        <w:t>ied to one of co-scheduled cells.</w:t>
      </w:r>
      <w:r w:rsidR="00E9521A" w:rsidRPr="00E9521A">
        <w:rPr>
          <w:lang w:eastAsia="en-US"/>
        </w:rPr>
        <w:t xml:space="preserve"> </w:t>
      </w:r>
      <w:r w:rsidR="00E9521A">
        <w:rPr>
          <w:lang w:eastAsia="en-US"/>
        </w:rPr>
        <w:t xml:space="preserve">As proposed by </w:t>
      </w:r>
      <w:r w:rsidR="00C91FF4">
        <w:rPr>
          <w:lang w:eastAsia="en-US"/>
        </w:rPr>
        <w:t xml:space="preserve">7 companies </w:t>
      </w:r>
      <w:r w:rsidR="00E9521A">
        <w:rPr>
          <w:lang w:eastAsia="en-US"/>
        </w:rPr>
        <w:t>[</w:t>
      </w:r>
      <w:proofErr w:type="spellStart"/>
      <w:r w:rsidR="00E9521A">
        <w:rPr>
          <w:lang w:eastAsia="en-US"/>
        </w:rPr>
        <w:t>Speadtrum</w:t>
      </w:r>
      <w:proofErr w:type="spellEnd"/>
      <w:r w:rsidR="00E9521A">
        <w:rPr>
          <w:lang w:eastAsia="en-US"/>
        </w:rPr>
        <w:t>, ZTE, Nokia, Lenovo, Fujitsu, Intel, LG</w:t>
      </w:r>
      <w:r w:rsidR="00C91FF4">
        <w:rPr>
          <w:lang w:eastAsia="en-US"/>
        </w:rPr>
        <w:t>], the CSI request indicator</w:t>
      </w:r>
      <w:r w:rsidR="000A205D">
        <w:rPr>
          <w:lang w:eastAsia="en-US"/>
        </w:rPr>
        <w:t xml:space="preserve"> is applied to the cell with smallest serving cell index within the co-scheduled cells. </w:t>
      </w:r>
      <w:r w:rsidR="00C91FF4">
        <w:rPr>
          <w:lang w:eastAsia="en-US"/>
        </w:rPr>
        <w:t>However, one company [Ericsson] propose using 2 bits to indicate which cell the indicator is applied. Hence, a proposal is provided to reflect majority companies’ views.</w:t>
      </w:r>
      <w:r w:rsidR="000A205D">
        <w:rPr>
          <w:lang w:eastAsia="en-US"/>
        </w:rPr>
        <w:t xml:space="preserve"> </w:t>
      </w:r>
    </w:p>
    <w:p w14:paraId="22761B9F" w14:textId="06CF16F4" w:rsidR="000A205D" w:rsidRDefault="00C91FF4" w:rsidP="001E6EAD">
      <w:pPr>
        <w:rPr>
          <w:lang w:val="en-AU" w:eastAsia="en-US"/>
        </w:rPr>
      </w:pPr>
      <w:r>
        <w:rPr>
          <w:lang w:eastAsia="en-US"/>
        </w:rPr>
        <w:t>For UL-SCH indicator,</w:t>
      </w:r>
      <w:r w:rsidRPr="00C91FF4">
        <w:rPr>
          <w:lang w:val="en-US"/>
        </w:rPr>
        <w:t xml:space="preserve"> </w:t>
      </w:r>
      <w:r>
        <w:rPr>
          <w:lang w:val="en-US"/>
        </w:rPr>
        <w:t xml:space="preserve">it </w:t>
      </w:r>
      <w:r w:rsidRPr="00EF555C">
        <w:rPr>
          <w:lang w:val="en-US"/>
        </w:rPr>
        <w:t>is used for CSI reporting on PUSCH without UL-SCH</w:t>
      </w:r>
      <w:r>
        <w:rPr>
          <w:lang w:val="en-US"/>
        </w:rPr>
        <w:t xml:space="preserve"> so that it belongs to Type-1C field and is applied to the cell carrying the CSI report, which is same to the CSI request field.</w:t>
      </w:r>
    </w:p>
    <w:p w14:paraId="4E5F39F6" w14:textId="3209853C" w:rsidR="00C91FF4" w:rsidRDefault="00C91FF4" w:rsidP="00C91FF4">
      <w:pPr>
        <w:rPr>
          <w:lang w:val="en-US"/>
        </w:rPr>
      </w:pPr>
      <w:r>
        <w:rPr>
          <w:lang w:val="en-US"/>
        </w:rPr>
        <w:t xml:space="preserve">For beta offset indicator, it is used for UCI multiplexing on one PUSCH. For </w:t>
      </w:r>
      <w:r>
        <w:rPr>
          <w:rFonts w:hint="eastAsia"/>
          <w:lang w:val="en-US" w:eastAsia="zh-CN"/>
        </w:rPr>
        <w:t>multi-cell</w:t>
      </w:r>
      <w:r>
        <w:rPr>
          <w:lang w:val="en-US"/>
        </w:rPr>
        <w:t xml:space="preserve"> PUSCH </w:t>
      </w:r>
      <w:r>
        <w:rPr>
          <w:rFonts w:hint="eastAsia"/>
          <w:lang w:val="en-US" w:eastAsia="zh-CN"/>
        </w:rPr>
        <w:t xml:space="preserve">scheduling </w:t>
      </w:r>
      <w:r>
        <w:rPr>
          <w:lang w:val="en-US" w:eastAsia="zh-CN"/>
        </w:rPr>
        <w:t>by</w:t>
      </w:r>
      <w:r>
        <w:rPr>
          <w:lang w:val="en-US"/>
        </w:rPr>
        <w:t xml:space="preserve"> </w:t>
      </w:r>
      <w:r>
        <w:rPr>
          <w:rFonts w:hint="eastAsia"/>
          <w:lang w:val="en-US" w:eastAsia="zh-CN"/>
        </w:rPr>
        <w:t xml:space="preserve">a </w:t>
      </w:r>
      <w:r>
        <w:rPr>
          <w:lang w:val="en-US"/>
        </w:rPr>
        <w:t xml:space="preserve">DCI </w:t>
      </w:r>
      <w:r>
        <w:rPr>
          <w:rFonts w:hint="eastAsia"/>
          <w:lang w:val="en-US" w:eastAsia="zh-CN"/>
        </w:rPr>
        <w:lastRenderedPageBreak/>
        <w:t xml:space="preserve">format </w:t>
      </w:r>
      <w:r>
        <w:rPr>
          <w:lang w:val="en-US"/>
        </w:rPr>
        <w:t xml:space="preserve">0_X, </w:t>
      </w:r>
      <w:r>
        <w:rPr>
          <w:rFonts w:hint="eastAsia"/>
          <w:lang w:val="en-US" w:eastAsia="zh-CN"/>
        </w:rPr>
        <w:t xml:space="preserve">up to one PUSCH </w:t>
      </w:r>
      <w:r>
        <w:rPr>
          <w:lang w:val="en-US" w:eastAsia="zh-CN"/>
        </w:rPr>
        <w:t xml:space="preserve">is </w:t>
      </w:r>
      <w:r>
        <w:rPr>
          <w:rFonts w:hint="eastAsia"/>
          <w:lang w:val="en-US" w:eastAsia="zh-CN"/>
        </w:rPr>
        <w:t>used for</w:t>
      </w:r>
      <w:r>
        <w:rPr>
          <w:lang w:val="en-US"/>
        </w:rPr>
        <w:t xml:space="preserve"> UCI multiplex</w:t>
      </w:r>
      <w:r>
        <w:rPr>
          <w:rFonts w:hint="eastAsia"/>
          <w:lang w:val="en-US" w:eastAsia="zh-CN"/>
        </w:rPr>
        <w:t xml:space="preserve">ing </w:t>
      </w:r>
      <w:r>
        <w:rPr>
          <w:lang w:val="en-US" w:eastAsia="zh-CN"/>
        </w:rPr>
        <w:t>so that the</w:t>
      </w:r>
      <w:r>
        <w:rPr>
          <w:rFonts w:hint="eastAsia"/>
          <w:lang w:val="en-US" w:eastAsia="zh-CN"/>
        </w:rPr>
        <w:t xml:space="preserve"> b</w:t>
      </w:r>
      <w:r>
        <w:rPr>
          <w:lang w:val="en-US"/>
        </w:rPr>
        <w:t xml:space="preserve">eta offset indicator is only applied to </w:t>
      </w:r>
      <w:r>
        <w:rPr>
          <w:rFonts w:hint="eastAsia"/>
          <w:lang w:val="en-US" w:eastAsia="zh-CN"/>
        </w:rPr>
        <w:t xml:space="preserve">the </w:t>
      </w:r>
      <w:r>
        <w:rPr>
          <w:lang w:val="en-US" w:eastAsia="zh-CN"/>
        </w:rPr>
        <w:t>cell where the UCI is multiplexed</w:t>
      </w:r>
      <w:r>
        <w:rPr>
          <w:lang w:val="en-US"/>
        </w:rPr>
        <w:t xml:space="preserve">. Therefore, beta offset indicator should belong to Type 1C is applied to the cell with multiplexed UCI. </w:t>
      </w:r>
    </w:p>
    <w:p w14:paraId="5D8B91A4" w14:textId="77777777" w:rsidR="00C91FF4" w:rsidRPr="00C91FF4" w:rsidRDefault="00C91FF4" w:rsidP="001E6EAD">
      <w:pPr>
        <w:rPr>
          <w:lang w:val="en-US" w:eastAsia="en-US"/>
        </w:rPr>
      </w:pPr>
    </w:p>
    <w:p w14:paraId="08B4D8FD" w14:textId="5C962676" w:rsidR="00C91FF4" w:rsidRDefault="00C91FF4" w:rsidP="00C91FF4">
      <w:pPr>
        <w:pStyle w:val="ListParagraph1"/>
        <w:numPr>
          <w:ilvl w:val="0"/>
          <w:numId w:val="21"/>
        </w:numPr>
        <w:spacing w:after="120"/>
        <w:ind w:left="360"/>
        <w:rPr>
          <w:lang w:eastAsia="en-US"/>
        </w:rPr>
      </w:pPr>
      <w:r>
        <w:rPr>
          <w:lang w:eastAsia="en-US"/>
        </w:rPr>
        <w:t xml:space="preserve">On </w:t>
      </w:r>
      <w:r w:rsidR="000061F9">
        <w:rPr>
          <w:lang w:eastAsia="en-US"/>
        </w:rPr>
        <w:t>UL/SUL indicator</w:t>
      </w:r>
    </w:p>
    <w:p w14:paraId="58AA458A" w14:textId="5D477949" w:rsidR="001E6EAD" w:rsidRDefault="000061F9" w:rsidP="00FC72B2">
      <w:pPr>
        <w:rPr>
          <w:lang w:eastAsia="en-US"/>
        </w:rPr>
      </w:pPr>
      <w:r>
        <w:rPr>
          <w:lang w:eastAsia="en-US"/>
        </w:rPr>
        <w:t>Regarding UL/SUL indicator, companies’ views are summarized as below:</w:t>
      </w:r>
    </w:p>
    <w:p w14:paraId="1A04C3A2" w14:textId="5CDFA0C4" w:rsidR="000061F9" w:rsidRPr="000061F9" w:rsidRDefault="000061F9" w:rsidP="000061F9">
      <w:pPr>
        <w:pStyle w:val="aff"/>
        <w:numPr>
          <w:ilvl w:val="0"/>
          <w:numId w:val="47"/>
        </w:numPr>
        <w:rPr>
          <w:i/>
          <w:iCs/>
          <w:lang w:eastAsia="en-US"/>
        </w:rPr>
      </w:pPr>
      <w:r w:rsidRPr="000061F9">
        <w:rPr>
          <w:i/>
          <w:iCs/>
          <w:lang w:eastAsia="en-US"/>
        </w:rPr>
        <w:t>UL/SUL indicator belongs to Type-1A field</w:t>
      </w:r>
    </w:p>
    <w:p w14:paraId="0A27797D" w14:textId="21BD2C48" w:rsidR="000061F9" w:rsidRPr="000061F9" w:rsidRDefault="000061F9" w:rsidP="000061F9">
      <w:pPr>
        <w:pStyle w:val="aff"/>
        <w:numPr>
          <w:ilvl w:val="1"/>
          <w:numId w:val="48"/>
        </w:numPr>
        <w:rPr>
          <w:i/>
          <w:iCs/>
          <w:lang w:eastAsia="en-US"/>
        </w:rPr>
      </w:pPr>
      <w:r w:rsidRPr="000061F9">
        <w:rPr>
          <w:i/>
          <w:iCs/>
          <w:lang w:eastAsia="en-US"/>
        </w:rPr>
        <w:t xml:space="preserve">Supported by </w:t>
      </w:r>
      <w:r>
        <w:rPr>
          <w:i/>
          <w:iCs/>
          <w:lang w:eastAsia="en-US"/>
        </w:rPr>
        <w:t>Samsung</w:t>
      </w:r>
    </w:p>
    <w:p w14:paraId="602712B5" w14:textId="52C755D2" w:rsidR="000061F9" w:rsidRPr="000061F9" w:rsidRDefault="000061F9" w:rsidP="000061F9">
      <w:pPr>
        <w:pStyle w:val="aff"/>
        <w:numPr>
          <w:ilvl w:val="0"/>
          <w:numId w:val="47"/>
        </w:numPr>
        <w:rPr>
          <w:i/>
          <w:iCs/>
          <w:lang w:eastAsia="en-US"/>
        </w:rPr>
      </w:pPr>
      <w:r w:rsidRPr="000061F9">
        <w:rPr>
          <w:i/>
          <w:iCs/>
          <w:lang w:eastAsia="en-US"/>
        </w:rPr>
        <w:t>UL/SUL indicator belongs to Type-1</w:t>
      </w:r>
      <w:r>
        <w:rPr>
          <w:i/>
          <w:iCs/>
          <w:lang w:eastAsia="en-US"/>
        </w:rPr>
        <w:t>C</w:t>
      </w:r>
      <w:r w:rsidRPr="000061F9">
        <w:rPr>
          <w:i/>
          <w:iCs/>
          <w:lang w:eastAsia="en-US"/>
        </w:rPr>
        <w:t xml:space="preserve"> field</w:t>
      </w:r>
    </w:p>
    <w:p w14:paraId="5605A070" w14:textId="1B1E0444" w:rsidR="000061F9" w:rsidRPr="000061F9" w:rsidRDefault="000061F9" w:rsidP="000061F9">
      <w:pPr>
        <w:pStyle w:val="aff"/>
        <w:numPr>
          <w:ilvl w:val="1"/>
          <w:numId w:val="48"/>
        </w:numPr>
        <w:rPr>
          <w:i/>
          <w:iCs/>
          <w:lang w:eastAsia="en-US"/>
        </w:rPr>
      </w:pPr>
      <w:r w:rsidRPr="000061F9">
        <w:rPr>
          <w:i/>
          <w:iCs/>
          <w:lang w:eastAsia="en-US"/>
        </w:rPr>
        <w:t>Supported by Nokia, Intel, ITRI, Apple, QC,</w:t>
      </w:r>
    </w:p>
    <w:p w14:paraId="30E8DE1A" w14:textId="053F614C" w:rsidR="000061F9" w:rsidRPr="000061F9" w:rsidRDefault="000061F9" w:rsidP="000061F9">
      <w:pPr>
        <w:pStyle w:val="aff"/>
        <w:numPr>
          <w:ilvl w:val="0"/>
          <w:numId w:val="47"/>
        </w:numPr>
        <w:rPr>
          <w:i/>
          <w:iCs/>
          <w:lang w:eastAsia="en-US"/>
        </w:rPr>
      </w:pPr>
      <w:r w:rsidRPr="000061F9">
        <w:rPr>
          <w:i/>
          <w:iCs/>
          <w:lang w:eastAsia="en-US"/>
        </w:rPr>
        <w:t>UL/SUL indicator belongs to Type-</w:t>
      </w:r>
      <w:r>
        <w:rPr>
          <w:i/>
          <w:iCs/>
          <w:lang w:eastAsia="en-US"/>
        </w:rPr>
        <w:t>2</w:t>
      </w:r>
      <w:r w:rsidRPr="000061F9">
        <w:rPr>
          <w:i/>
          <w:iCs/>
          <w:lang w:eastAsia="en-US"/>
        </w:rPr>
        <w:t xml:space="preserve"> field</w:t>
      </w:r>
    </w:p>
    <w:p w14:paraId="709D571F" w14:textId="4B79181A" w:rsidR="000061F9" w:rsidRPr="000061F9" w:rsidRDefault="000061F9" w:rsidP="000061F9">
      <w:pPr>
        <w:pStyle w:val="aff"/>
        <w:numPr>
          <w:ilvl w:val="1"/>
          <w:numId w:val="48"/>
        </w:numPr>
        <w:rPr>
          <w:i/>
          <w:iCs/>
          <w:lang w:eastAsia="en-US"/>
        </w:rPr>
      </w:pPr>
      <w:r w:rsidRPr="000061F9">
        <w:rPr>
          <w:i/>
          <w:iCs/>
          <w:lang w:eastAsia="en-US"/>
        </w:rPr>
        <w:t>Supported by Xiaomi, CATT, CT, CMCC,</w:t>
      </w:r>
    </w:p>
    <w:p w14:paraId="5F242BA2" w14:textId="556F7439" w:rsidR="000061F9" w:rsidRPr="000061F9" w:rsidRDefault="000061F9" w:rsidP="000061F9">
      <w:pPr>
        <w:pStyle w:val="aff"/>
        <w:numPr>
          <w:ilvl w:val="0"/>
          <w:numId w:val="47"/>
        </w:numPr>
        <w:rPr>
          <w:i/>
          <w:iCs/>
          <w:lang w:eastAsia="en-US"/>
        </w:rPr>
      </w:pPr>
      <w:r w:rsidRPr="000061F9">
        <w:rPr>
          <w:i/>
          <w:iCs/>
          <w:lang w:eastAsia="en-US"/>
        </w:rPr>
        <w:t>UL/SUL indicator belongs to Type-</w:t>
      </w:r>
      <w:r>
        <w:rPr>
          <w:i/>
          <w:iCs/>
          <w:lang w:eastAsia="en-US"/>
        </w:rPr>
        <w:t>3</w:t>
      </w:r>
      <w:r w:rsidRPr="000061F9">
        <w:rPr>
          <w:i/>
          <w:iCs/>
          <w:lang w:eastAsia="en-US"/>
        </w:rPr>
        <w:t xml:space="preserve"> field</w:t>
      </w:r>
    </w:p>
    <w:p w14:paraId="09AACAEF" w14:textId="5394E225" w:rsidR="000061F9" w:rsidRPr="000061F9" w:rsidRDefault="000061F9" w:rsidP="000061F9">
      <w:pPr>
        <w:pStyle w:val="aff"/>
        <w:numPr>
          <w:ilvl w:val="1"/>
          <w:numId w:val="48"/>
        </w:numPr>
        <w:rPr>
          <w:i/>
          <w:iCs/>
          <w:lang w:eastAsia="en-US"/>
        </w:rPr>
      </w:pPr>
      <w:r w:rsidRPr="000061F9">
        <w:rPr>
          <w:i/>
          <w:iCs/>
          <w:lang w:eastAsia="en-US"/>
        </w:rPr>
        <w:t>Supported by HW, SPRD</w:t>
      </w:r>
    </w:p>
    <w:p w14:paraId="2832F4C3" w14:textId="1D188D7B" w:rsidR="001E6EAD" w:rsidRDefault="000061F9" w:rsidP="00FC72B2">
      <w:pPr>
        <w:rPr>
          <w:lang w:eastAsia="en-US"/>
        </w:rPr>
      </w:pPr>
      <w:r>
        <w:rPr>
          <w:lang w:eastAsia="en-US"/>
        </w:rPr>
        <w:t>This issue has been extensively discussed in previous RAN1 meeting and no consensus is reached. For this meeting, moderator intend to propose this field as Type 3 for sake of progress, i.e., configurable between Type-1A and Type-2 based on gNB configuration.</w:t>
      </w:r>
    </w:p>
    <w:p w14:paraId="6A3C2DA7" w14:textId="77777777" w:rsidR="000061F9" w:rsidRDefault="000061F9" w:rsidP="00FC72B2">
      <w:pPr>
        <w:rPr>
          <w:lang w:eastAsia="en-US"/>
        </w:rPr>
      </w:pPr>
    </w:p>
    <w:p w14:paraId="423B89E4" w14:textId="77777777" w:rsidR="001E6EAD" w:rsidRDefault="001E6EAD" w:rsidP="00FC72B2">
      <w:pPr>
        <w:rPr>
          <w:lang w:eastAsia="en-US"/>
        </w:rPr>
      </w:pPr>
    </w:p>
    <w:p w14:paraId="531E7EA7" w14:textId="5AAEC874" w:rsidR="00225CA5" w:rsidRPr="00AD0287" w:rsidRDefault="00225CA5" w:rsidP="00225CA5">
      <w:pPr>
        <w:pStyle w:val="ListParagraph1"/>
        <w:numPr>
          <w:ilvl w:val="0"/>
          <w:numId w:val="21"/>
        </w:numPr>
        <w:spacing w:after="120"/>
        <w:ind w:left="360"/>
        <w:rPr>
          <w:lang w:eastAsia="en-US"/>
        </w:rPr>
      </w:pPr>
      <w:r w:rsidRPr="00AD0287">
        <w:rPr>
          <w:lang w:eastAsia="en-US"/>
        </w:rPr>
        <w:t xml:space="preserve">On </w:t>
      </w:r>
      <w:r>
        <w:rPr>
          <w:lang w:eastAsia="en-US"/>
        </w:rPr>
        <w:t>DCI field size</w:t>
      </w:r>
    </w:p>
    <w:p w14:paraId="7F289664" w14:textId="77777777" w:rsidR="00225CA5" w:rsidRDefault="00225CA5" w:rsidP="00FC72B2">
      <w:pPr>
        <w:rPr>
          <w:lang w:eastAsia="en-US"/>
        </w:rPr>
      </w:pPr>
    </w:p>
    <w:p w14:paraId="0F0A0ADF" w14:textId="6CE804B3" w:rsidR="00FA3D94" w:rsidRDefault="00EE42F6" w:rsidP="00225CA5">
      <w:pPr>
        <w:spacing w:after="120"/>
        <w:rPr>
          <w:lang w:val="en-US" w:eastAsia="en-US"/>
        </w:rPr>
      </w:pPr>
      <w:r>
        <w:rPr>
          <w:lang w:val="en-US" w:eastAsia="en-US"/>
        </w:rPr>
        <w:t xml:space="preserve">For Type-1A field, </w:t>
      </w:r>
      <w:r w:rsidR="00D2767E">
        <w:rPr>
          <w:lang w:val="en-US" w:eastAsia="en-US"/>
        </w:rPr>
        <w:t xml:space="preserve">as mentioned in R1-2212924, </w:t>
      </w:r>
      <w:r>
        <w:rPr>
          <w:lang w:val="en-US" w:eastAsia="en-US"/>
        </w:rPr>
        <w:t xml:space="preserve">it is straightforward to determine the size based on maximum field size among all co-scheduled cell combinations within the set of cells. </w:t>
      </w:r>
      <w:r w:rsidR="009B169D">
        <w:rPr>
          <w:lang w:val="en-US" w:eastAsia="en-US"/>
        </w:rPr>
        <w:t xml:space="preserve">The indicated field is interpreted independently for all co-scheduled cells. </w:t>
      </w:r>
      <w:r>
        <w:rPr>
          <w:lang w:val="en-US" w:eastAsia="en-US"/>
        </w:rPr>
        <w:t xml:space="preserve">One open issue is how to determine the field size for a cell when it is smaller than the determined field size in the DCI format 0_X/1_X. </w:t>
      </w:r>
      <w:r w:rsidR="009B169D">
        <w:rPr>
          <w:lang w:val="en-US" w:eastAsia="en-US"/>
        </w:rPr>
        <w:t>It makes sense to interpret the field for the cell according to LSB of the field as proposed by 4 companies [</w:t>
      </w:r>
      <w:proofErr w:type="spellStart"/>
      <w:r w:rsidR="009B169D">
        <w:rPr>
          <w:lang w:val="en-US" w:eastAsia="en-US"/>
        </w:rPr>
        <w:t>Spreadtrum</w:t>
      </w:r>
      <w:proofErr w:type="spellEnd"/>
      <w:r w:rsidR="009B169D">
        <w:rPr>
          <w:lang w:val="en-US" w:eastAsia="en-US"/>
        </w:rPr>
        <w:t>, Intel, LG, Samsung].</w:t>
      </w:r>
    </w:p>
    <w:p w14:paraId="5A1502AE" w14:textId="3BD76420" w:rsidR="00D2767E" w:rsidRDefault="00D2767E" w:rsidP="00225CA5">
      <w:pPr>
        <w:spacing w:after="120"/>
        <w:rPr>
          <w:lang w:eastAsia="en-US"/>
        </w:rPr>
      </w:pPr>
      <w:r>
        <w:rPr>
          <w:lang w:val="en-US" w:eastAsia="en-US"/>
        </w:rPr>
        <w:t xml:space="preserve">For Type-1B field, as mentioned in </w:t>
      </w:r>
      <w:r w:rsidR="009B169D">
        <w:rPr>
          <w:lang w:val="en-US" w:eastAsia="en-US"/>
        </w:rPr>
        <w:t xml:space="preserve">R1-2212924, </w:t>
      </w:r>
      <w:r w:rsidR="00E332F0">
        <w:rPr>
          <w:lang w:val="en-US" w:eastAsia="en-US"/>
        </w:rPr>
        <w:t xml:space="preserve">a Type-1B field </w:t>
      </w:r>
      <w:r w:rsidR="00E332F0">
        <w:rPr>
          <w:lang w:eastAsia="en-US"/>
        </w:rPr>
        <w:t xml:space="preserve">in DCI format 0_X/1_X indicates one row of a configured table which contains combination of indication for each cell in the corresponding set of cells so that </w:t>
      </w:r>
      <w:r w:rsidR="009B169D">
        <w:rPr>
          <w:lang w:val="en-US" w:eastAsia="en-US"/>
        </w:rPr>
        <w:t>the f</w:t>
      </w:r>
      <w:r w:rsidR="009B169D" w:rsidRPr="009B169D">
        <w:rPr>
          <w:lang w:val="en-US" w:eastAsia="en-US"/>
        </w:rPr>
        <w:t>ield size is dependent on number of rows in the configured table which contains in</w:t>
      </w:r>
      <w:r w:rsidR="00D7777F">
        <w:rPr>
          <w:lang w:val="en-US" w:eastAsia="en-US"/>
        </w:rPr>
        <w:t>formation</w:t>
      </w:r>
      <w:r w:rsidR="009B169D" w:rsidRPr="009B169D">
        <w:rPr>
          <w:lang w:val="en-US" w:eastAsia="en-US"/>
        </w:rPr>
        <w:t xml:space="preserve"> for each cell in the set</w:t>
      </w:r>
      <w:r w:rsidR="00E332F0">
        <w:rPr>
          <w:lang w:val="en-US" w:eastAsia="en-US"/>
        </w:rPr>
        <w:t xml:space="preserve"> of cells. </w:t>
      </w:r>
      <w:r w:rsidR="009B169D" w:rsidRPr="009B169D">
        <w:rPr>
          <w:lang w:val="en-US" w:eastAsia="en-US"/>
        </w:rPr>
        <w:t xml:space="preserve">Indicated bit is interpreted as pointing </w:t>
      </w:r>
      <w:r w:rsidR="00D7777F">
        <w:rPr>
          <w:lang w:val="en-US" w:eastAsia="en-US"/>
        </w:rPr>
        <w:t xml:space="preserve">to </w:t>
      </w:r>
      <w:r w:rsidR="009B169D" w:rsidRPr="009B169D">
        <w:rPr>
          <w:lang w:val="en-US" w:eastAsia="en-US"/>
        </w:rPr>
        <w:t>one row in the configured table</w:t>
      </w:r>
      <w:r w:rsidR="00E332F0">
        <w:rPr>
          <w:lang w:val="en-US" w:eastAsia="en-US"/>
        </w:rPr>
        <w:t xml:space="preserve"> and a</w:t>
      </w:r>
      <w:r>
        <w:rPr>
          <w:lang w:eastAsia="en-US"/>
        </w:rPr>
        <w:t>n element is interpreted in the same way as the same field in legacy DCI</w:t>
      </w:r>
      <w:r w:rsidR="00E332F0">
        <w:rPr>
          <w:lang w:eastAsia="en-US"/>
        </w:rPr>
        <w:t xml:space="preserve"> format</w:t>
      </w:r>
      <w:r>
        <w:rPr>
          <w:lang w:eastAsia="en-US"/>
        </w:rPr>
        <w:t>.</w:t>
      </w:r>
      <w:r w:rsidR="00960BE3">
        <w:rPr>
          <w:lang w:eastAsia="en-US"/>
        </w:rPr>
        <w:t xml:space="preserve"> One open issue is whether </w:t>
      </w:r>
      <w:r w:rsidR="00CB154A">
        <w:rPr>
          <w:lang w:eastAsia="en-US"/>
        </w:rPr>
        <w:t xml:space="preserve">each row in </w:t>
      </w:r>
      <w:r w:rsidR="00960BE3">
        <w:rPr>
          <w:lang w:eastAsia="en-US"/>
        </w:rPr>
        <w:t xml:space="preserve">the table contains </w:t>
      </w:r>
      <w:r w:rsidR="00CB154A">
        <w:rPr>
          <w:lang w:eastAsia="en-US"/>
        </w:rPr>
        <w:t>information</w:t>
      </w:r>
      <w:r w:rsidR="00960BE3">
        <w:rPr>
          <w:lang w:eastAsia="en-US"/>
        </w:rPr>
        <w:t xml:space="preserve"> for all the cells within the set of cells and independent of actually co-scheduled cells or </w:t>
      </w:r>
      <w:r w:rsidR="00CB154A">
        <w:rPr>
          <w:lang w:eastAsia="en-US"/>
        </w:rPr>
        <w:t xml:space="preserve">only </w:t>
      </w:r>
      <w:r w:rsidR="00960BE3">
        <w:rPr>
          <w:lang w:eastAsia="en-US"/>
        </w:rPr>
        <w:t xml:space="preserve">for all the actually co-scheduled cells. </w:t>
      </w:r>
      <w:r w:rsidR="009D77A5">
        <w:rPr>
          <w:lang w:eastAsia="en-US"/>
        </w:rPr>
        <w:t>6</w:t>
      </w:r>
      <w:r w:rsidR="00960BE3">
        <w:rPr>
          <w:lang w:eastAsia="en-US"/>
        </w:rPr>
        <w:t xml:space="preserve"> companies [</w:t>
      </w:r>
      <w:proofErr w:type="spellStart"/>
      <w:r w:rsidR="00960BE3">
        <w:rPr>
          <w:lang w:eastAsia="en-US"/>
        </w:rPr>
        <w:t>Spreadtrum</w:t>
      </w:r>
      <w:proofErr w:type="spellEnd"/>
      <w:r w:rsidR="00960BE3">
        <w:rPr>
          <w:lang w:eastAsia="en-US"/>
        </w:rPr>
        <w:t xml:space="preserve">, Nokia, China Telecom, </w:t>
      </w:r>
      <w:r w:rsidR="00CB154A">
        <w:rPr>
          <w:lang w:eastAsia="en-US"/>
        </w:rPr>
        <w:t>Intel, Samsung,</w:t>
      </w:r>
      <w:r w:rsidR="009D77A5">
        <w:rPr>
          <w:lang w:eastAsia="en-US"/>
        </w:rPr>
        <w:t xml:space="preserve"> </w:t>
      </w:r>
      <w:r w:rsidR="009D77A5">
        <w:rPr>
          <w:lang w:val="en-US" w:eastAsia="en-US"/>
        </w:rPr>
        <w:t>Qualcomm</w:t>
      </w:r>
      <w:r w:rsidR="00960BE3">
        <w:rPr>
          <w:lang w:eastAsia="en-US"/>
        </w:rPr>
        <w:t xml:space="preserve">] </w:t>
      </w:r>
      <w:r w:rsidR="009D77A5">
        <w:rPr>
          <w:lang w:eastAsia="en-US"/>
        </w:rPr>
        <w:t>propose e</w:t>
      </w:r>
      <w:r w:rsidR="00960BE3" w:rsidRPr="00960BE3">
        <w:rPr>
          <w:lang w:eastAsia="en-US"/>
        </w:rPr>
        <w:t xml:space="preserve">ach row in the configured table contains indications for each cell in the set </w:t>
      </w:r>
      <w:r w:rsidR="009D77A5">
        <w:rPr>
          <w:lang w:eastAsia="en-US"/>
        </w:rPr>
        <w:t>of cells.</w:t>
      </w:r>
    </w:p>
    <w:p w14:paraId="02E3A506" w14:textId="68024C43" w:rsidR="00E332F0" w:rsidRDefault="009D77A5" w:rsidP="00225CA5">
      <w:pPr>
        <w:spacing w:after="120"/>
        <w:rPr>
          <w:lang w:eastAsia="en-US"/>
        </w:rPr>
      </w:pPr>
      <w:r>
        <w:rPr>
          <w:lang w:eastAsia="en-US"/>
        </w:rPr>
        <w:t xml:space="preserve">For Type-1C field, </w:t>
      </w:r>
      <w:r>
        <w:rPr>
          <w:lang w:val="en-US" w:eastAsia="en-US"/>
        </w:rPr>
        <w:t xml:space="preserve">as mentioned in R1-2212924, a Type-1C field </w:t>
      </w:r>
      <w:r>
        <w:rPr>
          <w:lang w:eastAsia="en-US"/>
        </w:rPr>
        <w:t>in DCI format 0_X/1_X indicates information only for a sing cell within the set of cells. A simple rule is needed to determine which cell the Type-1C field is applicable to and it is also dependent on the concrete field, e.g., CSI request, UL-SCH indicator.</w:t>
      </w:r>
    </w:p>
    <w:p w14:paraId="115758D5" w14:textId="0FA1BA94" w:rsidR="00884CC3" w:rsidRDefault="009D77A5" w:rsidP="00225CA5">
      <w:pPr>
        <w:spacing w:after="120"/>
        <w:rPr>
          <w:lang w:eastAsia="en-US"/>
        </w:rPr>
      </w:pPr>
      <w:r>
        <w:rPr>
          <w:lang w:eastAsia="en-US"/>
        </w:rPr>
        <w:t xml:space="preserve">For Type-2 field, </w:t>
      </w:r>
      <w:r w:rsidR="00073841">
        <w:rPr>
          <w:lang w:val="en-US" w:eastAsia="en-US"/>
        </w:rPr>
        <w:t xml:space="preserve">as mentioned in R1-2212924, a Type-2 field </w:t>
      </w:r>
      <w:r w:rsidR="00073841">
        <w:rPr>
          <w:lang w:eastAsia="en-US"/>
        </w:rPr>
        <w:t>in DCI format 0_X/1_X indicates cell-specific information for each cell</w:t>
      </w:r>
      <w:r w:rsidR="00D04B34" w:rsidRPr="00D04B34">
        <w:t xml:space="preserve"> </w:t>
      </w:r>
      <w:r w:rsidR="00D04B34">
        <w:t>and i</w:t>
      </w:r>
      <w:r w:rsidR="00D04B34" w:rsidRPr="00D04B34">
        <w:rPr>
          <w:lang w:eastAsia="en-US"/>
        </w:rPr>
        <w:t xml:space="preserve">ndicated </w:t>
      </w:r>
      <w:r w:rsidR="00D04B34">
        <w:rPr>
          <w:lang w:eastAsia="en-US"/>
        </w:rPr>
        <w:t>bits</w:t>
      </w:r>
      <w:r w:rsidR="00D04B34" w:rsidRPr="00D04B34">
        <w:rPr>
          <w:lang w:eastAsia="en-US"/>
        </w:rPr>
        <w:t xml:space="preserve"> for each cell is interpreted as legacy formats for the cell independently</w:t>
      </w:r>
      <w:r w:rsidR="00073841">
        <w:rPr>
          <w:lang w:eastAsia="en-US"/>
        </w:rPr>
        <w:t xml:space="preserve">. </w:t>
      </w:r>
      <w:r w:rsidR="00884CC3">
        <w:rPr>
          <w:lang w:eastAsia="en-US"/>
        </w:rPr>
        <w:t xml:space="preserve">One open issue is how to determine the size of a Type-2 field according to the maximum number of cells in the set or maximum number of co-scheduled cells among all co-scheduled cell combinations. There are several alternatives </w:t>
      </w:r>
      <w:r w:rsidR="00D04B34">
        <w:rPr>
          <w:lang w:eastAsia="en-US"/>
        </w:rPr>
        <w:t>proposed by 6 companies [</w:t>
      </w:r>
      <w:proofErr w:type="spellStart"/>
      <w:r w:rsidR="00D04B34">
        <w:rPr>
          <w:lang w:eastAsia="en-US"/>
        </w:rPr>
        <w:t>Spreadtrum</w:t>
      </w:r>
      <w:proofErr w:type="spellEnd"/>
      <w:r w:rsidR="00D04B34">
        <w:rPr>
          <w:lang w:eastAsia="en-US"/>
        </w:rPr>
        <w:t xml:space="preserve">, OPPO, </w:t>
      </w:r>
      <w:proofErr w:type="spellStart"/>
      <w:r w:rsidR="00D04B34">
        <w:rPr>
          <w:lang w:eastAsia="en-US"/>
        </w:rPr>
        <w:t>xiaomi</w:t>
      </w:r>
      <w:proofErr w:type="spellEnd"/>
      <w:r w:rsidR="00D04B34">
        <w:rPr>
          <w:lang w:eastAsia="en-US"/>
        </w:rPr>
        <w:t xml:space="preserve">, Intel, LG, Samsung]. </w:t>
      </w:r>
      <w:r w:rsidR="00225CA5">
        <w:rPr>
          <w:lang w:eastAsia="en-US"/>
        </w:rPr>
        <w:t>D</w:t>
      </w:r>
      <w:r w:rsidR="00225CA5" w:rsidRPr="00D04B34">
        <w:rPr>
          <w:lang w:eastAsia="en-US"/>
        </w:rPr>
        <w:t>ifferent</w:t>
      </w:r>
      <w:r w:rsidR="00D04B34" w:rsidRPr="00D04B34">
        <w:rPr>
          <w:lang w:eastAsia="en-US"/>
        </w:rPr>
        <w:t xml:space="preserve"> co-scheduled cells may have different configurations, which may lead to different field sizes. To ensure field size alignment between gNB and UE and avoid </w:t>
      </w:r>
      <w:r w:rsidR="00DD33D6">
        <w:rPr>
          <w:lang w:eastAsia="en-US"/>
        </w:rPr>
        <w:t xml:space="preserve">unnecessary </w:t>
      </w:r>
      <w:r w:rsidR="00225CA5">
        <w:rPr>
          <w:lang w:eastAsia="en-US"/>
        </w:rPr>
        <w:t xml:space="preserve">bit </w:t>
      </w:r>
      <w:r w:rsidR="00DD33D6">
        <w:rPr>
          <w:lang w:eastAsia="en-US"/>
        </w:rPr>
        <w:t>overhead</w:t>
      </w:r>
      <w:r w:rsidR="00D04B34" w:rsidRPr="00D04B34">
        <w:rPr>
          <w:lang w:eastAsia="en-US"/>
        </w:rPr>
        <w:t xml:space="preserve">, the size </w:t>
      </w:r>
      <w:r w:rsidR="00DD33D6">
        <w:rPr>
          <w:lang w:eastAsia="en-US"/>
        </w:rPr>
        <w:t>of a Type-2 field in</w:t>
      </w:r>
      <w:r w:rsidR="00D04B34" w:rsidRPr="00D04B34">
        <w:rPr>
          <w:lang w:eastAsia="en-US"/>
        </w:rPr>
        <w:t xml:space="preserve"> DCI format 0_X or </w:t>
      </w:r>
      <w:r w:rsidR="00D7777F" w:rsidRPr="00D04B34">
        <w:rPr>
          <w:lang w:eastAsia="en-US"/>
        </w:rPr>
        <w:t xml:space="preserve">DCI format </w:t>
      </w:r>
      <w:r w:rsidR="00D04B34" w:rsidRPr="00D04B34">
        <w:rPr>
          <w:lang w:eastAsia="en-US"/>
        </w:rPr>
        <w:t xml:space="preserve">1_X </w:t>
      </w:r>
      <w:r w:rsidR="00DD33D6">
        <w:rPr>
          <w:lang w:eastAsia="en-US"/>
        </w:rPr>
        <w:t xml:space="preserve">is determined </w:t>
      </w:r>
      <w:r w:rsidR="00D04B34" w:rsidRPr="00D04B34">
        <w:rPr>
          <w:lang w:eastAsia="en-US"/>
        </w:rPr>
        <w:t xml:space="preserve">as the maximum size among sum of </w:t>
      </w:r>
      <w:r w:rsidR="00DD33D6">
        <w:rPr>
          <w:lang w:eastAsia="en-US"/>
        </w:rPr>
        <w:t xml:space="preserve">per cell </w:t>
      </w:r>
      <w:r w:rsidR="00D04B34" w:rsidRPr="00D04B34">
        <w:rPr>
          <w:lang w:eastAsia="en-US"/>
        </w:rPr>
        <w:t xml:space="preserve">field size among all </w:t>
      </w:r>
      <w:r w:rsidR="00D04B34">
        <w:rPr>
          <w:lang w:eastAsia="en-US"/>
        </w:rPr>
        <w:t>co-scheduled cell combinations</w:t>
      </w:r>
      <w:r w:rsidR="00D04B34" w:rsidRPr="00D04B34">
        <w:rPr>
          <w:lang w:eastAsia="en-US"/>
        </w:rPr>
        <w:t xml:space="preserve"> configured for multi-cell scheduling. </w:t>
      </w:r>
    </w:p>
    <w:p w14:paraId="2460F0BB" w14:textId="77777777" w:rsidR="00D04B34" w:rsidRDefault="00D04B34" w:rsidP="00884CC3">
      <w:pPr>
        <w:rPr>
          <w:lang w:eastAsia="en-US"/>
        </w:rPr>
      </w:pPr>
    </w:p>
    <w:p w14:paraId="44705CAC" w14:textId="77777777" w:rsidR="00536B25" w:rsidRDefault="00536B25" w:rsidP="00FC72B2">
      <w:pPr>
        <w:rPr>
          <w:lang w:eastAsia="en-US"/>
        </w:rPr>
      </w:pPr>
    </w:p>
    <w:p w14:paraId="4C9C2FE5" w14:textId="77777777" w:rsidR="00F9751A" w:rsidRPr="00D646E8" w:rsidRDefault="00F9751A" w:rsidP="00FC72B2">
      <w:pPr>
        <w:rPr>
          <w:lang w:eastAsia="en-US"/>
        </w:rPr>
      </w:pPr>
    </w:p>
    <w:p w14:paraId="1EE652A3" w14:textId="77777777" w:rsidR="00F9751A" w:rsidRDefault="00F9751A" w:rsidP="00FC72B2">
      <w:pPr>
        <w:rPr>
          <w:lang w:val="en-US" w:eastAsia="en-US"/>
        </w:rPr>
      </w:pPr>
    </w:p>
    <w:p w14:paraId="04FD0704"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7A02E916" w14:textId="77777777" w:rsidR="00F9751A" w:rsidRDefault="00F9751A" w:rsidP="00FC72B2">
      <w:pPr>
        <w:rPr>
          <w:lang w:eastAsia="en-US"/>
        </w:rPr>
      </w:pPr>
    </w:p>
    <w:p w14:paraId="5CB4D984"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14:paraId="210985C8" w14:textId="5D7BBFD5" w:rsidR="00F9751A" w:rsidRPr="00DC2EEC" w:rsidRDefault="00DC2EEC" w:rsidP="00305737">
      <w:pPr>
        <w:widowControl/>
        <w:numPr>
          <w:ilvl w:val="0"/>
          <w:numId w:val="20"/>
        </w:numPr>
        <w:kinsoku/>
        <w:adjustRightInd/>
        <w:snapToGrid w:val="0"/>
        <w:spacing w:after="0"/>
        <w:textAlignment w:val="auto"/>
        <w:rPr>
          <w:rFonts w:ascii="Calibri" w:eastAsia="ＭＳ Ｐゴシック" w:hAnsi="Calibri"/>
          <w:sz w:val="22"/>
          <w:lang w:eastAsia="en-US"/>
        </w:rPr>
      </w:pPr>
      <w:r w:rsidRPr="00DC2EEC">
        <w:rPr>
          <w:rFonts w:eastAsia="SimSun"/>
          <w:szCs w:val="16"/>
        </w:rPr>
        <w:t xml:space="preserve">Priority indicator </w:t>
      </w:r>
      <w:r>
        <w:rPr>
          <w:rFonts w:eastAsia="SimSun"/>
          <w:szCs w:val="16"/>
        </w:rPr>
        <w:t>in</w:t>
      </w:r>
      <w:r w:rsidR="009031E1" w:rsidRPr="00DC2EEC">
        <w:rPr>
          <w:szCs w:val="20"/>
        </w:rPr>
        <w:t xml:space="preserve"> DCI format 1_X/0_X</w:t>
      </w:r>
      <w:r>
        <w:rPr>
          <w:szCs w:val="20"/>
        </w:rPr>
        <w:t xml:space="preserve"> belongs to Type-1A field.</w:t>
      </w:r>
    </w:p>
    <w:p w14:paraId="09056252" w14:textId="1BF049FA" w:rsidR="00DC2EEC" w:rsidRPr="00DC2EEC" w:rsidRDefault="00DC2EEC" w:rsidP="00DC2EEC">
      <w:pPr>
        <w:widowControl/>
        <w:numPr>
          <w:ilvl w:val="0"/>
          <w:numId w:val="18"/>
        </w:numPr>
        <w:kinsoku/>
        <w:adjustRightInd/>
        <w:snapToGrid w:val="0"/>
        <w:spacing w:after="0"/>
        <w:textAlignment w:val="auto"/>
        <w:rPr>
          <w:rFonts w:eastAsia="SimSun"/>
          <w:szCs w:val="16"/>
        </w:rPr>
      </w:pPr>
      <w:bookmarkStart w:id="46" w:name="_Toc127540096"/>
      <w:r w:rsidRPr="00DC2EEC">
        <w:rPr>
          <w:rFonts w:eastAsia="SimSun"/>
          <w:szCs w:val="16"/>
        </w:rPr>
        <w:t xml:space="preserve">The indicated priority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bookmarkEnd w:id="46"/>
      <w:r>
        <w:rPr>
          <w:rFonts w:eastAsia="SimSun"/>
          <w:szCs w:val="16"/>
        </w:rPr>
        <w:t>.</w:t>
      </w:r>
    </w:p>
    <w:p w14:paraId="4422E058" w14:textId="77777777" w:rsidR="00DC2EEC" w:rsidRPr="005B442E" w:rsidRDefault="00DC2EEC" w:rsidP="00DC2EEC">
      <w:pPr>
        <w:widowControl/>
        <w:kinsoku/>
        <w:adjustRightInd/>
        <w:snapToGrid w:val="0"/>
        <w:spacing w:after="0"/>
        <w:ind w:left="720"/>
        <w:textAlignment w:val="auto"/>
        <w:rPr>
          <w:rFonts w:eastAsia="SimSun"/>
          <w:szCs w:val="16"/>
        </w:rPr>
      </w:pPr>
    </w:p>
    <w:p w14:paraId="625DA8F8" w14:textId="77777777" w:rsidR="00DC2EEC" w:rsidRDefault="00DC2EEC" w:rsidP="00DC2EEC">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DC2EEC" w14:paraId="3C6775C8" w14:textId="77777777" w:rsidTr="00305737">
        <w:tc>
          <w:tcPr>
            <w:tcW w:w="1838" w:type="dxa"/>
            <w:tcBorders>
              <w:top w:val="single" w:sz="4" w:space="0" w:color="auto"/>
              <w:left w:val="single" w:sz="4" w:space="0" w:color="auto"/>
              <w:bottom w:val="single" w:sz="4" w:space="0" w:color="auto"/>
              <w:right w:val="single" w:sz="4" w:space="0" w:color="auto"/>
            </w:tcBorders>
          </w:tcPr>
          <w:p w14:paraId="3E2811ED" w14:textId="77777777" w:rsidR="00DC2EEC" w:rsidRDefault="00DC2EEC"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2449727" w14:textId="77777777" w:rsidR="00DC2EEC" w:rsidRDefault="00DC2EEC" w:rsidP="00305737">
            <w:pPr>
              <w:wordWrap/>
              <w:jc w:val="center"/>
              <w:rPr>
                <w:b/>
                <w:lang w:eastAsia="zh-CN"/>
              </w:rPr>
            </w:pPr>
            <w:r>
              <w:rPr>
                <w:b/>
                <w:lang w:eastAsia="zh-CN"/>
              </w:rPr>
              <w:t>Comment</w:t>
            </w:r>
          </w:p>
        </w:tc>
      </w:tr>
      <w:tr w:rsidR="00DC2EEC" w14:paraId="3C996DC8" w14:textId="77777777" w:rsidTr="00305737">
        <w:tc>
          <w:tcPr>
            <w:tcW w:w="1838" w:type="dxa"/>
            <w:tcBorders>
              <w:top w:val="single" w:sz="4" w:space="0" w:color="auto"/>
              <w:left w:val="single" w:sz="4" w:space="0" w:color="auto"/>
              <w:bottom w:val="single" w:sz="4" w:space="0" w:color="auto"/>
              <w:right w:val="single" w:sz="4" w:space="0" w:color="auto"/>
            </w:tcBorders>
          </w:tcPr>
          <w:p w14:paraId="681E3F7D" w14:textId="6D5547A8" w:rsidR="00DC2EEC" w:rsidRPr="00CF6252" w:rsidRDefault="00CF6252" w:rsidP="00305737">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B768356" w14:textId="4281C2CD" w:rsidR="00DC2EEC" w:rsidRPr="00CF6252" w:rsidRDefault="00CF6252" w:rsidP="00305737">
            <w:pPr>
              <w:wordWrap/>
              <w:jc w:val="left"/>
              <w:rPr>
                <w:rFonts w:eastAsiaTheme="minorEastAsia"/>
                <w:bCs/>
                <w:lang w:eastAsia="zh-CN"/>
              </w:rPr>
            </w:pPr>
            <w:r>
              <w:rPr>
                <w:rFonts w:eastAsiaTheme="minorEastAsia"/>
                <w:bCs/>
                <w:lang w:eastAsia="zh-CN"/>
              </w:rPr>
              <w:t>Support</w:t>
            </w:r>
          </w:p>
        </w:tc>
      </w:tr>
      <w:tr w:rsidR="00DC2EEC" w14:paraId="5FF79157" w14:textId="77777777" w:rsidTr="00305737">
        <w:tc>
          <w:tcPr>
            <w:tcW w:w="1838" w:type="dxa"/>
            <w:tcBorders>
              <w:top w:val="single" w:sz="4" w:space="0" w:color="auto"/>
              <w:left w:val="single" w:sz="4" w:space="0" w:color="auto"/>
              <w:bottom w:val="single" w:sz="4" w:space="0" w:color="auto"/>
              <w:right w:val="single" w:sz="4" w:space="0" w:color="auto"/>
            </w:tcBorders>
          </w:tcPr>
          <w:p w14:paraId="65156F17" w14:textId="335B67F1" w:rsidR="00DC2EEC" w:rsidRDefault="0054291D"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032B63D" w14:textId="5542BFA4" w:rsidR="00DC2EEC" w:rsidRDefault="00DE2D86" w:rsidP="00305737">
            <w:pPr>
              <w:wordWrap/>
              <w:rPr>
                <w:rFonts w:eastAsia="ＭＳ 明朝"/>
                <w:bCs/>
                <w:lang w:eastAsia="ja-JP"/>
              </w:rPr>
            </w:pPr>
            <w:r>
              <w:rPr>
                <w:rFonts w:eastAsia="ＭＳ 明朝"/>
                <w:bCs/>
                <w:lang w:eastAsia="ja-JP"/>
              </w:rPr>
              <w:t>UL intra-</w:t>
            </w:r>
            <w:r w:rsidR="00843E2A">
              <w:rPr>
                <w:rFonts w:eastAsia="ＭＳ 明朝"/>
                <w:bCs/>
                <w:lang w:eastAsia="ja-JP"/>
              </w:rPr>
              <w:t xml:space="preserve">UE multiplexing/prioritization is per-FS feature and therefore, typically a UE supports the feature for one (or </w:t>
            </w:r>
            <w:r w:rsidR="003023E9">
              <w:rPr>
                <w:rFonts w:eastAsia="ＭＳ 明朝"/>
                <w:bCs/>
                <w:lang w:eastAsia="ja-JP"/>
              </w:rPr>
              <w:t xml:space="preserve">maybe </w:t>
            </w:r>
            <w:r w:rsidR="00843E2A">
              <w:rPr>
                <w:rFonts w:eastAsia="ＭＳ 明朝"/>
                <w:bCs/>
                <w:lang w:eastAsia="ja-JP"/>
              </w:rPr>
              <w:t>some</w:t>
            </w:r>
            <w:r w:rsidR="003023E9">
              <w:rPr>
                <w:rFonts w:eastAsia="ＭＳ 明朝"/>
                <w:bCs/>
                <w:lang w:eastAsia="ja-JP"/>
              </w:rPr>
              <w:t xml:space="preserve"> but not all</w:t>
            </w:r>
            <w:r w:rsidR="00843E2A">
              <w:rPr>
                <w:rFonts w:eastAsia="ＭＳ 明朝"/>
                <w:bCs/>
                <w:lang w:eastAsia="ja-JP"/>
              </w:rPr>
              <w:t xml:space="preserve">) CC in a CA configuration. Does this proposal mean that the priority indicator </w:t>
            </w:r>
            <w:r w:rsidR="00DF7C5C">
              <w:rPr>
                <w:rFonts w:eastAsia="ＭＳ 明朝"/>
                <w:bCs/>
                <w:lang w:eastAsia="ja-JP"/>
              </w:rPr>
              <w:t xml:space="preserve">in DCI format 0_X/1_X </w:t>
            </w:r>
            <w:r w:rsidR="00843E2A">
              <w:rPr>
                <w:rFonts w:eastAsia="ＭＳ 明朝"/>
                <w:bCs/>
                <w:lang w:eastAsia="ja-JP"/>
              </w:rPr>
              <w:t xml:space="preserve">is enabled only if the UE supports the feature </w:t>
            </w:r>
            <w:r w:rsidR="00D26526">
              <w:rPr>
                <w:rFonts w:eastAsia="ＭＳ 明朝"/>
                <w:bCs/>
                <w:lang w:eastAsia="ja-JP"/>
              </w:rPr>
              <w:t>for</w:t>
            </w:r>
            <w:r w:rsidR="00843E2A">
              <w:rPr>
                <w:rFonts w:eastAsia="ＭＳ 明朝"/>
                <w:bCs/>
                <w:lang w:eastAsia="ja-JP"/>
              </w:rPr>
              <w:t xml:space="preserve"> all the CCs in the set of cells</w:t>
            </w:r>
            <w:r w:rsidR="00D26526">
              <w:rPr>
                <w:rFonts w:eastAsia="ＭＳ 明朝"/>
                <w:bCs/>
                <w:lang w:eastAsia="ja-JP"/>
              </w:rPr>
              <w:t xml:space="preserve"> in the CA configuration</w:t>
            </w:r>
            <w:r w:rsidR="00843E2A">
              <w:rPr>
                <w:rFonts w:eastAsia="ＭＳ 明朝"/>
                <w:bCs/>
                <w:lang w:eastAsia="ja-JP"/>
              </w:rPr>
              <w:t>?</w:t>
            </w:r>
          </w:p>
          <w:p w14:paraId="0253B29B" w14:textId="4486322E" w:rsidR="00843E2A" w:rsidRDefault="00843E2A" w:rsidP="00305737">
            <w:pPr>
              <w:wordWrap/>
              <w:rPr>
                <w:rFonts w:eastAsia="ＭＳ 明朝"/>
                <w:bCs/>
                <w:lang w:eastAsia="ja-JP"/>
              </w:rPr>
            </w:pPr>
          </w:p>
        </w:tc>
      </w:tr>
      <w:tr w:rsidR="00DC2EEC" w14:paraId="1312C163" w14:textId="77777777" w:rsidTr="00305737">
        <w:tc>
          <w:tcPr>
            <w:tcW w:w="1838" w:type="dxa"/>
            <w:tcBorders>
              <w:top w:val="single" w:sz="4" w:space="0" w:color="auto"/>
              <w:left w:val="single" w:sz="4" w:space="0" w:color="auto"/>
              <w:bottom w:val="single" w:sz="4" w:space="0" w:color="auto"/>
              <w:right w:val="single" w:sz="4" w:space="0" w:color="auto"/>
            </w:tcBorders>
          </w:tcPr>
          <w:p w14:paraId="378F96D1" w14:textId="7B3636B4" w:rsidR="00DC2EEC" w:rsidRDefault="00A45AB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1A99A319" w14:textId="67B5AE1C" w:rsidR="00DC2EEC" w:rsidRDefault="00A45AB7" w:rsidP="00305737">
            <w:pPr>
              <w:wordWrap/>
              <w:jc w:val="left"/>
              <w:rPr>
                <w:bCs/>
                <w:lang w:eastAsia="zh-CN"/>
              </w:rPr>
            </w:pPr>
            <w:r>
              <w:rPr>
                <w:bCs/>
                <w:lang w:eastAsia="zh-CN"/>
              </w:rPr>
              <w:t>Support</w:t>
            </w:r>
          </w:p>
        </w:tc>
      </w:tr>
      <w:tr w:rsidR="00647D7F" w14:paraId="14DE42E6" w14:textId="77777777" w:rsidTr="00305737">
        <w:tc>
          <w:tcPr>
            <w:tcW w:w="1838" w:type="dxa"/>
            <w:tcBorders>
              <w:top w:val="single" w:sz="4" w:space="0" w:color="auto"/>
              <w:left w:val="single" w:sz="4" w:space="0" w:color="auto"/>
              <w:bottom w:val="single" w:sz="4" w:space="0" w:color="auto"/>
              <w:right w:val="single" w:sz="4" w:space="0" w:color="auto"/>
            </w:tcBorders>
          </w:tcPr>
          <w:p w14:paraId="47FC2E34"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0854A19" w14:textId="77777777" w:rsidR="00647D7F" w:rsidRDefault="00647D7F" w:rsidP="00305737">
            <w:pPr>
              <w:wordWrap/>
              <w:jc w:val="left"/>
              <w:rPr>
                <w:rFonts w:eastAsiaTheme="minorEastAsia"/>
                <w:bCs/>
                <w:lang w:eastAsia="zh-CN"/>
              </w:rPr>
            </w:pPr>
            <w:r>
              <w:rPr>
                <w:rFonts w:eastAsiaTheme="minorEastAsia" w:hint="eastAsia"/>
                <w:bCs/>
                <w:lang w:eastAsia="zh-CN"/>
              </w:rPr>
              <w:t xml:space="preserve">We support the main bullet. </w:t>
            </w:r>
            <w:r>
              <w:rPr>
                <w:rFonts w:eastAsiaTheme="minorEastAsia"/>
                <w:bCs/>
                <w:lang w:eastAsia="zh-CN"/>
              </w:rPr>
              <w:t>But for the sub-bullet, the interpretation of this field for every co-scheduled cell, there are still some need to consider.</w:t>
            </w:r>
          </w:p>
          <w:p w14:paraId="04786652" w14:textId="77777777" w:rsidR="00647D7F" w:rsidRPr="00156BF6" w:rsidRDefault="00647D7F" w:rsidP="00647D7F">
            <w:pPr>
              <w:pStyle w:val="aff"/>
              <w:numPr>
                <w:ilvl w:val="1"/>
                <w:numId w:val="34"/>
              </w:numPr>
              <w:jc w:val="left"/>
              <w:rPr>
                <w:rFonts w:cs="Arial"/>
                <w:szCs w:val="18"/>
              </w:rPr>
            </w:pPr>
            <w:r>
              <w:rPr>
                <w:rFonts w:eastAsiaTheme="minorEastAsia"/>
                <w:bCs/>
                <w:lang w:eastAsia="zh-CN"/>
              </w:rPr>
              <w:t xml:space="preserve">The existence of </w:t>
            </w:r>
            <w:r w:rsidRPr="00DC2EEC">
              <w:rPr>
                <w:rFonts w:eastAsia="SimSun"/>
                <w:szCs w:val="16"/>
              </w:rPr>
              <w:t>Priority indicator</w:t>
            </w:r>
            <w:r>
              <w:rPr>
                <w:rFonts w:eastAsia="SimSun"/>
                <w:szCs w:val="16"/>
              </w:rPr>
              <w:t>.</w:t>
            </w:r>
            <w:r w:rsidRPr="00156BF6">
              <w:rPr>
                <w:rFonts w:eastAsiaTheme="minorEastAsia" w:hint="eastAsia"/>
                <w:bCs/>
                <w:lang w:eastAsia="zh-CN"/>
              </w:rPr>
              <w:t xml:space="preserve"> </w:t>
            </w:r>
            <w:r>
              <w:rPr>
                <w:rFonts w:eastAsiaTheme="minorEastAsia"/>
                <w:bCs/>
                <w:lang w:eastAsia="zh-CN"/>
              </w:rPr>
              <w:t>When</w:t>
            </w:r>
            <w:r w:rsidRPr="00156BF6">
              <w:rPr>
                <w:rFonts w:eastAsiaTheme="minorEastAsia" w:hint="eastAsia"/>
                <w:bCs/>
                <w:lang w:eastAsia="zh-CN"/>
              </w:rPr>
              <w:t xml:space="preserve"> </w:t>
            </w:r>
            <w:r w:rsidRPr="00156BF6">
              <w:rPr>
                <w:rFonts w:eastAsiaTheme="minorEastAsia"/>
                <w:bCs/>
                <w:lang w:eastAsia="zh-CN"/>
              </w:rPr>
              <w:t xml:space="preserve">there is a cell do not </w:t>
            </w:r>
            <w:r w:rsidRPr="00156BF6">
              <w:rPr>
                <w:rFonts w:eastAsiaTheme="minorEastAsia" w:hint="eastAsia"/>
                <w:bCs/>
                <w:lang w:eastAsia="zh-CN"/>
              </w:rPr>
              <w:t>support</w:t>
            </w:r>
            <w:r w:rsidRPr="00156BF6">
              <w:rPr>
                <w:rFonts w:eastAsiaTheme="minorEastAsia"/>
                <w:bCs/>
                <w:lang w:eastAsia="zh-CN"/>
              </w:rPr>
              <w:t xml:space="preserve"> </w:t>
            </w:r>
            <w:r w:rsidRPr="00156BF6">
              <w:rPr>
                <w:rFonts w:cs="Arial"/>
                <w:szCs w:val="18"/>
              </w:rPr>
              <w:t xml:space="preserve">dynamic indication of priority level for dynamic </w:t>
            </w:r>
            <w:r>
              <w:rPr>
                <w:rFonts w:cs="Arial"/>
                <w:szCs w:val="18"/>
              </w:rPr>
              <w:t>PDSCH/</w:t>
            </w:r>
            <w:r w:rsidRPr="00156BF6">
              <w:rPr>
                <w:rFonts w:cs="Arial"/>
                <w:szCs w:val="18"/>
              </w:rPr>
              <w:t>PUSCH with a single DCI format</w:t>
            </w:r>
            <w:r>
              <w:rPr>
                <w:rFonts w:cs="Arial"/>
                <w:szCs w:val="18"/>
              </w:rPr>
              <w:t>,</w:t>
            </w:r>
            <w:r w:rsidRPr="00156BF6">
              <w:rPr>
                <w:rFonts w:cs="Arial"/>
                <w:szCs w:val="18"/>
              </w:rPr>
              <w:t xml:space="preserve"> whether </w:t>
            </w:r>
            <w:r>
              <w:rPr>
                <w:rFonts w:cs="Arial"/>
                <w:szCs w:val="18"/>
              </w:rPr>
              <w:t>or not it is</w:t>
            </w:r>
            <w:r w:rsidRPr="00156BF6">
              <w:rPr>
                <w:rFonts w:cs="Arial"/>
                <w:szCs w:val="18"/>
              </w:rPr>
              <w:t xml:space="preserve"> in DCI </w:t>
            </w:r>
            <w:r>
              <w:rPr>
                <w:rFonts w:cs="Arial"/>
                <w:szCs w:val="18"/>
              </w:rPr>
              <w:t>1_X/</w:t>
            </w:r>
            <w:r w:rsidRPr="00156BF6">
              <w:rPr>
                <w:rFonts w:cs="Arial"/>
                <w:szCs w:val="18"/>
              </w:rPr>
              <w:t xml:space="preserve">0_X. </w:t>
            </w:r>
            <w:r>
              <w:rPr>
                <w:rFonts w:cs="Arial"/>
                <w:szCs w:val="18"/>
              </w:rPr>
              <w:t>Two alternatives are listed.</w:t>
            </w:r>
          </w:p>
          <w:p w14:paraId="19FA04F9" w14:textId="77777777" w:rsidR="00647D7F" w:rsidRPr="00000B56" w:rsidRDefault="00647D7F" w:rsidP="00647D7F">
            <w:pPr>
              <w:pStyle w:val="aff"/>
              <w:numPr>
                <w:ilvl w:val="0"/>
                <w:numId w:val="50"/>
              </w:numPr>
              <w:jc w:val="left"/>
              <w:rPr>
                <w:rFonts w:cs="Arial"/>
                <w:szCs w:val="18"/>
              </w:rPr>
            </w:pPr>
            <w:r>
              <w:rPr>
                <w:rFonts w:cs="Arial"/>
                <w:szCs w:val="18"/>
              </w:rPr>
              <w:t xml:space="preserve">Alt 1: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only if each cell in the set of cells has this field in the legacy DCI.</w:t>
            </w:r>
          </w:p>
          <w:p w14:paraId="279D8C3D" w14:textId="77777777" w:rsidR="00647D7F" w:rsidRPr="00000B56" w:rsidRDefault="00647D7F" w:rsidP="00647D7F">
            <w:pPr>
              <w:pStyle w:val="aff"/>
              <w:numPr>
                <w:ilvl w:val="0"/>
                <w:numId w:val="50"/>
              </w:numPr>
              <w:jc w:val="left"/>
              <w:rPr>
                <w:rFonts w:cs="Arial"/>
                <w:szCs w:val="18"/>
              </w:rPr>
            </w:pPr>
            <w:r>
              <w:rPr>
                <w:rFonts w:cs="Arial"/>
                <w:szCs w:val="18"/>
              </w:rPr>
              <w:t xml:space="preserve">Alt 2: </w:t>
            </w:r>
            <w:r w:rsidRPr="00000B56">
              <w:rPr>
                <w:rFonts w:cs="Arial"/>
                <w:szCs w:val="18"/>
              </w:rPr>
              <w:t xml:space="preserve">This field is </w:t>
            </w:r>
            <w:proofErr w:type="gramStart"/>
            <w:r w:rsidRPr="00000B56">
              <w:rPr>
                <w:rFonts w:cs="Arial"/>
                <w:szCs w:val="18"/>
              </w:rPr>
              <w:t>exist</w:t>
            </w:r>
            <w:proofErr w:type="gramEnd"/>
            <w:r w:rsidRPr="00000B56">
              <w:rPr>
                <w:rFonts w:cs="Arial"/>
                <w:szCs w:val="18"/>
              </w:rPr>
              <w:t xml:space="preserve"> if any cell in the set of cells has this field in the legacy DCI.</w:t>
            </w:r>
          </w:p>
          <w:p w14:paraId="6219DA72" w14:textId="77777777" w:rsidR="00647D7F" w:rsidRPr="00847E49" w:rsidRDefault="00647D7F" w:rsidP="00305737">
            <w:pPr>
              <w:jc w:val="left"/>
              <w:rPr>
                <w:rFonts w:eastAsiaTheme="minorEastAsia"/>
                <w:bCs/>
                <w:lang w:eastAsia="zh-CN"/>
              </w:rPr>
            </w:pPr>
            <w:r>
              <w:rPr>
                <w:rFonts w:cs="Arial" w:hint="eastAsia"/>
                <w:szCs w:val="18"/>
              </w:rPr>
              <w:t xml:space="preserve">We suggest to adopt Alt </w:t>
            </w:r>
            <w:r>
              <w:rPr>
                <w:rFonts w:cs="Arial"/>
                <w:szCs w:val="18"/>
              </w:rPr>
              <w:t xml:space="preserve">1. Since if the priority indication is not configured in the legacy DCI format, priority 0 is assumed. There is no reason to support dynamic indication only on DCI 0_X/1_X, but not with DCI 0_1/1_1. </w:t>
            </w:r>
          </w:p>
        </w:tc>
      </w:tr>
      <w:tr w:rsidR="00DC2EEC" w14:paraId="57AAE3DF" w14:textId="77777777" w:rsidTr="00305737">
        <w:tc>
          <w:tcPr>
            <w:tcW w:w="1838" w:type="dxa"/>
            <w:tcBorders>
              <w:top w:val="single" w:sz="4" w:space="0" w:color="auto"/>
              <w:left w:val="single" w:sz="4" w:space="0" w:color="auto"/>
              <w:bottom w:val="single" w:sz="4" w:space="0" w:color="auto"/>
              <w:right w:val="single" w:sz="4" w:space="0" w:color="auto"/>
            </w:tcBorders>
          </w:tcPr>
          <w:p w14:paraId="5191BB7F" w14:textId="3356A0AA" w:rsidR="00DC2EEC"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5ED2CA61" w14:textId="27613FEB" w:rsidR="00DC2EEC" w:rsidRPr="005573FE" w:rsidRDefault="005573FE" w:rsidP="00305737">
            <w:pPr>
              <w:wordWrap/>
              <w:rPr>
                <w:rFonts w:eastAsiaTheme="minorEastAsia"/>
                <w:bCs/>
                <w:lang w:eastAsia="zh-CN"/>
              </w:rPr>
            </w:pPr>
            <w:r>
              <w:rPr>
                <w:rFonts w:eastAsiaTheme="minorEastAsia"/>
                <w:bCs/>
                <w:lang w:eastAsia="zh-CN"/>
              </w:rPr>
              <w:t>Support</w:t>
            </w:r>
          </w:p>
        </w:tc>
      </w:tr>
      <w:tr w:rsidR="00E97AEE" w14:paraId="217B7854" w14:textId="77777777" w:rsidTr="00305737">
        <w:tc>
          <w:tcPr>
            <w:tcW w:w="1838" w:type="dxa"/>
          </w:tcPr>
          <w:p w14:paraId="51F4CCC9" w14:textId="2B65ADA5"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37610EA4" w14:textId="76C3600A" w:rsidR="00E97AEE" w:rsidRDefault="00E97AEE" w:rsidP="00305737">
            <w:pPr>
              <w:wordWrap/>
              <w:jc w:val="left"/>
              <w:rPr>
                <w:rFonts w:eastAsiaTheme="minorEastAsia"/>
                <w:bCs/>
                <w:lang w:eastAsia="zh-CN"/>
              </w:rPr>
            </w:pPr>
            <w:r>
              <w:rPr>
                <w:rFonts w:eastAsiaTheme="minorEastAsia" w:hint="eastAsia"/>
                <w:bCs/>
                <w:lang w:eastAsia="zh-CN"/>
              </w:rPr>
              <w:t xml:space="preserve">We support this proposal in principle. One clarification is that the indicated </w:t>
            </w:r>
            <w:r w:rsidRPr="00DC2EEC">
              <w:rPr>
                <w:rFonts w:eastAsia="SimSun"/>
                <w:szCs w:val="16"/>
              </w:rPr>
              <w:t>priority is applied to</w:t>
            </w:r>
            <w:r>
              <w:rPr>
                <w:rFonts w:eastAsia="SimSun" w:hint="eastAsia"/>
                <w:szCs w:val="16"/>
                <w:lang w:eastAsia="zh-CN"/>
              </w:rPr>
              <w:t xml:space="preserve"> the cell(s) have 1bit for this field in legacy format. </w:t>
            </w:r>
          </w:p>
        </w:tc>
      </w:tr>
      <w:tr w:rsidR="00A91045" w14:paraId="7D750BDA" w14:textId="77777777" w:rsidTr="00305737">
        <w:tc>
          <w:tcPr>
            <w:tcW w:w="1838" w:type="dxa"/>
          </w:tcPr>
          <w:p w14:paraId="343E0E54" w14:textId="6ECEB64A" w:rsidR="00A91045" w:rsidRDefault="00A91045" w:rsidP="00A91045">
            <w:pPr>
              <w:jc w:val="left"/>
              <w:rPr>
                <w:rFonts w:eastAsiaTheme="minorEastAsia"/>
                <w:bCs/>
                <w:lang w:eastAsia="zh-CN"/>
              </w:rPr>
            </w:pPr>
            <w:r>
              <w:rPr>
                <w:rFonts w:eastAsia="PMingLiU"/>
                <w:bCs/>
                <w:lang w:eastAsia="zh-TW"/>
              </w:rPr>
              <w:t>ZTE</w:t>
            </w:r>
          </w:p>
        </w:tc>
        <w:tc>
          <w:tcPr>
            <w:tcW w:w="7524" w:type="dxa"/>
          </w:tcPr>
          <w:p w14:paraId="4BB86E87" w14:textId="0B343191"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79783A0" w14:textId="77777777" w:rsidTr="006F158A">
        <w:tc>
          <w:tcPr>
            <w:tcW w:w="1838" w:type="dxa"/>
          </w:tcPr>
          <w:p w14:paraId="0593133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7653CAC9"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0F5DC6" w14:paraId="1585D09A" w14:textId="77777777" w:rsidTr="006F158A">
        <w:tc>
          <w:tcPr>
            <w:tcW w:w="1838" w:type="dxa"/>
          </w:tcPr>
          <w:p w14:paraId="0D9CC631" w14:textId="31012F39" w:rsidR="000F5DC6" w:rsidRDefault="000F5DC6" w:rsidP="000F5DC6">
            <w:pPr>
              <w:jc w:val="left"/>
              <w:rPr>
                <w:rFonts w:eastAsiaTheme="minorEastAsia"/>
                <w:bCs/>
                <w:lang w:eastAsia="zh-CN"/>
              </w:rPr>
            </w:pPr>
            <w:r>
              <w:rPr>
                <w:rFonts w:eastAsia="ＭＳ 明朝"/>
                <w:bCs/>
                <w:lang w:eastAsia="ja-JP"/>
              </w:rPr>
              <w:t>Samsung</w:t>
            </w:r>
          </w:p>
        </w:tc>
        <w:tc>
          <w:tcPr>
            <w:tcW w:w="7524" w:type="dxa"/>
          </w:tcPr>
          <w:p w14:paraId="526C0843" w14:textId="35793B08" w:rsidR="000F5DC6" w:rsidRPr="00B825B7" w:rsidRDefault="000F5DC6" w:rsidP="00B825B7">
            <w:pPr>
              <w:wordWrap/>
              <w:rPr>
                <w:rFonts w:eastAsia="ＭＳ 明朝"/>
                <w:bCs/>
                <w:lang w:eastAsia="ja-JP"/>
              </w:rPr>
            </w:pPr>
            <w:r>
              <w:rPr>
                <w:rFonts w:eastAsia="ＭＳ 明朝"/>
                <w:bCs/>
                <w:lang w:eastAsia="ja-JP"/>
              </w:rPr>
              <w:t xml:space="preserve">OK </w:t>
            </w:r>
          </w:p>
        </w:tc>
      </w:tr>
      <w:tr w:rsidR="00B65010" w14:paraId="45B824D6" w14:textId="77777777" w:rsidTr="006F158A">
        <w:tc>
          <w:tcPr>
            <w:tcW w:w="1838" w:type="dxa"/>
          </w:tcPr>
          <w:p w14:paraId="3CB40106" w14:textId="5DEF961E" w:rsidR="00B65010" w:rsidRPr="00B65010" w:rsidRDefault="00B65010" w:rsidP="000F5DC6">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60981706" w14:textId="132E08FE" w:rsidR="00B65010" w:rsidRPr="00B65010" w:rsidRDefault="00B65010" w:rsidP="00B825B7">
            <w:pPr>
              <w:rPr>
                <w:rFonts w:eastAsia="PMingLiU"/>
                <w:bCs/>
                <w:lang w:eastAsia="zh-TW"/>
              </w:rPr>
            </w:pPr>
            <w:r>
              <w:rPr>
                <w:rFonts w:eastAsia="PMingLiU" w:hint="eastAsia"/>
                <w:bCs/>
                <w:lang w:eastAsia="zh-TW"/>
              </w:rPr>
              <w:t>S</w:t>
            </w:r>
            <w:r>
              <w:rPr>
                <w:rFonts w:eastAsia="PMingLiU"/>
                <w:bCs/>
                <w:lang w:eastAsia="zh-TW"/>
              </w:rPr>
              <w:t>upport.</w:t>
            </w:r>
          </w:p>
        </w:tc>
      </w:tr>
      <w:tr w:rsidR="00FC3884" w14:paraId="481311C0" w14:textId="77777777" w:rsidTr="006F158A">
        <w:tc>
          <w:tcPr>
            <w:tcW w:w="1838" w:type="dxa"/>
          </w:tcPr>
          <w:p w14:paraId="02684948" w14:textId="09A35F58" w:rsidR="00FC3884" w:rsidRPr="00FC3884" w:rsidRDefault="00FC3884" w:rsidP="000F5DC6">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524" w:type="dxa"/>
          </w:tcPr>
          <w:p w14:paraId="75D00314" w14:textId="1D01D2C1" w:rsidR="00FC3884" w:rsidRPr="00FC3884" w:rsidRDefault="00FC3884" w:rsidP="00B825B7">
            <w:pPr>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18C404B0" w14:textId="77777777" w:rsidR="00DC2EEC" w:rsidRPr="00D7593F" w:rsidRDefault="00DC2EEC" w:rsidP="00DC2EEC">
      <w:pPr>
        <w:rPr>
          <w:lang w:eastAsia="en-US"/>
        </w:rPr>
      </w:pPr>
    </w:p>
    <w:p w14:paraId="4A9BA858" w14:textId="2633867C"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14:paraId="0CC414CE" w14:textId="2EBCAA7C" w:rsidR="005B442E" w:rsidRPr="00DC2EEC" w:rsidRDefault="00DC2EEC" w:rsidP="00305737">
      <w:pPr>
        <w:widowControl/>
        <w:numPr>
          <w:ilvl w:val="0"/>
          <w:numId w:val="20"/>
        </w:numPr>
        <w:kinsoku/>
        <w:adjustRightInd/>
        <w:snapToGrid w:val="0"/>
        <w:textAlignment w:val="auto"/>
        <w:rPr>
          <w:rFonts w:ascii="Calibri" w:eastAsia="ＭＳ Ｐゴシック" w:hAnsi="Calibri"/>
          <w:sz w:val="22"/>
          <w:lang w:eastAsia="en-US"/>
        </w:rPr>
      </w:pPr>
      <w:proofErr w:type="spellStart"/>
      <w:r w:rsidRPr="00DC2EEC">
        <w:rPr>
          <w:szCs w:val="20"/>
        </w:rPr>
        <w:t>ChannelAccess-Cpext</w:t>
      </w:r>
      <w:proofErr w:type="spellEnd"/>
      <w:r w:rsidRPr="00DC2EEC">
        <w:rPr>
          <w:szCs w:val="20"/>
        </w:rPr>
        <w:t xml:space="preserve"> </w:t>
      </w:r>
      <w:r>
        <w:rPr>
          <w:szCs w:val="20"/>
        </w:rPr>
        <w:t>in</w:t>
      </w:r>
      <w:r w:rsidR="005B442E" w:rsidRPr="00DC2EEC">
        <w:rPr>
          <w:szCs w:val="20"/>
        </w:rPr>
        <w:t xml:space="preserve"> DCI format 1_X/0_X</w:t>
      </w:r>
      <w:r>
        <w:rPr>
          <w:szCs w:val="20"/>
        </w:rPr>
        <w:t xml:space="preserve"> belongs to </w:t>
      </w:r>
      <w:r w:rsidR="005B442E" w:rsidRPr="00DC2EEC">
        <w:rPr>
          <w:szCs w:val="20"/>
        </w:rPr>
        <w:t>Type-1A field</w:t>
      </w:r>
      <w:r>
        <w:rPr>
          <w:szCs w:val="20"/>
        </w:rPr>
        <w:t xml:space="preserve">. </w:t>
      </w:r>
    </w:p>
    <w:p w14:paraId="5D2D8F30" w14:textId="0B3D564D" w:rsidR="00760828" w:rsidRPr="00DC2EEC" w:rsidRDefault="00760828" w:rsidP="00760828">
      <w:pPr>
        <w:widowControl/>
        <w:numPr>
          <w:ilvl w:val="0"/>
          <w:numId w:val="18"/>
        </w:numPr>
        <w:kinsoku/>
        <w:adjustRightInd/>
        <w:snapToGrid w:val="0"/>
        <w:spacing w:after="0"/>
        <w:textAlignment w:val="auto"/>
        <w:rPr>
          <w:rFonts w:eastAsia="SimSun"/>
          <w:szCs w:val="16"/>
        </w:rPr>
      </w:pPr>
      <w:r w:rsidRPr="00DC2EEC">
        <w:rPr>
          <w:rFonts w:eastAsia="SimSun"/>
          <w:szCs w:val="16"/>
        </w:rPr>
        <w:t xml:space="preserve">The indicated </w:t>
      </w:r>
      <w:r>
        <w:rPr>
          <w:rFonts w:eastAsia="SimSun"/>
          <w:szCs w:val="16"/>
        </w:rPr>
        <w:t>channel access information</w:t>
      </w:r>
      <w:r w:rsidRPr="00DC2EEC">
        <w:rPr>
          <w:rFonts w:eastAsia="SimSun"/>
          <w:szCs w:val="16"/>
        </w:rPr>
        <w:t xml:space="preserve"> is applied to all </w:t>
      </w:r>
      <w:r>
        <w:rPr>
          <w:rFonts w:eastAsia="SimSun"/>
          <w:szCs w:val="16"/>
        </w:rPr>
        <w:t>the co-</w:t>
      </w:r>
      <w:r w:rsidRPr="00DC2EEC">
        <w:rPr>
          <w:rFonts w:eastAsia="SimSun"/>
          <w:szCs w:val="16"/>
        </w:rPr>
        <w:t>scheduled P</w:t>
      </w:r>
      <w:r>
        <w:rPr>
          <w:rFonts w:eastAsia="SimSun"/>
          <w:szCs w:val="16"/>
        </w:rPr>
        <w:t>U</w:t>
      </w:r>
      <w:r w:rsidRPr="00DC2EEC">
        <w:rPr>
          <w:rFonts w:eastAsia="SimSun"/>
          <w:szCs w:val="16"/>
        </w:rPr>
        <w:t>SCH</w:t>
      </w:r>
      <w:r>
        <w:rPr>
          <w:rFonts w:eastAsia="SimSun"/>
          <w:szCs w:val="16"/>
        </w:rPr>
        <w:t>s/PDSCHs</w:t>
      </w:r>
      <w:r w:rsidRPr="00DC2EEC">
        <w:rPr>
          <w:rFonts w:eastAsia="SimSun"/>
          <w:szCs w:val="16"/>
        </w:rPr>
        <w:t xml:space="preserve"> by DCI 0</w:t>
      </w:r>
      <w:r>
        <w:rPr>
          <w:rFonts w:eastAsia="SimSun"/>
          <w:szCs w:val="16"/>
        </w:rPr>
        <w:t>_X</w:t>
      </w:r>
      <w:r w:rsidRPr="00DC2EEC">
        <w:rPr>
          <w:rFonts w:eastAsia="SimSun"/>
          <w:szCs w:val="16"/>
        </w:rPr>
        <w:t>/1_X</w:t>
      </w:r>
      <w:r>
        <w:rPr>
          <w:rFonts w:eastAsia="SimSun"/>
          <w:szCs w:val="16"/>
        </w:rPr>
        <w:t>.</w:t>
      </w:r>
    </w:p>
    <w:p w14:paraId="6174879F" w14:textId="77777777" w:rsidR="005B442E" w:rsidRDefault="005B442E" w:rsidP="005B442E">
      <w:pPr>
        <w:widowControl/>
        <w:kinsoku/>
        <w:adjustRightInd/>
        <w:snapToGrid w:val="0"/>
        <w:spacing w:after="0"/>
        <w:textAlignment w:val="auto"/>
        <w:rPr>
          <w:rFonts w:eastAsia="SimSun"/>
          <w:szCs w:val="16"/>
        </w:rPr>
      </w:pPr>
    </w:p>
    <w:p w14:paraId="0FE477E9" w14:textId="77777777" w:rsidR="00F9751A" w:rsidRDefault="00F9751A" w:rsidP="00FC72B2">
      <w:pPr>
        <w:pStyle w:val="ListParagraph1"/>
        <w:ind w:left="720"/>
        <w:rPr>
          <w:lang w:eastAsia="en-US"/>
        </w:rPr>
      </w:pPr>
    </w:p>
    <w:p w14:paraId="4AD8E329"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F9751A" w14:paraId="5888AC73" w14:textId="77777777" w:rsidTr="00D7593F">
        <w:tc>
          <w:tcPr>
            <w:tcW w:w="1838" w:type="dxa"/>
            <w:tcBorders>
              <w:top w:val="single" w:sz="4" w:space="0" w:color="auto"/>
              <w:left w:val="single" w:sz="4" w:space="0" w:color="auto"/>
              <w:bottom w:val="single" w:sz="4" w:space="0" w:color="auto"/>
              <w:right w:val="single" w:sz="4" w:space="0" w:color="auto"/>
            </w:tcBorders>
          </w:tcPr>
          <w:p w14:paraId="7D8F7A9A" w14:textId="77777777" w:rsidR="00F9751A" w:rsidRDefault="009031E1" w:rsidP="00FC72B2">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45F5691" w14:textId="77777777" w:rsidR="00F9751A" w:rsidRDefault="009031E1" w:rsidP="00FC72B2">
            <w:pPr>
              <w:wordWrap/>
              <w:jc w:val="center"/>
              <w:rPr>
                <w:b/>
                <w:lang w:eastAsia="zh-CN"/>
              </w:rPr>
            </w:pPr>
            <w:r>
              <w:rPr>
                <w:b/>
                <w:lang w:eastAsia="zh-CN"/>
              </w:rPr>
              <w:t>Comment</w:t>
            </w:r>
          </w:p>
        </w:tc>
      </w:tr>
      <w:tr w:rsidR="00CF6252" w14:paraId="1CAD512D" w14:textId="77777777" w:rsidTr="00D7593F">
        <w:tc>
          <w:tcPr>
            <w:tcW w:w="1838" w:type="dxa"/>
            <w:tcBorders>
              <w:top w:val="single" w:sz="4" w:space="0" w:color="auto"/>
              <w:left w:val="single" w:sz="4" w:space="0" w:color="auto"/>
              <w:bottom w:val="single" w:sz="4" w:space="0" w:color="auto"/>
              <w:right w:val="single" w:sz="4" w:space="0" w:color="auto"/>
            </w:tcBorders>
          </w:tcPr>
          <w:p w14:paraId="0E4CA553" w14:textId="475E6D6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D6F2A0F" w14:textId="0C991FF5" w:rsidR="00CF6252" w:rsidRDefault="00CF6252" w:rsidP="00CF6252">
            <w:pPr>
              <w:wordWrap/>
              <w:jc w:val="left"/>
              <w:rPr>
                <w:rFonts w:eastAsiaTheme="minorEastAsia"/>
                <w:bCs/>
                <w:lang w:eastAsia="zh-CN"/>
              </w:rPr>
            </w:pPr>
            <w:r>
              <w:rPr>
                <w:rFonts w:eastAsiaTheme="minorEastAsia"/>
                <w:bCs/>
                <w:lang w:eastAsia="zh-CN"/>
              </w:rPr>
              <w:t>Support</w:t>
            </w:r>
          </w:p>
        </w:tc>
      </w:tr>
      <w:tr w:rsidR="00F9751A" w14:paraId="15D46F42" w14:textId="77777777" w:rsidTr="00D7593F">
        <w:tc>
          <w:tcPr>
            <w:tcW w:w="1838" w:type="dxa"/>
            <w:tcBorders>
              <w:top w:val="single" w:sz="4" w:space="0" w:color="auto"/>
              <w:left w:val="single" w:sz="4" w:space="0" w:color="auto"/>
              <w:bottom w:val="single" w:sz="4" w:space="0" w:color="auto"/>
              <w:right w:val="single" w:sz="4" w:space="0" w:color="auto"/>
            </w:tcBorders>
          </w:tcPr>
          <w:p w14:paraId="400FE904" w14:textId="2DBE15A5" w:rsidR="00F9751A" w:rsidRDefault="00A47766" w:rsidP="00FC72B2">
            <w:pPr>
              <w:wordWrap/>
              <w:rPr>
                <w:rFonts w:eastAsia="ＭＳ 明朝"/>
                <w:bCs/>
                <w:lang w:eastAsia="ja-JP"/>
              </w:rPr>
            </w:pPr>
            <w:r>
              <w:rPr>
                <w:rFonts w:eastAsia="ＭＳ 明朝" w:hint="eastAsia"/>
                <w:bCs/>
                <w:lang w:eastAsia="ja-JP"/>
              </w:rPr>
              <w:lastRenderedPageBreak/>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D104FDC" w14:textId="760C7234" w:rsidR="00F9751A" w:rsidRDefault="00A47766" w:rsidP="00FC72B2">
            <w:pPr>
              <w:wordWrap/>
              <w:rPr>
                <w:rFonts w:eastAsia="ＭＳ 明朝"/>
                <w:bCs/>
                <w:lang w:eastAsia="ja-JP"/>
              </w:rPr>
            </w:pPr>
            <w:r>
              <w:rPr>
                <w:rFonts w:eastAsia="ＭＳ 明朝" w:hint="eastAsia"/>
                <w:bCs/>
                <w:lang w:eastAsia="ja-JP"/>
              </w:rPr>
              <w:t>O</w:t>
            </w:r>
            <w:r>
              <w:rPr>
                <w:rFonts w:eastAsia="ＭＳ 明朝"/>
                <w:bCs/>
                <w:lang w:eastAsia="ja-JP"/>
              </w:rPr>
              <w:t>K</w:t>
            </w:r>
          </w:p>
        </w:tc>
      </w:tr>
      <w:tr w:rsidR="00F9751A" w14:paraId="397F0F62" w14:textId="77777777" w:rsidTr="00D7593F">
        <w:tc>
          <w:tcPr>
            <w:tcW w:w="1838" w:type="dxa"/>
            <w:tcBorders>
              <w:top w:val="single" w:sz="4" w:space="0" w:color="auto"/>
              <w:left w:val="single" w:sz="4" w:space="0" w:color="auto"/>
              <w:bottom w:val="single" w:sz="4" w:space="0" w:color="auto"/>
              <w:right w:val="single" w:sz="4" w:space="0" w:color="auto"/>
            </w:tcBorders>
          </w:tcPr>
          <w:p w14:paraId="11BD03A2" w14:textId="5A9BDB51" w:rsidR="00F9751A" w:rsidRDefault="002F2B8C" w:rsidP="00FC72B2">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7CDB3FF" w14:textId="3A161083" w:rsidR="00F9751A" w:rsidRDefault="002F2B8C" w:rsidP="00FC72B2">
            <w:pPr>
              <w:wordWrap/>
              <w:jc w:val="left"/>
              <w:rPr>
                <w:bCs/>
                <w:lang w:eastAsia="zh-CN"/>
              </w:rPr>
            </w:pPr>
            <w:r>
              <w:rPr>
                <w:bCs/>
                <w:lang w:eastAsia="zh-CN"/>
              </w:rPr>
              <w:t>Support</w:t>
            </w:r>
          </w:p>
        </w:tc>
      </w:tr>
      <w:tr w:rsidR="00F9751A" w14:paraId="03EDB374" w14:textId="77777777" w:rsidTr="00D7593F">
        <w:tc>
          <w:tcPr>
            <w:tcW w:w="1838" w:type="dxa"/>
            <w:tcBorders>
              <w:top w:val="single" w:sz="4" w:space="0" w:color="auto"/>
              <w:left w:val="single" w:sz="4" w:space="0" w:color="auto"/>
              <w:bottom w:val="single" w:sz="4" w:space="0" w:color="auto"/>
              <w:right w:val="single" w:sz="4" w:space="0" w:color="auto"/>
            </w:tcBorders>
          </w:tcPr>
          <w:p w14:paraId="5A7E02F5" w14:textId="12F58BE4" w:rsidR="00F9751A" w:rsidRPr="005573FE" w:rsidRDefault="005573FE"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D5C2B15" w14:textId="28E149E4" w:rsidR="00F9751A" w:rsidRPr="005573FE" w:rsidRDefault="005573FE" w:rsidP="00FC72B2">
            <w:pPr>
              <w:wordWrap/>
              <w:rPr>
                <w:rFonts w:eastAsiaTheme="minorEastAsia"/>
                <w:bCs/>
                <w:lang w:eastAsia="zh-CN"/>
              </w:rPr>
            </w:pPr>
            <w:r>
              <w:rPr>
                <w:rFonts w:eastAsiaTheme="minorEastAsia"/>
                <w:bCs/>
                <w:lang w:eastAsia="zh-CN"/>
              </w:rPr>
              <w:t>Fine</w:t>
            </w:r>
          </w:p>
        </w:tc>
      </w:tr>
      <w:tr w:rsidR="00E97AEE" w14:paraId="5445369C" w14:textId="77777777" w:rsidTr="00D7593F">
        <w:tc>
          <w:tcPr>
            <w:tcW w:w="1838" w:type="dxa"/>
          </w:tcPr>
          <w:p w14:paraId="510A0F21" w14:textId="1D09D368" w:rsidR="00E97AEE" w:rsidRDefault="00E97AEE" w:rsidP="00FC72B2">
            <w:pPr>
              <w:wordWrap/>
              <w:jc w:val="left"/>
              <w:rPr>
                <w:rFonts w:eastAsiaTheme="minorEastAsia"/>
                <w:bCs/>
                <w:lang w:eastAsia="zh-CN"/>
              </w:rPr>
            </w:pPr>
            <w:r>
              <w:rPr>
                <w:rFonts w:eastAsiaTheme="minorEastAsia" w:hint="eastAsia"/>
                <w:bCs/>
                <w:lang w:eastAsia="zh-CN"/>
              </w:rPr>
              <w:t>CATT</w:t>
            </w:r>
          </w:p>
        </w:tc>
        <w:tc>
          <w:tcPr>
            <w:tcW w:w="7524" w:type="dxa"/>
          </w:tcPr>
          <w:p w14:paraId="09F3425A" w14:textId="1CFFF607" w:rsidR="00E97AEE" w:rsidRDefault="00E97AEE" w:rsidP="00FC72B2">
            <w:pPr>
              <w:wordWrap/>
              <w:jc w:val="left"/>
              <w:rPr>
                <w:rFonts w:eastAsiaTheme="minorEastAsia"/>
                <w:bCs/>
                <w:lang w:eastAsia="zh-CN"/>
              </w:rPr>
            </w:pPr>
            <w:r>
              <w:rPr>
                <w:rFonts w:eastAsiaTheme="minorEastAsia" w:hint="eastAsia"/>
                <w:bCs/>
                <w:lang w:eastAsia="zh-CN"/>
              </w:rPr>
              <w:t>Support</w:t>
            </w:r>
          </w:p>
        </w:tc>
      </w:tr>
      <w:tr w:rsidR="00A91045" w14:paraId="506AAD6C" w14:textId="77777777" w:rsidTr="00D7593F">
        <w:tc>
          <w:tcPr>
            <w:tcW w:w="1838" w:type="dxa"/>
          </w:tcPr>
          <w:p w14:paraId="05CABBA7" w14:textId="2147B593" w:rsidR="00A91045" w:rsidRDefault="00A91045" w:rsidP="00A91045">
            <w:pPr>
              <w:jc w:val="left"/>
              <w:rPr>
                <w:rFonts w:eastAsiaTheme="minorEastAsia"/>
                <w:bCs/>
                <w:lang w:eastAsia="zh-CN"/>
              </w:rPr>
            </w:pPr>
            <w:r>
              <w:rPr>
                <w:rFonts w:eastAsia="PMingLiU"/>
                <w:bCs/>
                <w:lang w:eastAsia="zh-TW"/>
              </w:rPr>
              <w:t>ZTE</w:t>
            </w:r>
          </w:p>
        </w:tc>
        <w:tc>
          <w:tcPr>
            <w:tcW w:w="7524" w:type="dxa"/>
          </w:tcPr>
          <w:p w14:paraId="4D8DB522" w14:textId="570D8C23"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29B450F8" w14:textId="77777777" w:rsidTr="006F158A">
        <w:tc>
          <w:tcPr>
            <w:tcW w:w="1838" w:type="dxa"/>
          </w:tcPr>
          <w:p w14:paraId="505CEF5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855AC01"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B825B7" w14:paraId="308FA2BF" w14:textId="77777777" w:rsidTr="006F158A">
        <w:tc>
          <w:tcPr>
            <w:tcW w:w="1838" w:type="dxa"/>
          </w:tcPr>
          <w:p w14:paraId="7EBE162F" w14:textId="1262E66A" w:rsidR="00B825B7" w:rsidRDefault="00B825B7" w:rsidP="00B825B7">
            <w:pPr>
              <w:jc w:val="left"/>
              <w:rPr>
                <w:rFonts w:eastAsiaTheme="minorEastAsia"/>
                <w:bCs/>
                <w:lang w:eastAsia="zh-CN"/>
              </w:rPr>
            </w:pPr>
            <w:r>
              <w:rPr>
                <w:rFonts w:eastAsia="ＭＳ 明朝"/>
                <w:bCs/>
                <w:lang w:eastAsia="ja-JP"/>
              </w:rPr>
              <w:t>Samsung</w:t>
            </w:r>
          </w:p>
        </w:tc>
        <w:tc>
          <w:tcPr>
            <w:tcW w:w="7524" w:type="dxa"/>
          </w:tcPr>
          <w:p w14:paraId="5D661710" w14:textId="4764F437" w:rsidR="00B825B7" w:rsidRDefault="00B825B7" w:rsidP="00B825B7">
            <w:pPr>
              <w:jc w:val="left"/>
              <w:rPr>
                <w:rFonts w:eastAsiaTheme="minorEastAsia"/>
                <w:bCs/>
                <w:lang w:eastAsia="zh-CN"/>
              </w:rPr>
            </w:pPr>
            <w:r>
              <w:rPr>
                <w:rFonts w:eastAsia="ＭＳ 明朝"/>
                <w:bCs/>
                <w:lang w:eastAsia="ja-JP"/>
              </w:rPr>
              <w:t xml:space="preserve">OK </w:t>
            </w:r>
          </w:p>
        </w:tc>
      </w:tr>
      <w:tr w:rsidR="00B65010" w14:paraId="4BAFA707" w14:textId="77777777" w:rsidTr="006F158A">
        <w:tc>
          <w:tcPr>
            <w:tcW w:w="1838" w:type="dxa"/>
          </w:tcPr>
          <w:p w14:paraId="2612243B" w14:textId="2AFD53F9" w:rsidR="00B65010" w:rsidRPr="00B65010" w:rsidRDefault="00B65010" w:rsidP="00B825B7">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2104AEB9" w14:textId="6759BCDD" w:rsidR="00B65010" w:rsidRPr="00B65010" w:rsidRDefault="00B65010" w:rsidP="00B825B7">
            <w:pPr>
              <w:jc w:val="left"/>
              <w:rPr>
                <w:rFonts w:eastAsia="PMingLiU"/>
                <w:bCs/>
                <w:lang w:eastAsia="zh-TW"/>
              </w:rPr>
            </w:pPr>
            <w:r>
              <w:rPr>
                <w:rFonts w:eastAsia="PMingLiU" w:hint="eastAsia"/>
                <w:bCs/>
                <w:lang w:eastAsia="zh-TW"/>
              </w:rPr>
              <w:t>S</w:t>
            </w:r>
            <w:r>
              <w:rPr>
                <w:rFonts w:eastAsia="PMingLiU"/>
                <w:bCs/>
                <w:lang w:eastAsia="zh-TW"/>
              </w:rPr>
              <w:t>upport.</w:t>
            </w:r>
          </w:p>
        </w:tc>
      </w:tr>
      <w:tr w:rsidR="00FC3884" w14:paraId="202BFE92" w14:textId="77777777" w:rsidTr="006F158A">
        <w:tc>
          <w:tcPr>
            <w:tcW w:w="1838" w:type="dxa"/>
          </w:tcPr>
          <w:p w14:paraId="150F3E7B" w14:textId="7A20062A" w:rsidR="00FC3884" w:rsidRPr="00FC3884" w:rsidRDefault="00FC3884" w:rsidP="00B825B7">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524" w:type="dxa"/>
          </w:tcPr>
          <w:p w14:paraId="04CEBE7F" w14:textId="77777777" w:rsidR="00FC3884" w:rsidRDefault="00FC3884" w:rsidP="00FC3884">
            <w:pPr>
              <w:jc w:val="left"/>
              <w:rPr>
                <w:rFonts w:eastAsia="ＭＳ 明朝"/>
                <w:bCs/>
                <w:lang w:eastAsia="ja-JP"/>
              </w:rPr>
            </w:pPr>
            <w:r>
              <w:rPr>
                <w:rFonts w:eastAsia="ＭＳ 明朝"/>
                <w:bCs/>
                <w:lang w:eastAsia="ja-JP"/>
              </w:rPr>
              <w:t>Support in general, but some clarifications/modifications may be necessary.</w:t>
            </w:r>
          </w:p>
          <w:p w14:paraId="0E72CBF3" w14:textId="77777777" w:rsidR="00FC3884" w:rsidRDefault="00FC3884" w:rsidP="00FC3884">
            <w:pPr>
              <w:pStyle w:val="aff"/>
              <w:numPr>
                <w:ilvl w:val="1"/>
                <w:numId w:val="20"/>
              </w:numPr>
              <w:jc w:val="left"/>
              <w:rPr>
                <w:rFonts w:eastAsia="ＭＳ Ｐゴシック"/>
                <w:sz w:val="21"/>
                <w:szCs w:val="21"/>
                <w:lang w:eastAsia="en-US"/>
              </w:rPr>
            </w:pPr>
            <w:proofErr w:type="spellStart"/>
            <w:r w:rsidRPr="004E6944">
              <w:rPr>
                <w:rFonts w:eastAsia="ＭＳ Ｐゴシック"/>
                <w:sz w:val="21"/>
                <w:szCs w:val="21"/>
                <w:lang w:eastAsia="ja-JP"/>
              </w:rPr>
              <w:t>ChannelAccess-Cpext</w:t>
            </w:r>
            <w:proofErr w:type="spellEnd"/>
            <w:r w:rsidRPr="004E6944">
              <w:rPr>
                <w:rFonts w:eastAsia="ＭＳ Ｐゴシック"/>
                <w:sz w:val="21"/>
                <w:szCs w:val="21"/>
                <w:lang w:eastAsia="ja-JP"/>
              </w:rPr>
              <w:t xml:space="preserve"> is in DCI format 1_1/1_2 while </w:t>
            </w:r>
            <w:proofErr w:type="spellStart"/>
            <w:r w:rsidRPr="004E6944">
              <w:rPr>
                <w:rFonts w:eastAsia="ＭＳ Ｐゴシック"/>
                <w:sz w:val="21"/>
                <w:szCs w:val="21"/>
                <w:lang w:eastAsia="ja-JP"/>
              </w:rPr>
              <w:t>ChannelAccess-Cpext_CAPC</w:t>
            </w:r>
            <w:proofErr w:type="spellEnd"/>
            <w:r w:rsidRPr="004E6944">
              <w:rPr>
                <w:rFonts w:eastAsia="ＭＳ Ｐゴシック"/>
                <w:sz w:val="21"/>
                <w:szCs w:val="21"/>
                <w:lang w:eastAsia="ja-JP"/>
              </w:rPr>
              <w:t xml:space="preserve"> is in DCI format 0_1/0_2. So, </w:t>
            </w:r>
            <w:proofErr w:type="spellStart"/>
            <w:r w:rsidRPr="004E6944">
              <w:rPr>
                <w:rFonts w:eastAsia="ＭＳ Ｐゴシック"/>
                <w:sz w:val="21"/>
                <w:szCs w:val="21"/>
                <w:lang w:eastAsia="ja-JP"/>
              </w:rPr>
              <w:t>ChannelAccess-Cpext</w:t>
            </w:r>
            <w:proofErr w:type="spellEnd"/>
            <w:r w:rsidRPr="004E6944">
              <w:rPr>
                <w:rFonts w:eastAsia="ＭＳ Ｐゴシック"/>
                <w:sz w:val="21"/>
                <w:szCs w:val="21"/>
                <w:lang w:eastAsia="ja-JP"/>
              </w:rPr>
              <w:t xml:space="preserve"> is for DCI format 1_X and </w:t>
            </w:r>
            <w:proofErr w:type="spellStart"/>
            <w:r w:rsidRPr="004E6944">
              <w:rPr>
                <w:rFonts w:eastAsia="ＭＳ Ｐゴシック"/>
                <w:sz w:val="21"/>
                <w:szCs w:val="21"/>
                <w:lang w:eastAsia="ja-JP"/>
              </w:rPr>
              <w:t>ChannelAccess</w:t>
            </w:r>
            <w:proofErr w:type="spellEnd"/>
            <w:r w:rsidRPr="004E6944">
              <w:rPr>
                <w:rFonts w:eastAsia="ＭＳ Ｐゴシック"/>
                <w:sz w:val="21"/>
                <w:szCs w:val="21"/>
                <w:lang w:eastAsia="ja-JP"/>
              </w:rPr>
              <w:t>-</w:t>
            </w:r>
            <w:proofErr w:type="spellStart"/>
            <w:r w:rsidRPr="004E6944">
              <w:rPr>
                <w:rFonts w:eastAsia="ＭＳ Ｐゴシック"/>
                <w:sz w:val="21"/>
                <w:szCs w:val="21"/>
                <w:lang w:eastAsia="ja-JP"/>
              </w:rPr>
              <w:t>Cpext</w:t>
            </w:r>
            <w:proofErr w:type="spellEnd"/>
            <w:r w:rsidRPr="004E6944">
              <w:rPr>
                <w:rFonts w:eastAsia="ＭＳ Ｐゴシック"/>
                <w:sz w:val="21"/>
                <w:szCs w:val="21"/>
                <w:lang w:eastAsia="ja-JP"/>
              </w:rPr>
              <w:t>-CAPC is for DCI format 0_X?</w:t>
            </w:r>
          </w:p>
          <w:p w14:paraId="04DCA82A" w14:textId="0CAAC5CC" w:rsidR="00FC3884" w:rsidRPr="00FC3884" w:rsidRDefault="00FC3884" w:rsidP="00FC3884">
            <w:pPr>
              <w:pStyle w:val="aff"/>
              <w:numPr>
                <w:ilvl w:val="1"/>
                <w:numId w:val="20"/>
              </w:numPr>
              <w:jc w:val="left"/>
              <w:rPr>
                <w:rFonts w:eastAsia="ＭＳ Ｐゴシック" w:hint="eastAsia"/>
                <w:sz w:val="21"/>
                <w:szCs w:val="21"/>
                <w:lang w:eastAsia="en-US"/>
              </w:rPr>
            </w:pPr>
            <w:proofErr w:type="spellStart"/>
            <w:r w:rsidRPr="00FC3884">
              <w:rPr>
                <w:rFonts w:eastAsia="ＭＳ Ｐゴシック"/>
                <w:sz w:val="21"/>
                <w:szCs w:val="21"/>
                <w:lang w:eastAsia="ja-JP"/>
              </w:rPr>
              <w:t>ChannelAccess-Cpext</w:t>
            </w:r>
            <w:proofErr w:type="spellEnd"/>
            <w:r w:rsidRPr="00FC3884">
              <w:rPr>
                <w:rFonts w:eastAsia="ＭＳ Ｐゴシック"/>
                <w:sz w:val="21"/>
                <w:szCs w:val="21"/>
                <w:lang w:eastAsia="ja-JP"/>
              </w:rPr>
              <w:t xml:space="preserve"> in DL grant is not applied to PDSCHs. It is applied to UL transmission triggered by the DL grant such as PUCCH.</w:t>
            </w:r>
          </w:p>
        </w:tc>
      </w:tr>
    </w:tbl>
    <w:p w14:paraId="25B96831" w14:textId="117A4F74" w:rsidR="00F9751A" w:rsidRDefault="00F9751A" w:rsidP="00FC72B2">
      <w:pPr>
        <w:rPr>
          <w:lang w:eastAsia="en-US"/>
        </w:rPr>
      </w:pPr>
    </w:p>
    <w:p w14:paraId="1C46DDE6" w14:textId="65BB8257" w:rsidR="001F7D23" w:rsidRDefault="001F7D23" w:rsidP="00FC72B2">
      <w:pPr>
        <w:rPr>
          <w:lang w:eastAsia="en-US"/>
        </w:rPr>
      </w:pPr>
    </w:p>
    <w:p w14:paraId="1B2D9046" w14:textId="77777777"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14:paraId="3E04967C" w14:textId="0E40C0BC" w:rsidR="001F7D23" w:rsidRPr="009E1A06" w:rsidRDefault="001F7D23" w:rsidP="001F7D23">
      <w:pPr>
        <w:widowControl/>
        <w:numPr>
          <w:ilvl w:val="0"/>
          <w:numId w:val="20"/>
        </w:numPr>
        <w:kinsoku/>
        <w:adjustRightInd/>
        <w:snapToGrid w:val="0"/>
        <w:textAlignment w:val="auto"/>
        <w:rPr>
          <w:rFonts w:ascii="Calibri" w:eastAsia="ＭＳ Ｐゴシック" w:hAnsi="Calibri"/>
          <w:sz w:val="22"/>
          <w:lang w:eastAsia="en-US"/>
        </w:rPr>
      </w:pPr>
      <w:r>
        <w:rPr>
          <w:rFonts w:eastAsia="SimSun"/>
          <w:szCs w:val="16"/>
        </w:rPr>
        <w:t xml:space="preserve">CSI request </w:t>
      </w:r>
      <w:r>
        <w:rPr>
          <w:szCs w:val="20"/>
        </w:rPr>
        <w:t xml:space="preserve">in DCI format 0_X </w:t>
      </w:r>
      <w:r>
        <w:rPr>
          <w:rFonts w:eastAsia="SimSun"/>
          <w:szCs w:val="16"/>
        </w:rPr>
        <w:t>belongs to Type-1C field.</w:t>
      </w:r>
    </w:p>
    <w:p w14:paraId="510DF0B5"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Pr>
          <w:rFonts w:eastAsia="SimSun"/>
          <w:szCs w:val="16"/>
        </w:rPr>
        <w:t xml:space="preserve"> </w:t>
      </w: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32E04B63" w14:textId="77777777" w:rsidR="001F7D23" w:rsidRPr="009E1A06" w:rsidRDefault="001F7D23" w:rsidP="001F7D23">
      <w:pPr>
        <w:widowControl/>
        <w:kinsoku/>
        <w:adjustRightInd/>
        <w:snapToGrid w:val="0"/>
        <w:ind w:left="360"/>
        <w:textAlignment w:val="auto"/>
        <w:rPr>
          <w:rFonts w:ascii="Calibri" w:eastAsia="ＭＳ Ｐゴシック" w:hAnsi="Calibri"/>
          <w:sz w:val="22"/>
          <w:lang w:eastAsia="en-US"/>
        </w:rPr>
      </w:pPr>
    </w:p>
    <w:p w14:paraId="61B8E24A" w14:textId="77777777" w:rsidR="001F7D23" w:rsidRDefault="001F7D23" w:rsidP="001F7D23">
      <w:pPr>
        <w:widowControl/>
        <w:kinsoku/>
        <w:adjustRightInd/>
        <w:snapToGrid w:val="0"/>
        <w:spacing w:after="0"/>
        <w:textAlignment w:val="auto"/>
        <w:rPr>
          <w:rFonts w:eastAsia="SimSun"/>
          <w:szCs w:val="16"/>
        </w:rPr>
      </w:pPr>
    </w:p>
    <w:p w14:paraId="0CCE1C1C" w14:textId="77777777" w:rsidR="001F7D23" w:rsidRDefault="001F7D23" w:rsidP="001F7D23">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1F7D23" w14:paraId="0E37A842" w14:textId="77777777" w:rsidTr="00305737">
        <w:tc>
          <w:tcPr>
            <w:tcW w:w="1838" w:type="dxa"/>
            <w:tcBorders>
              <w:top w:val="single" w:sz="4" w:space="0" w:color="auto"/>
              <w:left w:val="single" w:sz="4" w:space="0" w:color="auto"/>
              <w:bottom w:val="single" w:sz="4" w:space="0" w:color="auto"/>
              <w:right w:val="single" w:sz="4" w:space="0" w:color="auto"/>
            </w:tcBorders>
          </w:tcPr>
          <w:p w14:paraId="5A190EE0"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E5C83C4" w14:textId="77777777" w:rsidR="001F7D23" w:rsidRDefault="001F7D23" w:rsidP="00305737">
            <w:pPr>
              <w:wordWrap/>
              <w:jc w:val="center"/>
              <w:rPr>
                <w:b/>
                <w:lang w:eastAsia="zh-CN"/>
              </w:rPr>
            </w:pPr>
            <w:r>
              <w:rPr>
                <w:b/>
                <w:lang w:eastAsia="zh-CN"/>
              </w:rPr>
              <w:t>Comment</w:t>
            </w:r>
          </w:p>
        </w:tc>
      </w:tr>
      <w:tr w:rsidR="00CF6252" w14:paraId="5D938825" w14:textId="77777777" w:rsidTr="00305737">
        <w:tc>
          <w:tcPr>
            <w:tcW w:w="1838" w:type="dxa"/>
            <w:tcBorders>
              <w:top w:val="single" w:sz="4" w:space="0" w:color="auto"/>
              <w:left w:val="single" w:sz="4" w:space="0" w:color="auto"/>
              <w:bottom w:val="single" w:sz="4" w:space="0" w:color="auto"/>
              <w:right w:val="single" w:sz="4" w:space="0" w:color="auto"/>
            </w:tcBorders>
          </w:tcPr>
          <w:p w14:paraId="083EAC58" w14:textId="30D7F5CC"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67666091" w14:textId="67FD5D36"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75FBB760" w14:textId="77777777" w:rsidTr="00305737">
        <w:tc>
          <w:tcPr>
            <w:tcW w:w="1838" w:type="dxa"/>
            <w:tcBorders>
              <w:top w:val="single" w:sz="4" w:space="0" w:color="auto"/>
              <w:left w:val="single" w:sz="4" w:space="0" w:color="auto"/>
              <w:bottom w:val="single" w:sz="4" w:space="0" w:color="auto"/>
              <w:right w:val="single" w:sz="4" w:space="0" w:color="auto"/>
            </w:tcBorders>
          </w:tcPr>
          <w:p w14:paraId="7FDADBBD" w14:textId="58960146" w:rsidR="001F7D23" w:rsidRDefault="00392DE5"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A2CDBDF" w14:textId="7943DB97" w:rsidR="001F7D23" w:rsidRDefault="00392DE5" w:rsidP="00305737">
            <w:pPr>
              <w:wordWrap/>
              <w:rPr>
                <w:rFonts w:eastAsia="ＭＳ 明朝"/>
                <w:bCs/>
                <w:lang w:eastAsia="ja-JP"/>
              </w:rPr>
            </w:pPr>
            <w:r>
              <w:rPr>
                <w:rFonts w:eastAsia="ＭＳ 明朝" w:hint="eastAsia"/>
                <w:bCs/>
                <w:lang w:eastAsia="ja-JP"/>
              </w:rPr>
              <w:t>O</w:t>
            </w:r>
            <w:r>
              <w:rPr>
                <w:rFonts w:eastAsia="ＭＳ 明朝"/>
                <w:bCs/>
                <w:lang w:eastAsia="ja-JP"/>
              </w:rPr>
              <w:t>K</w:t>
            </w:r>
          </w:p>
        </w:tc>
      </w:tr>
      <w:tr w:rsidR="001F7D23" w14:paraId="5107618C" w14:textId="77777777" w:rsidTr="00305737">
        <w:tc>
          <w:tcPr>
            <w:tcW w:w="1838" w:type="dxa"/>
            <w:tcBorders>
              <w:top w:val="single" w:sz="4" w:space="0" w:color="auto"/>
              <w:left w:val="single" w:sz="4" w:space="0" w:color="auto"/>
              <w:bottom w:val="single" w:sz="4" w:space="0" w:color="auto"/>
              <w:right w:val="single" w:sz="4" w:space="0" w:color="auto"/>
            </w:tcBorders>
          </w:tcPr>
          <w:p w14:paraId="54B6D503" w14:textId="1C914767" w:rsidR="001F7D23" w:rsidRDefault="00FA7370"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516A6BD" w14:textId="514B68D3" w:rsidR="001F7D23" w:rsidRDefault="00805B86" w:rsidP="00305737">
            <w:pPr>
              <w:wordWrap/>
              <w:jc w:val="left"/>
              <w:rPr>
                <w:bCs/>
                <w:lang w:eastAsia="zh-CN"/>
              </w:rPr>
            </w:pPr>
            <w:r>
              <w:rPr>
                <w:bCs/>
                <w:lang w:eastAsia="zh-CN"/>
              </w:rPr>
              <w:t>Fine</w:t>
            </w:r>
          </w:p>
        </w:tc>
      </w:tr>
      <w:tr w:rsidR="001F7D23" w14:paraId="70424C94" w14:textId="77777777" w:rsidTr="00305737">
        <w:tc>
          <w:tcPr>
            <w:tcW w:w="1838" w:type="dxa"/>
            <w:tcBorders>
              <w:top w:val="single" w:sz="4" w:space="0" w:color="auto"/>
              <w:left w:val="single" w:sz="4" w:space="0" w:color="auto"/>
              <w:bottom w:val="single" w:sz="4" w:space="0" w:color="auto"/>
              <w:right w:val="single" w:sz="4" w:space="0" w:color="auto"/>
            </w:tcBorders>
          </w:tcPr>
          <w:p w14:paraId="23361D3D" w14:textId="40A540C8"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0C7DC8" w14:textId="3B0253C5" w:rsidR="001F7D23" w:rsidRPr="005573FE" w:rsidRDefault="005573FE" w:rsidP="00305737">
            <w:pPr>
              <w:wordWrap/>
              <w:rPr>
                <w:rFonts w:eastAsiaTheme="minorEastAsia"/>
                <w:bCs/>
                <w:lang w:eastAsia="zh-CN"/>
              </w:rPr>
            </w:pPr>
            <w:r>
              <w:rPr>
                <w:rFonts w:eastAsiaTheme="minorEastAsia"/>
                <w:bCs/>
                <w:lang w:eastAsia="zh-CN"/>
              </w:rPr>
              <w:t>We prefer it to be a type 1A but can accept a type 1C if it is the majority view</w:t>
            </w:r>
          </w:p>
        </w:tc>
      </w:tr>
      <w:tr w:rsidR="00E97AEE" w14:paraId="21E15513" w14:textId="77777777" w:rsidTr="00305737">
        <w:tc>
          <w:tcPr>
            <w:tcW w:w="1838" w:type="dxa"/>
          </w:tcPr>
          <w:p w14:paraId="3A80AB66" w14:textId="028128DE" w:rsidR="00E97AEE"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753C359A" w14:textId="30097988" w:rsidR="00E97AEE" w:rsidRDefault="00E97AEE" w:rsidP="00305737">
            <w:pPr>
              <w:wordWrap/>
              <w:jc w:val="left"/>
              <w:rPr>
                <w:rFonts w:eastAsiaTheme="minorEastAsia"/>
                <w:bCs/>
                <w:lang w:eastAsia="zh-CN"/>
              </w:rPr>
            </w:pPr>
            <w:r>
              <w:rPr>
                <w:rFonts w:eastAsiaTheme="minorEastAsia" w:hint="eastAsia"/>
                <w:bCs/>
                <w:lang w:eastAsia="zh-CN"/>
              </w:rPr>
              <w:t>OK</w:t>
            </w:r>
          </w:p>
        </w:tc>
      </w:tr>
      <w:tr w:rsidR="00A91045" w14:paraId="0E7076E1" w14:textId="77777777" w:rsidTr="00305737">
        <w:tc>
          <w:tcPr>
            <w:tcW w:w="1838" w:type="dxa"/>
          </w:tcPr>
          <w:p w14:paraId="045B6B00" w14:textId="77F4DF9B" w:rsidR="00A91045" w:rsidRDefault="00A91045" w:rsidP="00A91045">
            <w:pPr>
              <w:jc w:val="left"/>
              <w:rPr>
                <w:rFonts w:eastAsiaTheme="minorEastAsia"/>
                <w:bCs/>
                <w:lang w:eastAsia="zh-CN"/>
              </w:rPr>
            </w:pPr>
            <w:r>
              <w:rPr>
                <w:rFonts w:eastAsia="PMingLiU"/>
                <w:bCs/>
                <w:lang w:eastAsia="zh-TW"/>
              </w:rPr>
              <w:t>ZTE</w:t>
            </w:r>
          </w:p>
        </w:tc>
        <w:tc>
          <w:tcPr>
            <w:tcW w:w="7524" w:type="dxa"/>
          </w:tcPr>
          <w:p w14:paraId="42248789" w14:textId="083338A5"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C7B5BAB" w14:textId="77777777" w:rsidTr="006F158A">
        <w:tc>
          <w:tcPr>
            <w:tcW w:w="1838" w:type="dxa"/>
          </w:tcPr>
          <w:p w14:paraId="5D41FD6C"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7A4130B"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F32DCD" w14:paraId="06449E56" w14:textId="77777777" w:rsidTr="006F158A">
        <w:tc>
          <w:tcPr>
            <w:tcW w:w="1838" w:type="dxa"/>
          </w:tcPr>
          <w:p w14:paraId="0D0E5141" w14:textId="2D8282E9" w:rsidR="00F32DCD" w:rsidRDefault="00F32DCD" w:rsidP="00F32DCD">
            <w:pPr>
              <w:jc w:val="left"/>
              <w:rPr>
                <w:rFonts w:eastAsiaTheme="minorEastAsia"/>
                <w:bCs/>
                <w:lang w:eastAsia="zh-CN"/>
              </w:rPr>
            </w:pPr>
            <w:r>
              <w:rPr>
                <w:rFonts w:eastAsia="ＭＳ 明朝"/>
                <w:bCs/>
                <w:lang w:eastAsia="ja-JP"/>
              </w:rPr>
              <w:t>Samsung</w:t>
            </w:r>
          </w:p>
        </w:tc>
        <w:tc>
          <w:tcPr>
            <w:tcW w:w="7524" w:type="dxa"/>
          </w:tcPr>
          <w:p w14:paraId="794FD252" w14:textId="13B2A4B2" w:rsidR="00F32DCD" w:rsidRDefault="00F32DCD" w:rsidP="00F32DCD">
            <w:pPr>
              <w:jc w:val="left"/>
              <w:rPr>
                <w:rFonts w:eastAsiaTheme="minorEastAsia"/>
                <w:bCs/>
                <w:lang w:eastAsia="zh-CN"/>
              </w:rPr>
            </w:pPr>
            <w:r>
              <w:rPr>
                <w:rFonts w:eastAsia="ＭＳ 明朝"/>
                <w:bCs/>
                <w:lang w:eastAsia="ja-JP"/>
              </w:rPr>
              <w:t xml:space="preserve">OK </w:t>
            </w:r>
          </w:p>
        </w:tc>
      </w:tr>
      <w:tr w:rsidR="00B65010" w14:paraId="3EFE0C8C" w14:textId="77777777" w:rsidTr="006F158A">
        <w:tc>
          <w:tcPr>
            <w:tcW w:w="1838" w:type="dxa"/>
          </w:tcPr>
          <w:p w14:paraId="26D684CB" w14:textId="74856D2D" w:rsidR="00B65010" w:rsidRPr="00B65010" w:rsidRDefault="00B65010" w:rsidP="00F32DCD">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0EB132FF" w14:textId="000C0398" w:rsidR="00B65010" w:rsidRPr="00B65010" w:rsidRDefault="00B65010" w:rsidP="00F32DCD">
            <w:pPr>
              <w:jc w:val="left"/>
              <w:rPr>
                <w:rFonts w:eastAsia="PMingLiU"/>
                <w:bCs/>
                <w:lang w:eastAsia="zh-TW"/>
              </w:rPr>
            </w:pPr>
            <w:r>
              <w:rPr>
                <w:rFonts w:eastAsia="PMingLiU" w:hint="eastAsia"/>
                <w:bCs/>
                <w:lang w:eastAsia="zh-TW"/>
              </w:rPr>
              <w:t>S</w:t>
            </w:r>
            <w:r>
              <w:rPr>
                <w:rFonts w:eastAsia="PMingLiU"/>
                <w:bCs/>
                <w:lang w:eastAsia="zh-TW"/>
              </w:rPr>
              <w:t>upport.</w:t>
            </w:r>
          </w:p>
        </w:tc>
      </w:tr>
      <w:tr w:rsidR="00FC3884" w14:paraId="64F93B97" w14:textId="77777777" w:rsidTr="006F158A">
        <w:tc>
          <w:tcPr>
            <w:tcW w:w="1838" w:type="dxa"/>
          </w:tcPr>
          <w:p w14:paraId="12A26B4C" w14:textId="36BF6204" w:rsidR="00FC3884" w:rsidRDefault="00FC3884" w:rsidP="00FC3884">
            <w:pPr>
              <w:jc w:val="left"/>
              <w:rPr>
                <w:rFonts w:eastAsia="PMingLiU" w:hint="eastAsia"/>
                <w:bCs/>
                <w:lang w:eastAsia="zh-TW"/>
              </w:rPr>
            </w:pPr>
            <w:r>
              <w:rPr>
                <w:rFonts w:eastAsia="ＭＳ 明朝" w:hint="eastAsia"/>
                <w:bCs/>
                <w:lang w:eastAsia="ja-JP"/>
              </w:rPr>
              <w:t>N</w:t>
            </w:r>
            <w:r>
              <w:rPr>
                <w:rFonts w:eastAsia="ＭＳ 明朝"/>
                <w:bCs/>
                <w:lang w:eastAsia="ja-JP"/>
              </w:rPr>
              <w:t>TT DOCOMO</w:t>
            </w:r>
          </w:p>
        </w:tc>
        <w:tc>
          <w:tcPr>
            <w:tcW w:w="7524" w:type="dxa"/>
          </w:tcPr>
          <w:p w14:paraId="7BFAF0EA" w14:textId="671FFAEF" w:rsidR="00FC3884" w:rsidRDefault="00FC3884" w:rsidP="00FC3884">
            <w:pPr>
              <w:jc w:val="left"/>
              <w:rPr>
                <w:rFonts w:eastAsia="PMingLiU" w:hint="eastAsia"/>
                <w:bCs/>
                <w:lang w:eastAsia="zh-TW"/>
              </w:rPr>
            </w:pPr>
            <w:r>
              <w:rPr>
                <w:rFonts w:eastAsia="ＭＳ 明朝"/>
                <w:bCs/>
                <w:lang w:eastAsia="ja-JP"/>
              </w:rPr>
              <w:t>We are fine with either Type 1A or Type 1C. If this field is Type 1C, the cell which this field is applied needs to be clarified and we are fine as this proposal that the cell is the smallest serving cell index cell.</w:t>
            </w:r>
          </w:p>
        </w:tc>
      </w:tr>
    </w:tbl>
    <w:p w14:paraId="5C8984C1" w14:textId="77777777" w:rsidR="001F7D23" w:rsidRPr="00D7593F" w:rsidRDefault="001F7D23" w:rsidP="001F7D23">
      <w:pPr>
        <w:rPr>
          <w:lang w:eastAsia="en-US"/>
        </w:rPr>
      </w:pPr>
    </w:p>
    <w:p w14:paraId="22B6CB90" w14:textId="480D881A"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3-4:</w:t>
      </w:r>
    </w:p>
    <w:p w14:paraId="002F1D05" w14:textId="2B431365" w:rsidR="001F7D23" w:rsidRPr="007E6DC6" w:rsidRDefault="001F7D23" w:rsidP="001F7D23">
      <w:pPr>
        <w:widowControl/>
        <w:numPr>
          <w:ilvl w:val="0"/>
          <w:numId w:val="20"/>
        </w:numPr>
        <w:kinsoku/>
        <w:adjustRightInd/>
        <w:snapToGrid w:val="0"/>
        <w:textAlignment w:val="auto"/>
        <w:rPr>
          <w:rFonts w:ascii="Calibri" w:eastAsia="ＭＳ Ｐゴシック" w:hAnsi="Calibri"/>
          <w:sz w:val="22"/>
          <w:lang w:eastAsia="en-US"/>
        </w:rPr>
      </w:pPr>
      <w:r>
        <w:rPr>
          <w:rFonts w:eastAsia="SimSun"/>
          <w:szCs w:val="16"/>
        </w:rPr>
        <w:t xml:space="preserve">UL-SCH indicator </w:t>
      </w:r>
      <w:r>
        <w:rPr>
          <w:szCs w:val="20"/>
        </w:rPr>
        <w:t xml:space="preserve">in DCI format 0_X </w:t>
      </w:r>
      <w:r>
        <w:rPr>
          <w:rFonts w:eastAsia="SimSun"/>
          <w:szCs w:val="16"/>
        </w:rPr>
        <w:t>belongs to Type-1C field.</w:t>
      </w:r>
    </w:p>
    <w:p w14:paraId="2A78FE9E"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with smallest serving cell index </w:t>
      </w:r>
      <w:r>
        <w:rPr>
          <w:rFonts w:eastAsia="SimSun"/>
          <w:szCs w:val="16"/>
        </w:rPr>
        <w:t>among</w:t>
      </w:r>
      <w:r w:rsidRPr="007E6DC6">
        <w:rPr>
          <w:rFonts w:eastAsia="SimSun"/>
          <w:szCs w:val="16"/>
        </w:rPr>
        <w:t xml:space="preserve"> the co-scheduled cells.</w:t>
      </w:r>
    </w:p>
    <w:p w14:paraId="0DDB5E86" w14:textId="77777777" w:rsidR="001F7D23" w:rsidRPr="009E1A06" w:rsidRDefault="001F7D23" w:rsidP="001F7D23">
      <w:pPr>
        <w:widowControl/>
        <w:kinsoku/>
        <w:adjustRightInd/>
        <w:snapToGrid w:val="0"/>
        <w:ind w:left="360"/>
        <w:textAlignment w:val="auto"/>
        <w:rPr>
          <w:rFonts w:ascii="Calibri" w:eastAsia="ＭＳ Ｐゴシック" w:hAnsi="Calibri"/>
          <w:sz w:val="22"/>
          <w:lang w:eastAsia="en-US"/>
        </w:rPr>
      </w:pPr>
    </w:p>
    <w:p w14:paraId="33C5F460" w14:textId="77777777" w:rsidR="001F7D23" w:rsidRDefault="001F7D23" w:rsidP="001F7D23">
      <w:pPr>
        <w:widowControl/>
        <w:kinsoku/>
        <w:adjustRightInd/>
        <w:snapToGrid w:val="0"/>
        <w:spacing w:after="0"/>
        <w:textAlignment w:val="auto"/>
        <w:rPr>
          <w:rFonts w:eastAsia="SimSun"/>
          <w:szCs w:val="16"/>
        </w:rPr>
      </w:pPr>
    </w:p>
    <w:p w14:paraId="4C3CDB78" w14:textId="77777777" w:rsidR="001F7D23" w:rsidRDefault="001F7D23" w:rsidP="001F7D23">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1F7D23" w14:paraId="46E3A8FB" w14:textId="77777777" w:rsidTr="00305737">
        <w:tc>
          <w:tcPr>
            <w:tcW w:w="1838" w:type="dxa"/>
            <w:tcBorders>
              <w:top w:val="single" w:sz="4" w:space="0" w:color="auto"/>
              <w:left w:val="single" w:sz="4" w:space="0" w:color="auto"/>
              <w:bottom w:val="single" w:sz="4" w:space="0" w:color="auto"/>
              <w:right w:val="single" w:sz="4" w:space="0" w:color="auto"/>
            </w:tcBorders>
          </w:tcPr>
          <w:p w14:paraId="55BC6734"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7D02336" w14:textId="77777777" w:rsidR="001F7D23" w:rsidRDefault="001F7D23" w:rsidP="00305737">
            <w:pPr>
              <w:wordWrap/>
              <w:jc w:val="center"/>
              <w:rPr>
                <w:b/>
                <w:lang w:eastAsia="zh-CN"/>
              </w:rPr>
            </w:pPr>
            <w:r>
              <w:rPr>
                <w:b/>
                <w:lang w:eastAsia="zh-CN"/>
              </w:rPr>
              <w:t>Comment</w:t>
            </w:r>
          </w:p>
        </w:tc>
      </w:tr>
      <w:tr w:rsidR="00CF6252" w14:paraId="7FC01F4D" w14:textId="77777777" w:rsidTr="00305737">
        <w:tc>
          <w:tcPr>
            <w:tcW w:w="1838" w:type="dxa"/>
            <w:tcBorders>
              <w:top w:val="single" w:sz="4" w:space="0" w:color="auto"/>
              <w:left w:val="single" w:sz="4" w:space="0" w:color="auto"/>
              <w:bottom w:val="single" w:sz="4" w:space="0" w:color="auto"/>
              <w:right w:val="single" w:sz="4" w:space="0" w:color="auto"/>
            </w:tcBorders>
          </w:tcPr>
          <w:p w14:paraId="26D68146" w14:textId="33A0C97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E2A16FA" w14:textId="3A5CCEFA" w:rsidR="00CF6252" w:rsidRDefault="00CF6252" w:rsidP="00CF6252">
            <w:pPr>
              <w:wordWrap/>
              <w:jc w:val="left"/>
              <w:rPr>
                <w:rFonts w:eastAsiaTheme="minorEastAsia"/>
                <w:bCs/>
                <w:lang w:eastAsia="zh-CN"/>
              </w:rPr>
            </w:pPr>
            <w:r>
              <w:rPr>
                <w:rFonts w:eastAsiaTheme="minorEastAsia"/>
                <w:bCs/>
                <w:lang w:eastAsia="zh-CN"/>
              </w:rPr>
              <w:t>Support</w:t>
            </w:r>
          </w:p>
        </w:tc>
      </w:tr>
      <w:tr w:rsidR="001F7D23" w14:paraId="2F4D8C7F" w14:textId="77777777" w:rsidTr="00305737">
        <w:tc>
          <w:tcPr>
            <w:tcW w:w="1838" w:type="dxa"/>
            <w:tcBorders>
              <w:top w:val="single" w:sz="4" w:space="0" w:color="auto"/>
              <w:left w:val="single" w:sz="4" w:space="0" w:color="auto"/>
              <w:bottom w:val="single" w:sz="4" w:space="0" w:color="auto"/>
              <w:right w:val="single" w:sz="4" w:space="0" w:color="auto"/>
            </w:tcBorders>
          </w:tcPr>
          <w:p w14:paraId="087DCCCE" w14:textId="48EE5A36" w:rsidR="001F7D23" w:rsidRDefault="00392DE5" w:rsidP="00305737">
            <w:pPr>
              <w:wordWrap/>
              <w:rPr>
                <w:rFonts w:eastAsia="ＭＳ 明朝"/>
                <w:bCs/>
                <w:lang w:eastAsia="ja-JP"/>
              </w:rPr>
            </w:pPr>
            <w:r>
              <w:rPr>
                <w:rFonts w:eastAsia="ＭＳ 明朝" w:hint="eastAsia"/>
                <w:bCs/>
                <w:lang w:eastAsia="ja-JP"/>
              </w:rPr>
              <w:lastRenderedPageBreak/>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D26A9D1" w14:textId="6EEB731D" w:rsidR="001F7D23" w:rsidRDefault="00392DE5" w:rsidP="00305737">
            <w:pPr>
              <w:wordWrap/>
              <w:rPr>
                <w:rFonts w:eastAsia="ＭＳ 明朝"/>
                <w:bCs/>
                <w:lang w:eastAsia="ja-JP"/>
              </w:rPr>
            </w:pPr>
            <w:r>
              <w:rPr>
                <w:rFonts w:eastAsia="ＭＳ 明朝" w:hint="eastAsia"/>
                <w:bCs/>
                <w:lang w:eastAsia="ja-JP"/>
              </w:rPr>
              <w:t>O</w:t>
            </w:r>
            <w:r>
              <w:rPr>
                <w:rFonts w:eastAsia="ＭＳ 明朝"/>
                <w:bCs/>
                <w:lang w:eastAsia="ja-JP"/>
              </w:rPr>
              <w:t>K</w:t>
            </w:r>
          </w:p>
        </w:tc>
      </w:tr>
      <w:tr w:rsidR="001F7D23" w14:paraId="215853DF" w14:textId="77777777" w:rsidTr="00305737">
        <w:tc>
          <w:tcPr>
            <w:tcW w:w="1838" w:type="dxa"/>
            <w:tcBorders>
              <w:top w:val="single" w:sz="4" w:space="0" w:color="auto"/>
              <w:left w:val="single" w:sz="4" w:space="0" w:color="auto"/>
              <w:bottom w:val="single" w:sz="4" w:space="0" w:color="auto"/>
              <w:right w:val="single" w:sz="4" w:space="0" w:color="auto"/>
            </w:tcBorders>
          </w:tcPr>
          <w:p w14:paraId="4D13A83F" w14:textId="05B31900" w:rsidR="001F7D23" w:rsidRDefault="0091622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62A5700" w14:textId="5D03A6A5" w:rsidR="001F7D23" w:rsidRDefault="00916226" w:rsidP="00305737">
            <w:pPr>
              <w:wordWrap/>
              <w:jc w:val="left"/>
              <w:rPr>
                <w:bCs/>
                <w:lang w:eastAsia="zh-CN"/>
              </w:rPr>
            </w:pPr>
            <w:r>
              <w:rPr>
                <w:bCs/>
                <w:lang w:eastAsia="zh-CN"/>
              </w:rPr>
              <w:t>Fine</w:t>
            </w:r>
          </w:p>
        </w:tc>
      </w:tr>
      <w:tr w:rsidR="001F7D23" w14:paraId="4E3AA295" w14:textId="77777777" w:rsidTr="00305737">
        <w:tc>
          <w:tcPr>
            <w:tcW w:w="1838" w:type="dxa"/>
            <w:tcBorders>
              <w:top w:val="single" w:sz="4" w:space="0" w:color="auto"/>
              <w:left w:val="single" w:sz="4" w:space="0" w:color="auto"/>
              <w:bottom w:val="single" w:sz="4" w:space="0" w:color="auto"/>
              <w:right w:val="single" w:sz="4" w:space="0" w:color="auto"/>
            </w:tcBorders>
          </w:tcPr>
          <w:p w14:paraId="549666AE" w14:textId="7E333130" w:rsidR="001F7D23"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28EE04CB" w14:textId="3E5E4CB0" w:rsidR="001F7D23" w:rsidRPr="005573FE" w:rsidRDefault="005573FE" w:rsidP="00305737">
            <w:pPr>
              <w:wordWrap/>
              <w:rPr>
                <w:rFonts w:eastAsiaTheme="minorEastAsia"/>
                <w:bCs/>
                <w:lang w:eastAsia="zh-CN"/>
              </w:rPr>
            </w:pPr>
            <w:r>
              <w:rPr>
                <w:rFonts w:eastAsiaTheme="minorEastAsia"/>
                <w:bCs/>
                <w:lang w:eastAsia="zh-CN"/>
              </w:rPr>
              <w:t>Fine</w:t>
            </w:r>
          </w:p>
        </w:tc>
      </w:tr>
      <w:tr w:rsidR="001F7D23" w14:paraId="486DDD48" w14:textId="77777777" w:rsidTr="00305737">
        <w:tc>
          <w:tcPr>
            <w:tcW w:w="1838" w:type="dxa"/>
          </w:tcPr>
          <w:p w14:paraId="3A7C08DE" w14:textId="7E1A1B09" w:rsidR="001F7D23"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436D0537" w14:textId="7AF9FE28" w:rsidR="001F7D23" w:rsidRDefault="00E97AEE" w:rsidP="00305737">
            <w:pPr>
              <w:wordWrap/>
              <w:jc w:val="left"/>
              <w:rPr>
                <w:rFonts w:eastAsiaTheme="minorEastAsia"/>
                <w:bCs/>
                <w:lang w:eastAsia="zh-CN"/>
              </w:rPr>
            </w:pPr>
            <w:r>
              <w:rPr>
                <w:rFonts w:eastAsiaTheme="minorEastAsia" w:hint="eastAsia"/>
                <w:bCs/>
                <w:lang w:eastAsia="zh-CN"/>
              </w:rPr>
              <w:t>OK</w:t>
            </w:r>
          </w:p>
        </w:tc>
      </w:tr>
      <w:tr w:rsidR="00A91045" w14:paraId="534CCD1A" w14:textId="77777777" w:rsidTr="00305737">
        <w:tc>
          <w:tcPr>
            <w:tcW w:w="1838" w:type="dxa"/>
          </w:tcPr>
          <w:p w14:paraId="64613DC2" w14:textId="541FAD16" w:rsidR="00A91045" w:rsidRDefault="00A91045" w:rsidP="00A91045">
            <w:pPr>
              <w:jc w:val="left"/>
              <w:rPr>
                <w:rFonts w:eastAsiaTheme="minorEastAsia"/>
                <w:bCs/>
                <w:lang w:eastAsia="zh-CN"/>
              </w:rPr>
            </w:pPr>
            <w:r>
              <w:rPr>
                <w:rFonts w:eastAsia="PMingLiU"/>
                <w:bCs/>
                <w:lang w:eastAsia="zh-TW"/>
              </w:rPr>
              <w:t>ZTE</w:t>
            </w:r>
          </w:p>
        </w:tc>
        <w:tc>
          <w:tcPr>
            <w:tcW w:w="7524" w:type="dxa"/>
          </w:tcPr>
          <w:p w14:paraId="018B2D12" w14:textId="5E400DE4"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0BE79F71" w14:textId="77777777" w:rsidTr="006F158A">
        <w:tc>
          <w:tcPr>
            <w:tcW w:w="1838" w:type="dxa"/>
          </w:tcPr>
          <w:p w14:paraId="2378A4B0"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652A743" w14:textId="77777777" w:rsidR="006F158A" w:rsidRDefault="006F158A" w:rsidP="00467E00">
            <w:pPr>
              <w:wordWrap/>
              <w:jc w:val="left"/>
              <w:rPr>
                <w:rFonts w:eastAsiaTheme="minorEastAsia"/>
                <w:bCs/>
                <w:lang w:eastAsia="zh-CN"/>
              </w:rPr>
            </w:pPr>
            <w:r>
              <w:rPr>
                <w:rFonts w:eastAsiaTheme="minorEastAsia"/>
                <w:bCs/>
                <w:lang w:eastAsia="zh-CN"/>
              </w:rPr>
              <w:t xml:space="preserve">Support. </w:t>
            </w:r>
          </w:p>
        </w:tc>
      </w:tr>
      <w:tr w:rsidR="00C6486B" w14:paraId="24895855" w14:textId="77777777" w:rsidTr="006F158A">
        <w:tc>
          <w:tcPr>
            <w:tcW w:w="1838" w:type="dxa"/>
          </w:tcPr>
          <w:p w14:paraId="702142F3" w14:textId="2D1C318B" w:rsidR="00C6486B" w:rsidRDefault="00C6486B" w:rsidP="00C6486B">
            <w:pPr>
              <w:jc w:val="left"/>
              <w:rPr>
                <w:rFonts w:eastAsiaTheme="minorEastAsia"/>
                <w:bCs/>
                <w:lang w:eastAsia="zh-CN"/>
              </w:rPr>
            </w:pPr>
            <w:r>
              <w:rPr>
                <w:rFonts w:eastAsia="ＭＳ 明朝"/>
                <w:bCs/>
                <w:lang w:eastAsia="ja-JP"/>
              </w:rPr>
              <w:t>Samsung</w:t>
            </w:r>
          </w:p>
        </w:tc>
        <w:tc>
          <w:tcPr>
            <w:tcW w:w="7524" w:type="dxa"/>
          </w:tcPr>
          <w:p w14:paraId="47124FB9" w14:textId="0D9834E5" w:rsidR="00C6486B" w:rsidRPr="00C6486B" w:rsidRDefault="00C6486B" w:rsidP="00C6486B">
            <w:pPr>
              <w:wordWrap/>
              <w:rPr>
                <w:rFonts w:eastAsia="ＭＳ 明朝"/>
                <w:bCs/>
                <w:lang w:eastAsia="ja-JP"/>
              </w:rPr>
            </w:pPr>
            <w:r>
              <w:rPr>
                <w:rFonts w:eastAsia="ＭＳ 明朝"/>
                <w:bCs/>
                <w:lang w:eastAsia="ja-JP"/>
              </w:rPr>
              <w:t xml:space="preserve">OK for progress (the cell with the largest index is probably a better choice). </w:t>
            </w:r>
          </w:p>
        </w:tc>
      </w:tr>
      <w:tr w:rsidR="00B65010" w14:paraId="7261E622" w14:textId="77777777" w:rsidTr="006F158A">
        <w:tc>
          <w:tcPr>
            <w:tcW w:w="1838" w:type="dxa"/>
          </w:tcPr>
          <w:p w14:paraId="79A0DC78" w14:textId="0558FCDC" w:rsidR="00B65010" w:rsidRPr="00B65010" w:rsidRDefault="00B65010" w:rsidP="00C6486B">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2B36DA50" w14:textId="565FB12E" w:rsidR="00B65010" w:rsidRPr="00B65010" w:rsidRDefault="00B65010" w:rsidP="00C6486B">
            <w:pPr>
              <w:rPr>
                <w:rFonts w:eastAsia="PMingLiU"/>
                <w:bCs/>
                <w:lang w:eastAsia="zh-TW"/>
              </w:rPr>
            </w:pPr>
            <w:r>
              <w:rPr>
                <w:rFonts w:eastAsia="PMingLiU" w:hint="eastAsia"/>
                <w:bCs/>
                <w:lang w:eastAsia="zh-TW"/>
              </w:rPr>
              <w:t>S</w:t>
            </w:r>
            <w:r>
              <w:rPr>
                <w:rFonts w:eastAsia="PMingLiU"/>
                <w:bCs/>
                <w:lang w:eastAsia="zh-TW"/>
              </w:rPr>
              <w:t>upport.</w:t>
            </w:r>
          </w:p>
        </w:tc>
      </w:tr>
      <w:tr w:rsidR="00FC3884" w14:paraId="29E74F5D" w14:textId="77777777" w:rsidTr="006F158A">
        <w:tc>
          <w:tcPr>
            <w:tcW w:w="1838" w:type="dxa"/>
          </w:tcPr>
          <w:p w14:paraId="34F85463" w14:textId="18127D1D" w:rsidR="00FC3884" w:rsidRPr="00FC3884" w:rsidRDefault="00FC3884" w:rsidP="00C6486B">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524" w:type="dxa"/>
          </w:tcPr>
          <w:p w14:paraId="35CA3886" w14:textId="38140A31" w:rsidR="00FC3884" w:rsidRPr="00FC3884" w:rsidRDefault="00FC3884" w:rsidP="00C6486B">
            <w:pPr>
              <w:rPr>
                <w:rFonts w:eastAsia="ＭＳ 明朝" w:hint="eastAsia"/>
                <w:bCs/>
                <w:lang w:eastAsia="ja-JP"/>
              </w:rPr>
            </w:pPr>
            <w:r>
              <w:rPr>
                <w:rFonts w:eastAsia="ＭＳ 明朝"/>
                <w:bCs/>
                <w:lang w:eastAsia="ja-JP"/>
              </w:rPr>
              <w:t>Same comment as CSI request.</w:t>
            </w:r>
          </w:p>
        </w:tc>
      </w:tr>
    </w:tbl>
    <w:p w14:paraId="39CEE5E1" w14:textId="77777777" w:rsidR="001F7D23" w:rsidRPr="00D7593F" w:rsidRDefault="001F7D23" w:rsidP="001F7D23">
      <w:pPr>
        <w:rPr>
          <w:lang w:eastAsia="en-US"/>
        </w:rPr>
      </w:pPr>
    </w:p>
    <w:p w14:paraId="5155B098" w14:textId="44FD2EBC" w:rsidR="001F7D23" w:rsidRDefault="001F7D23" w:rsidP="001F7D23">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3-5:</w:t>
      </w:r>
    </w:p>
    <w:p w14:paraId="195F0E7A" w14:textId="31EB6871" w:rsidR="001F7D23" w:rsidRPr="007E6DC6" w:rsidRDefault="001F7D23" w:rsidP="001F7D23">
      <w:pPr>
        <w:widowControl/>
        <w:numPr>
          <w:ilvl w:val="0"/>
          <w:numId w:val="20"/>
        </w:numPr>
        <w:kinsoku/>
        <w:adjustRightInd/>
        <w:snapToGrid w:val="0"/>
        <w:textAlignment w:val="auto"/>
        <w:rPr>
          <w:rFonts w:ascii="Calibri" w:eastAsia="ＭＳ Ｐゴシック" w:hAnsi="Calibri"/>
          <w:sz w:val="22"/>
          <w:lang w:eastAsia="en-US"/>
        </w:rPr>
      </w:pPr>
      <w:proofErr w:type="spellStart"/>
      <w:r>
        <w:rPr>
          <w:rFonts w:eastAsia="SimSun"/>
          <w:szCs w:val="16"/>
        </w:rPr>
        <w:t>B</w:t>
      </w:r>
      <w:r w:rsidRPr="00D646E8">
        <w:rPr>
          <w:rFonts w:eastAsia="SimSun"/>
          <w:szCs w:val="16"/>
        </w:rPr>
        <w:t>eta_offset</w:t>
      </w:r>
      <w:proofErr w:type="spellEnd"/>
      <w:r w:rsidRPr="00D646E8">
        <w:rPr>
          <w:rFonts w:eastAsia="SimSun"/>
          <w:szCs w:val="16"/>
        </w:rPr>
        <w:t xml:space="preserve"> indicator</w:t>
      </w:r>
      <w:r w:rsidRPr="00E9521A">
        <w:rPr>
          <w:rFonts w:eastAsia="SimSun"/>
          <w:szCs w:val="16"/>
        </w:rPr>
        <w:t xml:space="preserve"> </w:t>
      </w:r>
      <w:r>
        <w:rPr>
          <w:szCs w:val="20"/>
        </w:rPr>
        <w:t>in DCI format 0_X</w:t>
      </w:r>
      <w:r w:rsidRPr="00E9521A">
        <w:rPr>
          <w:rFonts w:eastAsia="SimSun"/>
          <w:szCs w:val="16"/>
        </w:rPr>
        <w:t xml:space="preserve"> </w:t>
      </w:r>
      <w:r>
        <w:rPr>
          <w:rFonts w:eastAsia="SimSun"/>
          <w:szCs w:val="16"/>
        </w:rPr>
        <w:t>belongs to Type-1C field.</w:t>
      </w:r>
    </w:p>
    <w:p w14:paraId="6EBB23A0" w14:textId="77777777" w:rsidR="001F7D23" w:rsidRPr="007E6DC6" w:rsidRDefault="001F7D23" w:rsidP="001F7D23">
      <w:pPr>
        <w:widowControl/>
        <w:numPr>
          <w:ilvl w:val="0"/>
          <w:numId w:val="18"/>
        </w:numPr>
        <w:kinsoku/>
        <w:adjustRightInd/>
        <w:snapToGrid w:val="0"/>
        <w:spacing w:after="0"/>
        <w:textAlignment w:val="auto"/>
        <w:rPr>
          <w:rFonts w:eastAsia="SimSun"/>
          <w:szCs w:val="16"/>
        </w:rPr>
      </w:pPr>
      <w:r w:rsidRPr="007E6DC6">
        <w:rPr>
          <w:rFonts w:eastAsia="SimSun"/>
          <w:szCs w:val="16"/>
        </w:rPr>
        <w:t xml:space="preserve">This field is applied to the cell </w:t>
      </w:r>
      <w:r>
        <w:rPr>
          <w:rFonts w:eastAsia="SimSun"/>
          <w:szCs w:val="16"/>
        </w:rPr>
        <w:t>where the UCI is multiplexed</w:t>
      </w:r>
      <w:r w:rsidRPr="007E6DC6">
        <w:rPr>
          <w:rFonts w:eastAsia="SimSun"/>
          <w:szCs w:val="16"/>
        </w:rPr>
        <w:t>.</w:t>
      </w:r>
    </w:p>
    <w:p w14:paraId="1C52B201" w14:textId="77777777" w:rsidR="001F7D23" w:rsidRPr="009E1A06" w:rsidRDefault="001F7D23" w:rsidP="001F7D23">
      <w:pPr>
        <w:widowControl/>
        <w:kinsoku/>
        <w:adjustRightInd/>
        <w:snapToGrid w:val="0"/>
        <w:ind w:left="360"/>
        <w:textAlignment w:val="auto"/>
        <w:rPr>
          <w:rFonts w:ascii="Calibri" w:eastAsia="ＭＳ Ｐゴシック" w:hAnsi="Calibri"/>
          <w:sz w:val="22"/>
          <w:lang w:eastAsia="en-US"/>
        </w:rPr>
      </w:pPr>
    </w:p>
    <w:p w14:paraId="2B839406" w14:textId="77777777" w:rsidR="001F7D23" w:rsidRDefault="001F7D23" w:rsidP="001F7D23">
      <w:pPr>
        <w:widowControl/>
        <w:kinsoku/>
        <w:adjustRightInd/>
        <w:snapToGrid w:val="0"/>
        <w:spacing w:after="0"/>
        <w:textAlignment w:val="auto"/>
        <w:rPr>
          <w:rFonts w:eastAsia="SimSun"/>
          <w:szCs w:val="16"/>
        </w:rPr>
      </w:pPr>
    </w:p>
    <w:p w14:paraId="71D284D7" w14:textId="77777777" w:rsidR="001F7D23" w:rsidRDefault="001F7D23" w:rsidP="001F7D23">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1F7D23" w14:paraId="36D709CD" w14:textId="77777777" w:rsidTr="00305737">
        <w:tc>
          <w:tcPr>
            <w:tcW w:w="1838" w:type="dxa"/>
            <w:tcBorders>
              <w:top w:val="single" w:sz="4" w:space="0" w:color="auto"/>
              <w:left w:val="single" w:sz="4" w:space="0" w:color="auto"/>
              <w:bottom w:val="single" w:sz="4" w:space="0" w:color="auto"/>
              <w:right w:val="single" w:sz="4" w:space="0" w:color="auto"/>
            </w:tcBorders>
          </w:tcPr>
          <w:p w14:paraId="343F2411" w14:textId="77777777" w:rsidR="001F7D23" w:rsidRDefault="001F7D23"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755772AB" w14:textId="77777777" w:rsidR="001F7D23" w:rsidRDefault="001F7D23" w:rsidP="00305737">
            <w:pPr>
              <w:wordWrap/>
              <w:jc w:val="center"/>
              <w:rPr>
                <w:b/>
                <w:lang w:eastAsia="zh-CN"/>
              </w:rPr>
            </w:pPr>
            <w:r>
              <w:rPr>
                <w:b/>
                <w:lang w:eastAsia="zh-CN"/>
              </w:rPr>
              <w:t>Comment</w:t>
            </w:r>
          </w:p>
        </w:tc>
      </w:tr>
      <w:tr w:rsidR="00CF6252" w14:paraId="37C415F4" w14:textId="77777777" w:rsidTr="00305737">
        <w:tc>
          <w:tcPr>
            <w:tcW w:w="1838" w:type="dxa"/>
            <w:tcBorders>
              <w:top w:val="single" w:sz="4" w:space="0" w:color="auto"/>
              <w:left w:val="single" w:sz="4" w:space="0" w:color="auto"/>
              <w:bottom w:val="single" w:sz="4" w:space="0" w:color="auto"/>
              <w:right w:val="single" w:sz="4" w:space="0" w:color="auto"/>
            </w:tcBorders>
          </w:tcPr>
          <w:p w14:paraId="729FC4BA" w14:textId="25608F91"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64B09CE" w14:textId="59858310" w:rsidR="00CF6252" w:rsidRDefault="00CF6252" w:rsidP="00CF6252">
            <w:pPr>
              <w:wordWrap/>
              <w:jc w:val="left"/>
              <w:rPr>
                <w:rFonts w:eastAsiaTheme="minorEastAsia"/>
                <w:bCs/>
                <w:lang w:eastAsia="zh-CN"/>
              </w:rPr>
            </w:pPr>
            <w:r>
              <w:rPr>
                <w:rFonts w:eastAsiaTheme="minorEastAsia"/>
                <w:bCs/>
                <w:lang w:eastAsia="zh-CN"/>
              </w:rPr>
              <w:t xml:space="preserve">According to our understanding, should be Type-1A, as there could be more than one PUSCH scheduled where UCI is to be mapped on (in case of more than one PUCCH overlapping with different scheduled PUSCHs). </w:t>
            </w:r>
          </w:p>
        </w:tc>
      </w:tr>
      <w:tr w:rsidR="001F7D23" w14:paraId="57A343B7" w14:textId="77777777" w:rsidTr="00305737">
        <w:tc>
          <w:tcPr>
            <w:tcW w:w="1838" w:type="dxa"/>
            <w:tcBorders>
              <w:top w:val="single" w:sz="4" w:space="0" w:color="auto"/>
              <w:left w:val="single" w:sz="4" w:space="0" w:color="auto"/>
              <w:bottom w:val="single" w:sz="4" w:space="0" w:color="auto"/>
              <w:right w:val="single" w:sz="4" w:space="0" w:color="auto"/>
            </w:tcBorders>
          </w:tcPr>
          <w:p w14:paraId="788AFDB1" w14:textId="20F10EC1" w:rsidR="001F7D23" w:rsidRDefault="00392DE5"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7335728" w14:textId="6F1700C6" w:rsidR="001F7D23" w:rsidRDefault="00392DE5" w:rsidP="00305737">
            <w:pPr>
              <w:wordWrap/>
              <w:rPr>
                <w:rFonts w:eastAsia="ＭＳ 明朝"/>
                <w:bCs/>
                <w:lang w:eastAsia="ja-JP"/>
              </w:rPr>
            </w:pPr>
            <w:r>
              <w:rPr>
                <w:rFonts w:eastAsia="ＭＳ 明朝" w:hint="eastAsia"/>
                <w:bCs/>
                <w:lang w:eastAsia="ja-JP"/>
              </w:rPr>
              <w:t>O</w:t>
            </w:r>
            <w:r>
              <w:rPr>
                <w:rFonts w:eastAsia="ＭＳ 明朝"/>
                <w:bCs/>
                <w:lang w:eastAsia="ja-JP"/>
              </w:rPr>
              <w:t>K</w:t>
            </w:r>
          </w:p>
        </w:tc>
      </w:tr>
      <w:tr w:rsidR="001F7D23" w14:paraId="18367380" w14:textId="77777777" w:rsidTr="00305737">
        <w:tc>
          <w:tcPr>
            <w:tcW w:w="1838" w:type="dxa"/>
            <w:tcBorders>
              <w:top w:val="single" w:sz="4" w:space="0" w:color="auto"/>
              <w:left w:val="single" w:sz="4" w:space="0" w:color="auto"/>
              <w:bottom w:val="single" w:sz="4" w:space="0" w:color="auto"/>
              <w:right w:val="single" w:sz="4" w:space="0" w:color="auto"/>
            </w:tcBorders>
          </w:tcPr>
          <w:p w14:paraId="2D69A770" w14:textId="77D00F01" w:rsidR="001F7D23" w:rsidRDefault="00BE753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49493300" w14:textId="1E431460" w:rsidR="001F7D23" w:rsidRDefault="00BE7536" w:rsidP="00305737">
            <w:pPr>
              <w:wordWrap/>
              <w:jc w:val="left"/>
              <w:rPr>
                <w:bCs/>
                <w:lang w:eastAsia="zh-CN"/>
              </w:rPr>
            </w:pPr>
            <w:r>
              <w:rPr>
                <w:bCs/>
                <w:lang w:eastAsia="zh-CN"/>
              </w:rPr>
              <w:t>Fine</w:t>
            </w:r>
          </w:p>
        </w:tc>
      </w:tr>
      <w:tr w:rsidR="00647D7F" w14:paraId="5F7ED4EA" w14:textId="77777777" w:rsidTr="00305737">
        <w:tc>
          <w:tcPr>
            <w:tcW w:w="1838" w:type="dxa"/>
            <w:tcBorders>
              <w:top w:val="single" w:sz="4" w:space="0" w:color="auto"/>
              <w:left w:val="single" w:sz="4" w:space="0" w:color="auto"/>
              <w:bottom w:val="single" w:sz="4" w:space="0" w:color="auto"/>
              <w:right w:val="single" w:sz="4" w:space="0" w:color="auto"/>
            </w:tcBorders>
          </w:tcPr>
          <w:p w14:paraId="21738665" w14:textId="77777777" w:rsidR="00647D7F" w:rsidRDefault="00647D7F" w:rsidP="00305737">
            <w:pPr>
              <w:wordWrap/>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7F7843D" w14:textId="77777777" w:rsidR="00647D7F" w:rsidRDefault="00647D7F" w:rsidP="00305737">
            <w:pPr>
              <w:wordWrap/>
              <w:jc w:val="left"/>
              <w:rPr>
                <w:rFonts w:eastAsiaTheme="minorEastAsia"/>
                <w:bCs/>
                <w:lang w:eastAsia="zh-CN"/>
              </w:rPr>
            </w:pPr>
            <w:r>
              <w:rPr>
                <w:rFonts w:eastAsiaTheme="minorEastAsia"/>
                <w:bCs/>
                <w:lang w:eastAsia="zh-CN"/>
              </w:rPr>
              <w:t xml:space="preserve">As we commented before, for the cases that PUSCHs of the co-scheduled cells are scheduled in at least one different slot, there would be a possibility that more than one TDM PUCCHs might overlap with multiple PUSCHs. In this case, there would be ambiguity of the cell that the </w:t>
            </w:r>
            <w:proofErr w:type="spellStart"/>
            <w:r>
              <w:rPr>
                <w:rFonts w:eastAsiaTheme="minorEastAsia"/>
                <w:bCs/>
                <w:lang w:eastAsia="zh-CN"/>
              </w:rPr>
              <w:t>Beta_offset</w:t>
            </w:r>
            <w:proofErr w:type="spellEnd"/>
            <w:r>
              <w:rPr>
                <w:rFonts w:eastAsiaTheme="minorEastAsia"/>
                <w:bCs/>
                <w:lang w:eastAsia="zh-CN"/>
              </w:rPr>
              <w:t xml:space="preserve"> field applied to. Would Feature leader clarify this case, how to decide the </w:t>
            </w:r>
            <w:proofErr w:type="spellStart"/>
            <w:r>
              <w:rPr>
                <w:rFonts w:eastAsiaTheme="minorEastAsia"/>
                <w:bCs/>
                <w:lang w:eastAsia="zh-CN"/>
              </w:rPr>
              <w:t>beta_offset</w:t>
            </w:r>
            <w:proofErr w:type="spellEnd"/>
            <w:r>
              <w:rPr>
                <w:rFonts w:eastAsiaTheme="minorEastAsia"/>
                <w:bCs/>
                <w:lang w:eastAsia="zh-CN"/>
              </w:rPr>
              <w:t xml:space="preserve"> of UCI multiplexing for the CSI1/2/3 in slot 1/2/3, if CC1/2/3 all configured as dynamic beta-offset? </w:t>
            </w:r>
          </w:p>
          <w:tbl>
            <w:tblPr>
              <w:tblW w:w="6552" w:type="dxa"/>
              <w:tblLayout w:type="fixed"/>
              <w:tblLook w:val="04A0" w:firstRow="1" w:lastRow="0" w:firstColumn="1" w:lastColumn="0" w:noHBand="0" w:noVBand="1"/>
            </w:tblPr>
            <w:tblGrid>
              <w:gridCol w:w="1040"/>
              <w:gridCol w:w="1040"/>
              <w:gridCol w:w="1420"/>
              <w:gridCol w:w="1493"/>
              <w:gridCol w:w="1559"/>
            </w:tblGrid>
            <w:tr w:rsidR="00647D7F" w:rsidRPr="00010F8D" w14:paraId="57CDA099" w14:textId="77777777" w:rsidTr="00305737">
              <w:trPr>
                <w:trHeight w:val="28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99172B"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51A7B87"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14:paraId="3401B8A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1</w:t>
                  </w:r>
                </w:p>
              </w:tc>
              <w:tc>
                <w:tcPr>
                  <w:tcW w:w="1493" w:type="dxa"/>
                  <w:tcBorders>
                    <w:top w:val="single" w:sz="4" w:space="0" w:color="auto"/>
                    <w:left w:val="nil"/>
                    <w:bottom w:val="single" w:sz="4" w:space="0" w:color="auto"/>
                    <w:right w:val="single" w:sz="4" w:space="0" w:color="auto"/>
                  </w:tcBorders>
                  <w:shd w:val="clear" w:color="auto" w:fill="auto"/>
                  <w:noWrap/>
                  <w:vAlign w:val="center"/>
                  <w:hideMark/>
                </w:tcPr>
                <w:p w14:paraId="41155A2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6B3127B8"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slot 3</w:t>
                  </w:r>
                </w:p>
              </w:tc>
            </w:tr>
            <w:tr w:rsidR="00647D7F" w:rsidRPr="00010F8D" w14:paraId="5381E087"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0696F703"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CC0</w:t>
                  </w:r>
                </w:p>
              </w:tc>
              <w:tc>
                <w:tcPr>
                  <w:tcW w:w="1040" w:type="dxa"/>
                  <w:tcBorders>
                    <w:top w:val="nil"/>
                    <w:left w:val="nil"/>
                    <w:bottom w:val="single" w:sz="4" w:space="0" w:color="auto"/>
                    <w:right w:val="single" w:sz="4" w:space="0" w:color="auto"/>
                  </w:tcBorders>
                  <w:shd w:val="clear" w:color="000000" w:fill="FFFF00"/>
                  <w:noWrap/>
                  <w:vAlign w:val="center"/>
                  <w:hideMark/>
                </w:tcPr>
                <w:p w14:paraId="688ED101"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PUSCH0</w:t>
                  </w:r>
                </w:p>
              </w:tc>
              <w:tc>
                <w:tcPr>
                  <w:tcW w:w="1420" w:type="dxa"/>
                  <w:tcBorders>
                    <w:top w:val="nil"/>
                    <w:left w:val="nil"/>
                    <w:bottom w:val="single" w:sz="4" w:space="0" w:color="auto"/>
                    <w:right w:val="single" w:sz="4" w:space="0" w:color="auto"/>
                  </w:tcBorders>
                  <w:shd w:val="clear" w:color="000000" w:fill="FFFFFF"/>
                  <w:noWrap/>
                  <w:vAlign w:val="center"/>
                  <w:hideMark/>
                </w:tcPr>
                <w:p w14:paraId="49F505E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CSI1 PUCCH</w:t>
                  </w:r>
                </w:p>
              </w:tc>
              <w:tc>
                <w:tcPr>
                  <w:tcW w:w="1493" w:type="dxa"/>
                  <w:tcBorders>
                    <w:top w:val="nil"/>
                    <w:left w:val="nil"/>
                    <w:bottom w:val="single" w:sz="4" w:space="0" w:color="auto"/>
                    <w:right w:val="single" w:sz="4" w:space="0" w:color="auto"/>
                  </w:tcBorders>
                  <w:shd w:val="clear" w:color="000000" w:fill="FFFFFF"/>
                  <w:noWrap/>
                  <w:vAlign w:val="center"/>
                  <w:hideMark/>
                </w:tcPr>
                <w:p w14:paraId="57F14AE2"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CSI2 PUCCH</w:t>
                  </w:r>
                </w:p>
              </w:tc>
              <w:tc>
                <w:tcPr>
                  <w:tcW w:w="1559" w:type="dxa"/>
                  <w:tcBorders>
                    <w:top w:val="nil"/>
                    <w:left w:val="nil"/>
                    <w:bottom w:val="single" w:sz="4" w:space="0" w:color="auto"/>
                    <w:right w:val="single" w:sz="4" w:space="0" w:color="auto"/>
                  </w:tcBorders>
                  <w:shd w:val="clear" w:color="000000" w:fill="FFFFFF"/>
                  <w:noWrap/>
                  <w:vAlign w:val="center"/>
                  <w:hideMark/>
                </w:tcPr>
                <w:p w14:paraId="5ED2AE9F"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CSI3 PUCCH</w:t>
                  </w:r>
                </w:p>
              </w:tc>
            </w:tr>
            <w:tr w:rsidR="00647D7F" w:rsidRPr="00010F8D" w14:paraId="0B6505D9"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88F81E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CC1</w:t>
                  </w:r>
                </w:p>
              </w:tc>
              <w:tc>
                <w:tcPr>
                  <w:tcW w:w="1040" w:type="dxa"/>
                  <w:tcBorders>
                    <w:top w:val="nil"/>
                    <w:left w:val="nil"/>
                    <w:bottom w:val="single" w:sz="4" w:space="0" w:color="auto"/>
                    <w:right w:val="single" w:sz="4" w:space="0" w:color="auto"/>
                  </w:tcBorders>
                  <w:shd w:val="clear" w:color="auto" w:fill="auto"/>
                  <w:noWrap/>
                  <w:vAlign w:val="center"/>
                  <w:hideMark/>
                </w:tcPr>
                <w:p w14:paraId="7477FD4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000000" w:fill="FFFF00"/>
                  <w:noWrap/>
                  <w:vAlign w:val="center"/>
                  <w:hideMark/>
                </w:tcPr>
                <w:p w14:paraId="3A3C254C"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PUSCH1</w:t>
                  </w:r>
                </w:p>
              </w:tc>
              <w:tc>
                <w:tcPr>
                  <w:tcW w:w="1493" w:type="dxa"/>
                  <w:tcBorders>
                    <w:top w:val="nil"/>
                    <w:left w:val="nil"/>
                    <w:bottom w:val="single" w:sz="4" w:space="0" w:color="auto"/>
                    <w:right w:val="single" w:sz="4" w:space="0" w:color="auto"/>
                  </w:tcBorders>
                  <w:shd w:val="clear" w:color="auto" w:fill="auto"/>
                  <w:noWrap/>
                  <w:vAlign w:val="center"/>
                  <w:hideMark/>
                </w:tcPr>
                <w:p w14:paraId="306F975F"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440EEB48"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r>
            <w:tr w:rsidR="00647D7F" w:rsidRPr="00010F8D" w14:paraId="3F3BDCCD"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3D9DFD65"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CC2</w:t>
                  </w:r>
                </w:p>
              </w:tc>
              <w:tc>
                <w:tcPr>
                  <w:tcW w:w="1040" w:type="dxa"/>
                  <w:tcBorders>
                    <w:top w:val="nil"/>
                    <w:left w:val="nil"/>
                    <w:bottom w:val="single" w:sz="4" w:space="0" w:color="auto"/>
                    <w:right w:val="single" w:sz="4" w:space="0" w:color="auto"/>
                  </w:tcBorders>
                  <w:shd w:val="clear" w:color="auto" w:fill="auto"/>
                  <w:noWrap/>
                  <w:vAlign w:val="center"/>
                  <w:hideMark/>
                </w:tcPr>
                <w:p w14:paraId="710EE1E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2FE6A49"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000000" w:fill="FFFF00"/>
                  <w:noWrap/>
                  <w:vAlign w:val="center"/>
                  <w:hideMark/>
                </w:tcPr>
                <w:p w14:paraId="5540520D"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PUSCH2</w:t>
                  </w:r>
                </w:p>
              </w:tc>
              <w:tc>
                <w:tcPr>
                  <w:tcW w:w="1559" w:type="dxa"/>
                  <w:tcBorders>
                    <w:top w:val="nil"/>
                    <w:left w:val="nil"/>
                    <w:bottom w:val="single" w:sz="4" w:space="0" w:color="auto"/>
                    <w:right w:val="single" w:sz="4" w:space="0" w:color="auto"/>
                  </w:tcBorders>
                  <w:shd w:val="clear" w:color="auto" w:fill="auto"/>
                  <w:noWrap/>
                  <w:vAlign w:val="center"/>
                  <w:hideMark/>
                </w:tcPr>
                <w:p w14:paraId="1F98AD44"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r>
            <w:tr w:rsidR="00647D7F" w:rsidRPr="00010F8D" w14:paraId="3AC4F31F" w14:textId="77777777" w:rsidTr="00305737">
              <w:trPr>
                <w:trHeight w:val="280"/>
              </w:trPr>
              <w:tc>
                <w:tcPr>
                  <w:tcW w:w="1040" w:type="dxa"/>
                  <w:tcBorders>
                    <w:top w:val="nil"/>
                    <w:left w:val="single" w:sz="4" w:space="0" w:color="auto"/>
                    <w:bottom w:val="single" w:sz="4" w:space="0" w:color="auto"/>
                    <w:right w:val="single" w:sz="4" w:space="0" w:color="auto"/>
                  </w:tcBorders>
                  <w:shd w:val="clear" w:color="auto" w:fill="auto"/>
                  <w:noWrap/>
                  <w:vAlign w:val="center"/>
                  <w:hideMark/>
                </w:tcPr>
                <w:p w14:paraId="769268CE"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CC3</w:t>
                  </w:r>
                </w:p>
              </w:tc>
              <w:tc>
                <w:tcPr>
                  <w:tcW w:w="1040" w:type="dxa"/>
                  <w:tcBorders>
                    <w:top w:val="nil"/>
                    <w:left w:val="nil"/>
                    <w:bottom w:val="single" w:sz="4" w:space="0" w:color="auto"/>
                    <w:right w:val="single" w:sz="4" w:space="0" w:color="auto"/>
                  </w:tcBorders>
                  <w:shd w:val="clear" w:color="auto" w:fill="auto"/>
                  <w:noWrap/>
                  <w:vAlign w:val="center"/>
                  <w:hideMark/>
                </w:tcPr>
                <w:p w14:paraId="69CB99D9"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42DA1324"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493" w:type="dxa"/>
                  <w:tcBorders>
                    <w:top w:val="nil"/>
                    <w:left w:val="nil"/>
                    <w:bottom w:val="single" w:sz="4" w:space="0" w:color="auto"/>
                    <w:right w:val="single" w:sz="4" w:space="0" w:color="auto"/>
                  </w:tcBorders>
                  <w:shd w:val="clear" w:color="auto" w:fill="auto"/>
                  <w:noWrap/>
                  <w:vAlign w:val="center"/>
                  <w:hideMark/>
                </w:tcPr>
                <w:p w14:paraId="431D28D7"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 xml:space="preserve">　</w:t>
                  </w:r>
                </w:p>
              </w:tc>
              <w:tc>
                <w:tcPr>
                  <w:tcW w:w="1559" w:type="dxa"/>
                  <w:tcBorders>
                    <w:top w:val="nil"/>
                    <w:left w:val="nil"/>
                    <w:bottom w:val="single" w:sz="4" w:space="0" w:color="auto"/>
                    <w:right w:val="single" w:sz="4" w:space="0" w:color="auto"/>
                  </w:tcBorders>
                  <w:shd w:val="clear" w:color="000000" w:fill="FFFF00"/>
                  <w:noWrap/>
                  <w:vAlign w:val="center"/>
                  <w:hideMark/>
                </w:tcPr>
                <w:p w14:paraId="50B49500" w14:textId="77777777" w:rsidR="00647D7F" w:rsidRPr="00010F8D" w:rsidRDefault="00647D7F" w:rsidP="00305737">
                  <w:pPr>
                    <w:widowControl/>
                    <w:kinsoku/>
                    <w:overflowPunct/>
                    <w:autoSpaceDE/>
                    <w:autoSpaceDN/>
                    <w:adjustRightInd/>
                    <w:spacing w:after="0" w:line="240" w:lineRule="auto"/>
                    <w:jc w:val="left"/>
                    <w:textAlignment w:val="auto"/>
                    <w:rPr>
                      <w:rFonts w:ascii="DengXian" w:eastAsia="DengXian" w:hAnsi="DengXian" w:cs="SimSun"/>
                      <w:snapToGrid/>
                      <w:color w:val="000000"/>
                      <w:kern w:val="0"/>
                      <w:sz w:val="22"/>
                      <w:lang w:val="en-US" w:eastAsia="zh-CN"/>
                    </w:rPr>
                  </w:pPr>
                  <w:r w:rsidRPr="00010F8D">
                    <w:rPr>
                      <w:rFonts w:ascii="DengXian" w:eastAsia="DengXian" w:hAnsi="DengXian" w:cs="SimSun" w:hint="eastAsia"/>
                      <w:snapToGrid/>
                      <w:color w:val="000000"/>
                      <w:kern w:val="0"/>
                      <w:sz w:val="22"/>
                      <w:lang w:val="en-US" w:eastAsia="zh-CN"/>
                    </w:rPr>
                    <w:t>PUSCH3</w:t>
                  </w:r>
                </w:p>
              </w:tc>
            </w:tr>
          </w:tbl>
          <w:p w14:paraId="30AFC919" w14:textId="77777777" w:rsidR="00647D7F" w:rsidRDefault="00647D7F" w:rsidP="00305737">
            <w:pPr>
              <w:wordWrap/>
              <w:jc w:val="left"/>
              <w:rPr>
                <w:rFonts w:eastAsiaTheme="minorEastAsia"/>
                <w:bCs/>
                <w:lang w:eastAsia="zh-CN"/>
              </w:rPr>
            </w:pPr>
          </w:p>
          <w:p w14:paraId="62C29FF1" w14:textId="77777777" w:rsidR="00647D7F" w:rsidRDefault="00647D7F" w:rsidP="00305737">
            <w:pPr>
              <w:wordWrap/>
              <w:jc w:val="left"/>
              <w:rPr>
                <w:rFonts w:eastAsiaTheme="minorEastAsia"/>
                <w:bCs/>
                <w:lang w:eastAsia="zh-CN"/>
              </w:rPr>
            </w:pPr>
          </w:p>
        </w:tc>
      </w:tr>
      <w:tr w:rsidR="001F7D23" w14:paraId="65541A70" w14:textId="77777777" w:rsidTr="00305737">
        <w:tc>
          <w:tcPr>
            <w:tcW w:w="1838" w:type="dxa"/>
            <w:tcBorders>
              <w:top w:val="single" w:sz="4" w:space="0" w:color="auto"/>
              <w:left w:val="single" w:sz="4" w:space="0" w:color="auto"/>
              <w:bottom w:val="single" w:sz="4" w:space="0" w:color="auto"/>
              <w:right w:val="single" w:sz="4" w:space="0" w:color="auto"/>
            </w:tcBorders>
          </w:tcPr>
          <w:p w14:paraId="7BF9A992" w14:textId="076C8102" w:rsidR="001F7D23" w:rsidRPr="00E97AEE" w:rsidRDefault="00E97AEE" w:rsidP="00305737">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33EB4F75" w14:textId="0C137BDE" w:rsidR="001F7D23" w:rsidRPr="00E97AEE" w:rsidRDefault="00E97AEE" w:rsidP="00305737">
            <w:pPr>
              <w:wordWrap/>
              <w:rPr>
                <w:rFonts w:eastAsiaTheme="minorEastAsia"/>
                <w:bCs/>
                <w:lang w:eastAsia="zh-CN"/>
              </w:rPr>
            </w:pPr>
            <w:r>
              <w:rPr>
                <w:rFonts w:eastAsiaTheme="minorEastAsia" w:hint="eastAsia"/>
                <w:bCs/>
                <w:lang w:eastAsia="zh-CN"/>
              </w:rPr>
              <w:t>OK</w:t>
            </w:r>
          </w:p>
        </w:tc>
      </w:tr>
      <w:tr w:rsidR="00A91045" w14:paraId="194BB41C" w14:textId="77777777" w:rsidTr="00305737">
        <w:tc>
          <w:tcPr>
            <w:tcW w:w="1838" w:type="dxa"/>
          </w:tcPr>
          <w:p w14:paraId="668719D8" w14:textId="3FD2B443" w:rsidR="00A91045" w:rsidRDefault="00A91045" w:rsidP="00A91045">
            <w:pPr>
              <w:wordWrap/>
              <w:jc w:val="left"/>
              <w:rPr>
                <w:rFonts w:eastAsiaTheme="minorEastAsia"/>
                <w:bCs/>
                <w:lang w:eastAsia="zh-CN"/>
              </w:rPr>
            </w:pPr>
            <w:r>
              <w:rPr>
                <w:rFonts w:eastAsia="PMingLiU"/>
                <w:bCs/>
                <w:lang w:eastAsia="zh-TW"/>
              </w:rPr>
              <w:t>ZTE</w:t>
            </w:r>
          </w:p>
        </w:tc>
        <w:tc>
          <w:tcPr>
            <w:tcW w:w="7524" w:type="dxa"/>
          </w:tcPr>
          <w:p w14:paraId="67F76788" w14:textId="115A43FC" w:rsidR="00A91045" w:rsidRDefault="00A91045" w:rsidP="00A91045">
            <w:pPr>
              <w:wordWrap/>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5E6A925D" w14:textId="77777777" w:rsidTr="006F158A">
        <w:tc>
          <w:tcPr>
            <w:tcW w:w="1838" w:type="dxa"/>
          </w:tcPr>
          <w:p w14:paraId="4DD4014A" w14:textId="77777777" w:rsidR="006F158A" w:rsidRDefault="006F158A" w:rsidP="00467E00">
            <w:pPr>
              <w:wordWrap/>
              <w:rPr>
                <w:rFonts w:eastAsia="PMingLiU"/>
                <w:bCs/>
                <w:lang w:eastAsia="zh-TW"/>
              </w:rPr>
            </w:pPr>
            <w:r>
              <w:rPr>
                <w:rFonts w:eastAsiaTheme="minorEastAsia" w:hint="eastAsia"/>
                <w:bCs/>
                <w:lang w:eastAsia="zh-CN"/>
              </w:rPr>
              <w:t>v</w:t>
            </w:r>
            <w:r>
              <w:rPr>
                <w:rFonts w:eastAsiaTheme="minorEastAsia"/>
                <w:bCs/>
                <w:lang w:eastAsia="zh-CN"/>
              </w:rPr>
              <w:t>ivo</w:t>
            </w:r>
          </w:p>
        </w:tc>
        <w:tc>
          <w:tcPr>
            <w:tcW w:w="7524" w:type="dxa"/>
          </w:tcPr>
          <w:p w14:paraId="59424554" w14:textId="77777777" w:rsidR="006F158A" w:rsidRDefault="006F158A" w:rsidP="00467E00">
            <w:pPr>
              <w:wordWrap/>
              <w:rPr>
                <w:rFonts w:eastAsia="PMingLiU"/>
                <w:bCs/>
                <w:lang w:eastAsia="zh-TW"/>
              </w:rPr>
            </w:pPr>
            <w:r>
              <w:rPr>
                <w:rFonts w:eastAsiaTheme="minorEastAsia"/>
                <w:bCs/>
                <w:lang w:eastAsia="zh-CN"/>
              </w:rPr>
              <w:t>Support. the proposal seems to assume that there will be at most one PUSCH overlapped with UCI PUCCH</w:t>
            </w:r>
          </w:p>
        </w:tc>
      </w:tr>
      <w:tr w:rsidR="005A2C04" w14:paraId="21067B06" w14:textId="77777777" w:rsidTr="006F158A">
        <w:tc>
          <w:tcPr>
            <w:tcW w:w="1838" w:type="dxa"/>
          </w:tcPr>
          <w:p w14:paraId="64B95AD1" w14:textId="11093F5C" w:rsidR="005A2C04" w:rsidRDefault="005A2C04" w:rsidP="005A2C04">
            <w:pPr>
              <w:rPr>
                <w:rFonts w:eastAsiaTheme="minorEastAsia"/>
                <w:bCs/>
                <w:lang w:eastAsia="zh-CN"/>
              </w:rPr>
            </w:pPr>
            <w:r>
              <w:rPr>
                <w:rFonts w:eastAsia="ＭＳ 明朝"/>
                <w:bCs/>
                <w:lang w:eastAsia="ja-JP"/>
              </w:rPr>
              <w:t>Samsung</w:t>
            </w:r>
          </w:p>
        </w:tc>
        <w:tc>
          <w:tcPr>
            <w:tcW w:w="7524" w:type="dxa"/>
          </w:tcPr>
          <w:p w14:paraId="35DE022E" w14:textId="44F8668B" w:rsidR="005A2C04" w:rsidRDefault="005A2C04" w:rsidP="005A2C04">
            <w:pPr>
              <w:rPr>
                <w:rFonts w:eastAsiaTheme="minorEastAsia"/>
                <w:bCs/>
                <w:lang w:eastAsia="zh-CN"/>
              </w:rPr>
            </w:pPr>
            <w:r>
              <w:rPr>
                <w:rFonts w:eastAsia="ＭＳ 明朝"/>
                <w:bCs/>
                <w:lang w:eastAsia="ja-JP"/>
              </w:rPr>
              <w:t xml:space="preserve">OK </w:t>
            </w:r>
          </w:p>
        </w:tc>
      </w:tr>
      <w:tr w:rsidR="00B65010" w14:paraId="22E895B6" w14:textId="77777777" w:rsidTr="006F158A">
        <w:tc>
          <w:tcPr>
            <w:tcW w:w="1838" w:type="dxa"/>
          </w:tcPr>
          <w:p w14:paraId="3D682D04" w14:textId="17B40719" w:rsidR="00B65010" w:rsidRPr="00B65010" w:rsidRDefault="00B65010" w:rsidP="005A2C04">
            <w:pPr>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6093D894" w14:textId="15F3BE70" w:rsidR="00B65010" w:rsidRDefault="00B65010" w:rsidP="005A2C04">
            <w:pPr>
              <w:rPr>
                <w:rFonts w:eastAsia="ＭＳ 明朝"/>
                <w:bCs/>
                <w:lang w:eastAsia="ja-JP"/>
              </w:rPr>
            </w:pPr>
            <w:r>
              <w:t xml:space="preserve">Share same view as </w:t>
            </w:r>
            <w:proofErr w:type="spellStart"/>
            <w:r>
              <w:rPr>
                <w:rFonts w:eastAsiaTheme="minorEastAsia" w:hint="eastAsia"/>
                <w:bCs/>
                <w:lang w:eastAsia="zh-CN"/>
              </w:rPr>
              <w:t>S</w:t>
            </w:r>
            <w:r>
              <w:rPr>
                <w:rFonts w:eastAsiaTheme="minorEastAsia"/>
                <w:bCs/>
                <w:lang w:eastAsia="zh-CN"/>
              </w:rPr>
              <w:t>preadtrum</w:t>
            </w:r>
            <w:proofErr w:type="spellEnd"/>
            <w:r>
              <w:rPr>
                <w:bCs/>
                <w:lang w:eastAsia="zh-CN"/>
              </w:rPr>
              <w:t xml:space="preserve">, </w:t>
            </w:r>
            <w:r w:rsidRPr="005A470C">
              <w:rPr>
                <w:bCs/>
                <w:lang w:eastAsia="zh-CN"/>
              </w:rPr>
              <w:t>we believe that if multiple PUSCHs are scheduled using DCI format 0_X and more than one of them collide with PUCCH, there could be ambiguity.</w:t>
            </w:r>
          </w:p>
        </w:tc>
      </w:tr>
      <w:tr w:rsidR="00FC3884" w14:paraId="38DFEF19" w14:textId="77777777" w:rsidTr="006F158A">
        <w:tc>
          <w:tcPr>
            <w:tcW w:w="1838" w:type="dxa"/>
          </w:tcPr>
          <w:p w14:paraId="7BF25A9B" w14:textId="301C4C4B" w:rsidR="00FC3884" w:rsidRDefault="00FC3884" w:rsidP="00FC3884">
            <w:pPr>
              <w:rPr>
                <w:rFonts w:eastAsia="PMingLiU" w:hint="eastAsia"/>
                <w:bCs/>
                <w:lang w:eastAsia="zh-TW"/>
              </w:rPr>
            </w:pPr>
            <w:r>
              <w:rPr>
                <w:rFonts w:eastAsia="ＭＳ 明朝" w:hint="eastAsia"/>
                <w:bCs/>
                <w:lang w:eastAsia="ja-JP"/>
              </w:rPr>
              <w:t>N</w:t>
            </w:r>
            <w:r>
              <w:rPr>
                <w:rFonts w:eastAsia="ＭＳ 明朝"/>
                <w:bCs/>
                <w:lang w:eastAsia="ja-JP"/>
              </w:rPr>
              <w:t>TT DOCOMO</w:t>
            </w:r>
          </w:p>
        </w:tc>
        <w:tc>
          <w:tcPr>
            <w:tcW w:w="7524" w:type="dxa"/>
          </w:tcPr>
          <w:p w14:paraId="1B8ADA28" w14:textId="6DFCD5C6" w:rsidR="00FC3884" w:rsidRDefault="00FC3884" w:rsidP="00FC3884">
            <w:r>
              <w:rPr>
                <w:rFonts w:eastAsia="ＭＳ 明朝"/>
                <w:bCs/>
                <w:lang w:eastAsia="ja-JP"/>
              </w:rPr>
              <w:t>We are fine with either Type 1A or Type 1C. In our view, w</w:t>
            </w:r>
            <w:r>
              <w:rPr>
                <w:rFonts w:eastAsia="ＭＳ 明朝"/>
                <w:bCs/>
                <w:lang w:eastAsia="ja-JP"/>
              </w:rPr>
              <w:t>e</w:t>
            </w:r>
            <w:r>
              <w:rPr>
                <w:rFonts w:eastAsia="ＭＳ 明朝"/>
                <w:bCs/>
                <w:lang w:eastAsia="ja-JP"/>
              </w:rPr>
              <w:t xml:space="preserve"> share the similar understanding as Nokia that UL DAI is agreed as Type 1A and both beta offset and UL DAI are related to UCI multiplexing on PUSCH, same handling can be applied. But anyway, with the understanding that the applicable cell of beta offset is UCI multiplexing PUSCH cell, we are fine </w:t>
            </w:r>
            <w:r>
              <w:rPr>
                <w:rFonts w:eastAsia="ＭＳ 明朝"/>
                <w:bCs/>
                <w:lang w:eastAsia="ja-JP"/>
              </w:rPr>
              <w:lastRenderedPageBreak/>
              <w:t>with the proposal.</w:t>
            </w:r>
          </w:p>
        </w:tc>
      </w:tr>
    </w:tbl>
    <w:p w14:paraId="084958A3" w14:textId="77777777" w:rsidR="001F7D23" w:rsidRPr="006F158A" w:rsidRDefault="001F7D23" w:rsidP="001F7D23">
      <w:pPr>
        <w:rPr>
          <w:lang w:eastAsia="en-US"/>
        </w:rPr>
      </w:pPr>
    </w:p>
    <w:p w14:paraId="65842FE0" w14:textId="77777777" w:rsidR="001F7D23" w:rsidRPr="00D7593F" w:rsidRDefault="001F7D23" w:rsidP="00FC72B2">
      <w:pPr>
        <w:rPr>
          <w:lang w:eastAsia="en-US"/>
        </w:rPr>
      </w:pPr>
    </w:p>
    <w:p w14:paraId="6DCA5B11" w14:textId="5B421174" w:rsidR="009E1A06" w:rsidRPr="00EB7AD4" w:rsidRDefault="009E1A06" w:rsidP="009E1A06">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sidRPr="00EB7AD4">
        <w:rPr>
          <w:rFonts w:eastAsia="SimSun"/>
          <w:snapToGrid/>
          <w:kern w:val="0"/>
          <w:szCs w:val="20"/>
          <w:lang w:eastAsia="zh-CN"/>
        </w:rPr>
        <w:t>Proposal 3-</w:t>
      </w:r>
      <w:r w:rsidR="00EB7AD4">
        <w:rPr>
          <w:rFonts w:eastAsia="SimSun"/>
          <w:snapToGrid/>
          <w:kern w:val="0"/>
          <w:szCs w:val="20"/>
          <w:lang w:eastAsia="zh-CN"/>
        </w:rPr>
        <w:t>6</w:t>
      </w:r>
      <w:r w:rsidRPr="00EB7AD4">
        <w:rPr>
          <w:rFonts w:eastAsia="SimSun"/>
          <w:snapToGrid/>
          <w:kern w:val="0"/>
          <w:szCs w:val="20"/>
          <w:lang w:eastAsia="zh-CN"/>
        </w:rPr>
        <w:t>:</w:t>
      </w:r>
    </w:p>
    <w:p w14:paraId="07148CD9" w14:textId="708D9741" w:rsidR="009E1A06" w:rsidRPr="00EB7AD4" w:rsidRDefault="00EB7AD4" w:rsidP="00305737">
      <w:pPr>
        <w:widowControl/>
        <w:numPr>
          <w:ilvl w:val="0"/>
          <w:numId w:val="20"/>
        </w:numPr>
        <w:kinsoku/>
        <w:adjustRightInd/>
        <w:snapToGrid w:val="0"/>
        <w:spacing w:after="0"/>
        <w:textAlignment w:val="auto"/>
        <w:rPr>
          <w:rFonts w:ascii="Calibri" w:eastAsia="ＭＳ Ｐゴシック" w:hAnsi="Calibri"/>
          <w:sz w:val="22"/>
          <w:lang w:eastAsia="en-US"/>
        </w:rPr>
      </w:pPr>
      <w:r w:rsidRPr="00EB7AD4">
        <w:rPr>
          <w:rFonts w:eastAsia="SimSun"/>
          <w:szCs w:val="16"/>
        </w:rPr>
        <w:t xml:space="preserve">Enhanced Type-3 codebook indicator </w:t>
      </w:r>
      <w:r>
        <w:rPr>
          <w:rFonts w:eastAsia="SimSun"/>
          <w:szCs w:val="16"/>
        </w:rPr>
        <w:t>in</w:t>
      </w:r>
      <w:r w:rsidR="009E1A06" w:rsidRPr="00EB7AD4">
        <w:rPr>
          <w:szCs w:val="20"/>
        </w:rPr>
        <w:t xml:space="preserve"> DCI format 1_X</w:t>
      </w:r>
      <w:r>
        <w:rPr>
          <w:szCs w:val="20"/>
        </w:rPr>
        <w:t xml:space="preserve"> belongs to</w:t>
      </w:r>
      <w:r w:rsidR="009E1A06" w:rsidRPr="00EB7AD4">
        <w:rPr>
          <w:szCs w:val="20"/>
        </w:rPr>
        <w:t xml:space="preserve"> Type-1</w:t>
      </w:r>
      <w:r>
        <w:rPr>
          <w:szCs w:val="20"/>
        </w:rPr>
        <w:t>A</w:t>
      </w:r>
      <w:r w:rsidR="009E1A06" w:rsidRPr="00EB7AD4">
        <w:rPr>
          <w:szCs w:val="20"/>
        </w:rPr>
        <w:t xml:space="preserve"> field</w:t>
      </w:r>
      <w:r>
        <w:rPr>
          <w:szCs w:val="20"/>
        </w:rPr>
        <w:t xml:space="preserve">. </w:t>
      </w:r>
    </w:p>
    <w:p w14:paraId="5A38D16D" w14:textId="50C7305E" w:rsidR="009E1A06" w:rsidRDefault="009E1A06" w:rsidP="009E1A06">
      <w:pPr>
        <w:widowControl/>
        <w:kinsoku/>
        <w:adjustRightInd/>
        <w:snapToGrid w:val="0"/>
        <w:spacing w:after="0"/>
        <w:textAlignment w:val="auto"/>
        <w:rPr>
          <w:rFonts w:eastAsia="SimSun"/>
          <w:szCs w:val="16"/>
        </w:rPr>
      </w:pPr>
    </w:p>
    <w:p w14:paraId="049763F6" w14:textId="3EE297BA" w:rsidR="009E1A06" w:rsidRDefault="009E1A06" w:rsidP="009E1A06">
      <w:pPr>
        <w:widowControl/>
        <w:kinsoku/>
        <w:adjustRightInd/>
        <w:snapToGrid w:val="0"/>
        <w:spacing w:after="0"/>
        <w:textAlignment w:val="auto"/>
        <w:rPr>
          <w:rFonts w:eastAsia="SimSun"/>
          <w:szCs w:val="16"/>
        </w:rPr>
      </w:pPr>
    </w:p>
    <w:p w14:paraId="35A36A59" w14:textId="77777777" w:rsidR="009E1A06" w:rsidRDefault="009E1A06" w:rsidP="009E1A06">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9E1A06" w14:paraId="76F1C71B" w14:textId="77777777" w:rsidTr="00305737">
        <w:tc>
          <w:tcPr>
            <w:tcW w:w="1838" w:type="dxa"/>
            <w:tcBorders>
              <w:top w:val="single" w:sz="4" w:space="0" w:color="auto"/>
              <w:left w:val="single" w:sz="4" w:space="0" w:color="auto"/>
              <w:bottom w:val="single" w:sz="4" w:space="0" w:color="auto"/>
              <w:right w:val="single" w:sz="4" w:space="0" w:color="auto"/>
            </w:tcBorders>
          </w:tcPr>
          <w:p w14:paraId="593396F9"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33A29A" w14:textId="77777777" w:rsidR="009E1A06" w:rsidRDefault="009E1A06" w:rsidP="00305737">
            <w:pPr>
              <w:wordWrap/>
              <w:jc w:val="center"/>
              <w:rPr>
                <w:b/>
                <w:lang w:eastAsia="zh-CN"/>
              </w:rPr>
            </w:pPr>
            <w:r>
              <w:rPr>
                <w:b/>
                <w:lang w:eastAsia="zh-CN"/>
              </w:rPr>
              <w:t>Comment</w:t>
            </w:r>
          </w:p>
        </w:tc>
      </w:tr>
      <w:tr w:rsidR="007254A9" w14:paraId="05FA3893" w14:textId="77777777" w:rsidTr="00305737">
        <w:tc>
          <w:tcPr>
            <w:tcW w:w="1838" w:type="dxa"/>
            <w:tcBorders>
              <w:top w:val="single" w:sz="4" w:space="0" w:color="auto"/>
              <w:left w:val="single" w:sz="4" w:space="0" w:color="auto"/>
              <w:bottom w:val="single" w:sz="4" w:space="0" w:color="auto"/>
              <w:right w:val="single" w:sz="4" w:space="0" w:color="auto"/>
            </w:tcBorders>
          </w:tcPr>
          <w:p w14:paraId="34705CDB" w14:textId="22C25C0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5A715C0" w14:textId="155084C8" w:rsidR="007254A9" w:rsidRDefault="007254A9" w:rsidP="007254A9">
            <w:pPr>
              <w:wordWrap/>
              <w:jc w:val="left"/>
              <w:rPr>
                <w:rFonts w:eastAsiaTheme="minorEastAsia"/>
                <w:bCs/>
                <w:lang w:eastAsia="zh-CN"/>
              </w:rPr>
            </w:pPr>
            <w:r>
              <w:rPr>
                <w:rFonts w:eastAsiaTheme="minorEastAsia"/>
                <w:bCs/>
                <w:lang w:eastAsia="zh-CN"/>
              </w:rPr>
              <w:t>Support</w:t>
            </w:r>
          </w:p>
        </w:tc>
      </w:tr>
      <w:tr w:rsidR="00B474BD" w14:paraId="6615F100" w14:textId="77777777" w:rsidTr="00305737">
        <w:tc>
          <w:tcPr>
            <w:tcW w:w="1838" w:type="dxa"/>
            <w:tcBorders>
              <w:top w:val="single" w:sz="4" w:space="0" w:color="auto"/>
              <w:left w:val="single" w:sz="4" w:space="0" w:color="auto"/>
              <w:bottom w:val="single" w:sz="4" w:space="0" w:color="auto"/>
              <w:right w:val="single" w:sz="4" w:space="0" w:color="auto"/>
            </w:tcBorders>
          </w:tcPr>
          <w:p w14:paraId="6B59205D" w14:textId="541400DB" w:rsidR="00B474BD" w:rsidRDefault="00B474BD" w:rsidP="00B474BD">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53B7C21" w14:textId="18AE6EE8" w:rsidR="00B474BD" w:rsidRDefault="00B474BD" w:rsidP="00B474BD">
            <w:pPr>
              <w:wordWrap/>
              <w:rPr>
                <w:rFonts w:eastAsia="ＭＳ 明朝"/>
                <w:bCs/>
                <w:lang w:eastAsia="ja-JP"/>
              </w:rPr>
            </w:pPr>
            <w:r>
              <w:rPr>
                <w:rFonts w:eastAsia="ＭＳ 明朝"/>
                <w:bCs/>
                <w:lang w:eastAsia="ja-JP"/>
              </w:rPr>
              <w:t xml:space="preserve">Not sure whether we need to classify the field as a Type. Isn’t it </w:t>
            </w:r>
            <w:r w:rsidR="002717D4">
              <w:rPr>
                <w:rFonts w:eastAsia="ＭＳ 明朝"/>
                <w:bCs/>
                <w:lang w:eastAsia="ja-JP"/>
              </w:rPr>
              <w:t xml:space="preserve">sufficient to say </w:t>
            </w:r>
            <w:r>
              <w:rPr>
                <w:rFonts w:eastAsia="ＭＳ 明朝"/>
                <w:bCs/>
                <w:lang w:eastAsia="ja-JP"/>
              </w:rPr>
              <w:t>just supporting legacy indicator in DCI format 1_X?</w:t>
            </w:r>
          </w:p>
        </w:tc>
      </w:tr>
      <w:tr w:rsidR="009E1A06" w14:paraId="0D1D56F3" w14:textId="77777777" w:rsidTr="00305737">
        <w:tc>
          <w:tcPr>
            <w:tcW w:w="1838" w:type="dxa"/>
            <w:tcBorders>
              <w:top w:val="single" w:sz="4" w:space="0" w:color="auto"/>
              <w:left w:val="single" w:sz="4" w:space="0" w:color="auto"/>
              <w:bottom w:val="single" w:sz="4" w:space="0" w:color="auto"/>
              <w:right w:val="single" w:sz="4" w:space="0" w:color="auto"/>
            </w:tcBorders>
          </w:tcPr>
          <w:p w14:paraId="72CB863B" w14:textId="42E41973" w:rsidR="009E1A06" w:rsidRDefault="00BD0097"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04E98198" w14:textId="0DC2B099" w:rsidR="009E1A06" w:rsidRDefault="00BD0097" w:rsidP="00305737">
            <w:pPr>
              <w:wordWrap/>
              <w:jc w:val="left"/>
              <w:rPr>
                <w:bCs/>
                <w:lang w:eastAsia="zh-CN"/>
              </w:rPr>
            </w:pPr>
            <w:r>
              <w:rPr>
                <w:bCs/>
                <w:lang w:eastAsia="zh-CN"/>
              </w:rPr>
              <w:t>Fine</w:t>
            </w:r>
          </w:p>
        </w:tc>
      </w:tr>
      <w:tr w:rsidR="009E1A06" w14:paraId="02FDE00E" w14:textId="77777777" w:rsidTr="00305737">
        <w:tc>
          <w:tcPr>
            <w:tcW w:w="1838" w:type="dxa"/>
            <w:tcBorders>
              <w:top w:val="single" w:sz="4" w:space="0" w:color="auto"/>
              <w:left w:val="single" w:sz="4" w:space="0" w:color="auto"/>
              <w:bottom w:val="single" w:sz="4" w:space="0" w:color="auto"/>
              <w:right w:val="single" w:sz="4" w:space="0" w:color="auto"/>
            </w:tcBorders>
          </w:tcPr>
          <w:p w14:paraId="399D5AA1" w14:textId="4B531C55"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4AAAEB9" w14:textId="038E8EE2"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639BCE16" w14:textId="77777777" w:rsidTr="00305737">
        <w:tc>
          <w:tcPr>
            <w:tcW w:w="1838" w:type="dxa"/>
          </w:tcPr>
          <w:p w14:paraId="60891B54" w14:textId="69418820"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EA3FBC" w14:textId="4CE795A3"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21D7ECD5" w14:textId="77777777" w:rsidTr="00305737">
        <w:tc>
          <w:tcPr>
            <w:tcW w:w="1838" w:type="dxa"/>
          </w:tcPr>
          <w:p w14:paraId="228D0925" w14:textId="5743175C" w:rsidR="00A91045" w:rsidRDefault="00A91045" w:rsidP="00A91045">
            <w:pPr>
              <w:jc w:val="left"/>
              <w:rPr>
                <w:rFonts w:eastAsiaTheme="minorEastAsia"/>
                <w:bCs/>
                <w:lang w:eastAsia="zh-CN"/>
              </w:rPr>
            </w:pPr>
            <w:r>
              <w:rPr>
                <w:rFonts w:eastAsia="PMingLiU"/>
                <w:bCs/>
                <w:lang w:eastAsia="zh-TW"/>
              </w:rPr>
              <w:t>ZTE</w:t>
            </w:r>
          </w:p>
        </w:tc>
        <w:tc>
          <w:tcPr>
            <w:tcW w:w="7524" w:type="dxa"/>
          </w:tcPr>
          <w:p w14:paraId="17A4A197" w14:textId="43E4023B"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45FE346A" w14:textId="77777777" w:rsidTr="006F158A">
        <w:tc>
          <w:tcPr>
            <w:tcW w:w="1838" w:type="dxa"/>
          </w:tcPr>
          <w:p w14:paraId="367BDE04"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900FD32"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CF413C" w14:paraId="5BD896DE" w14:textId="77777777" w:rsidTr="006F158A">
        <w:tc>
          <w:tcPr>
            <w:tcW w:w="1838" w:type="dxa"/>
          </w:tcPr>
          <w:p w14:paraId="5F5B7E1A" w14:textId="51F1BE33" w:rsidR="00CF413C" w:rsidRDefault="00CF413C" w:rsidP="00CF413C">
            <w:pPr>
              <w:jc w:val="left"/>
              <w:rPr>
                <w:rFonts w:eastAsiaTheme="minorEastAsia"/>
                <w:bCs/>
                <w:lang w:eastAsia="zh-CN"/>
              </w:rPr>
            </w:pPr>
            <w:r>
              <w:rPr>
                <w:rFonts w:eastAsia="ＭＳ 明朝"/>
                <w:bCs/>
                <w:lang w:eastAsia="ja-JP"/>
              </w:rPr>
              <w:t>Samsung</w:t>
            </w:r>
          </w:p>
        </w:tc>
        <w:tc>
          <w:tcPr>
            <w:tcW w:w="7524" w:type="dxa"/>
          </w:tcPr>
          <w:p w14:paraId="540195B1" w14:textId="421A918E" w:rsidR="00CF413C" w:rsidRDefault="00CF413C" w:rsidP="00CF413C">
            <w:pPr>
              <w:jc w:val="left"/>
              <w:rPr>
                <w:rFonts w:eastAsiaTheme="minorEastAsia"/>
                <w:bCs/>
                <w:lang w:eastAsia="zh-CN"/>
              </w:rPr>
            </w:pPr>
            <w:r>
              <w:rPr>
                <w:rFonts w:eastAsia="ＭＳ 明朝"/>
                <w:bCs/>
                <w:lang w:eastAsia="ja-JP"/>
              </w:rPr>
              <w:t>OK for progress.</w:t>
            </w:r>
          </w:p>
        </w:tc>
      </w:tr>
      <w:tr w:rsidR="00B65010" w14:paraId="4D444D9A" w14:textId="77777777" w:rsidTr="006F158A">
        <w:tc>
          <w:tcPr>
            <w:tcW w:w="1838" w:type="dxa"/>
          </w:tcPr>
          <w:p w14:paraId="1C53533A" w14:textId="1957C71D" w:rsidR="00B65010" w:rsidRPr="00B65010" w:rsidRDefault="00B65010" w:rsidP="00CF413C">
            <w:pPr>
              <w:jc w:val="left"/>
              <w:rPr>
                <w:rFonts w:eastAsia="PMingLiU"/>
                <w:bCs/>
                <w:lang w:eastAsia="zh-TW"/>
              </w:rPr>
            </w:pPr>
            <w:r w:rsidRPr="00B65010">
              <w:rPr>
                <w:rFonts w:eastAsia="PMingLiU"/>
                <w:bCs/>
                <w:lang w:eastAsia="zh-TW"/>
              </w:rPr>
              <w:t>ITRI</w:t>
            </w:r>
          </w:p>
        </w:tc>
        <w:tc>
          <w:tcPr>
            <w:tcW w:w="7524" w:type="dxa"/>
          </w:tcPr>
          <w:p w14:paraId="43AC8A59" w14:textId="6FB82E89" w:rsidR="00B65010" w:rsidRPr="00B65010" w:rsidRDefault="00B65010" w:rsidP="00CF413C">
            <w:pPr>
              <w:jc w:val="left"/>
              <w:rPr>
                <w:rFonts w:eastAsia="ＭＳ 明朝"/>
                <w:bCs/>
                <w:lang w:eastAsia="zh-TW"/>
              </w:rPr>
            </w:pPr>
            <w:r w:rsidRPr="00B65010">
              <w:rPr>
                <w:rFonts w:eastAsia="Microsoft JhengHei"/>
                <w:bCs/>
                <w:lang w:eastAsia="zh-TW"/>
              </w:rPr>
              <w:t>Support.</w:t>
            </w:r>
          </w:p>
        </w:tc>
      </w:tr>
      <w:tr w:rsidR="00FC3884" w14:paraId="6ABEAF2C" w14:textId="77777777" w:rsidTr="006F158A">
        <w:tc>
          <w:tcPr>
            <w:tcW w:w="1838" w:type="dxa"/>
          </w:tcPr>
          <w:p w14:paraId="59463A95" w14:textId="31F17AF6" w:rsidR="00FC3884" w:rsidRPr="00FC3884" w:rsidRDefault="00FC3884" w:rsidP="00CF413C">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524" w:type="dxa"/>
          </w:tcPr>
          <w:p w14:paraId="76425B8A" w14:textId="219D19A8" w:rsidR="00FC3884" w:rsidRPr="00FC3884" w:rsidRDefault="00FC3884" w:rsidP="00CF413C">
            <w:pPr>
              <w:jc w:val="left"/>
              <w:rPr>
                <w:rFonts w:eastAsia="ＭＳ 明朝" w:hint="eastAsia"/>
                <w:bCs/>
                <w:lang w:eastAsia="ja-JP"/>
              </w:rPr>
            </w:pPr>
            <w:r>
              <w:rPr>
                <w:rFonts w:eastAsia="ＭＳ 明朝"/>
                <w:bCs/>
                <w:lang w:eastAsia="ja-JP"/>
              </w:rPr>
              <w:t>Support.</w:t>
            </w:r>
          </w:p>
        </w:tc>
      </w:tr>
    </w:tbl>
    <w:p w14:paraId="6B3E0412" w14:textId="4A7F6F6B" w:rsidR="009E1A06" w:rsidRDefault="009E1A06" w:rsidP="009E1A06">
      <w:pPr>
        <w:rPr>
          <w:lang w:eastAsia="en-US"/>
        </w:rPr>
      </w:pPr>
    </w:p>
    <w:p w14:paraId="15E249CB" w14:textId="77777777" w:rsidR="00D7777F" w:rsidRPr="00D7593F" w:rsidRDefault="00D7777F" w:rsidP="009E1A06">
      <w:pPr>
        <w:rPr>
          <w:lang w:eastAsia="en-US"/>
        </w:rPr>
      </w:pPr>
    </w:p>
    <w:p w14:paraId="5868B8CA" w14:textId="5759FE7C" w:rsidR="009E1A06" w:rsidRDefault="009E1A06" w:rsidP="009E1A06">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EB7AD4">
        <w:rPr>
          <w:rFonts w:eastAsia="SimSun"/>
          <w:snapToGrid/>
          <w:kern w:val="0"/>
          <w:szCs w:val="20"/>
          <w:lang w:eastAsia="zh-CN"/>
        </w:rPr>
        <w:t>7</w:t>
      </w:r>
      <w:r>
        <w:rPr>
          <w:rFonts w:eastAsia="SimSun"/>
          <w:snapToGrid/>
          <w:kern w:val="0"/>
          <w:szCs w:val="20"/>
          <w:lang w:eastAsia="zh-CN"/>
        </w:rPr>
        <w:t>:</w:t>
      </w:r>
    </w:p>
    <w:p w14:paraId="161C393C" w14:textId="4571E5B2" w:rsidR="00EB7AD4" w:rsidRPr="00EB7AD4" w:rsidRDefault="00EB7AD4" w:rsidP="00EB7AD4">
      <w:pPr>
        <w:widowControl/>
        <w:numPr>
          <w:ilvl w:val="0"/>
          <w:numId w:val="20"/>
        </w:numPr>
        <w:kinsoku/>
        <w:adjustRightInd/>
        <w:snapToGrid w:val="0"/>
        <w:spacing w:after="0"/>
        <w:textAlignment w:val="auto"/>
        <w:rPr>
          <w:rFonts w:ascii="Calibri" w:eastAsia="ＭＳ Ｐゴシック" w:hAnsi="Calibri"/>
          <w:sz w:val="22"/>
          <w:lang w:eastAsia="en-US"/>
        </w:rPr>
      </w:pPr>
      <w:r w:rsidRPr="00D646E8">
        <w:rPr>
          <w:rFonts w:eastAsia="SimSun"/>
          <w:szCs w:val="16"/>
        </w:rPr>
        <w:t>HARQ-ACK retransmission indicator</w:t>
      </w:r>
      <w:r>
        <w:rPr>
          <w:rFonts w:eastAsia="SimSun"/>
          <w:szCs w:val="16"/>
        </w:rPr>
        <w:t xml:space="preserve"> in</w:t>
      </w:r>
      <w:r w:rsidRPr="00EB7AD4">
        <w:rPr>
          <w:szCs w:val="20"/>
        </w:rPr>
        <w:t xml:space="preserve"> DCI format 1_X</w:t>
      </w:r>
      <w:r>
        <w:rPr>
          <w:szCs w:val="20"/>
        </w:rPr>
        <w:t xml:space="preserve"> belongs to</w:t>
      </w:r>
      <w:r w:rsidRPr="00EB7AD4">
        <w:rPr>
          <w:szCs w:val="20"/>
        </w:rPr>
        <w:t xml:space="preserve"> Type-1</w:t>
      </w:r>
      <w:r>
        <w:rPr>
          <w:szCs w:val="20"/>
        </w:rPr>
        <w:t>A</w:t>
      </w:r>
      <w:r w:rsidRPr="00EB7AD4">
        <w:rPr>
          <w:szCs w:val="20"/>
        </w:rPr>
        <w:t xml:space="preserve"> field</w:t>
      </w:r>
      <w:r>
        <w:rPr>
          <w:szCs w:val="20"/>
        </w:rPr>
        <w:t xml:space="preserve">. </w:t>
      </w:r>
    </w:p>
    <w:p w14:paraId="53CC7628" w14:textId="77777777" w:rsidR="00EB7AD4" w:rsidRDefault="00EB7AD4" w:rsidP="00EB7AD4">
      <w:pPr>
        <w:widowControl/>
        <w:kinsoku/>
        <w:adjustRightInd/>
        <w:snapToGrid w:val="0"/>
        <w:spacing w:after="0"/>
        <w:textAlignment w:val="auto"/>
        <w:rPr>
          <w:rFonts w:eastAsia="SimSun"/>
          <w:szCs w:val="16"/>
        </w:rPr>
      </w:pPr>
    </w:p>
    <w:p w14:paraId="7FB0276C" w14:textId="77777777" w:rsidR="009E1A06" w:rsidRDefault="009E1A06" w:rsidP="009E1A06">
      <w:pPr>
        <w:widowControl/>
        <w:kinsoku/>
        <w:adjustRightInd/>
        <w:snapToGrid w:val="0"/>
        <w:spacing w:after="0"/>
        <w:textAlignment w:val="auto"/>
        <w:rPr>
          <w:rFonts w:eastAsia="SimSun"/>
          <w:szCs w:val="16"/>
        </w:rPr>
      </w:pPr>
    </w:p>
    <w:p w14:paraId="23E553C5" w14:textId="77777777" w:rsidR="009E1A06" w:rsidRDefault="009E1A06" w:rsidP="009E1A06">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9E1A06" w14:paraId="39A47186" w14:textId="77777777" w:rsidTr="00305737">
        <w:tc>
          <w:tcPr>
            <w:tcW w:w="1838" w:type="dxa"/>
            <w:tcBorders>
              <w:top w:val="single" w:sz="4" w:space="0" w:color="auto"/>
              <w:left w:val="single" w:sz="4" w:space="0" w:color="auto"/>
              <w:bottom w:val="single" w:sz="4" w:space="0" w:color="auto"/>
              <w:right w:val="single" w:sz="4" w:space="0" w:color="auto"/>
            </w:tcBorders>
          </w:tcPr>
          <w:p w14:paraId="2FCB7805" w14:textId="77777777" w:rsidR="009E1A06" w:rsidRDefault="009E1A06"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BC82E49" w14:textId="77777777" w:rsidR="009E1A06" w:rsidRDefault="009E1A06" w:rsidP="00305737">
            <w:pPr>
              <w:wordWrap/>
              <w:jc w:val="center"/>
              <w:rPr>
                <w:b/>
                <w:lang w:eastAsia="zh-CN"/>
              </w:rPr>
            </w:pPr>
            <w:r>
              <w:rPr>
                <w:b/>
                <w:lang w:eastAsia="zh-CN"/>
              </w:rPr>
              <w:t>Comment</w:t>
            </w:r>
          </w:p>
        </w:tc>
      </w:tr>
      <w:tr w:rsidR="00CF6252" w14:paraId="09799554" w14:textId="77777777" w:rsidTr="00305737">
        <w:tc>
          <w:tcPr>
            <w:tcW w:w="1838" w:type="dxa"/>
            <w:tcBorders>
              <w:top w:val="single" w:sz="4" w:space="0" w:color="auto"/>
              <w:left w:val="single" w:sz="4" w:space="0" w:color="auto"/>
              <w:bottom w:val="single" w:sz="4" w:space="0" w:color="auto"/>
              <w:right w:val="single" w:sz="4" w:space="0" w:color="auto"/>
            </w:tcBorders>
          </w:tcPr>
          <w:p w14:paraId="74A3F4B3" w14:textId="01EE18C3"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0EF5AC2" w14:textId="2638A7FD"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463A02DA" w14:textId="77777777" w:rsidTr="00305737">
        <w:tc>
          <w:tcPr>
            <w:tcW w:w="1838" w:type="dxa"/>
            <w:tcBorders>
              <w:top w:val="single" w:sz="4" w:space="0" w:color="auto"/>
              <w:left w:val="single" w:sz="4" w:space="0" w:color="auto"/>
              <w:bottom w:val="single" w:sz="4" w:space="0" w:color="auto"/>
              <w:right w:val="single" w:sz="4" w:space="0" w:color="auto"/>
            </w:tcBorders>
          </w:tcPr>
          <w:p w14:paraId="18626A9F" w14:textId="49E1C0F1" w:rsidR="007E56DE" w:rsidRDefault="007E56DE" w:rsidP="007E56DE">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A10498" w14:textId="2CC6120E" w:rsidR="007E56DE" w:rsidRDefault="007E56DE" w:rsidP="007E56DE">
            <w:pPr>
              <w:wordWrap/>
              <w:rPr>
                <w:rFonts w:eastAsia="ＭＳ 明朝"/>
                <w:bCs/>
                <w:lang w:eastAsia="ja-JP"/>
              </w:rPr>
            </w:pPr>
            <w:r>
              <w:rPr>
                <w:rFonts w:eastAsia="ＭＳ 明朝"/>
                <w:bCs/>
                <w:lang w:eastAsia="ja-JP"/>
              </w:rPr>
              <w:t>Not sure whether we need to classify the field as a Type. Isn’t it sufficient to say just supporting legacy indicator in DCI format 1_X?</w:t>
            </w:r>
          </w:p>
        </w:tc>
      </w:tr>
      <w:tr w:rsidR="009E1A06" w14:paraId="03B03BA0" w14:textId="77777777" w:rsidTr="00305737">
        <w:tc>
          <w:tcPr>
            <w:tcW w:w="1838" w:type="dxa"/>
            <w:tcBorders>
              <w:top w:val="single" w:sz="4" w:space="0" w:color="auto"/>
              <w:left w:val="single" w:sz="4" w:space="0" w:color="auto"/>
              <w:bottom w:val="single" w:sz="4" w:space="0" w:color="auto"/>
              <w:right w:val="single" w:sz="4" w:space="0" w:color="auto"/>
            </w:tcBorders>
          </w:tcPr>
          <w:p w14:paraId="3A8C318C" w14:textId="37AF5ACE" w:rsidR="009E1A06" w:rsidRDefault="008260E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55A539" w14:textId="5E65F5B2" w:rsidR="009E1A06" w:rsidRDefault="008260E2" w:rsidP="00305737">
            <w:pPr>
              <w:wordWrap/>
              <w:jc w:val="left"/>
              <w:rPr>
                <w:bCs/>
                <w:lang w:eastAsia="zh-CN"/>
              </w:rPr>
            </w:pPr>
            <w:r>
              <w:rPr>
                <w:bCs/>
                <w:lang w:eastAsia="zh-CN"/>
              </w:rPr>
              <w:t>Fine</w:t>
            </w:r>
          </w:p>
        </w:tc>
      </w:tr>
      <w:tr w:rsidR="00623C07" w14:paraId="19E85E71" w14:textId="77777777" w:rsidTr="00305737">
        <w:tc>
          <w:tcPr>
            <w:tcW w:w="1838" w:type="dxa"/>
            <w:tcBorders>
              <w:top w:val="single" w:sz="4" w:space="0" w:color="auto"/>
              <w:left w:val="single" w:sz="4" w:space="0" w:color="auto"/>
              <w:bottom w:val="single" w:sz="4" w:space="0" w:color="auto"/>
              <w:right w:val="single" w:sz="4" w:space="0" w:color="auto"/>
            </w:tcBorders>
          </w:tcPr>
          <w:p w14:paraId="44BC956B" w14:textId="77777777" w:rsidR="00623C07" w:rsidRDefault="00623C07" w:rsidP="00305737">
            <w:pPr>
              <w:wordWrap/>
              <w:jc w:val="left"/>
              <w:rPr>
                <w:rFonts w:eastAsiaTheme="minorEastAsia"/>
                <w:bCs/>
                <w:lang w:eastAsia="zh-CN"/>
              </w:rPr>
            </w:pPr>
            <w:proofErr w:type="spellStart"/>
            <w:r>
              <w:rPr>
                <w:rFonts w:eastAsiaTheme="minorEastAsia" w:hint="eastAsia"/>
                <w:bCs/>
                <w:lang w:eastAsia="zh-CN"/>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11BCFAA6" w14:textId="2A56D0CC" w:rsidR="00623C07" w:rsidRDefault="00623C07" w:rsidP="00305737">
            <w:pPr>
              <w:wordWrap/>
              <w:jc w:val="left"/>
              <w:rPr>
                <w:rFonts w:eastAsiaTheme="minorEastAsia"/>
                <w:bCs/>
                <w:lang w:eastAsia="zh-CN"/>
              </w:rPr>
            </w:pPr>
            <w:r>
              <w:rPr>
                <w:rFonts w:eastAsiaTheme="minorEastAsia"/>
                <w:bCs/>
                <w:lang w:eastAsia="zh-CN"/>
              </w:rPr>
              <w:t>W</w:t>
            </w:r>
            <w:r>
              <w:rPr>
                <w:rFonts w:eastAsiaTheme="minorEastAsia" w:hint="eastAsia"/>
                <w:bCs/>
                <w:lang w:eastAsia="zh-CN"/>
              </w:rPr>
              <w:t xml:space="preserve">e </w:t>
            </w:r>
            <w:r>
              <w:rPr>
                <w:rFonts w:eastAsiaTheme="minorEastAsia"/>
                <w:bCs/>
                <w:lang w:eastAsia="zh-CN"/>
              </w:rPr>
              <w:t>do not see strong reason to support HARQ-ACK retransmission by DCI 1_X. DCI 1_X has large DCI payload size. If only want to indicate HARQ-ACK retransmission</w:t>
            </w:r>
            <w:r w:rsidR="00305737">
              <w:rPr>
                <w:rFonts w:eastAsiaTheme="minorEastAsia"/>
                <w:bCs/>
                <w:lang w:eastAsia="zh-CN"/>
              </w:rPr>
              <w:t xml:space="preserve"> without any scheduling information</w:t>
            </w:r>
            <w:r>
              <w:rPr>
                <w:rFonts w:eastAsiaTheme="minorEastAsia"/>
                <w:bCs/>
                <w:lang w:eastAsia="zh-CN"/>
              </w:rPr>
              <w:t xml:space="preserve">, legacy DCI for any serving cell has more advantage over DCI 1_X. So this field can be omitted. </w:t>
            </w:r>
          </w:p>
        </w:tc>
      </w:tr>
      <w:tr w:rsidR="009E1A06" w14:paraId="48B3E12D" w14:textId="77777777" w:rsidTr="00305737">
        <w:tc>
          <w:tcPr>
            <w:tcW w:w="1838" w:type="dxa"/>
            <w:tcBorders>
              <w:top w:val="single" w:sz="4" w:space="0" w:color="auto"/>
              <w:left w:val="single" w:sz="4" w:space="0" w:color="auto"/>
              <w:bottom w:val="single" w:sz="4" w:space="0" w:color="auto"/>
              <w:right w:val="single" w:sz="4" w:space="0" w:color="auto"/>
            </w:tcBorders>
          </w:tcPr>
          <w:p w14:paraId="1AEC1A48" w14:textId="2E8BCB7A" w:rsidR="009E1A06" w:rsidRPr="005573FE" w:rsidRDefault="005573FE" w:rsidP="00305737">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Borders>
              <w:top w:val="single" w:sz="4" w:space="0" w:color="auto"/>
              <w:left w:val="single" w:sz="4" w:space="0" w:color="auto"/>
              <w:bottom w:val="single" w:sz="4" w:space="0" w:color="auto"/>
              <w:right w:val="single" w:sz="4" w:space="0" w:color="auto"/>
            </w:tcBorders>
          </w:tcPr>
          <w:p w14:paraId="6EB8F5A0" w14:textId="435078C0" w:rsidR="009E1A06" w:rsidRPr="005573FE" w:rsidRDefault="005573FE" w:rsidP="00305737">
            <w:pPr>
              <w:wordWrap/>
              <w:rPr>
                <w:rFonts w:eastAsiaTheme="minorEastAsia"/>
                <w:bCs/>
                <w:lang w:eastAsia="zh-CN"/>
              </w:rPr>
            </w:pPr>
            <w:r>
              <w:rPr>
                <w:rFonts w:eastAsiaTheme="minorEastAsia"/>
                <w:bCs/>
                <w:lang w:eastAsia="zh-CN"/>
              </w:rPr>
              <w:t>Fine</w:t>
            </w:r>
          </w:p>
        </w:tc>
      </w:tr>
      <w:tr w:rsidR="009E1A06" w14:paraId="51CA4141" w14:textId="77777777" w:rsidTr="00305737">
        <w:tc>
          <w:tcPr>
            <w:tcW w:w="1838" w:type="dxa"/>
          </w:tcPr>
          <w:p w14:paraId="37D26479" w14:textId="32F4FAAA" w:rsidR="009E1A06"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1D6549BB" w14:textId="4D8A3765" w:rsidR="009E1A06"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77DD6712" w14:textId="77777777" w:rsidTr="00305737">
        <w:tc>
          <w:tcPr>
            <w:tcW w:w="1838" w:type="dxa"/>
          </w:tcPr>
          <w:p w14:paraId="2C4B25A8" w14:textId="20823B0D" w:rsidR="00A91045" w:rsidRDefault="00A91045" w:rsidP="00A91045">
            <w:pPr>
              <w:jc w:val="left"/>
              <w:rPr>
                <w:rFonts w:eastAsiaTheme="minorEastAsia"/>
                <w:bCs/>
                <w:lang w:eastAsia="zh-CN"/>
              </w:rPr>
            </w:pPr>
            <w:r>
              <w:rPr>
                <w:rFonts w:eastAsia="PMingLiU"/>
                <w:bCs/>
                <w:lang w:eastAsia="zh-TW"/>
              </w:rPr>
              <w:t>ZTE</w:t>
            </w:r>
          </w:p>
        </w:tc>
        <w:tc>
          <w:tcPr>
            <w:tcW w:w="7524" w:type="dxa"/>
          </w:tcPr>
          <w:p w14:paraId="59F06EF4" w14:textId="3F202096" w:rsidR="00A91045" w:rsidRDefault="00A91045" w:rsidP="00A91045">
            <w:pPr>
              <w:jc w:val="left"/>
              <w:rPr>
                <w:rFonts w:eastAsiaTheme="minorEastAsia"/>
                <w:bCs/>
                <w:lang w:eastAsia="zh-CN"/>
              </w:rPr>
            </w:pPr>
            <w:r>
              <w:rPr>
                <w:rFonts w:eastAsia="PMingLiU" w:hint="eastAsia"/>
                <w:bCs/>
                <w:lang w:eastAsia="zh-TW"/>
              </w:rPr>
              <w:t>S</w:t>
            </w:r>
            <w:r>
              <w:rPr>
                <w:rFonts w:eastAsia="PMingLiU"/>
                <w:bCs/>
                <w:lang w:eastAsia="zh-TW"/>
              </w:rPr>
              <w:t>upport</w:t>
            </w:r>
          </w:p>
        </w:tc>
      </w:tr>
      <w:tr w:rsidR="006F158A" w14:paraId="75171625" w14:textId="77777777" w:rsidTr="006F158A">
        <w:tc>
          <w:tcPr>
            <w:tcW w:w="1838" w:type="dxa"/>
          </w:tcPr>
          <w:p w14:paraId="4E0CF6A6" w14:textId="77777777" w:rsidR="006F158A" w:rsidRDefault="006F158A"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25F178B" w14:textId="77777777" w:rsidR="006F158A" w:rsidRDefault="006F158A" w:rsidP="00467E00">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46B3E36F" w14:textId="77777777" w:rsidTr="006F158A">
        <w:tc>
          <w:tcPr>
            <w:tcW w:w="1838" w:type="dxa"/>
          </w:tcPr>
          <w:p w14:paraId="6E1A874A" w14:textId="7E854946" w:rsidR="00D06223" w:rsidRDefault="00D06223" w:rsidP="00D06223">
            <w:pPr>
              <w:jc w:val="left"/>
              <w:rPr>
                <w:rFonts w:eastAsiaTheme="minorEastAsia"/>
                <w:bCs/>
                <w:lang w:eastAsia="zh-CN"/>
              </w:rPr>
            </w:pPr>
            <w:r>
              <w:rPr>
                <w:rFonts w:eastAsia="ＭＳ 明朝"/>
                <w:bCs/>
                <w:lang w:eastAsia="ja-JP"/>
              </w:rPr>
              <w:t>Samsung</w:t>
            </w:r>
          </w:p>
        </w:tc>
        <w:tc>
          <w:tcPr>
            <w:tcW w:w="7524" w:type="dxa"/>
          </w:tcPr>
          <w:p w14:paraId="0AC51B45" w14:textId="09CA80AA" w:rsidR="00D06223" w:rsidRDefault="00D06223" w:rsidP="00D06223">
            <w:pPr>
              <w:jc w:val="left"/>
              <w:rPr>
                <w:rFonts w:eastAsiaTheme="minorEastAsia"/>
                <w:bCs/>
                <w:lang w:eastAsia="zh-CN"/>
              </w:rPr>
            </w:pPr>
            <w:r>
              <w:rPr>
                <w:rFonts w:eastAsia="ＭＳ 明朝"/>
                <w:bCs/>
                <w:lang w:eastAsia="ja-JP"/>
              </w:rPr>
              <w:t>OK</w:t>
            </w:r>
          </w:p>
        </w:tc>
      </w:tr>
      <w:tr w:rsidR="00B65010" w:rsidRPr="00B65010" w14:paraId="0BE10137" w14:textId="77777777" w:rsidTr="006F158A">
        <w:tc>
          <w:tcPr>
            <w:tcW w:w="1838" w:type="dxa"/>
          </w:tcPr>
          <w:p w14:paraId="2816410E" w14:textId="02782A4E" w:rsidR="00B65010" w:rsidRPr="00B65010" w:rsidRDefault="00B65010" w:rsidP="00D06223">
            <w:pPr>
              <w:jc w:val="left"/>
              <w:rPr>
                <w:rFonts w:eastAsia="ＭＳ 明朝"/>
                <w:bCs/>
                <w:lang w:eastAsia="ja-JP"/>
              </w:rPr>
            </w:pPr>
            <w:r w:rsidRPr="00B65010">
              <w:rPr>
                <w:rFonts w:eastAsia="PMingLiU"/>
                <w:bCs/>
                <w:lang w:eastAsia="zh-TW"/>
              </w:rPr>
              <w:t>ITRI</w:t>
            </w:r>
          </w:p>
        </w:tc>
        <w:tc>
          <w:tcPr>
            <w:tcW w:w="7524" w:type="dxa"/>
          </w:tcPr>
          <w:p w14:paraId="78CA81C3" w14:textId="22B33B88" w:rsidR="00B65010" w:rsidRPr="00B65010" w:rsidRDefault="00B65010" w:rsidP="00D06223">
            <w:pPr>
              <w:jc w:val="left"/>
              <w:rPr>
                <w:rFonts w:eastAsia="ＭＳ 明朝"/>
                <w:bCs/>
                <w:lang w:eastAsia="zh-TW"/>
              </w:rPr>
            </w:pPr>
            <w:r w:rsidRPr="00B65010">
              <w:rPr>
                <w:rFonts w:eastAsia="PMingLiU"/>
                <w:bCs/>
                <w:lang w:eastAsia="zh-TW"/>
              </w:rPr>
              <w:t>S</w:t>
            </w:r>
            <w:r w:rsidRPr="00B65010">
              <w:rPr>
                <w:rFonts w:eastAsia="Microsoft JhengHei"/>
                <w:bCs/>
                <w:lang w:eastAsia="zh-TW"/>
              </w:rPr>
              <w:t>upport</w:t>
            </w:r>
          </w:p>
        </w:tc>
      </w:tr>
      <w:tr w:rsidR="00FC3884" w:rsidRPr="00B65010" w14:paraId="72B02083" w14:textId="77777777" w:rsidTr="006F158A">
        <w:tc>
          <w:tcPr>
            <w:tcW w:w="1838" w:type="dxa"/>
          </w:tcPr>
          <w:p w14:paraId="24C42BAB" w14:textId="4DD35D59" w:rsidR="00FC3884" w:rsidRPr="00FC3884" w:rsidRDefault="00FC3884" w:rsidP="00D06223">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524" w:type="dxa"/>
          </w:tcPr>
          <w:p w14:paraId="14CC0A34" w14:textId="55382CAF" w:rsidR="00FC3884" w:rsidRPr="00FC3884" w:rsidRDefault="00FC3884" w:rsidP="00D06223">
            <w:pPr>
              <w:jc w:val="left"/>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57364EE7" w14:textId="77777777" w:rsidR="009E1A06" w:rsidRPr="00D7593F" w:rsidRDefault="009E1A06" w:rsidP="009E1A06">
      <w:pPr>
        <w:rPr>
          <w:lang w:eastAsia="en-US"/>
        </w:rPr>
      </w:pPr>
    </w:p>
    <w:p w14:paraId="15E39FBA" w14:textId="3D85C8BD" w:rsidR="009E1A06" w:rsidRDefault="009E1A06" w:rsidP="009E1A06">
      <w:pPr>
        <w:widowControl/>
        <w:kinsoku/>
        <w:adjustRightInd/>
        <w:snapToGrid w:val="0"/>
        <w:spacing w:after="0"/>
        <w:textAlignment w:val="auto"/>
        <w:rPr>
          <w:rFonts w:eastAsia="SimSun"/>
          <w:szCs w:val="16"/>
        </w:rPr>
      </w:pPr>
    </w:p>
    <w:p w14:paraId="01F846A2" w14:textId="4F5CC49E" w:rsidR="00EB7AD4" w:rsidRDefault="00EB7AD4" w:rsidP="00EB7AD4">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3-8:</w:t>
      </w:r>
    </w:p>
    <w:p w14:paraId="2CBA7824" w14:textId="4B452D5F" w:rsidR="00EB7AD4" w:rsidRPr="00EB7AD4" w:rsidRDefault="00EB7AD4" w:rsidP="00305737">
      <w:pPr>
        <w:widowControl/>
        <w:numPr>
          <w:ilvl w:val="0"/>
          <w:numId w:val="20"/>
        </w:numPr>
        <w:kinsoku/>
        <w:adjustRightInd/>
        <w:snapToGrid w:val="0"/>
        <w:spacing w:after="0"/>
        <w:textAlignment w:val="auto"/>
        <w:rPr>
          <w:rFonts w:ascii="Calibri" w:eastAsia="ＭＳ Ｐゴシック" w:hAnsi="Calibri"/>
          <w:sz w:val="22"/>
          <w:lang w:eastAsia="en-US"/>
        </w:rPr>
      </w:pPr>
      <w:r w:rsidRPr="00EB7AD4">
        <w:rPr>
          <w:rFonts w:eastAsia="SimSun"/>
          <w:szCs w:val="16"/>
        </w:rPr>
        <w:t>PUCCH Cell indicator in</w:t>
      </w:r>
      <w:r w:rsidRPr="00EB7AD4">
        <w:rPr>
          <w:szCs w:val="20"/>
        </w:rPr>
        <w:t xml:space="preserve"> DCI format 1_X belongs to Type-1A field. </w:t>
      </w:r>
    </w:p>
    <w:p w14:paraId="089FB4E8" w14:textId="77777777" w:rsidR="00EB7AD4" w:rsidRDefault="00EB7AD4" w:rsidP="00EB7AD4">
      <w:pPr>
        <w:widowControl/>
        <w:kinsoku/>
        <w:adjustRightInd/>
        <w:snapToGrid w:val="0"/>
        <w:spacing w:after="0"/>
        <w:textAlignment w:val="auto"/>
        <w:rPr>
          <w:rFonts w:eastAsia="SimSun"/>
          <w:szCs w:val="16"/>
        </w:rPr>
      </w:pPr>
    </w:p>
    <w:p w14:paraId="71EBD8C2" w14:textId="77777777" w:rsidR="00EB7AD4" w:rsidRDefault="00EB7AD4" w:rsidP="00EB7AD4">
      <w:pPr>
        <w:widowControl/>
        <w:kinsoku/>
        <w:adjustRightInd/>
        <w:snapToGrid w:val="0"/>
        <w:spacing w:after="0"/>
        <w:textAlignment w:val="auto"/>
        <w:rPr>
          <w:rFonts w:eastAsia="SimSun"/>
          <w:szCs w:val="16"/>
        </w:rPr>
      </w:pPr>
    </w:p>
    <w:p w14:paraId="7FE77851" w14:textId="77777777" w:rsidR="00EB7AD4" w:rsidRDefault="00EB7AD4" w:rsidP="00EB7AD4">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EB7AD4" w14:paraId="63FBD30C" w14:textId="77777777" w:rsidTr="00305737">
        <w:tc>
          <w:tcPr>
            <w:tcW w:w="1838" w:type="dxa"/>
            <w:tcBorders>
              <w:top w:val="single" w:sz="4" w:space="0" w:color="auto"/>
              <w:left w:val="single" w:sz="4" w:space="0" w:color="auto"/>
              <w:bottom w:val="single" w:sz="4" w:space="0" w:color="auto"/>
              <w:right w:val="single" w:sz="4" w:space="0" w:color="auto"/>
            </w:tcBorders>
          </w:tcPr>
          <w:p w14:paraId="6DFFC6B7"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08774E19" w14:textId="77777777" w:rsidR="00EB7AD4" w:rsidRDefault="00EB7AD4" w:rsidP="00305737">
            <w:pPr>
              <w:wordWrap/>
              <w:jc w:val="center"/>
              <w:rPr>
                <w:b/>
                <w:lang w:eastAsia="zh-CN"/>
              </w:rPr>
            </w:pPr>
            <w:r>
              <w:rPr>
                <w:b/>
                <w:lang w:eastAsia="zh-CN"/>
              </w:rPr>
              <w:t>Comment</w:t>
            </w:r>
          </w:p>
        </w:tc>
      </w:tr>
      <w:tr w:rsidR="00CF6252" w14:paraId="4E60BAC8" w14:textId="77777777" w:rsidTr="00305737">
        <w:tc>
          <w:tcPr>
            <w:tcW w:w="1838" w:type="dxa"/>
            <w:tcBorders>
              <w:top w:val="single" w:sz="4" w:space="0" w:color="auto"/>
              <w:left w:val="single" w:sz="4" w:space="0" w:color="auto"/>
              <w:bottom w:val="single" w:sz="4" w:space="0" w:color="auto"/>
              <w:right w:val="single" w:sz="4" w:space="0" w:color="auto"/>
            </w:tcBorders>
          </w:tcPr>
          <w:p w14:paraId="4EDC5584" w14:textId="0DB5125F"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5C980D7" w14:textId="768E7F87" w:rsidR="00CF6252" w:rsidRDefault="00CF6252" w:rsidP="00CF6252">
            <w:pPr>
              <w:wordWrap/>
              <w:jc w:val="left"/>
              <w:rPr>
                <w:rFonts w:eastAsiaTheme="minorEastAsia"/>
                <w:bCs/>
                <w:lang w:eastAsia="zh-CN"/>
              </w:rPr>
            </w:pPr>
            <w:r>
              <w:rPr>
                <w:rFonts w:eastAsiaTheme="minorEastAsia"/>
                <w:bCs/>
                <w:lang w:eastAsia="zh-CN"/>
              </w:rPr>
              <w:t>Support</w:t>
            </w:r>
          </w:p>
        </w:tc>
      </w:tr>
      <w:tr w:rsidR="007E56DE" w14:paraId="7801E3FB" w14:textId="77777777" w:rsidTr="00305737">
        <w:tc>
          <w:tcPr>
            <w:tcW w:w="1838" w:type="dxa"/>
            <w:tcBorders>
              <w:top w:val="single" w:sz="4" w:space="0" w:color="auto"/>
              <w:left w:val="single" w:sz="4" w:space="0" w:color="auto"/>
              <w:bottom w:val="single" w:sz="4" w:space="0" w:color="auto"/>
              <w:right w:val="single" w:sz="4" w:space="0" w:color="auto"/>
            </w:tcBorders>
          </w:tcPr>
          <w:p w14:paraId="6FEA5C1A" w14:textId="15DBB1A5" w:rsidR="007E56DE" w:rsidRDefault="007E56DE" w:rsidP="007E56DE">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0CDC3C4C" w14:textId="705EE8EB" w:rsidR="007E56DE" w:rsidRDefault="007E56DE" w:rsidP="007E56DE">
            <w:pPr>
              <w:wordWrap/>
              <w:rPr>
                <w:rFonts w:eastAsia="ＭＳ 明朝"/>
                <w:bCs/>
                <w:lang w:eastAsia="ja-JP"/>
              </w:rPr>
            </w:pPr>
            <w:r>
              <w:rPr>
                <w:rFonts w:eastAsia="ＭＳ 明朝"/>
                <w:bCs/>
                <w:lang w:eastAsia="ja-JP"/>
              </w:rPr>
              <w:t>Not sure whether we need to classify the field as a Type. Isn’t it sufficient to say just supporting legacy indicator in DCI format 1_X?</w:t>
            </w:r>
          </w:p>
        </w:tc>
      </w:tr>
      <w:tr w:rsidR="00EB7AD4" w14:paraId="025B5D49" w14:textId="77777777" w:rsidTr="00305737">
        <w:tc>
          <w:tcPr>
            <w:tcW w:w="1838" w:type="dxa"/>
            <w:tcBorders>
              <w:top w:val="single" w:sz="4" w:space="0" w:color="auto"/>
              <w:left w:val="single" w:sz="4" w:space="0" w:color="auto"/>
              <w:bottom w:val="single" w:sz="4" w:space="0" w:color="auto"/>
              <w:right w:val="single" w:sz="4" w:space="0" w:color="auto"/>
            </w:tcBorders>
          </w:tcPr>
          <w:p w14:paraId="7B94131C" w14:textId="607EEFB8" w:rsidR="00EB7AD4" w:rsidRDefault="00AA380A"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AAE0DFB" w14:textId="6F63D43A" w:rsidR="00EB7AD4" w:rsidRDefault="00AA380A" w:rsidP="00305737">
            <w:pPr>
              <w:wordWrap/>
              <w:jc w:val="left"/>
              <w:rPr>
                <w:bCs/>
                <w:lang w:eastAsia="zh-CN"/>
              </w:rPr>
            </w:pPr>
            <w:r>
              <w:rPr>
                <w:bCs/>
                <w:lang w:eastAsia="zh-CN"/>
              </w:rPr>
              <w:t>Fine</w:t>
            </w:r>
          </w:p>
        </w:tc>
      </w:tr>
      <w:tr w:rsidR="00305737" w14:paraId="4267103A" w14:textId="77777777" w:rsidTr="00305737">
        <w:tc>
          <w:tcPr>
            <w:tcW w:w="1838" w:type="dxa"/>
            <w:tcBorders>
              <w:top w:val="single" w:sz="4" w:space="0" w:color="auto"/>
              <w:left w:val="single" w:sz="4" w:space="0" w:color="auto"/>
              <w:bottom w:val="single" w:sz="4" w:space="0" w:color="auto"/>
              <w:right w:val="single" w:sz="4" w:space="0" w:color="auto"/>
            </w:tcBorders>
          </w:tcPr>
          <w:p w14:paraId="74C294A3" w14:textId="28C24522" w:rsidR="00305737"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7CD19E3" w14:textId="3899E14E" w:rsidR="00305737" w:rsidRDefault="00E97AEE" w:rsidP="00305737">
            <w:pPr>
              <w:wordWrap/>
              <w:jc w:val="left"/>
              <w:rPr>
                <w:rFonts w:eastAsiaTheme="minorEastAsia"/>
                <w:bCs/>
                <w:lang w:eastAsia="zh-CN"/>
              </w:rPr>
            </w:pPr>
            <w:r>
              <w:rPr>
                <w:rFonts w:eastAsiaTheme="minorEastAsia" w:hint="eastAsia"/>
                <w:bCs/>
                <w:lang w:eastAsia="zh-CN"/>
              </w:rPr>
              <w:t>Support</w:t>
            </w:r>
          </w:p>
        </w:tc>
      </w:tr>
      <w:tr w:rsidR="00A91045" w14:paraId="32BF9713" w14:textId="77777777" w:rsidTr="00305737">
        <w:tc>
          <w:tcPr>
            <w:tcW w:w="1838" w:type="dxa"/>
            <w:tcBorders>
              <w:top w:val="single" w:sz="4" w:space="0" w:color="auto"/>
              <w:left w:val="single" w:sz="4" w:space="0" w:color="auto"/>
              <w:bottom w:val="single" w:sz="4" w:space="0" w:color="auto"/>
              <w:right w:val="single" w:sz="4" w:space="0" w:color="auto"/>
            </w:tcBorders>
          </w:tcPr>
          <w:p w14:paraId="061659D1" w14:textId="3602C313" w:rsidR="00A91045" w:rsidRPr="00305737" w:rsidRDefault="00A91045" w:rsidP="00A91045">
            <w:pPr>
              <w:wordWrap/>
              <w:rPr>
                <w:rFonts w:eastAsia="PMingLiU"/>
                <w:bCs/>
                <w:lang w:eastAsia="zh-TW"/>
              </w:rPr>
            </w:pPr>
            <w:r>
              <w:rPr>
                <w:rFonts w:eastAsia="PMingLiU"/>
                <w:bCs/>
                <w:lang w:eastAsia="zh-TW"/>
              </w:rPr>
              <w:t>ZTE</w:t>
            </w:r>
          </w:p>
        </w:tc>
        <w:tc>
          <w:tcPr>
            <w:tcW w:w="7524" w:type="dxa"/>
            <w:tcBorders>
              <w:top w:val="single" w:sz="4" w:space="0" w:color="auto"/>
              <w:left w:val="single" w:sz="4" w:space="0" w:color="auto"/>
              <w:bottom w:val="single" w:sz="4" w:space="0" w:color="auto"/>
              <w:right w:val="single" w:sz="4" w:space="0" w:color="auto"/>
            </w:tcBorders>
          </w:tcPr>
          <w:p w14:paraId="2280656C" w14:textId="23028194" w:rsidR="00A91045" w:rsidRDefault="00A91045" w:rsidP="00A91045">
            <w:pPr>
              <w:wordWrap/>
              <w:rPr>
                <w:rFonts w:eastAsia="PMingLiU"/>
                <w:bCs/>
                <w:lang w:eastAsia="zh-TW"/>
              </w:rPr>
            </w:pPr>
            <w:r>
              <w:rPr>
                <w:rFonts w:eastAsia="PMingLiU" w:hint="eastAsia"/>
                <w:bCs/>
                <w:lang w:eastAsia="zh-TW"/>
              </w:rPr>
              <w:t>S</w:t>
            </w:r>
            <w:r>
              <w:rPr>
                <w:rFonts w:eastAsia="PMingLiU"/>
                <w:bCs/>
                <w:lang w:eastAsia="zh-TW"/>
              </w:rPr>
              <w:t>upport</w:t>
            </w:r>
          </w:p>
        </w:tc>
      </w:tr>
      <w:tr w:rsidR="006F158A" w14:paraId="181CAA9B" w14:textId="77777777" w:rsidTr="00305737">
        <w:tc>
          <w:tcPr>
            <w:tcW w:w="1838" w:type="dxa"/>
          </w:tcPr>
          <w:p w14:paraId="7B137CFE" w14:textId="53FC35F6" w:rsidR="006F158A" w:rsidRDefault="006F158A" w:rsidP="006F158A">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35AF109A" w14:textId="0DAEFAE8" w:rsidR="006F158A" w:rsidRDefault="006F158A" w:rsidP="006F158A">
            <w:pPr>
              <w:wordWrap/>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D06223" w14:paraId="70B0474E" w14:textId="77777777" w:rsidTr="00305737">
        <w:tc>
          <w:tcPr>
            <w:tcW w:w="1838" w:type="dxa"/>
          </w:tcPr>
          <w:p w14:paraId="0C2A288A" w14:textId="1A96FBEA" w:rsidR="00D06223" w:rsidRDefault="00D06223" w:rsidP="00D06223">
            <w:pPr>
              <w:jc w:val="left"/>
              <w:rPr>
                <w:rFonts w:eastAsiaTheme="minorEastAsia"/>
                <w:bCs/>
                <w:lang w:eastAsia="zh-CN"/>
              </w:rPr>
            </w:pPr>
            <w:r>
              <w:rPr>
                <w:rFonts w:eastAsia="ＭＳ 明朝"/>
                <w:bCs/>
                <w:lang w:eastAsia="ja-JP"/>
              </w:rPr>
              <w:t>Samsung</w:t>
            </w:r>
          </w:p>
        </w:tc>
        <w:tc>
          <w:tcPr>
            <w:tcW w:w="7524" w:type="dxa"/>
          </w:tcPr>
          <w:p w14:paraId="4861F2E6" w14:textId="002E2129" w:rsidR="00D06223" w:rsidRDefault="00D06223" w:rsidP="00D06223">
            <w:pPr>
              <w:jc w:val="left"/>
              <w:rPr>
                <w:rFonts w:eastAsiaTheme="minorEastAsia"/>
                <w:bCs/>
                <w:lang w:eastAsia="zh-CN"/>
              </w:rPr>
            </w:pPr>
            <w:r>
              <w:rPr>
                <w:rFonts w:eastAsia="ＭＳ 明朝"/>
                <w:bCs/>
                <w:lang w:eastAsia="ja-JP"/>
              </w:rPr>
              <w:t>OK</w:t>
            </w:r>
          </w:p>
        </w:tc>
      </w:tr>
      <w:tr w:rsidR="00B65010" w14:paraId="2D6256A3" w14:textId="77777777" w:rsidTr="00305737">
        <w:tc>
          <w:tcPr>
            <w:tcW w:w="1838" w:type="dxa"/>
          </w:tcPr>
          <w:p w14:paraId="3BA801A6" w14:textId="3914E057" w:rsidR="00B65010" w:rsidRPr="00B65010" w:rsidRDefault="00B65010" w:rsidP="00D06223">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37540576" w14:textId="10A53ACD" w:rsidR="00B65010" w:rsidRPr="00B65010" w:rsidRDefault="00B65010" w:rsidP="00D06223">
            <w:pPr>
              <w:jc w:val="left"/>
              <w:rPr>
                <w:rFonts w:eastAsia="PMingLiU"/>
                <w:bCs/>
                <w:lang w:eastAsia="zh-TW"/>
              </w:rPr>
            </w:pPr>
            <w:r>
              <w:rPr>
                <w:rFonts w:eastAsia="PMingLiU" w:hint="eastAsia"/>
                <w:bCs/>
                <w:lang w:eastAsia="zh-TW"/>
              </w:rPr>
              <w:t>S</w:t>
            </w:r>
            <w:r>
              <w:rPr>
                <w:rFonts w:eastAsia="PMingLiU"/>
                <w:bCs/>
                <w:lang w:eastAsia="zh-TW"/>
              </w:rPr>
              <w:t>upport.</w:t>
            </w:r>
          </w:p>
        </w:tc>
      </w:tr>
      <w:tr w:rsidR="00FC3884" w14:paraId="31C1AFA6" w14:textId="77777777" w:rsidTr="00305737">
        <w:tc>
          <w:tcPr>
            <w:tcW w:w="1838" w:type="dxa"/>
          </w:tcPr>
          <w:p w14:paraId="33DBB833" w14:textId="619FF169" w:rsidR="00FC3884" w:rsidRPr="00FC3884" w:rsidRDefault="00FC3884" w:rsidP="00D06223">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524" w:type="dxa"/>
          </w:tcPr>
          <w:p w14:paraId="0F3650AD" w14:textId="688FAF76" w:rsidR="00FC3884" w:rsidRPr="00FC3884" w:rsidRDefault="00FC3884" w:rsidP="00D06223">
            <w:pPr>
              <w:jc w:val="left"/>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1EC9BACD" w14:textId="77777777" w:rsidR="00EB7AD4" w:rsidRPr="00D7593F" w:rsidRDefault="00EB7AD4" w:rsidP="00EB7AD4">
      <w:pPr>
        <w:rPr>
          <w:lang w:eastAsia="en-US"/>
        </w:rPr>
      </w:pPr>
    </w:p>
    <w:p w14:paraId="5072C3CA" w14:textId="5DCE0103" w:rsidR="00EB7AD4" w:rsidRDefault="00EB7AD4" w:rsidP="009E1A06">
      <w:pPr>
        <w:widowControl/>
        <w:kinsoku/>
        <w:adjustRightInd/>
        <w:snapToGrid w:val="0"/>
        <w:spacing w:after="0"/>
        <w:textAlignment w:val="auto"/>
        <w:rPr>
          <w:rFonts w:eastAsia="SimSun"/>
          <w:szCs w:val="16"/>
        </w:rPr>
      </w:pPr>
    </w:p>
    <w:p w14:paraId="05C8A4AF" w14:textId="045189A5" w:rsidR="00EB7AD4" w:rsidRDefault="00EB7AD4" w:rsidP="00EB7AD4">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3-9:</w:t>
      </w:r>
    </w:p>
    <w:p w14:paraId="7D628ADD" w14:textId="256C1E5D" w:rsidR="00EB7AD4" w:rsidRPr="00EB7AD4" w:rsidRDefault="00EB7AD4" w:rsidP="00305737">
      <w:pPr>
        <w:widowControl/>
        <w:numPr>
          <w:ilvl w:val="0"/>
          <w:numId w:val="20"/>
        </w:numPr>
        <w:kinsoku/>
        <w:adjustRightInd/>
        <w:snapToGrid w:val="0"/>
        <w:spacing w:after="0"/>
        <w:textAlignment w:val="auto"/>
        <w:rPr>
          <w:rFonts w:ascii="Calibri" w:eastAsia="ＭＳ Ｐゴシック" w:hAnsi="Calibri"/>
          <w:sz w:val="22"/>
          <w:lang w:eastAsia="en-US"/>
        </w:rPr>
      </w:pPr>
      <w:proofErr w:type="spellStart"/>
      <w:r w:rsidRPr="00EB7AD4">
        <w:rPr>
          <w:rFonts w:eastAsia="SimSun"/>
          <w:szCs w:val="16"/>
        </w:rPr>
        <w:t>SCell</w:t>
      </w:r>
      <w:proofErr w:type="spellEnd"/>
      <w:r w:rsidRPr="00EB7AD4">
        <w:rPr>
          <w:rFonts w:eastAsia="SimSun"/>
          <w:szCs w:val="16"/>
        </w:rPr>
        <w:t xml:space="preserve"> dormancy indication</w:t>
      </w:r>
      <w:r>
        <w:rPr>
          <w:rFonts w:eastAsia="SimSun"/>
          <w:szCs w:val="16"/>
        </w:rPr>
        <w:t xml:space="preserve"> </w:t>
      </w:r>
      <w:r w:rsidRPr="00EB7AD4">
        <w:rPr>
          <w:rFonts w:eastAsia="SimSun"/>
          <w:szCs w:val="16"/>
        </w:rPr>
        <w:t>in</w:t>
      </w:r>
      <w:r w:rsidRPr="00EB7AD4">
        <w:rPr>
          <w:szCs w:val="20"/>
        </w:rPr>
        <w:t xml:space="preserve"> DCI format </w:t>
      </w:r>
      <w:r>
        <w:rPr>
          <w:szCs w:val="20"/>
        </w:rPr>
        <w:t>0_X/</w:t>
      </w:r>
      <w:r w:rsidRPr="00EB7AD4">
        <w:rPr>
          <w:szCs w:val="20"/>
        </w:rPr>
        <w:t xml:space="preserve">1_X belongs to Type-1A field. </w:t>
      </w:r>
    </w:p>
    <w:p w14:paraId="48763074" w14:textId="77777777" w:rsidR="00EB7AD4" w:rsidRDefault="00EB7AD4" w:rsidP="00EB7AD4">
      <w:pPr>
        <w:widowControl/>
        <w:kinsoku/>
        <w:adjustRightInd/>
        <w:snapToGrid w:val="0"/>
        <w:spacing w:after="0"/>
        <w:textAlignment w:val="auto"/>
        <w:rPr>
          <w:rFonts w:eastAsia="SimSun"/>
          <w:szCs w:val="16"/>
        </w:rPr>
      </w:pPr>
    </w:p>
    <w:p w14:paraId="792DA8D4" w14:textId="77777777" w:rsidR="00EB7AD4" w:rsidRDefault="00EB7AD4" w:rsidP="00EB7AD4">
      <w:pPr>
        <w:widowControl/>
        <w:kinsoku/>
        <w:adjustRightInd/>
        <w:snapToGrid w:val="0"/>
        <w:spacing w:after="0"/>
        <w:textAlignment w:val="auto"/>
        <w:rPr>
          <w:rFonts w:eastAsia="SimSun"/>
          <w:szCs w:val="16"/>
        </w:rPr>
      </w:pPr>
    </w:p>
    <w:p w14:paraId="67B2D349" w14:textId="77777777" w:rsidR="00EB7AD4" w:rsidRDefault="00EB7AD4" w:rsidP="00EB7AD4">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EB7AD4" w14:paraId="5D4C5E1E" w14:textId="77777777" w:rsidTr="00305737">
        <w:tc>
          <w:tcPr>
            <w:tcW w:w="1838" w:type="dxa"/>
            <w:tcBorders>
              <w:top w:val="single" w:sz="4" w:space="0" w:color="auto"/>
              <w:left w:val="single" w:sz="4" w:space="0" w:color="auto"/>
              <w:bottom w:val="single" w:sz="4" w:space="0" w:color="auto"/>
              <w:right w:val="single" w:sz="4" w:space="0" w:color="auto"/>
            </w:tcBorders>
          </w:tcPr>
          <w:p w14:paraId="5260848A" w14:textId="77777777" w:rsidR="00EB7AD4" w:rsidRDefault="00EB7AD4"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BC986FC" w14:textId="77777777" w:rsidR="00EB7AD4" w:rsidRDefault="00EB7AD4" w:rsidP="00305737">
            <w:pPr>
              <w:wordWrap/>
              <w:jc w:val="center"/>
              <w:rPr>
                <w:b/>
                <w:lang w:eastAsia="zh-CN"/>
              </w:rPr>
            </w:pPr>
            <w:r>
              <w:rPr>
                <w:b/>
                <w:lang w:eastAsia="zh-CN"/>
              </w:rPr>
              <w:t>Comment</w:t>
            </w:r>
          </w:p>
        </w:tc>
      </w:tr>
      <w:tr w:rsidR="007254A9" w14:paraId="42AF5F3A" w14:textId="77777777" w:rsidTr="00305737">
        <w:tc>
          <w:tcPr>
            <w:tcW w:w="1838" w:type="dxa"/>
            <w:tcBorders>
              <w:top w:val="single" w:sz="4" w:space="0" w:color="auto"/>
              <w:left w:val="single" w:sz="4" w:space="0" w:color="auto"/>
              <w:bottom w:val="single" w:sz="4" w:space="0" w:color="auto"/>
              <w:right w:val="single" w:sz="4" w:space="0" w:color="auto"/>
            </w:tcBorders>
          </w:tcPr>
          <w:p w14:paraId="55C3864E" w14:textId="63D1F238"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9043D45" w14:textId="08463599" w:rsidR="007254A9" w:rsidRDefault="007254A9" w:rsidP="007254A9">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6C42E5" w14:paraId="06397B88" w14:textId="77777777" w:rsidTr="00305737">
        <w:tc>
          <w:tcPr>
            <w:tcW w:w="1838" w:type="dxa"/>
            <w:tcBorders>
              <w:top w:val="single" w:sz="4" w:space="0" w:color="auto"/>
              <w:left w:val="single" w:sz="4" w:space="0" w:color="auto"/>
              <w:bottom w:val="single" w:sz="4" w:space="0" w:color="auto"/>
              <w:right w:val="single" w:sz="4" w:space="0" w:color="auto"/>
            </w:tcBorders>
          </w:tcPr>
          <w:p w14:paraId="5CE501C5" w14:textId="3A0FF27F" w:rsidR="006C42E5" w:rsidRDefault="006C42E5" w:rsidP="006C42E5">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9E89F7E" w14:textId="77777777" w:rsidR="006C42E5" w:rsidRDefault="006C42E5" w:rsidP="006C42E5">
            <w:pPr>
              <w:wordWrap/>
              <w:rPr>
                <w:rFonts w:eastAsia="ＭＳ 明朝"/>
                <w:bCs/>
                <w:lang w:eastAsia="ja-JP"/>
              </w:rPr>
            </w:pPr>
            <w:r>
              <w:rPr>
                <w:rFonts w:eastAsia="ＭＳ 明朝"/>
                <w:bCs/>
                <w:lang w:eastAsia="ja-JP"/>
              </w:rPr>
              <w:t>We think the field is necessary for UE power saving.</w:t>
            </w:r>
          </w:p>
          <w:p w14:paraId="5881CA44" w14:textId="190ED027" w:rsidR="006C42E5" w:rsidRDefault="006C42E5" w:rsidP="006C42E5">
            <w:pPr>
              <w:wordWrap/>
              <w:rPr>
                <w:rFonts w:eastAsia="ＭＳ 明朝"/>
                <w:bCs/>
                <w:lang w:eastAsia="ja-JP"/>
              </w:rPr>
            </w:pPr>
            <w:r>
              <w:rPr>
                <w:rFonts w:eastAsia="ＭＳ 明朝"/>
                <w:bCs/>
                <w:lang w:eastAsia="ja-JP"/>
              </w:rPr>
              <w:t xml:space="preserve">Intention seems to be OK, but not sure whether we need to classify the field as a Type. Isn’t it </w:t>
            </w:r>
            <w:r w:rsidR="007E56DE">
              <w:rPr>
                <w:rFonts w:eastAsia="ＭＳ 明朝"/>
                <w:bCs/>
                <w:lang w:eastAsia="ja-JP"/>
              </w:rPr>
              <w:t xml:space="preserve">sufficient to say </w:t>
            </w:r>
            <w:r>
              <w:rPr>
                <w:rFonts w:eastAsia="ＭＳ 明朝"/>
                <w:bCs/>
                <w:lang w:eastAsia="ja-JP"/>
              </w:rPr>
              <w:t>just supporting legacy indicator in DCI format 1_X?</w:t>
            </w:r>
          </w:p>
        </w:tc>
      </w:tr>
      <w:tr w:rsidR="006C42E5" w14:paraId="60489ADE" w14:textId="77777777" w:rsidTr="00305737">
        <w:tc>
          <w:tcPr>
            <w:tcW w:w="1838" w:type="dxa"/>
            <w:tcBorders>
              <w:top w:val="single" w:sz="4" w:space="0" w:color="auto"/>
              <w:left w:val="single" w:sz="4" w:space="0" w:color="auto"/>
              <w:bottom w:val="single" w:sz="4" w:space="0" w:color="auto"/>
              <w:right w:val="single" w:sz="4" w:space="0" w:color="auto"/>
            </w:tcBorders>
          </w:tcPr>
          <w:p w14:paraId="6644C84D" w14:textId="6DF67857" w:rsidR="006C42E5" w:rsidRDefault="003139E7" w:rsidP="006C42E5">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7C51F24" w14:textId="7F767A99" w:rsidR="006C42E5" w:rsidRDefault="003139E7" w:rsidP="006C42E5">
            <w:pPr>
              <w:wordWrap/>
              <w:jc w:val="left"/>
              <w:rPr>
                <w:bCs/>
                <w:lang w:eastAsia="zh-CN"/>
              </w:rPr>
            </w:pPr>
            <w:r>
              <w:rPr>
                <w:bCs/>
                <w:lang w:eastAsia="zh-CN"/>
              </w:rPr>
              <w:t>Fine</w:t>
            </w:r>
          </w:p>
        </w:tc>
      </w:tr>
      <w:tr w:rsidR="006C42E5" w14:paraId="400CB0B6" w14:textId="77777777" w:rsidTr="00305737">
        <w:tc>
          <w:tcPr>
            <w:tcW w:w="1838" w:type="dxa"/>
            <w:tcBorders>
              <w:top w:val="single" w:sz="4" w:space="0" w:color="auto"/>
              <w:left w:val="single" w:sz="4" w:space="0" w:color="auto"/>
              <w:bottom w:val="single" w:sz="4" w:space="0" w:color="auto"/>
              <w:right w:val="single" w:sz="4" w:space="0" w:color="auto"/>
            </w:tcBorders>
          </w:tcPr>
          <w:p w14:paraId="5C6A1AFA" w14:textId="37B7FE80" w:rsidR="006C42E5" w:rsidRDefault="00305737" w:rsidP="006C42E5">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06A9FDA6" w14:textId="77777777" w:rsidR="006C42E5" w:rsidRDefault="00305737" w:rsidP="006C42E5">
            <w:pPr>
              <w:wordWrap/>
              <w:rPr>
                <w:rFonts w:eastAsia="PMingLiU"/>
                <w:bCs/>
                <w:lang w:eastAsia="zh-TW"/>
              </w:rPr>
            </w:pPr>
            <w:proofErr w:type="spellStart"/>
            <w:r>
              <w:rPr>
                <w:rFonts w:eastAsia="PMingLiU" w:hint="eastAsia"/>
                <w:bCs/>
                <w:lang w:eastAsia="zh-TW"/>
              </w:rPr>
              <w:t>SCell</w:t>
            </w:r>
            <w:proofErr w:type="spellEnd"/>
            <w:r>
              <w:rPr>
                <w:rFonts w:eastAsia="PMingLiU" w:hint="eastAsia"/>
                <w:bCs/>
                <w:lang w:eastAsia="zh-TW"/>
              </w:rPr>
              <w:t xml:space="preserve"> </w:t>
            </w:r>
            <w:proofErr w:type="spellStart"/>
            <w:r>
              <w:rPr>
                <w:rFonts w:eastAsia="PMingLiU"/>
                <w:bCs/>
                <w:lang w:eastAsia="zh-TW"/>
              </w:rPr>
              <w:t>dormany</w:t>
            </w:r>
            <w:proofErr w:type="spellEnd"/>
            <w:r>
              <w:rPr>
                <w:rFonts w:eastAsia="PMingLiU"/>
                <w:bCs/>
                <w:lang w:eastAsia="zh-TW"/>
              </w:rPr>
              <w:t xml:space="preserve"> indication is only within the DCI of P(S)Cell, just because P(S)Cell do not go to dormancy BWP, but all other </w:t>
            </w:r>
            <w:proofErr w:type="spellStart"/>
            <w:r>
              <w:rPr>
                <w:rFonts w:eastAsia="PMingLiU"/>
                <w:bCs/>
                <w:lang w:eastAsia="zh-TW"/>
              </w:rPr>
              <w:t>SCells</w:t>
            </w:r>
            <w:proofErr w:type="spellEnd"/>
            <w:r>
              <w:rPr>
                <w:rFonts w:eastAsia="PMingLiU"/>
                <w:bCs/>
                <w:lang w:eastAsia="zh-TW"/>
              </w:rPr>
              <w:t xml:space="preserve"> would. So this principle can be reused. </w:t>
            </w:r>
          </w:p>
          <w:p w14:paraId="70A7669F" w14:textId="3D71E745" w:rsidR="00305737" w:rsidRPr="00EB7AD4" w:rsidRDefault="00305737" w:rsidP="00305737">
            <w:pPr>
              <w:widowControl/>
              <w:numPr>
                <w:ilvl w:val="0"/>
                <w:numId w:val="20"/>
              </w:numPr>
              <w:kinsoku/>
              <w:adjustRightInd/>
              <w:snapToGrid w:val="0"/>
              <w:spacing w:after="0"/>
              <w:textAlignment w:val="auto"/>
              <w:rPr>
                <w:rFonts w:ascii="Calibri" w:eastAsia="ＭＳ Ｐゴシック" w:hAnsi="Calibri"/>
                <w:sz w:val="22"/>
                <w:lang w:eastAsia="en-US"/>
              </w:rPr>
            </w:pPr>
            <w:proofErr w:type="spellStart"/>
            <w:r w:rsidRPr="00EB7AD4">
              <w:rPr>
                <w:rFonts w:eastAsia="SimSun"/>
                <w:szCs w:val="16"/>
              </w:rPr>
              <w:t>SCell</w:t>
            </w:r>
            <w:proofErr w:type="spellEnd"/>
            <w:r w:rsidRPr="00EB7AD4">
              <w:rPr>
                <w:rFonts w:eastAsia="SimSun"/>
                <w:szCs w:val="16"/>
              </w:rPr>
              <w:t xml:space="preserve"> dormancy indication</w:t>
            </w:r>
            <w:r>
              <w:rPr>
                <w:rFonts w:eastAsia="SimSun"/>
                <w:szCs w:val="16"/>
              </w:rPr>
              <w:t xml:space="preserve"> </w:t>
            </w:r>
            <w:r w:rsidRPr="00EB7AD4">
              <w:rPr>
                <w:rFonts w:eastAsia="SimSun"/>
                <w:szCs w:val="16"/>
              </w:rPr>
              <w:t>in</w:t>
            </w:r>
            <w:r w:rsidRPr="00EB7AD4">
              <w:rPr>
                <w:szCs w:val="20"/>
              </w:rPr>
              <w:t xml:space="preserve"> DCI format </w:t>
            </w:r>
            <w:r>
              <w:rPr>
                <w:szCs w:val="20"/>
              </w:rPr>
              <w:t>0_X/</w:t>
            </w:r>
            <w:r w:rsidRPr="00EB7AD4">
              <w:rPr>
                <w:szCs w:val="20"/>
              </w:rPr>
              <w:t xml:space="preserve">1_X </w:t>
            </w:r>
            <w:r w:rsidRPr="00305737">
              <w:rPr>
                <w:color w:val="FF0000"/>
                <w:szCs w:val="20"/>
              </w:rPr>
              <w:t>of P(S)Cell</w:t>
            </w:r>
            <w:r>
              <w:rPr>
                <w:szCs w:val="20"/>
              </w:rPr>
              <w:t xml:space="preserve"> </w:t>
            </w:r>
            <w:r w:rsidRPr="00EB7AD4">
              <w:rPr>
                <w:szCs w:val="20"/>
              </w:rPr>
              <w:t>belongs to Type-1A field</w:t>
            </w:r>
            <w:r>
              <w:rPr>
                <w:szCs w:val="20"/>
              </w:rPr>
              <w:t xml:space="preserve"> </w:t>
            </w:r>
            <w:r w:rsidRPr="00305737">
              <w:rPr>
                <w:color w:val="FF0000"/>
                <w:szCs w:val="20"/>
              </w:rPr>
              <w:t>when P(S)Cell is the reference cell for a set of cells</w:t>
            </w:r>
            <w:r w:rsidRPr="00EB7AD4">
              <w:rPr>
                <w:szCs w:val="20"/>
              </w:rPr>
              <w:t xml:space="preserve">. </w:t>
            </w:r>
          </w:p>
          <w:p w14:paraId="6D99CAF9" w14:textId="2D96A0F7" w:rsidR="00305737" w:rsidRPr="00305737" w:rsidRDefault="00305737" w:rsidP="006C42E5">
            <w:pPr>
              <w:wordWrap/>
              <w:rPr>
                <w:rFonts w:eastAsia="PMingLiU"/>
                <w:bCs/>
                <w:lang w:eastAsia="zh-TW"/>
              </w:rPr>
            </w:pPr>
          </w:p>
        </w:tc>
      </w:tr>
      <w:tr w:rsidR="006C42E5" w14:paraId="47D20585" w14:textId="77777777" w:rsidTr="00305737">
        <w:tc>
          <w:tcPr>
            <w:tcW w:w="1838" w:type="dxa"/>
          </w:tcPr>
          <w:p w14:paraId="41E41281" w14:textId="71A7DCD2" w:rsidR="006C42E5" w:rsidRDefault="005573FE" w:rsidP="006C42E5">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65A6B747" w14:textId="4EF79DE1" w:rsidR="006C42E5" w:rsidRDefault="005573FE" w:rsidP="006C42E5">
            <w:pPr>
              <w:wordWrap/>
              <w:jc w:val="left"/>
              <w:rPr>
                <w:rFonts w:eastAsiaTheme="minorEastAsia"/>
                <w:bCs/>
                <w:lang w:eastAsia="zh-CN"/>
              </w:rPr>
            </w:pPr>
            <w:r>
              <w:rPr>
                <w:rFonts w:eastAsiaTheme="minorEastAsia"/>
                <w:bCs/>
                <w:lang w:eastAsia="zh-CN"/>
              </w:rPr>
              <w:t>Support</w:t>
            </w:r>
          </w:p>
        </w:tc>
      </w:tr>
      <w:tr w:rsidR="00E97AEE" w14:paraId="1FF15F42" w14:textId="77777777" w:rsidTr="00305737">
        <w:tc>
          <w:tcPr>
            <w:tcW w:w="1838" w:type="dxa"/>
          </w:tcPr>
          <w:p w14:paraId="16BFA3C1" w14:textId="487BBC7F" w:rsidR="00E97AEE" w:rsidRDefault="00E97AEE" w:rsidP="006C42E5">
            <w:pPr>
              <w:jc w:val="left"/>
              <w:rPr>
                <w:rFonts w:eastAsiaTheme="minorEastAsia"/>
                <w:bCs/>
                <w:lang w:eastAsia="zh-CN"/>
              </w:rPr>
            </w:pPr>
            <w:r>
              <w:rPr>
                <w:rFonts w:eastAsiaTheme="minorEastAsia" w:hint="eastAsia"/>
                <w:bCs/>
                <w:lang w:eastAsia="zh-CN"/>
              </w:rPr>
              <w:t>CATT</w:t>
            </w:r>
          </w:p>
        </w:tc>
        <w:tc>
          <w:tcPr>
            <w:tcW w:w="7524" w:type="dxa"/>
          </w:tcPr>
          <w:p w14:paraId="50F9F323" w14:textId="3D6ACA9D" w:rsidR="00E97AEE" w:rsidRDefault="00E97AEE" w:rsidP="006C42E5">
            <w:pPr>
              <w:jc w:val="left"/>
              <w:rPr>
                <w:rFonts w:eastAsiaTheme="minorEastAsia"/>
                <w:bCs/>
                <w:lang w:eastAsia="zh-CN"/>
              </w:rPr>
            </w:pPr>
            <w:r>
              <w:rPr>
                <w:rFonts w:eastAsiaTheme="minorEastAsia" w:hint="eastAsia"/>
                <w:bCs/>
                <w:lang w:eastAsia="zh-CN"/>
              </w:rPr>
              <w:t>This field is not related to the scheduling. Maybe it can be excluded from the DCI format 0_X/1_X.</w:t>
            </w:r>
          </w:p>
        </w:tc>
      </w:tr>
      <w:tr w:rsidR="00A91045" w14:paraId="0B603E1A" w14:textId="77777777" w:rsidTr="00305737">
        <w:tc>
          <w:tcPr>
            <w:tcW w:w="1838" w:type="dxa"/>
          </w:tcPr>
          <w:p w14:paraId="1C5BDCF5" w14:textId="72A7EA90"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2EDE9458" w14:textId="77777777" w:rsidR="00A91045" w:rsidRDefault="00A91045" w:rsidP="00A91045">
            <w:pPr>
              <w:wordWrap/>
              <w:rPr>
                <w:rFonts w:eastAsia="SimSun"/>
                <w:szCs w:val="20"/>
                <w:lang w:val="en-US" w:eastAsia="zh-CN"/>
              </w:rPr>
            </w:pPr>
            <w:r>
              <w:rPr>
                <w:rFonts w:eastAsia="SimSun" w:hint="eastAsia"/>
                <w:bCs/>
                <w:lang w:val="en-US" w:eastAsia="zh-CN"/>
              </w:rPr>
              <w:t xml:space="preserve">Support </w:t>
            </w:r>
            <w:r>
              <w:rPr>
                <w:rFonts w:eastAsia="SimSun"/>
                <w:bCs/>
                <w:lang w:val="en-US" w:eastAsia="zh-CN"/>
              </w:rPr>
              <w:t>“</w:t>
            </w:r>
            <w:proofErr w:type="spellStart"/>
            <w:r>
              <w:rPr>
                <w:rFonts w:eastAsia="SimSun"/>
                <w:szCs w:val="16"/>
              </w:rPr>
              <w:t>SCell</w:t>
            </w:r>
            <w:proofErr w:type="spellEnd"/>
            <w:r>
              <w:rPr>
                <w:rFonts w:eastAsia="SimSun"/>
                <w:szCs w:val="16"/>
              </w:rPr>
              <w:t xml:space="preserve"> dormancy indication in</w:t>
            </w:r>
            <w:r>
              <w:rPr>
                <w:szCs w:val="20"/>
              </w:rPr>
              <w:t xml:space="preserve"> DCI format 0_X/1_X</w:t>
            </w:r>
            <w:r>
              <w:rPr>
                <w:rFonts w:eastAsia="SimSun"/>
                <w:szCs w:val="20"/>
                <w:lang w:val="en-US" w:eastAsia="zh-CN"/>
              </w:rPr>
              <w:t>”</w:t>
            </w:r>
            <w:r>
              <w:rPr>
                <w:rFonts w:eastAsia="SimSun" w:hint="eastAsia"/>
                <w:szCs w:val="20"/>
                <w:lang w:val="en-US" w:eastAsia="zh-CN"/>
              </w:rPr>
              <w:t>.</w:t>
            </w:r>
          </w:p>
          <w:p w14:paraId="0B3856A2" w14:textId="2BEDBB87" w:rsidR="00A91045" w:rsidRDefault="00A91045" w:rsidP="00A91045">
            <w:pPr>
              <w:jc w:val="left"/>
              <w:rPr>
                <w:rFonts w:eastAsiaTheme="minorEastAsia"/>
                <w:bCs/>
                <w:lang w:eastAsia="zh-CN"/>
              </w:rPr>
            </w:pPr>
            <w:r>
              <w:rPr>
                <w:rFonts w:eastAsia="PMingLiU"/>
                <w:bCs/>
                <w:lang w:eastAsia="zh-TW"/>
              </w:rPr>
              <w:t xml:space="preserve">From our view, we think there is no need to clarify the field type for </w:t>
            </w:r>
            <w:proofErr w:type="spellStart"/>
            <w:r>
              <w:rPr>
                <w:rFonts w:eastAsia="PMingLiU"/>
                <w:bCs/>
                <w:lang w:eastAsia="zh-TW"/>
              </w:rPr>
              <w:t>SCell</w:t>
            </w:r>
            <w:proofErr w:type="spellEnd"/>
            <w:r>
              <w:rPr>
                <w:rFonts w:eastAsia="PMingLiU"/>
                <w:bCs/>
                <w:lang w:eastAsia="zh-TW"/>
              </w:rPr>
              <w:t xml:space="preserve"> dormancy indication since it is not related to the </w:t>
            </w:r>
            <w:r>
              <w:rPr>
                <w:rFonts w:eastAsia="SimSun" w:hint="eastAsia"/>
                <w:bCs/>
                <w:lang w:val="en-US" w:eastAsia="zh-CN"/>
              </w:rPr>
              <w:t>co-</w:t>
            </w:r>
            <w:r>
              <w:rPr>
                <w:rFonts w:eastAsia="PMingLiU"/>
                <w:bCs/>
                <w:lang w:eastAsia="zh-TW"/>
              </w:rPr>
              <w:t>scheduled cell</w:t>
            </w:r>
            <w:r>
              <w:rPr>
                <w:rFonts w:eastAsia="SimSun" w:hint="eastAsia"/>
                <w:bCs/>
                <w:lang w:val="en-US" w:eastAsia="zh-CN"/>
              </w:rPr>
              <w:t>s</w:t>
            </w:r>
            <w:r>
              <w:rPr>
                <w:rFonts w:eastAsia="PMingLiU"/>
                <w:bCs/>
                <w:lang w:eastAsia="zh-TW"/>
              </w:rPr>
              <w:t>. It has the same meaning as the legacy indication.</w:t>
            </w:r>
          </w:p>
        </w:tc>
      </w:tr>
      <w:tr w:rsidR="006F158A" w:rsidRPr="00C7499F" w14:paraId="69DCBFAB" w14:textId="77777777" w:rsidTr="006F158A">
        <w:tc>
          <w:tcPr>
            <w:tcW w:w="1838" w:type="dxa"/>
          </w:tcPr>
          <w:p w14:paraId="2A085AFC" w14:textId="77777777" w:rsidR="006F158A" w:rsidRDefault="006F158A"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1D9735FD" w14:textId="6BC81812" w:rsidR="006F158A" w:rsidRDefault="006F158A" w:rsidP="00467E00">
            <w:pPr>
              <w:wordWrap/>
              <w:rPr>
                <w:rFonts w:eastAsia="ＭＳ 明朝"/>
                <w:bCs/>
                <w:lang w:eastAsia="ja-JP"/>
              </w:rPr>
            </w:pPr>
            <w:r>
              <w:rPr>
                <w:rFonts w:eastAsiaTheme="minorEastAsia"/>
                <w:bCs/>
                <w:lang w:eastAsia="zh-CN"/>
              </w:rPr>
              <w:t>Not sure why this field is type1A. In legacy DCI, e</w:t>
            </w:r>
            <w:r w:rsidRPr="00C7499F">
              <w:rPr>
                <w:rFonts w:eastAsiaTheme="minorEastAsia"/>
                <w:bCs/>
                <w:lang w:eastAsia="zh-CN"/>
              </w:rPr>
              <w:t>ach bit of the bitmap</w:t>
            </w:r>
            <w:r>
              <w:rPr>
                <w:rFonts w:eastAsiaTheme="minorEastAsia"/>
                <w:bCs/>
                <w:lang w:eastAsia="zh-CN"/>
              </w:rPr>
              <w:t xml:space="preserve"> of dormancy indication</w:t>
            </w:r>
            <w:r w:rsidRPr="00C7499F">
              <w:rPr>
                <w:rFonts w:eastAsiaTheme="minorEastAsia"/>
                <w:bCs/>
                <w:lang w:eastAsia="zh-CN"/>
              </w:rPr>
              <w:t xml:space="preserve"> </w:t>
            </w:r>
            <w:r>
              <w:rPr>
                <w:rFonts w:eastAsiaTheme="minorEastAsia"/>
                <w:bCs/>
                <w:lang w:eastAsia="zh-CN"/>
              </w:rPr>
              <w:t xml:space="preserve">in a </w:t>
            </w:r>
            <w:proofErr w:type="spellStart"/>
            <w:r>
              <w:rPr>
                <w:rFonts w:eastAsiaTheme="minorEastAsia"/>
                <w:bCs/>
                <w:lang w:eastAsia="zh-CN"/>
              </w:rPr>
              <w:t>sc</w:t>
            </w:r>
            <w:proofErr w:type="spellEnd"/>
            <w:r>
              <w:rPr>
                <w:rFonts w:eastAsiaTheme="minorEastAsia"/>
                <w:bCs/>
                <w:lang w:eastAsia="zh-CN"/>
              </w:rPr>
              <w:t xml:space="preserve">-DCI </w:t>
            </w:r>
            <w:r w:rsidRPr="00C7499F">
              <w:rPr>
                <w:rFonts w:eastAsiaTheme="minorEastAsia"/>
                <w:bCs/>
                <w:lang w:eastAsia="zh-CN"/>
              </w:rPr>
              <w:t xml:space="preserve">corresponds to a </w:t>
            </w:r>
            <w:r w:rsidRPr="00C7499F">
              <w:rPr>
                <w:rFonts w:eastAsiaTheme="minorEastAsia"/>
                <w:b/>
                <w:bCs/>
                <w:lang w:eastAsia="zh-CN"/>
              </w:rPr>
              <w:t>group</w:t>
            </w:r>
            <w:r w:rsidRPr="00C7499F">
              <w:rPr>
                <w:rFonts w:eastAsiaTheme="minorEastAsia"/>
                <w:bCs/>
                <w:lang w:eastAsia="zh-CN"/>
              </w:rPr>
              <w:t xml:space="preserve"> of configured </w:t>
            </w:r>
            <w:proofErr w:type="spellStart"/>
            <w:r w:rsidRPr="00C7499F">
              <w:rPr>
                <w:rFonts w:eastAsiaTheme="minorEastAsia"/>
                <w:bCs/>
                <w:lang w:eastAsia="zh-CN"/>
              </w:rPr>
              <w:t>SCells</w:t>
            </w:r>
            <w:proofErr w:type="spellEnd"/>
            <w:r w:rsidRPr="00C7499F">
              <w:rPr>
                <w:rFonts w:eastAsiaTheme="minorEastAsia"/>
                <w:bCs/>
                <w:lang w:eastAsia="zh-CN"/>
              </w:rPr>
              <w:t xml:space="preserve"> from the number of groups of configured </w:t>
            </w:r>
            <w:proofErr w:type="spellStart"/>
            <w:r w:rsidRPr="00C7499F">
              <w:rPr>
                <w:rFonts w:eastAsiaTheme="minorEastAsia"/>
                <w:bCs/>
                <w:lang w:eastAsia="zh-CN"/>
              </w:rPr>
              <w:t>Scells</w:t>
            </w:r>
            <w:proofErr w:type="spellEnd"/>
            <w:r>
              <w:rPr>
                <w:rFonts w:eastAsiaTheme="minorEastAsia"/>
                <w:bCs/>
                <w:lang w:eastAsia="zh-CN"/>
              </w:rPr>
              <w:t xml:space="preserve">, </w:t>
            </w:r>
            <w:r>
              <w:rPr>
                <w:rFonts w:eastAsia="ＭＳ 明朝"/>
                <w:bCs/>
                <w:lang w:eastAsia="ja-JP"/>
              </w:rPr>
              <w:t xml:space="preserve">does this proposal mean that the dormancy indication in DCI format 0_X/1_X is supported only if the all co-scheduled cells in the set of cells are configured as </w:t>
            </w:r>
            <w:proofErr w:type="spellStart"/>
            <w:r>
              <w:rPr>
                <w:rFonts w:eastAsia="ＭＳ 明朝"/>
                <w:bCs/>
                <w:lang w:eastAsia="ja-JP"/>
              </w:rPr>
              <w:t>Scell</w:t>
            </w:r>
            <w:proofErr w:type="spellEnd"/>
            <w:r>
              <w:rPr>
                <w:rFonts w:eastAsia="ＭＳ 明朝"/>
                <w:bCs/>
                <w:lang w:eastAsia="ja-JP"/>
              </w:rPr>
              <w:t xml:space="preserve"> groups? And how many bits does this field cost? Can mc-DCI </w:t>
            </w:r>
            <w:r w:rsidR="00467E00">
              <w:rPr>
                <w:rFonts w:eastAsia="ＭＳ 明朝"/>
                <w:bCs/>
                <w:lang w:eastAsia="ja-JP"/>
              </w:rPr>
              <w:t>provide</w:t>
            </w:r>
            <w:r>
              <w:rPr>
                <w:rFonts w:eastAsia="ＭＳ 明朝"/>
                <w:bCs/>
                <w:lang w:eastAsia="ja-JP"/>
              </w:rPr>
              <w:t xml:space="preserve"> </w:t>
            </w:r>
            <w:r>
              <w:rPr>
                <w:rFonts w:eastAsia="ＭＳ 明朝"/>
                <w:bCs/>
                <w:lang w:eastAsia="ja-JP"/>
              </w:rPr>
              <w:lastRenderedPageBreak/>
              <w:t>dormancy command for other non-</w:t>
            </w:r>
            <w:proofErr w:type="spellStart"/>
            <w:r>
              <w:rPr>
                <w:rFonts w:eastAsia="ＭＳ 明朝"/>
                <w:bCs/>
                <w:lang w:eastAsia="ja-JP"/>
              </w:rPr>
              <w:t>coscheduled</w:t>
            </w:r>
            <w:proofErr w:type="spellEnd"/>
            <w:r>
              <w:rPr>
                <w:rFonts w:eastAsia="ＭＳ 明朝"/>
                <w:bCs/>
                <w:lang w:eastAsia="ja-JP"/>
              </w:rPr>
              <w:t xml:space="preserve"> cells? For example, if a cell set have 4 cells, and these 4 cells are divided into two </w:t>
            </w:r>
            <w:proofErr w:type="spellStart"/>
            <w:r>
              <w:rPr>
                <w:rFonts w:eastAsia="ＭＳ 明朝"/>
                <w:bCs/>
                <w:lang w:eastAsia="ja-JP"/>
              </w:rPr>
              <w:t>Scell</w:t>
            </w:r>
            <w:proofErr w:type="spellEnd"/>
            <w:r>
              <w:rPr>
                <w:rFonts w:eastAsia="ＭＳ 明朝"/>
                <w:bCs/>
                <w:lang w:eastAsia="ja-JP"/>
              </w:rPr>
              <w:t xml:space="preserve"> groups, then the dormancy indicator in mc-DCI includes only 2 bits?</w:t>
            </w:r>
          </w:p>
          <w:p w14:paraId="4CFEE67A" w14:textId="77777777" w:rsidR="006F158A" w:rsidRPr="00C7499F" w:rsidRDefault="006F158A" w:rsidP="00467E00">
            <w:pPr>
              <w:wordWrap/>
              <w:rPr>
                <w:rFonts w:eastAsiaTheme="minorEastAsia"/>
                <w:bCs/>
                <w:lang w:eastAsia="zh-CN"/>
              </w:rPr>
            </w:pPr>
            <w:r>
              <w:rPr>
                <w:rFonts w:eastAsiaTheme="minorEastAsia"/>
                <w:bCs/>
                <w:lang w:eastAsia="zh-CN"/>
              </w:rPr>
              <w:t xml:space="preserve">It seems that it is sufficient to say this field is same as legacy indicator in </w:t>
            </w:r>
            <w:proofErr w:type="spellStart"/>
            <w:r>
              <w:rPr>
                <w:rFonts w:eastAsiaTheme="minorEastAsia"/>
                <w:bCs/>
                <w:lang w:eastAsia="zh-CN"/>
              </w:rPr>
              <w:t>sc</w:t>
            </w:r>
            <w:proofErr w:type="spellEnd"/>
            <w:r>
              <w:rPr>
                <w:rFonts w:eastAsiaTheme="minorEastAsia"/>
                <w:bCs/>
                <w:lang w:eastAsia="zh-CN"/>
              </w:rPr>
              <w:t>-DCI.</w:t>
            </w:r>
          </w:p>
        </w:tc>
      </w:tr>
      <w:tr w:rsidR="00FF2433" w:rsidRPr="00C7499F" w14:paraId="395580C8" w14:textId="77777777" w:rsidTr="006F158A">
        <w:tc>
          <w:tcPr>
            <w:tcW w:w="1838" w:type="dxa"/>
          </w:tcPr>
          <w:p w14:paraId="05DD5890" w14:textId="2F348513" w:rsidR="00FF2433" w:rsidRDefault="00FF2433" w:rsidP="00FF2433">
            <w:pPr>
              <w:jc w:val="left"/>
              <w:rPr>
                <w:rFonts w:eastAsiaTheme="minorEastAsia"/>
                <w:bCs/>
                <w:lang w:eastAsia="zh-CN"/>
              </w:rPr>
            </w:pPr>
            <w:r>
              <w:rPr>
                <w:rFonts w:eastAsia="ＭＳ 明朝"/>
                <w:bCs/>
                <w:lang w:eastAsia="ja-JP"/>
              </w:rPr>
              <w:lastRenderedPageBreak/>
              <w:t>Samsung</w:t>
            </w:r>
          </w:p>
        </w:tc>
        <w:tc>
          <w:tcPr>
            <w:tcW w:w="7524" w:type="dxa"/>
          </w:tcPr>
          <w:p w14:paraId="179B3BE5" w14:textId="5429BF0B" w:rsidR="00FF2433" w:rsidRPr="00FF2433" w:rsidRDefault="00FF2433" w:rsidP="00FF2433">
            <w:pPr>
              <w:wordWrap/>
              <w:rPr>
                <w:rFonts w:eastAsia="ＭＳ 明朝"/>
                <w:bCs/>
                <w:lang w:eastAsia="ja-JP"/>
              </w:rPr>
            </w:pPr>
            <w:r>
              <w:rPr>
                <w:rFonts w:eastAsia="ＭＳ 明朝"/>
                <w:bCs/>
                <w:lang w:eastAsia="ja-JP"/>
              </w:rPr>
              <w:t>Prefer to omit the field, at least when MC-DCI schedules more than one cell.</w:t>
            </w:r>
          </w:p>
        </w:tc>
      </w:tr>
      <w:tr w:rsidR="00B65010" w:rsidRPr="00C7499F" w14:paraId="673AD6A2" w14:textId="77777777" w:rsidTr="006F158A">
        <w:tc>
          <w:tcPr>
            <w:tcW w:w="1838" w:type="dxa"/>
          </w:tcPr>
          <w:p w14:paraId="2FB52923" w14:textId="12E2205C" w:rsidR="00B65010" w:rsidRPr="00B65010" w:rsidRDefault="00B65010" w:rsidP="00FF2433">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53F7DF35" w14:textId="1BA9B335" w:rsidR="00B65010" w:rsidRPr="00B65010" w:rsidRDefault="00B65010" w:rsidP="00FF2433">
            <w:pPr>
              <w:rPr>
                <w:rFonts w:eastAsia="PMingLiU"/>
                <w:bCs/>
                <w:lang w:eastAsia="zh-TW"/>
              </w:rPr>
            </w:pPr>
            <w:r>
              <w:rPr>
                <w:rFonts w:eastAsia="PMingLiU" w:hint="eastAsia"/>
                <w:bCs/>
                <w:lang w:eastAsia="zh-TW"/>
              </w:rPr>
              <w:t>S</w:t>
            </w:r>
            <w:r>
              <w:rPr>
                <w:rFonts w:eastAsia="PMingLiU"/>
                <w:bCs/>
                <w:lang w:eastAsia="zh-TW"/>
              </w:rPr>
              <w:t>upport.</w:t>
            </w:r>
          </w:p>
        </w:tc>
      </w:tr>
      <w:tr w:rsidR="00FC3884" w:rsidRPr="00C7499F" w14:paraId="32CA2858" w14:textId="77777777" w:rsidTr="006F158A">
        <w:tc>
          <w:tcPr>
            <w:tcW w:w="1838" w:type="dxa"/>
          </w:tcPr>
          <w:p w14:paraId="062743E2" w14:textId="18CA83BA" w:rsidR="00FC3884" w:rsidRPr="00FC3884" w:rsidRDefault="00FC3884" w:rsidP="00FF2433">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524" w:type="dxa"/>
          </w:tcPr>
          <w:p w14:paraId="2B63E80E" w14:textId="12D29D03" w:rsidR="00FC3884" w:rsidRPr="00FC3884" w:rsidRDefault="00FC3884" w:rsidP="00FF2433">
            <w:pPr>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5F2A9A47" w14:textId="77777777" w:rsidR="00EB7AD4" w:rsidRPr="006F158A" w:rsidRDefault="00EB7AD4" w:rsidP="00EB7AD4">
      <w:pPr>
        <w:rPr>
          <w:lang w:eastAsia="en-US"/>
        </w:rPr>
      </w:pPr>
    </w:p>
    <w:p w14:paraId="4309A7C2" w14:textId="7E4F4A71" w:rsidR="00EB7AD4" w:rsidRDefault="00EB7AD4" w:rsidP="009E1A06">
      <w:pPr>
        <w:widowControl/>
        <w:kinsoku/>
        <w:adjustRightInd/>
        <w:snapToGrid w:val="0"/>
        <w:spacing w:after="0"/>
        <w:textAlignment w:val="auto"/>
        <w:rPr>
          <w:rFonts w:eastAsia="SimSun"/>
          <w:szCs w:val="16"/>
        </w:rPr>
      </w:pPr>
    </w:p>
    <w:p w14:paraId="3FD01C4B" w14:textId="368C4363"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3-10:</w:t>
      </w:r>
    </w:p>
    <w:p w14:paraId="2DDA446F" w14:textId="498E2025" w:rsidR="007E3ED2" w:rsidRPr="00EB7AD4" w:rsidRDefault="007E3ED2" w:rsidP="007E3ED2">
      <w:pPr>
        <w:widowControl/>
        <w:numPr>
          <w:ilvl w:val="0"/>
          <w:numId w:val="20"/>
        </w:numPr>
        <w:kinsoku/>
        <w:adjustRightInd/>
        <w:snapToGrid w:val="0"/>
        <w:spacing w:after="0"/>
        <w:textAlignment w:val="auto"/>
        <w:rPr>
          <w:rFonts w:ascii="Calibri" w:eastAsia="ＭＳ Ｐゴシック" w:hAnsi="Calibri"/>
          <w:sz w:val="22"/>
          <w:lang w:eastAsia="en-US"/>
        </w:rPr>
      </w:pPr>
      <w:r w:rsidRPr="00D646E8">
        <w:rPr>
          <w:rFonts w:eastAsia="SimSun"/>
          <w:szCs w:val="16"/>
        </w:rPr>
        <w:t>Invalid symbol pattern indicator</w:t>
      </w:r>
      <w:r w:rsidRPr="00EB7AD4">
        <w:rPr>
          <w:rFonts w:eastAsia="SimSun"/>
          <w:szCs w:val="16"/>
        </w:rPr>
        <w:t xml:space="preserve"> in</w:t>
      </w:r>
      <w:r w:rsidRPr="00EB7AD4">
        <w:rPr>
          <w:szCs w:val="20"/>
        </w:rPr>
        <w:t xml:space="preserve"> DCI format </w:t>
      </w:r>
      <w:r>
        <w:rPr>
          <w:szCs w:val="20"/>
        </w:rPr>
        <w:t>0_X</w:t>
      </w:r>
      <w:r w:rsidRPr="00EB7AD4">
        <w:rPr>
          <w:szCs w:val="20"/>
        </w:rPr>
        <w:t xml:space="preserve"> belongs to Type-1A field. </w:t>
      </w:r>
    </w:p>
    <w:p w14:paraId="29803256" w14:textId="77777777" w:rsidR="007E3ED2" w:rsidRDefault="007E3ED2" w:rsidP="007E3ED2">
      <w:pPr>
        <w:widowControl/>
        <w:kinsoku/>
        <w:adjustRightInd/>
        <w:snapToGrid w:val="0"/>
        <w:spacing w:after="0"/>
        <w:textAlignment w:val="auto"/>
        <w:rPr>
          <w:rFonts w:eastAsia="SimSun"/>
          <w:szCs w:val="16"/>
        </w:rPr>
      </w:pPr>
    </w:p>
    <w:p w14:paraId="3617E92E" w14:textId="77777777" w:rsidR="007E3ED2" w:rsidRDefault="007E3ED2" w:rsidP="007E3ED2">
      <w:pPr>
        <w:widowControl/>
        <w:kinsoku/>
        <w:adjustRightInd/>
        <w:snapToGrid w:val="0"/>
        <w:spacing w:after="0"/>
        <w:textAlignment w:val="auto"/>
        <w:rPr>
          <w:rFonts w:eastAsia="SimSun"/>
          <w:szCs w:val="16"/>
        </w:rPr>
      </w:pPr>
    </w:p>
    <w:p w14:paraId="4E595EAE" w14:textId="77777777" w:rsidR="007E3ED2" w:rsidRDefault="007E3ED2" w:rsidP="007E3ED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7E3ED2" w14:paraId="0688F82E" w14:textId="77777777" w:rsidTr="00305737">
        <w:tc>
          <w:tcPr>
            <w:tcW w:w="1838" w:type="dxa"/>
            <w:tcBorders>
              <w:top w:val="single" w:sz="4" w:space="0" w:color="auto"/>
              <w:left w:val="single" w:sz="4" w:space="0" w:color="auto"/>
              <w:bottom w:val="single" w:sz="4" w:space="0" w:color="auto"/>
              <w:right w:val="single" w:sz="4" w:space="0" w:color="auto"/>
            </w:tcBorders>
          </w:tcPr>
          <w:p w14:paraId="5592124D"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5FD4ECB0" w14:textId="77777777" w:rsidR="007E3ED2" w:rsidRDefault="007E3ED2" w:rsidP="00305737">
            <w:pPr>
              <w:wordWrap/>
              <w:jc w:val="center"/>
              <w:rPr>
                <w:b/>
                <w:lang w:eastAsia="zh-CN"/>
              </w:rPr>
            </w:pPr>
            <w:r>
              <w:rPr>
                <w:b/>
                <w:lang w:eastAsia="zh-CN"/>
              </w:rPr>
              <w:t>Comment</w:t>
            </w:r>
          </w:p>
        </w:tc>
      </w:tr>
      <w:tr w:rsidR="00CF6252" w14:paraId="476C86FA" w14:textId="77777777" w:rsidTr="00305737">
        <w:tc>
          <w:tcPr>
            <w:tcW w:w="1838" w:type="dxa"/>
            <w:tcBorders>
              <w:top w:val="single" w:sz="4" w:space="0" w:color="auto"/>
              <w:left w:val="single" w:sz="4" w:space="0" w:color="auto"/>
              <w:bottom w:val="single" w:sz="4" w:space="0" w:color="auto"/>
              <w:right w:val="single" w:sz="4" w:space="0" w:color="auto"/>
            </w:tcBorders>
          </w:tcPr>
          <w:p w14:paraId="4FA5A0D3" w14:textId="5B95C73D" w:rsidR="00CF6252" w:rsidRDefault="00CF6252" w:rsidP="00CF6252">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2017ADA0" w14:textId="1E93DD05" w:rsidR="00CF6252" w:rsidRDefault="00CF6252" w:rsidP="00CF6252">
            <w:pPr>
              <w:wordWrap/>
              <w:jc w:val="left"/>
              <w:rPr>
                <w:rFonts w:eastAsiaTheme="minorEastAsia"/>
                <w:bCs/>
                <w:lang w:eastAsia="zh-CN"/>
              </w:rPr>
            </w:pPr>
            <w:r>
              <w:rPr>
                <w:rFonts w:eastAsiaTheme="minorEastAsia"/>
                <w:bCs/>
                <w:lang w:eastAsia="zh-CN"/>
              </w:rPr>
              <w:t xml:space="preserve">Actually, we are not sure this would be absolutely needed to be included in the DCI. But if included then clearly Type-1A. </w:t>
            </w:r>
          </w:p>
        </w:tc>
      </w:tr>
      <w:tr w:rsidR="007E3ED2" w14:paraId="3DDFBD9F" w14:textId="77777777" w:rsidTr="00305737">
        <w:tc>
          <w:tcPr>
            <w:tcW w:w="1838" w:type="dxa"/>
            <w:tcBorders>
              <w:top w:val="single" w:sz="4" w:space="0" w:color="auto"/>
              <w:left w:val="single" w:sz="4" w:space="0" w:color="auto"/>
              <w:bottom w:val="single" w:sz="4" w:space="0" w:color="auto"/>
              <w:right w:val="single" w:sz="4" w:space="0" w:color="auto"/>
            </w:tcBorders>
          </w:tcPr>
          <w:p w14:paraId="2982F2F9" w14:textId="2E66DC96" w:rsidR="007E3ED2" w:rsidRDefault="008352CC"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15414AE" w14:textId="77777777" w:rsidR="00CB6606" w:rsidRDefault="009F505E" w:rsidP="00305737">
            <w:pPr>
              <w:wordWrap/>
              <w:rPr>
                <w:rFonts w:eastAsia="ＭＳ 明朝"/>
                <w:bCs/>
                <w:lang w:eastAsia="ja-JP"/>
              </w:rPr>
            </w:pPr>
            <w:r>
              <w:rPr>
                <w:rFonts w:eastAsia="ＭＳ 明朝"/>
                <w:bCs/>
                <w:lang w:eastAsia="ja-JP"/>
              </w:rPr>
              <w:t xml:space="preserve">This indicator is for PUSCH repetition Type B. We </w:t>
            </w:r>
            <w:r w:rsidR="00CB6606">
              <w:rPr>
                <w:rFonts w:eastAsia="ＭＳ 明朝"/>
                <w:bCs/>
                <w:lang w:eastAsia="ja-JP"/>
              </w:rPr>
              <w:t xml:space="preserve">think it makes sense </w:t>
            </w:r>
            <w:r>
              <w:rPr>
                <w:rFonts w:eastAsia="ＭＳ 明朝"/>
                <w:bCs/>
                <w:lang w:eastAsia="ja-JP"/>
              </w:rPr>
              <w:t xml:space="preserve">to discuss </w:t>
            </w:r>
            <w:r w:rsidR="00CB6606">
              <w:rPr>
                <w:rFonts w:eastAsia="ＭＳ 明朝"/>
                <w:bCs/>
                <w:lang w:eastAsia="ja-JP"/>
              </w:rPr>
              <w:t xml:space="preserve">firstly </w:t>
            </w:r>
            <w:r>
              <w:rPr>
                <w:rFonts w:eastAsia="ＭＳ 明朝"/>
                <w:bCs/>
                <w:lang w:eastAsia="ja-JP"/>
              </w:rPr>
              <w:t xml:space="preserve">whether to support PUSCH repetition Type B for multi-cell scheduling. </w:t>
            </w:r>
            <w:r w:rsidR="00CB6606">
              <w:rPr>
                <w:rFonts w:eastAsia="ＭＳ 明朝"/>
                <w:bCs/>
                <w:lang w:eastAsia="ja-JP"/>
              </w:rPr>
              <w:t>If yes, the next question is whether PUSCH repetition Type B can be enabled on a subset of cells for multi-cell scheduling by a DCI format 0_X, or should be enabled on all the cells for multi-cell scheduling by the DCI format 0_X.</w:t>
            </w:r>
          </w:p>
          <w:p w14:paraId="254BFC57" w14:textId="41AA4C8D" w:rsidR="007E3ED2" w:rsidRDefault="007E3ED2" w:rsidP="00305737">
            <w:pPr>
              <w:wordWrap/>
              <w:rPr>
                <w:rFonts w:eastAsia="ＭＳ 明朝"/>
                <w:bCs/>
                <w:lang w:eastAsia="ja-JP"/>
              </w:rPr>
            </w:pPr>
          </w:p>
          <w:p w14:paraId="122EF642" w14:textId="77777777" w:rsidR="004E141A" w:rsidRDefault="00E01688" w:rsidP="00305737">
            <w:pPr>
              <w:wordWrap/>
              <w:rPr>
                <w:rFonts w:eastAsia="ＭＳ 明朝"/>
                <w:bCs/>
                <w:lang w:eastAsia="ja-JP"/>
              </w:rPr>
            </w:pPr>
            <w:r>
              <w:rPr>
                <w:rFonts w:eastAsia="ＭＳ 明朝" w:hint="eastAsia"/>
                <w:bCs/>
                <w:lang w:eastAsia="ja-JP"/>
              </w:rPr>
              <w:t>W</w:t>
            </w:r>
            <w:r>
              <w:rPr>
                <w:rFonts w:eastAsia="ＭＳ 明朝"/>
                <w:bCs/>
                <w:lang w:eastAsia="ja-JP"/>
              </w:rPr>
              <w:t xml:space="preserve">e think enabling PUSCH repetition Type B on a subset of cells for multi-cell scheduling by a DCI format 0_X makes </w:t>
            </w:r>
            <w:r w:rsidR="0097330B">
              <w:rPr>
                <w:rFonts w:eastAsia="ＭＳ 明朝"/>
                <w:bCs/>
                <w:lang w:eastAsia="ja-JP"/>
              </w:rPr>
              <w:t xml:space="preserve">various aspects </w:t>
            </w:r>
            <w:r w:rsidR="00461B87">
              <w:rPr>
                <w:rFonts w:eastAsia="ＭＳ 明朝"/>
                <w:bCs/>
                <w:lang w:eastAsia="ja-JP"/>
              </w:rPr>
              <w:t xml:space="preserve">(invalid symbol pattern, frequency-hopping, PUSCH repetition, etc) </w:t>
            </w:r>
            <w:r w:rsidR="0097330B">
              <w:rPr>
                <w:rFonts w:eastAsia="ＭＳ 明朝"/>
                <w:bCs/>
                <w:lang w:eastAsia="ja-JP"/>
              </w:rPr>
              <w:t xml:space="preserve">complicated while the scenario is unclear. </w:t>
            </w:r>
            <w:r w:rsidR="00461B87">
              <w:rPr>
                <w:rFonts w:eastAsia="ＭＳ 明朝"/>
                <w:bCs/>
                <w:lang w:eastAsia="ja-JP"/>
              </w:rPr>
              <w:t>We propose to exclude this case.</w:t>
            </w:r>
          </w:p>
          <w:p w14:paraId="47DE6476" w14:textId="77777777" w:rsidR="00461B87" w:rsidRDefault="00461B87" w:rsidP="00305737">
            <w:pPr>
              <w:wordWrap/>
              <w:rPr>
                <w:rFonts w:eastAsia="ＭＳ 明朝"/>
                <w:bCs/>
                <w:lang w:eastAsia="ja-JP"/>
              </w:rPr>
            </w:pPr>
          </w:p>
          <w:p w14:paraId="1FAFFF3E" w14:textId="2FE2BF55" w:rsidR="00461B87" w:rsidRDefault="00461B87" w:rsidP="00305737">
            <w:pPr>
              <w:wordWrap/>
              <w:rPr>
                <w:rFonts w:eastAsia="ＭＳ 明朝"/>
                <w:bCs/>
                <w:lang w:eastAsia="ja-JP"/>
              </w:rPr>
            </w:pPr>
            <w:r>
              <w:rPr>
                <w:rFonts w:eastAsia="ＭＳ 明朝"/>
                <w:bCs/>
                <w:lang w:eastAsia="ja-JP"/>
              </w:rPr>
              <w:t xml:space="preserve">Considering the limited time of this WI, we also consider </w:t>
            </w:r>
            <w:r w:rsidR="007E5F8D">
              <w:rPr>
                <w:rFonts w:eastAsia="ＭＳ 明朝"/>
                <w:bCs/>
                <w:lang w:eastAsia="ja-JP"/>
              </w:rPr>
              <w:t xml:space="preserve">not supporting PUSCH repetition Type B for PUSCHs scheduled by DCI format 0_X would also be </w:t>
            </w:r>
            <w:r w:rsidR="00520D22">
              <w:rPr>
                <w:rFonts w:eastAsia="ＭＳ 明朝"/>
                <w:bCs/>
                <w:lang w:eastAsia="ja-JP"/>
              </w:rPr>
              <w:t>a valid</w:t>
            </w:r>
            <w:r w:rsidR="007E5F8D">
              <w:rPr>
                <w:rFonts w:eastAsia="ＭＳ 明朝"/>
                <w:bCs/>
                <w:lang w:eastAsia="ja-JP"/>
              </w:rPr>
              <w:t xml:space="preserve"> option.</w:t>
            </w:r>
            <w:r w:rsidR="00520D22">
              <w:rPr>
                <w:rFonts w:eastAsia="ＭＳ 明朝"/>
                <w:bCs/>
                <w:lang w:eastAsia="ja-JP"/>
              </w:rPr>
              <w:t xml:space="preserve"> In this case, invalid symbol pattern indicator is not necessary.</w:t>
            </w:r>
          </w:p>
        </w:tc>
      </w:tr>
      <w:tr w:rsidR="007E3ED2" w14:paraId="60330E0E" w14:textId="77777777" w:rsidTr="00305737">
        <w:tc>
          <w:tcPr>
            <w:tcW w:w="1838" w:type="dxa"/>
            <w:tcBorders>
              <w:top w:val="single" w:sz="4" w:space="0" w:color="auto"/>
              <w:left w:val="single" w:sz="4" w:space="0" w:color="auto"/>
              <w:bottom w:val="single" w:sz="4" w:space="0" w:color="auto"/>
              <w:right w:val="single" w:sz="4" w:space="0" w:color="auto"/>
            </w:tcBorders>
          </w:tcPr>
          <w:p w14:paraId="4B7A5D45" w14:textId="5E814030" w:rsidR="007E3ED2" w:rsidRDefault="003D3F89"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3058F81C" w14:textId="7492E336" w:rsidR="007E3ED2" w:rsidRDefault="003D3F89" w:rsidP="00305737">
            <w:pPr>
              <w:wordWrap/>
              <w:jc w:val="left"/>
              <w:rPr>
                <w:bCs/>
                <w:lang w:eastAsia="zh-CN"/>
              </w:rPr>
            </w:pPr>
            <w:r>
              <w:rPr>
                <w:bCs/>
                <w:lang w:eastAsia="zh-CN"/>
              </w:rPr>
              <w:t>We don’t see the need to support this field with DCI format 0_X</w:t>
            </w:r>
          </w:p>
        </w:tc>
      </w:tr>
      <w:tr w:rsidR="007E3ED2" w14:paraId="37707C40" w14:textId="77777777" w:rsidTr="00305737">
        <w:tc>
          <w:tcPr>
            <w:tcW w:w="1838" w:type="dxa"/>
            <w:tcBorders>
              <w:top w:val="single" w:sz="4" w:space="0" w:color="auto"/>
              <w:left w:val="single" w:sz="4" w:space="0" w:color="auto"/>
              <w:bottom w:val="single" w:sz="4" w:space="0" w:color="auto"/>
              <w:right w:val="single" w:sz="4" w:space="0" w:color="auto"/>
            </w:tcBorders>
          </w:tcPr>
          <w:p w14:paraId="21AF1EA8" w14:textId="2AEC14E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637D844" w14:textId="3ABD1C31" w:rsidR="007E3ED2" w:rsidRDefault="00305737" w:rsidP="00305737">
            <w:pPr>
              <w:wordWrap/>
              <w:rPr>
                <w:rFonts w:eastAsia="PMingLiU"/>
                <w:bCs/>
                <w:lang w:eastAsia="zh-TW"/>
              </w:rPr>
            </w:pPr>
            <w:r>
              <w:rPr>
                <w:rFonts w:eastAsia="PMingLiU"/>
                <w:bCs/>
                <w:lang w:eastAsia="zh-TW"/>
              </w:rPr>
              <w:t xml:space="preserve">Whether or not PUSCH/PDSCH repetition is supported by DCI 0_X/1_X can be discuss first. </w:t>
            </w:r>
          </w:p>
        </w:tc>
      </w:tr>
      <w:tr w:rsidR="007E3ED2" w14:paraId="58E30F5B" w14:textId="77777777" w:rsidTr="00305737">
        <w:tc>
          <w:tcPr>
            <w:tcW w:w="1838" w:type="dxa"/>
          </w:tcPr>
          <w:p w14:paraId="715B6B07" w14:textId="35D9E20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5B25EC32" w14:textId="65ECFB3C" w:rsidR="007E3ED2" w:rsidRDefault="00E97AEE" w:rsidP="00305737">
            <w:pPr>
              <w:wordWrap/>
              <w:jc w:val="left"/>
              <w:rPr>
                <w:rFonts w:eastAsiaTheme="minorEastAsia"/>
                <w:bCs/>
                <w:lang w:eastAsia="zh-CN"/>
              </w:rPr>
            </w:pPr>
            <w:r>
              <w:rPr>
                <w:rFonts w:eastAsiaTheme="minorEastAsia" w:hint="eastAsia"/>
                <w:bCs/>
                <w:lang w:eastAsia="zh-CN"/>
              </w:rPr>
              <w:t xml:space="preserve">Share same view with Qualcomm and </w:t>
            </w:r>
            <w:proofErr w:type="spellStart"/>
            <w:r>
              <w:rPr>
                <w:rFonts w:eastAsiaTheme="minorEastAsia" w:hint="eastAsia"/>
                <w:bCs/>
                <w:lang w:eastAsia="zh-CN"/>
              </w:rPr>
              <w:t>Spreadtrum</w:t>
            </w:r>
            <w:proofErr w:type="spellEnd"/>
            <w:r>
              <w:rPr>
                <w:rFonts w:eastAsiaTheme="minorEastAsia" w:hint="eastAsia"/>
                <w:bCs/>
                <w:lang w:eastAsia="zh-CN"/>
              </w:rPr>
              <w:t>. Whether supporting PUSCH repetition Type B for multi-cell scheduling should be discussed first.</w:t>
            </w:r>
          </w:p>
        </w:tc>
      </w:tr>
      <w:tr w:rsidR="00A91045" w14:paraId="7014D6BF" w14:textId="77777777" w:rsidTr="00305737">
        <w:tc>
          <w:tcPr>
            <w:tcW w:w="1838" w:type="dxa"/>
          </w:tcPr>
          <w:p w14:paraId="5A841F26" w14:textId="0354A38B"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19ABD4F1" w14:textId="6112AC50" w:rsidR="00A91045" w:rsidRDefault="00A91045" w:rsidP="00A91045">
            <w:pPr>
              <w:jc w:val="left"/>
              <w:rPr>
                <w:rFonts w:eastAsiaTheme="minorEastAsia"/>
                <w:bCs/>
                <w:lang w:eastAsia="zh-CN"/>
              </w:rPr>
            </w:pPr>
            <w:r>
              <w:rPr>
                <w:rFonts w:eastAsia="PMingLiU"/>
                <w:bCs/>
                <w:lang w:eastAsia="zh-TW"/>
              </w:rPr>
              <w:t>We think it can be Type-1A field</w:t>
            </w:r>
            <w:r>
              <w:rPr>
                <w:rFonts w:eastAsia="SimSun" w:hint="eastAsia"/>
                <w:bCs/>
                <w:lang w:val="en-US" w:eastAsia="zh-CN"/>
              </w:rPr>
              <w:t xml:space="preserve"> (e.g. 1 bit)</w:t>
            </w:r>
            <w:r>
              <w:rPr>
                <w:rFonts w:eastAsia="PMingLiU"/>
                <w:bCs/>
                <w:lang w:eastAsia="zh-TW"/>
              </w:rPr>
              <w:t>. In addition, we also support it as Type 1B</w:t>
            </w:r>
            <w:r>
              <w:rPr>
                <w:rFonts w:eastAsia="SimSun" w:hint="eastAsia"/>
                <w:bCs/>
                <w:lang w:val="en-US" w:eastAsia="zh-CN"/>
              </w:rPr>
              <w:t xml:space="preserve"> (e.g. 2 bits) or Type 2 (e.g. 4 bits)</w:t>
            </w:r>
            <w:r>
              <w:rPr>
                <w:rFonts w:eastAsia="PMingLiU"/>
                <w:bCs/>
                <w:lang w:eastAsia="zh-TW"/>
              </w:rPr>
              <w:t>.</w:t>
            </w:r>
          </w:p>
        </w:tc>
      </w:tr>
      <w:tr w:rsidR="00477FE9" w14:paraId="68038B36" w14:textId="77777777" w:rsidTr="00477FE9">
        <w:tc>
          <w:tcPr>
            <w:tcW w:w="1838" w:type="dxa"/>
          </w:tcPr>
          <w:p w14:paraId="5E055AA2" w14:textId="77777777" w:rsidR="00477FE9" w:rsidRDefault="00477FE9" w:rsidP="00467E00">
            <w:pPr>
              <w:wordWrap/>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0E72DFE2" w14:textId="7A399E99" w:rsidR="00477FE9" w:rsidRDefault="00477FE9" w:rsidP="00467E00">
            <w:pPr>
              <w:wordWrap/>
              <w:jc w:val="left"/>
              <w:rPr>
                <w:rFonts w:eastAsiaTheme="minorEastAsia"/>
                <w:bCs/>
                <w:lang w:eastAsia="zh-CN"/>
              </w:rPr>
            </w:pPr>
            <w:r>
              <w:rPr>
                <w:rFonts w:eastAsiaTheme="minorEastAsia"/>
                <w:bCs/>
                <w:lang w:eastAsia="zh-CN"/>
              </w:rPr>
              <w:t>we don’t see the motivation to support PUSCH repetition for mc-DCI</w:t>
            </w:r>
          </w:p>
        </w:tc>
      </w:tr>
      <w:tr w:rsidR="00346BAE" w14:paraId="2F0F60A7" w14:textId="77777777" w:rsidTr="00477FE9">
        <w:tc>
          <w:tcPr>
            <w:tcW w:w="1838" w:type="dxa"/>
          </w:tcPr>
          <w:p w14:paraId="69F8A209" w14:textId="55225554" w:rsidR="00346BAE" w:rsidRDefault="00346BAE" w:rsidP="00346BAE">
            <w:pPr>
              <w:jc w:val="left"/>
              <w:rPr>
                <w:rFonts w:eastAsiaTheme="minorEastAsia"/>
                <w:bCs/>
                <w:lang w:eastAsia="zh-CN"/>
              </w:rPr>
            </w:pPr>
            <w:r>
              <w:rPr>
                <w:rFonts w:eastAsia="ＭＳ 明朝"/>
                <w:bCs/>
                <w:lang w:eastAsia="ja-JP"/>
              </w:rPr>
              <w:t>Samsung</w:t>
            </w:r>
          </w:p>
        </w:tc>
        <w:tc>
          <w:tcPr>
            <w:tcW w:w="7524" w:type="dxa"/>
          </w:tcPr>
          <w:p w14:paraId="026D1D72" w14:textId="21306882" w:rsidR="00346BAE" w:rsidRDefault="00346BAE" w:rsidP="00346BAE">
            <w:pPr>
              <w:jc w:val="left"/>
              <w:rPr>
                <w:rFonts w:eastAsiaTheme="minorEastAsia"/>
                <w:bCs/>
                <w:lang w:eastAsia="zh-CN"/>
              </w:rPr>
            </w:pPr>
            <w:r>
              <w:rPr>
                <w:rFonts w:eastAsia="ＭＳ 明朝"/>
                <w:bCs/>
                <w:lang w:eastAsia="ja-JP"/>
              </w:rPr>
              <w:t>Prefer to omit the field, at least when MC-DCI schedules more than one cell.</w:t>
            </w:r>
          </w:p>
        </w:tc>
      </w:tr>
      <w:tr w:rsidR="00B65010" w14:paraId="35443667" w14:textId="77777777" w:rsidTr="00477FE9">
        <w:tc>
          <w:tcPr>
            <w:tcW w:w="1838" w:type="dxa"/>
          </w:tcPr>
          <w:p w14:paraId="3BFE0C64" w14:textId="73E63D40" w:rsidR="00B65010" w:rsidRPr="00B65010" w:rsidRDefault="00B65010" w:rsidP="00346BA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1C2E3F6F" w14:textId="6317BC75" w:rsidR="00B65010" w:rsidRDefault="00B65010" w:rsidP="00346BAE">
            <w:pPr>
              <w:jc w:val="left"/>
              <w:rPr>
                <w:rFonts w:eastAsia="ＭＳ 明朝"/>
                <w:bCs/>
                <w:lang w:eastAsia="ja-JP"/>
              </w:rPr>
            </w:pPr>
            <w:r>
              <w:t>Prefer not to include this field.</w:t>
            </w:r>
          </w:p>
        </w:tc>
      </w:tr>
      <w:tr w:rsidR="00FC3884" w14:paraId="2CE6F052" w14:textId="77777777" w:rsidTr="00477FE9">
        <w:tc>
          <w:tcPr>
            <w:tcW w:w="1838" w:type="dxa"/>
          </w:tcPr>
          <w:p w14:paraId="0A9C75FF" w14:textId="248FC596" w:rsidR="00FC3884" w:rsidRDefault="00FC3884" w:rsidP="00FC3884">
            <w:pPr>
              <w:jc w:val="left"/>
              <w:rPr>
                <w:rFonts w:eastAsia="PMingLiU" w:hint="eastAsia"/>
                <w:bCs/>
                <w:lang w:eastAsia="zh-TW"/>
              </w:rPr>
            </w:pPr>
            <w:r>
              <w:rPr>
                <w:rFonts w:eastAsia="ＭＳ 明朝" w:hint="eastAsia"/>
                <w:bCs/>
                <w:lang w:eastAsia="ja-JP"/>
              </w:rPr>
              <w:t>N</w:t>
            </w:r>
            <w:r>
              <w:rPr>
                <w:rFonts w:eastAsia="ＭＳ 明朝"/>
                <w:bCs/>
                <w:lang w:eastAsia="ja-JP"/>
              </w:rPr>
              <w:t>TT DOCOMO</w:t>
            </w:r>
          </w:p>
        </w:tc>
        <w:tc>
          <w:tcPr>
            <w:tcW w:w="7524" w:type="dxa"/>
          </w:tcPr>
          <w:p w14:paraId="2F6766FE" w14:textId="35E6E98A" w:rsidR="00FC3884" w:rsidRDefault="00FC3884" w:rsidP="00FC3884">
            <w:pPr>
              <w:jc w:val="left"/>
            </w:pPr>
            <w:r>
              <w:rPr>
                <w:rFonts w:eastAsia="ＭＳ 明朝"/>
                <w:bCs/>
                <w:lang w:eastAsia="ja-JP"/>
              </w:rPr>
              <w:t xml:space="preserve">In our view, this field can be separately indicated for each cell </w:t>
            </w:r>
            <w:proofErr w:type="gramStart"/>
            <w:r>
              <w:rPr>
                <w:rFonts w:eastAsia="ＭＳ 明朝"/>
                <w:bCs/>
                <w:lang w:eastAsia="ja-JP"/>
              </w:rPr>
              <w:t>and also</w:t>
            </w:r>
            <w:proofErr w:type="gramEnd"/>
            <w:r>
              <w:rPr>
                <w:rFonts w:eastAsia="ＭＳ 明朝"/>
                <w:bCs/>
                <w:lang w:eastAsia="ja-JP"/>
              </w:rPr>
              <w:t xml:space="preserve"> the bit width for one cell is only one bit, and hence our preference of this field is Type 2. However, if majority companies support this field as Type 1A,</w:t>
            </w:r>
            <w:r>
              <w:rPr>
                <w:rFonts w:eastAsia="ＭＳ 明朝"/>
                <w:bCs/>
                <w:lang w:eastAsia="ja-JP"/>
              </w:rPr>
              <w:t xml:space="preserve"> we can live</w:t>
            </w:r>
            <w:r>
              <w:rPr>
                <w:rFonts w:eastAsia="ＭＳ 明朝"/>
                <w:bCs/>
                <w:lang w:eastAsia="ja-JP"/>
              </w:rPr>
              <w:t xml:space="preserve"> with this proposal </w:t>
            </w:r>
            <w:proofErr w:type="gramStart"/>
            <w:r>
              <w:rPr>
                <w:rFonts w:eastAsia="ＭＳ 明朝"/>
                <w:bCs/>
                <w:lang w:eastAsia="ja-JP"/>
              </w:rPr>
              <w:t>and also</w:t>
            </w:r>
            <w:proofErr w:type="gramEnd"/>
            <w:r>
              <w:rPr>
                <w:rFonts w:eastAsia="ＭＳ 明朝"/>
                <w:bCs/>
                <w:lang w:eastAsia="ja-JP"/>
              </w:rPr>
              <w:t xml:space="preserve"> fine to discuss whether to support PUSCH repetition Type B for multi-cell scheduling.</w:t>
            </w:r>
          </w:p>
        </w:tc>
      </w:tr>
    </w:tbl>
    <w:p w14:paraId="19D1040E" w14:textId="77777777" w:rsidR="007E3ED2" w:rsidRPr="00477FE9" w:rsidRDefault="007E3ED2" w:rsidP="007E3ED2">
      <w:pPr>
        <w:rPr>
          <w:lang w:eastAsia="en-US"/>
        </w:rPr>
      </w:pPr>
    </w:p>
    <w:p w14:paraId="42E7D78C" w14:textId="5344F17F" w:rsidR="00EB7AD4" w:rsidRDefault="00EB7AD4" w:rsidP="009E1A06">
      <w:pPr>
        <w:widowControl/>
        <w:kinsoku/>
        <w:adjustRightInd/>
        <w:snapToGrid w:val="0"/>
        <w:spacing w:after="0"/>
        <w:textAlignment w:val="auto"/>
        <w:rPr>
          <w:rFonts w:eastAsia="SimSun"/>
          <w:szCs w:val="16"/>
        </w:rPr>
      </w:pPr>
    </w:p>
    <w:p w14:paraId="157A46F7" w14:textId="77777777" w:rsidR="00EB7AD4" w:rsidRDefault="00EB7AD4" w:rsidP="009E1A06">
      <w:pPr>
        <w:widowControl/>
        <w:kinsoku/>
        <w:adjustRightInd/>
        <w:snapToGrid w:val="0"/>
        <w:spacing w:after="0"/>
        <w:textAlignment w:val="auto"/>
        <w:rPr>
          <w:rFonts w:eastAsia="SimSun"/>
          <w:szCs w:val="16"/>
        </w:rPr>
      </w:pPr>
    </w:p>
    <w:p w14:paraId="2A48745E" w14:textId="6CB256B0" w:rsidR="00E93D7C" w:rsidRDefault="00E93D7C" w:rsidP="00E93D7C">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w:t>
      </w:r>
      <w:r w:rsidR="007E3ED2">
        <w:rPr>
          <w:rFonts w:eastAsia="SimSun"/>
          <w:snapToGrid/>
          <w:kern w:val="0"/>
          <w:szCs w:val="20"/>
          <w:lang w:eastAsia="zh-CN"/>
        </w:rPr>
        <w:t>11</w:t>
      </w:r>
      <w:r>
        <w:rPr>
          <w:rFonts w:eastAsia="SimSun"/>
          <w:snapToGrid/>
          <w:kern w:val="0"/>
          <w:szCs w:val="20"/>
          <w:lang w:eastAsia="zh-CN"/>
        </w:rPr>
        <w:t>:</w:t>
      </w:r>
    </w:p>
    <w:p w14:paraId="26A9267C" w14:textId="4C5F49F5" w:rsidR="00B7675A" w:rsidRPr="009E1A06" w:rsidRDefault="007E3ED2" w:rsidP="00B7675A">
      <w:pPr>
        <w:widowControl/>
        <w:numPr>
          <w:ilvl w:val="0"/>
          <w:numId w:val="20"/>
        </w:numPr>
        <w:kinsoku/>
        <w:adjustRightInd/>
        <w:snapToGrid w:val="0"/>
        <w:textAlignment w:val="auto"/>
        <w:rPr>
          <w:rFonts w:ascii="Calibri" w:eastAsia="ＭＳ Ｐゴシック" w:hAnsi="Calibri"/>
          <w:sz w:val="22"/>
          <w:lang w:eastAsia="en-US"/>
        </w:rPr>
      </w:pPr>
      <w:r w:rsidRPr="00D646E8">
        <w:rPr>
          <w:rFonts w:eastAsia="SimSun"/>
          <w:szCs w:val="16"/>
        </w:rPr>
        <w:t>PDCCH monitoring adaptation indication</w:t>
      </w:r>
      <w:r>
        <w:rPr>
          <w:szCs w:val="20"/>
        </w:rPr>
        <w:t xml:space="preserve"> is </w:t>
      </w:r>
      <w:r w:rsidR="00B7675A">
        <w:rPr>
          <w:szCs w:val="20"/>
        </w:rPr>
        <w:t>excluded from DCI format 0_X/1_X.</w:t>
      </w:r>
    </w:p>
    <w:p w14:paraId="357A25C2" w14:textId="05B064D2" w:rsidR="00B7675A" w:rsidRDefault="00B7675A" w:rsidP="00B7675A">
      <w:pPr>
        <w:widowControl/>
        <w:kinsoku/>
        <w:adjustRightInd/>
        <w:snapToGrid w:val="0"/>
        <w:spacing w:after="0"/>
        <w:textAlignment w:val="auto"/>
        <w:rPr>
          <w:rFonts w:eastAsia="SimSun"/>
          <w:szCs w:val="16"/>
        </w:rPr>
      </w:pPr>
    </w:p>
    <w:p w14:paraId="5B1874AD" w14:textId="77777777" w:rsidR="001171AE" w:rsidRDefault="001171AE" w:rsidP="00B7675A">
      <w:pPr>
        <w:widowControl/>
        <w:kinsoku/>
        <w:adjustRightInd/>
        <w:snapToGrid w:val="0"/>
        <w:spacing w:after="0"/>
        <w:textAlignment w:val="auto"/>
        <w:rPr>
          <w:rFonts w:eastAsia="SimSun"/>
          <w:szCs w:val="16"/>
        </w:rPr>
      </w:pPr>
    </w:p>
    <w:p w14:paraId="2A075D2B" w14:textId="77777777" w:rsidR="00B7675A" w:rsidRDefault="00B7675A" w:rsidP="00B7675A">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B7675A" w14:paraId="1863B5DB" w14:textId="77777777" w:rsidTr="00305737">
        <w:tc>
          <w:tcPr>
            <w:tcW w:w="1838" w:type="dxa"/>
            <w:tcBorders>
              <w:top w:val="single" w:sz="4" w:space="0" w:color="auto"/>
              <w:left w:val="single" w:sz="4" w:space="0" w:color="auto"/>
              <w:bottom w:val="single" w:sz="4" w:space="0" w:color="auto"/>
              <w:right w:val="single" w:sz="4" w:space="0" w:color="auto"/>
            </w:tcBorders>
          </w:tcPr>
          <w:p w14:paraId="778DFE5A" w14:textId="77777777" w:rsidR="00B7675A" w:rsidRDefault="00B7675A"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D63CAB1" w14:textId="77777777" w:rsidR="00B7675A" w:rsidRDefault="00B7675A" w:rsidP="00305737">
            <w:pPr>
              <w:wordWrap/>
              <w:jc w:val="center"/>
              <w:rPr>
                <w:b/>
                <w:lang w:eastAsia="zh-CN"/>
              </w:rPr>
            </w:pPr>
            <w:r>
              <w:rPr>
                <w:b/>
                <w:lang w:eastAsia="zh-CN"/>
              </w:rPr>
              <w:t>Comment</w:t>
            </w:r>
          </w:p>
        </w:tc>
      </w:tr>
      <w:tr w:rsidR="007254A9" w14:paraId="5694C50C" w14:textId="77777777" w:rsidTr="00305737">
        <w:tc>
          <w:tcPr>
            <w:tcW w:w="1838" w:type="dxa"/>
            <w:tcBorders>
              <w:top w:val="single" w:sz="4" w:space="0" w:color="auto"/>
              <w:left w:val="single" w:sz="4" w:space="0" w:color="auto"/>
              <w:bottom w:val="single" w:sz="4" w:space="0" w:color="auto"/>
              <w:right w:val="single" w:sz="4" w:space="0" w:color="auto"/>
            </w:tcBorders>
          </w:tcPr>
          <w:p w14:paraId="444445F6" w14:textId="4F389652"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0A3CB913" w14:textId="48EB9C3C" w:rsidR="007254A9" w:rsidRDefault="007254A9" w:rsidP="007254A9">
            <w:pPr>
              <w:wordWrap/>
              <w:jc w:val="left"/>
              <w:rPr>
                <w:rFonts w:eastAsiaTheme="minorEastAsia"/>
                <w:bCs/>
                <w:lang w:eastAsia="zh-CN"/>
              </w:rPr>
            </w:pPr>
            <w:r>
              <w:rPr>
                <w:rFonts w:eastAsiaTheme="minorEastAsia"/>
                <w:bCs/>
                <w:lang w:eastAsia="zh-CN"/>
              </w:rPr>
              <w:t>Support</w:t>
            </w:r>
          </w:p>
        </w:tc>
      </w:tr>
      <w:tr w:rsidR="00B7675A" w14:paraId="4EB7246E" w14:textId="77777777" w:rsidTr="00305737">
        <w:tc>
          <w:tcPr>
            <w:tcW w:w="1838" w:type="dxa"/>
            <w:tcBorders>
              <w:top w:val="single" w:sz="4" w:space="0" w:color="auto"/>
              <w:left w:val="single" w:sz="4" w:space="0" w:color="auto"/>
              <w:bottom w:val="single" w:sz="4" w:space="0" w:color="auto"/>
              <w:right w:val="single" w:sz="4" w:space="0" w:color="auto"/>
            </w:tcBorders>
          </w:tcPr>
          <w:p w14:paraId="24585193" w14:textId="3B2D843F" w:rsidR="00B7675A" w:rsidRDefault="007E5F8D"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5BB05176" w14:textId="30EAE2D7" w:rsidR="00B7675A" w:rsidRDefault="00BC3D00" w:rsidP="00305737">
            <w:pPr>
              <w:wordWrap/>
              <w:rPr>
                <w:rFonts w:eastAsia="ＭＳ 明朝"/>
                <w:bCs/>
                <w:lang w:eastAsia="ja-JP"/>
              </w:rPr>
            </w:pPr>
            <w:r>
              <w:rPr>
                <w:rFonts w:eastAsia="ＭＳ 明朝"/>
                <w:bCs/>
                <w:lang w:eastAsia="ja-JP"/>
              </w:rPr>
              <w:t>Not support.</w:t>
            </w:r>
          </w:p>
          <w:p w14:paraId="3E0D183D" w14:textId="7295AD89" w:rsidR="00B95D07" w:rsidRDefault="00B95D07" w:rsidP="00305737">
            <w:pPr>
              <w:wordWrap/>
              <w:rPr>
                <w:rFonts w:eastAsia="ＭＳ 明朝"/>
                <w:bCs/>
                <w:lang w:eastAsia="ja-JP"/>
              </w:rPr>
            </w:pPr>
            <w:r>
              <w:rPr>
                <w:rFonts w:eastAsia="ＭＳ 明朝" w:hint="eastAsia"/>
                <w:bCs/>
                <w:lang w:eastAsia="ja-JP"/>
              </w:rPr>
              <w:t>W</w:t>
            </w:r>
            <w:r>
              <w:rPr>
                <w:rFonts w:eastAsia="ＭＳ 明朝"/>
                <w:bCs/>
                <w:lang w:eastAsia="ja-JP"/>
              </w:rPr>
              <w:t>e consider the legacy indication field can be included in DCI format 0_X/1_X.</w:t>
            </w:r>
          </w:p>
          <w:p w14:paraId="61861265" w14:textId="133666E8" w:rsidR="00BC3D00" w:rsidRDefault="00BC3D00" w:rsidP="00305737">
            <w:pPr>
              <w:wordWrap/>
              <w:rPr>
                <w:rFonts w:eastAsia="ＭＳ 明朝"/>
                <w:bCs/>
                <w:lang w:eastAsia="ja-JP"/>
              </w:rPr>
            </w:pPr>
          </w:p>
          <w:p w14:paraId="6B3E43AD" w14:textId="2A5A73F5" w:rsidR="00BC3D00" w:rsidRDefault="00AC1202" w:rsidP="00F12CFE">
            <w:pPr>
              <w:wordWrap/>
              <w:rPr>
                <w:rFonts w:eastAsia="ＭＳ 明朝"/>
                <w:bCs/>
                <w:lang w:eastAsia="ja-JP"/>
              </w:rPr>
            </w:pPr>
            <w:r>
              <w:rPr>
                <w:rFonts w:eastAsia="ＭＳ 明朝" w:hint="eastAsia"/>
                <w:bCs/>
                <w:lang w:eastAsia="ja-JP"/>
              </w:rPr>
              <w:t>P</w:t>
            </w:r>
            <w:r>
              <w:rPr>
                <w:rFonts w:eastAsia="ＭＳ 明朝"/>
                <w:bCs/>
                <w:lang w:eastAsia="ja-JP"/>
              </w:rPr>
              <w:t xml:space="preserve">DCCH </w:t>
            </w:r>
            <w:r w:rsidR="006B1CD9">
              <w:rPr>
                <w:rFonts w:eastAsia="ＭＳ 明朝"/>
                <w:bCs/>
                <w:lang w:eastAsia="ja-JP"/>
              </w:rPr>
              <w:t xml:space="preserve">monitoring adaptation </w:t>
            </w:r>
            <w:r w:rsidR="009B71C1">
              <w:rPr>
                <w:rFonts w:eastAsia="ＭＳ 明朝"/>
                <w:bCs/>
                <w:lang w:eastAsia="ja-JP"/>
              </w:rPr>
              <w:t xml:space="preserve">indication is 0, 1, or 2 bits, and indicates </w:t>
            </w:r>
            <w:r w:rsidR="00EA00B5">
              <w:rPr>
                <w:rFonts w:eastAsia="ＭＳ 明朝"/>
                <w:bCs/>
                <w:lang w:eastAsia="ja-JP"/>
              </w:rPr>
              <w:t>SSSG or PDCCH skipping for Type-3 CSS and USS. We do not see any issue/concern to have the field in DCI format 0_X1_X.</w:t>
            </w:r>
          </w:p>
        </w:tc>
      </w:tr>
      <w:tr w:rsidR="00B7675A" w14:paraId="3E1CEC2D" w14:textId="77777777" w:rsidTr="00305737">
        <w:tc>
          <w:tcPr>
            <w:tcW w:w="1838" w:type="dxa"/>
            <w:tcBorders>
              <w:top w:val="single" w:sz="4" w:space="0" w:color="auto"/>
              <w:left w:val="single" w:sz="4" w:space="0" w:color="auto"/>
              <w:bottom w:val="single" w:sz="4" w:space="0" w:color="auto"/>
              <w:right w:val="single" w:sz="4" w:space="0" w:color="auto"/>
            </w:tcBorders>
          </w:tcPr>
          <w:p w14:paraId="62FD6F0B" w14:textId="2400558B" w:rsidR="00B7675A" w:rsidRDefault="00294458"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F99E618" w14:textId="56BD8D50" w:rsidR="00B7675A" w:rsidRDefault="00294458" w:rsidP="00305737">
            <w:pPr>
              <w:wordWrap/>
              <w:jc w:val="left"/>
              <w:rPr>
                <w:bCs/>
                <w:lang w:eastAsia="zh-CN"/>
              </w:rPr>
            </w:pPr>
            <w:r>
              <w:rPr>
                <w:bCs/>
                <w:lang w:eastAsia="zh-CN"/>
              </w:rPr>
              <w:t>Fine</w:t>
            </w:r>
          </w:p>
        </w:tc>
      </w:tr>
      <w:tr w:rsidR="00B7675A" w14:paraId="5DF5BF50" w14:textId="77777777" w:rsidTr="00305737">
        <w:tc>
          <w:tcPr>
            <w:tcW w:w="1838" w:type="dxa"/>
            <w:tcBorders>
              <w:top w:val="single" w:sz="4" w:space="0" w:color="auto"/>
              <w:left w:val="single" w:sz="4" w:space="0" w:color="auto"/>
              <w:bottom w:val="single" w:sz="4" w:space="0" w:color="auto"/>
              <w:right w:val="single" w:sz="4" w:space="0" w:color="auto"/>
            </w:tcBorders>
          </w:tcPr>
          <w:p w14:paraId="769D62CB" w14:textId="432F9F57" w:rsidR="00B7675A"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5E3B224E" w14:textId="77777777" w:rsidR="00B7675A" w:rsidRDefault="00305737" w:rsidP="00305737">
            <w:pPr>
              <w:wordWrap/>
              <w:rPr>
                <w:rFonts w:eastAsia="PMingLiU"/>
                <w:bCs/>
                <w:lang w:eastAsia="zh-TW"/>
              </w:rPr>
            </w:pPr>
            <w:r>
              <w:rPr>
                <w:rFonts w:eastAsia="PMingLiU" w:hint="eastAsia"/>
                <w:bCs/>
                <w:lang w:eastAsia="zh-TW"/>
              </w:rPr>
              <w:t>Support</w:t>
            </w:r>
          </w:p>
          <w:p w14:paraId="0EE40DE5" w14:textId="5CC06851" w:rsidR="00305737" w:rsidRDefault="00305737" w:rsidP="00305737">
            <w:pPr>
              <w:wordWrap/>
              <w:rPr>
                <w:rFonts w:eastAsia="PMingLiU"/>
                <w:bCs/>
                <w:lang w:eastAsia="zh-TW"/>
              </w:rPr>
            </w:pPr>
            <w:r>
              <w:rPr>
                <w:rFonts w:eastAsia="PMingLiU"/>
                <w:bCs/>
                <w:lang w:eastAsia="zh-TW"/>
              </w:rPr>
              <w:t>PDCCH monitoring adaptation can be in the legacy DCI format.</w:t>
            </w:r>
          </w:p>
        </w:tc>
      </w:tr>
      <w:tr w:rsidR="00B7675A" w14:paraId="48A76C67" w14:textId="77777777" w:rsidTr="00305737">
        <w:tc>
          <w:tcPr>
            <w:tcW w:w="1838" w:type="dxa"/>
          </w:tcPr>
          <w:p w14:paraId="37B957F3" w14:textId="1211D9E1" w:rsidR="00B7675A" w:rsidRDefault="005573FE"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5C6FD0BB" w14:textId="2C47E4EC" w:rsidR="00B7675A" w:rsidRDefault="005573FE" w:rsidP="00305737">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E97AEE" w14:paraId="42110752" w14:textId="77777777" w:rsidTr="00305737">
        <w:tc>
          <w:tcPr>
            <w:tcW w:w="1838" w:type="dxa"/>
          </w:tcPr>
          <w:p w14:paraId="6D6ECF4D" w14:textId="7DD53B52"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4F13B4EF" w14:textId="397A84CF" w:rsidR="00E97AEE" w:rsidRDefault="00E97AEE" w:rsidP="00305737">
            <w:pPr>
              <w:jc w:val="left"/>
              <w:rPr>
                <w:rFonts w:eastAsiaTheme="minorEastAsia"/>
                <w:bCs/>
                <w:lang w:eastAsia="zh-CN"/>
              </w:rPr>
            </w:pPr>
            <w:r>
              <w:rPr>
                <w:rFonts w:eastAsiaTheme="minorEastAsia" w:hint="eastAsia"/>
                <w:bCs/>
                <w:lang w:eastAsia="zh-CN"/>
              </w:rPr>
              <w:t>Support.</w:t>
            </w:r>
          </w:p>
        </w:tc>
      </w:tr>
      <w:tr w:rsidR="00A91045" w14:paraId="75532A6A" w14:textId="77777777" w:rsidTr="00305737">
        <w:tc>
          <w:tcPr>
            <w:tcW w:w="1838" w:type="dxa"/>
          </w:tcPr>
          <w:p w14:paraId="28DD654D" w14:textId="4D8965FF" w:rsidR="00A91045" w:rsidRDefault="00A91045" w:rsidP="00A91045">
            <w:pPr>
              <w:jc w:val="left"/>
              <w:rPr>
                <w:rFonts w:eastAsiaTheme="minorEastAsia"/>
                <w:bCs/>
                <w:lang w:eastAsia="zh-CN"/>
              </w:rPr>
            </w:pPr>
            <w:r>
              <w:rPr>
                <w:rFonts w:eastAsia="PMingLiU"/>
                <w:bCs/>
                <w:lang w:eastAsia="zh-TW"/>
              </w:rPr>
              <w:t>ZTE</w:t>
            </w:r>
          </w:p>
        </w:tc>
        <w:tc>
          <w:tcPr>
            <w:tcW w:w="7524" w:type="dxa"/>
          </w:tcPr>
          <w:p w14:paraId="2B1ACBAB" w14:textId="77777777" w:rsidR="00A91045" w:rsidRDefault="00A91045" w:rsidP="00A91045">
            <w:pPr>
              <w:wordWrap/>
              <w:rPr>
                <w:rFonts w:eastAsia="PMingLiU"/>
                <w:bCs/>
                <w:lang w:eastAsia="zh-TW"/>
              </w:rPr>
            </w:pPr>
            <w:r>
              <w:rPr>
                <w:rFonts w:eastAsia="PMingLiU" w:hint="eastAsia"/>
                <w:bCs/>
                <w:lang w:eastAsia="zh-TW"/>
              </w:rPr>
              <w:t>W</w:t>
            </w:r>
            <w:r>
              <w:rPr>
                <w:rFonts w:eastAsia="PMingLiU"/>
                <w:bCs/>
                <w:lang w:eastAsia="zh-TW"/>
              </w:rPr>
              <w:t>e think it can be included in the DCI format 0_X/1_X so that the new DCI formats have more functions. Anyway, whether it is included is up to gNB configuration.</w:t>
            </w:r>
          </w:p>
          <w:p w14:paraId="50840F7E" w14:textId="3E042567" w:rsidR="00A91045" w:rsidRDefault="00A91045" w:rsidP="00A91045">
            <w:pPr>
              <w:jc w:val="left"/>
              <w:rPr>
                <w:rFonts w:eastAsiaTheme="minorEastAsia"/>
                <w:bCs/>
                <w:lang w:eastAsia="zh-CN"/>
              </w:rPr>
            </w:pPr>
            <w:r>
              <w:rPr>
                <w:rFonts w:eastAsia="SimSun" w:hint="eastAsia"/>
                <w:bCs/>
                <w:lang w:val="en-US" w:eastAsia="zh-CN"/>
              </w:rPr>
              <w:t xml:space="preserve">Similar as the </w:t>
            </w:r>
            <w:proofErr w:type="spellStart"/>
            <w:r>
              <w:rPr>
                <w:rFonts w:eastAsia="SimSun" w:hint="eastAsia"/>
                <w:bCs/>
                <w:lang w:val="en-US" w:eastAsia="zh-CN"/>
              </w:rPr>
              <w:t>SCell</w:t>
            </w:r>
            <w:proofErr w:type="spellEnd"/>
            <w:r>
              <w:rPr>
                <w:rFonts w:eastAsia="SimSun" w:hint="eastAsia"/>
                <w:bCs/>
                <w:lang w:val="en-US" w:eastAsia="zh-CN"/>
              </w:rPr>
              <w:t xml:space="preserve"> dormancy indication, this field can be also support without </w:t>
            </w:r>
            <w:r>
              <w:rPr>
                <w:rFonts w:eastAsia="PMingLiU"/>
                <w:bCs/>
                <w:lang w:eastAsia="zh-TW"/>
              </w:rPr>
              <w:t>to clarify the field type</w:t>
            </w:r>
            <w:r>
              <w:rPr>
                <w:rFonts w:eastAsia="SimSun" w:hint="eastAsia"/>
                <w:bCs/>
                <w:lang w:val="en-US" w:eastAsia="zh-CN"/>
              </w:rPr>
              <w:t>.</w:t>
            </w:r>
          </w:p>
        </w:tc>
      </w:tr>
      <w:tr w:rsidR="00477FE9" w14:paraId="30FD4DD0" w14:textId="77777777" w:rsidTr="00477FE9">
        <w:tc>
          <w:tcPr>
            <w:tcW w:w="1838" w:type="dxa"/>
          </w:tcPr>
          <w:p w14:paraId="007286DF" w14:textId="77777777" w:rsidR="00477FE9" w:rsidRDefault="00477FE9" w:rsidP="00467E00">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44ACB735" w14:textId="77777777" w:rsidR="00477FE9" w:rsidRDefault="00477FE9" w:rsidP="00467E00">
            <w:pPr>
              <w:wordWrap/>
              <w:jc w:val="left"/>
              <w:rPr>
                <w:rFonts w:eastAsiaTheme="minorEastAsia"/>
                <w:bCs/>
                <w:lang w:eastAsia="zh-CN"/>
              </w:rPr>
            </w:pPr>
            <w:r>
              <w:rPr>
                <w:rFonts w:eastAsiaTheme="minorEastAsia"/>
                <w:bCs/>
                <w:lang w:eastAsia="zh-CN"/>
              </w:rPr>
              <w:t xml:space="preserve">We don’t see why this field is omitted. </w:t>
            </w:r>
            <w:r w:rsidRPr="005573FE">
              <w:rPr>
                <w:rFonts w:eastAsiaTheme="minorEastAsia"/>
                <w:bCs/>
                <w:lang w:eastAsia="zh-CN"/>
              </w:rPr>
              <w:t>This field is to indicate the SS group switch or PDCCH skipping duration and it is associate with the scheduling cell, thus it should be a type 1C field</w:t>
            </w:r>
          </w:p>
        </w:tc>
      </w:tr>
      <w:tr w:rsidR="00357808" w14:paraId="34310532" w14:textId="77777777" w:rsidTr="00357808">
        <w:tc>
          <w:tcPr>
            <w:tcW w:w="1838" w:type="dxa"/>
          </w:tcPr>
          <w:p w14:paraId="61C997A0" w14:textId="00FDD5C9" w:rsidR="00357808" w:rsidRDefault="00357808" w:rsidP="000074A8">
            <w:pPr>
              <w:wordWrap/>
              <w:jc w:val="left"/>
              <w:rPr>
                <w:rFonts w:eastAsiaTheme="minorEastAsia"/>
                <w:bCs/>
                <w:lang w:eastAsia="zh-CN"/>
              </w:rPr>
            </w:pPr>
            <w:r>
              <w:rPr>
                <w:rFonts w:eastAsiaTheme="minorEastAsia"/>
                <w:bCs/>
                <w:lang w:eastAsia="zh-CN"/>
              </w:rPr>
              <w:t>vivo</w:t>
            </w:r>
          </w:p>
        </w:tc>
        <w:tc>
          <w:tcPr>
            <w:tcW w:w="7524" w:type="dxa"/>
          </w:tcPr>
          <w:p w14:paraId="0DCAB290" w14:textId="77777777" w:rsidR="00357808" w:rsidRDefault="00357808" w:rsidP="000074A8">
            <w:pPr>
              <w:wordWrap/>
              <w:jc w:val="left"/>
              <w:rPr>
                <w:rFonts w:eastAsiaTheme="minorEastAsia"/>
                <w:bCs/>
                <w:lang w:eastAsia="zh-CN"/>
              </w:rPr>
            </w:pPr>
            <w:r>
              <w:rPr>
                <w:rFonts w:eastAsiaTheme="minorEastAsia"/>
                <w:bCs/>
                <w:lang w:eastAsia="zh-CN"/>
              </w:rPr>
              <w:t>Support</w:t>
            </w:r>
          </w:p>
        </w:tc>
      </w:tr>
      <w:tr w:rsidR="00715978" w14:paraId="75A2B873" w14:textId="77777777" w:rsidTr="00357808">
        <w:tc>
          <w:tcPr>
            <w:tcW w:w="1838" w:type="dxa"/>
          </w:tcPr>
          <w:p w14:paraId="4614AA86" w14:textId="1D3D9DA6" w:rsidR="00715978" w:rsidRDefault="00715978" w:rsidP="00715978">
            <w:pPr>
              <w:jc w:val="left"/>
              <w:rPr>
                <w:rFonts w:eastAsiaTheme="minorEastAsia"/>
                <w:bCs/>
                <w:lang w:eastAsia="zh-CN"/>
              </w:rPr>
            </w:pPr>
            <w:r>
              <w:rPr>
                <w:rFonts w:eastAsia="ＭＳ 明朝"/>
                <w:bCs/>
                <w:lang w:eastAsia="ja-JP"/>
              </w:rPr>
              <w:t>Samsung</w:t>
            </w:r>
          </w:p>
        </w:tc>
        <w:tc>
          <w:tcPr>
            <w:tcW w:w="7524" w:type="dxa"/>
          </w:tcPr>
          <w:p w14:paraId="21DEA668" w14:textId="27218B9B" w:rsidR="00715978" w:rsidRPr="00715978" w:rsidRDefault="00715978" w:rsidP="00715978">
            <w:pPr>
              <w:wordWrap/>
              <w:rPr>
                <w:rFonts w:eastAsia="ＭＳ 明朝"/>
                <w:bCs/>
                <w:lang w:eastAsia="ja-JP"/>
              </w:rPr>
            </w:pPr>
            <w:r>
              <w:rPr>
                <w:rFonts w:eastAsia="ＭＳ 明朝"/>
                <w:bCs/>
                <w:lang w:eastAsia="ja-JP"/>
              </w:rPr>
              <w:t xml:space="preserve">We would prefer some consistency for including/excluding optional fields. For example, we think that, for the use cases of MC-DCI, this field is more important than some other fields that are considered to be included (e.g. UL-SCH indicator, priority indicator, invalid symbol pattern indicator, …). For that reason, we think it would be better to have that field (as for SC-DCI). </w:t>
            </w:r>
          </w:p>
        </w:tc>
      </w:tr>
      <w:tr w:rsidR="00B65010" w14:paraId="2526CB63" w14:textId="77777777" w:rsidTr="00357808">
        <w:tc>
          <w:tcPr>
            <w:tcW w:w="1838" w:type="dxa"/>
          </w:tcPr>
          <w:p w14:paraId="4E06D530" w14:textId="7B41EF8A" w:rsidR="00B65010" w:rsidRPr="00B65010" w:rsidRDefault="00B65010" w:rsidP="00715978">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772D6FCC" w14:textId="2B8F69CF" w:rsidR="00B65010" w:rsidRDefault="00B65010" w:rsidP="00715978">
            <w:pPr>
              <w:rPr>
                <w:rFonts w:eastAsia="ＭＳ 明朝"/>
                <w:bCs/>
                <w:lang w:eastAsia="ja-JP"/>
              </w:rPr>
            </w:pPr>
            <w:r>
              <w:t>We prefer to include this field in DCI format 0_X/1_X.</w:t>
            </w:r>
          </w:p>
        </w:tc>
      </w:tr>
      <w:tr w:rsidR="00FC3884" w14:paraId="3D026105" w14:textId="77777777" w:rsidTr="00357808">
        <w:tc>
          <w:tcPr>
            <w:tcW w:w="1838" w:type="dxa"/>
          </w:tcPr>
          <w:p w14:paraId="6A8BE974" w14:textId="1B653769" w:rsidR="00FC3884" w:rsidRDefault="00FC3884" w:rsidP="00FC3884">
            <w:pPr>
              <w:jc w:val="left"/>
              <w:rPr>
                <w:rFonts w:eastAsia="PMingLiU" w:hint="eastAsia"/>
                <w:bCs/>
                <w:lang w:eastAsia="zh-TW"/>
              </w:rPr>
            </w:pPr>
            <w:r>
              <w:rPr>
                <w:rFonts w:eastAsia="ＭＳ 明朝" w:hint="eastAsia"/>
                <w:bCs/>
                <w:lang w:eastAsia="ja-JP"/>
              </w:rPr>
              <w:t>N</w:t>
            </w:r>
            <w:r>
              <w:rPr>
                <w:rFonts w:eastAsia="ＭＳ 明朝"/>
                <w:bCs/>
                <w:lang w:eastAsia="ja-JP"/>
              </w:rPr>
              <w:t>TT DOCOMO</w:t>
            </w:r>
          </w:p>
        </w:tc>
        <w:tc>
          <w:tcPr>
            <w:tcW w:w="7524" w:type="dxa"/>
          </w:tcPr>
          <w:p w14:paraId="1487E900" w14:textId="150B6933" w:rsidR="00FC3884" w:rsidRDefault="00FC3884" w:rsidP="00FC3884">
            <w:r>
              <w:rPr>
                <w:rFonts w:eastAsia="ＭＳ 明朝"/>
                <w:bCs/>
                <w:lang w:eastAsia="ja-JP"/>
              </w:rPr>
              <w:t xml:space="preserve">We prefer to include this field as Type 1A (or Type 1C which is applicable to scheduling cell). This field can be indicated by using legacy </w:t>
            </w:r>
            <w:proofErr w:type="gramStart"/>
            <w:r>
              <w:rPr>
                <w:rFonts w:eastAsia="ＭＳ 明朝"/>
                <w:bCs/>
                <w:lang w:eastAsia="ja-JP"/>
              </w:rPr>
              <w:t>DCI,</w:t>
            </w:r>
            <w:proofErr w:type="gramEnd"/>
            <w:r>
              <w:rPr>
                <w:rFonts w:eastAsia="ＭＳ 明朝"/>
                <w:bCs/>
                <w:lang w:eastAsia="ja-JP"/>
              </w:rPr>
              <w:t xml:space="preserve"> however, it is beneficial to use MC DCI to reduce the number of DCI format that a UE is configured to monitor. Thus, we prefer to leave it to </w:t>
            </w:r>
            <w:proofErr w:type="spellStart"/>
            <w:r>
              <w:rPr>
                <w:rFonts w:eastAsia="ＭＳ 明朝"/>
                <w:bCs/>
                <w:lang w:eastAsia="ja-JP"/>
              </w:rPr>
              <w:t>gNB</w:t>
            </w:r>
            <w:proofErr w:type="spellEnd"/>
            <w:r>
              <w:rPr>
                <w:rFonts w:eastAsia="ＭＳ 明朝"/>
                <w:bCs/>
                <w:lang w:eastAsia="ja-JP"/>
              </w:rPr>
              <w:t xml:space="preserve"> whether to use legacy DCI to indicate this filed or use MC DCI. </w:t>
            </w:r>
          </w:p>
        </w:tc>
      </w:tr>
    </w:tbl>
    <w:p w14:paraId="59F6766C" w14:textId="77777777" w:rsidR="00B7675A" w:rsidRPr="00477FE9" w:rsidRDefault="00B7675A" w:rsidP="00B7675A">
      <w:pPr>
        <w:rPr>
          <w:lang w:eastAsia="en-US"/>
        </w:rPr>
      </w:pPr>
    </w:p>
    <w:p w14:paraId="2421811A" w14:textId="7C93B7DA"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3-12:</w:t>
      </w:r>
    </w:p>
    <w:p w14:paraId="346291A5" w14:textId="30D5FB96" w:rsidR="007E3ED2" w:rsidRPr="009E1A06" w:rsidRDefault="007E3ED2" w:rsidP="007E3ED2">
      <w:pPr>
        <w:widowControl/>
        <w:numPr>
          <w:ilvl w:val="0"/>
          <w:numId w:val="20"/>
        </w:numPr>
        <w:kinsoku/>
        <w:adjustRightInd/>
        <w:snapToGrid w:val="0"/>
        <w:textAlignment w:val="auto"/>
        <w:rPr>
          <w:rFonts w:ascii="Calibri" w:eastAsia="ＭＳ Ｐゴシック" w:hAnsi="Calibri"/>
          <w:sz w:val="22"/>
          <w:lang w:eastAsia="en-US"/>
        </w:rPr>
      </w:pPr>
      <w:r w:rsidRPr="00D646E8">
        <w:rPr>
          <w:rFonts w:eastAsia="SimSun"/>
          <w:szCs w:val="16"/>
        </w:rPr>
        <w:t>Minimum applicable scheduling offset indicator</w:t>
      </w:r>
      <w:r>
        <w:rPr>
          <w:szCs w:val="20"/>
        </w:rPr>
        <w:t xml:space="preserve"> is excluded from DCI format 0_X/1_X.</w:t>
      </w:r>
    </w:p>
    <w:p w14:paraId="6A1FCEE5" w14:textId="77777777" w:rsidR="007E3ED2" w:rsidRDefault="007E3ED2" w:rsidP="007E3ED2">
      <w:pPr>
        <w:widowControl/>
        <w:kinsoku/>
        <w:adjustRightInd/>
        <w:snapToGrid w:val="0"/>
        <w:spacing w:after="0"/>
        <w:textAlignment w:val="auto"/>
        <w:rPr>
          <w:rFonts w:eastAsia="SimSun"/>
          <w:szCs w:val="16"/>
        </w:rPr>
      </w:pPr>
    </w:p>
    <w:p w14:paraId="615123DF" w14:textId="77777777" w:rsidR="007E3ED2" w:rsidRDefault="007E3ED2" w:rsidP="007E3ED2">
      <w:pPr>
        <w:widowControl/>
        <w:kinsoku/>
        <w:adjustRightInd/>
        <w:snapToGrid w:val="0"/>
        <w:spacing w:after="0"/>
        <w:textAlignment w:val="auto"/>
        <w:rPr>
          <w:rFonts w:eastAsia="SimSun"/>
          <w:szCs w:val="16"/>
        </w:rPr>
      </w:pPr>
    </w:p>
    <w:p w14:paraId="00DA0572" w14:textId="77777777" w:rsidR="007E3ED2" w:rsidRDefault="007E3ED2" w:rsidP="007E3ED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7E3ED2" w14:paraId="1A079C47" w14:textId="77777777" w:rsidTr="00305737">
        <w:tc>
          <w:tcPr>
            <w:tcW w:w="1838" w:type="dxa"/>
            <w:tcBorders>
              <w:top w:val="single" w:sz="4" w:space="0" w:color="auto"/>
              <w:left w:val="single" w:sz="4" w:space="0" w:color="auto"/>
              <w:bottom w:val="single" w:sz="4" w:space="0" w:color="auto"/>
              <w:right w:val="single" w:sz="4" w:space="0" w:color="auto"/>
            </w:tcBorders>
          </w:tcPr>
          <w:p w14:paraId="470F9B50"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CC62F0B" w14:textId="77777777" w:rsidR="007E3ED2" w:rsidRDefault="007E3ED2" w:rsidP="00305737">
            <w:pPr>
              <w:wordWrap/>
              <w:jc w:val="center"/>
              <w:rPr>
                <w:b/>
                <w:lang w:eastAsia="zh-CN"/>
              </w:rPr>
            </w:pPr>
            <w:r>
              <w:rPr>
                <w:b/>
                <w:lang w:eastAsia="zh-CN"/>
              </w:rPr>
              <w:t>Comment</w:t>
            </w:r>
          </w:p>
        </w:tc>
      </w:tr>
      <w:tr w:rsidR="007254A9" w14:paraId="70FBC353" w14:textId="77777777" w:rsidTr="00305737">
        <w:tc>
          <w:tcPr>
            <w:tcW w:w="1838" w:type="dxa"/>
            <w:tcBorders>
              <w:top w:val="single" w:sz="4" w:space="0" w:color="auto"/>
              <w:left w:val="single" w:sz="4" w:space="0" w:color="auto"/>
              <w:bottom w:val="single" w:sz="4" w:space="0" w:color="auto"/>
              <w:right w:val="single" w:sz="4" w:space="0" w:color="auto"/>
            </w:tcBorders>
          </w:tcPr>
          <w:p w14:paraId="31031D1F" w14:textId="3614F385"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5F80F31F" w14:textId="5CCF0291" w:rsidR="007254A9" w:rsidRDefault="007254A9" w:rsidP="007254A9">
            <w:pPr>
              <w:wordWrap/>
              <w:jc w:val="left"/>
              <w:rPr>
                <w:rFonts w:eastAsiaTheme="minorEastAsia"/>
                <w:bCs/>
                <w:lang w:eastAsia="zh-CN"/>
              </w:rPr>
            </w:pPr>
            <w:r>
              <w:rPr>
                <w:rFonts w:eastAsiaTheme="minorEastAsia"/>
                <w:bCs/>
                <w:lang w:eastAsia="zh-CN"/>
              </w:rPr>
              <w:t>Support</w:t>
            </w:r>
          </w:p>
        </w:tc>
      </w:tr>
      <w:tr w:rsidR="00F12CFE" w14:paraId="4345B27A" w14:textId="77777777" w:rsidTr="00305737">
        <w:tc>
          <w:tcPr>
            <w:tcW w:w="1838" w:type="dxa"/>
            <w:tcBorders>
              <w:top w:val="single" w:sz="4" w:space="0" w:color="auto"/>
              <w:left w:val="single" w:sz="4" w:space="0" w:color="auto"/>
              <w:bottom w:val="single" w:sz="4" w:space="0" w:color="auto"/>
              <w:right w:val="single" w:sz="4" w:space="0" w:color="auto"/>
            </w:tcBorders>
          </w:tcPr>
          <w:p w14:paraId="058149E8" w14:textId="5F088B0A" w:rsidR="00F12CFE" w:rsidRDefault="00F12CFE" w:rsidP="00F12CFE">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65CAD4B9" w14:textId="77777777" w:rsidR="00F12CFE" w:rsidRDefault="00F12CFE" w:rsidP="00F12CFE">
            <w:pPr>
              <w:wordWrap/>
              <w:rPr>
                <w:rFonts w:eastAsia="ＭＳ 明朝"/>
                <w:bCs/>
                <w:lang w:eastAsia="ja-JP"/>
              </w:rPr>
            </w:pPr>
            <w:r>
              <w:rPr>
                <w:rFonts w:eastAsia="ＭＳ 明朝"/>
                <w:bCs/>
                <w:lang w:eastAsia="ja-JP"/>
              </w:rPr>
              <w:t>Not support.</w:t>
            </w:r>
          </w:p>
          <w:p w14:paraId="314FB219" w14:textId="77777777" w:rsidR="00F12CFE" w:rsidRDefault="00F12CFE" w:rsidP="00F12CFE">
            <w:pPr>
              <w:wordWrap/>
              <w:rPr>
                <w:rFonts w:eastAsia="ＭＳ 明朝"/>
                <w:bCs/>
                <w:lang w:eastAsia="ja-JP"/>
              </w:rPr>
            </w:pPr>
            <w:r>
              <w:rPr>
                <w:rFonts w:eastAsia="ＭＳ 明朝" w:hint="eastAsia"/>
                <w:bCs/>
                <w:lang w:eastAsia="ja-JP"/>
              </w:rPr>
              <w:lastRenderedPageBreak/>
              <w:t>W</w:t>
            </w:r>
            <w:r>
              <w:rPr>
                <w:rFonts w:eastAsia="ＭＳ 明朝"/>
                <w:bCs/>
                <w:lang w:eastAsia="ja-JP"/>
              </w:rPr>
              <w:t>e consider the legacy indication field can be included in DCI format 0_X/1_X.</w:t>
            </w:r>
          </w:p>
          <w:p w14:paraId="4BFCFB68" w14:textId="1E1C66DD" w:rsidR="00F12CFE" w:rsidRDefault="00F12CFE" w:rsidP="00F12CFE">
            <w:pPr>
              <w:wordWrap/>
              <w:rPr>
                <w:rFonts w:eastAsia="ＭＳ 明朝"/>
                <w:bCs/>
                <w:lang w:eastAsia="ja-JP"/>
              </w:rPr>
            </w:pPr>
          </w:p>
        </w:tc>
      </w:tr>
      <w:tr w:rsidR="00F12CFE" w14:paraId="25819271" w14:textId="77777777" w:rsidTr="00305737">
        <w:tc>
          <w:tcPr>
            <w:tcW w:w="1838" w:type="dxa"/>
            <w:tcBorders>
              <w:top w:val="single" w:sz="4" w:space="0" w:color="auto"/>
              <w:left w:val="single" w:sz="4" w:space="0" w:color="auto"/>
              <w:bottom w:val="single" w:sz="4" w:space="0" w:color="auto"/>
              <w:right w:val="single" w:sz="4" w:space="0" w:color="auto"/>
            </w:tcBorders>
          </w:tcPr>
          <w:p w14:paraId="63DCC929" w14:textId="6B332957" w:rsidR="00F12CFE" w:rsidRDefault="00F3214D" w:rsidP="00F12CFE">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281E17BE" w14:textId="542C3EB5" w:rsidR="00F12CFE" w:rsidRDefault="00F3214D" w:rsidP="00F12CFE">
            <w:pPr>
              <w:wordWrap/>
              <w:jc w:val="left"/>
              <w:rPr>
                <w:bCs/>
                <w:lang w:eastAsia="zh-CN"/>
              </w:rPr>
            </w:pPr>
            <w:r>
              <w:rPr>
                <w:bCs/>
                <w:lang w:eastAsia="zh-CN"/>
              </w:rPr>
              <w:t>We think that this field should be included</w:t>
            </w:r>
          </w:p>
        </w:tc>
      </w:tr>
      <w:tr w:rsidR="00305737" w14:paraId="752CFC0D" w14:textId="77777777" w:rsidTr="00305737">
        <w:tc>
          <w:tcPr>
            <w:tcW w:w="1838" w:type="dxa"/>
            <w:tcBorders>
              <w:top w:val="single" w:sz="4" w:space="0" w:color="auto"/>
              <w:left w:val="single" w:sz="4" w:space="0" w:color="auto"/>
              <w:bottom w:val="single" w:sz="4" w:space="0" w:color="auto"/>
              <w:right w:val="single" w:sz="4" w:space="0" w:color="auto"/>
            </w:tcBorders>
          </w:tcPr>
          <w:p w14:paraId="08EE7009" w14:textId="77777777" w:rsidR="00305737"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3E4CB301" w14:textId="77777777" w:rsidR="00305737" w:rsidRDefault="00305737" w:rsidP="00305737">
            <w:pPr>
              <w:wordWrap/>
              <w:rPr>
                <w:rFonts w:eastAsia="PMingLiU"/>
                <w:bCs/>
                <w:lang w:eastAsia="zh-TW"/>
              </w:rPr>
            </w:pPr>
            <w:r>
              <w:rPr>
                <w:rFonts w:eastAsia="PMingLiU" w:hint="eastAsia"/>
                <w:bCs/>
                <w:lang w:eastAsia="zh-TW"/>
              </w:rPr>
              <w:t>Support</w:t>
            </w:r>
          </w:p>
          <w:p w14:paraId="1F7C0DE0" w14:textId="78A50D78" w:rsidR="00305737" w:rsidRDefault="00305737" w:rsidP="00305737">
            <w:pPr>
              <w:wordWrap/>
              <w:rPr>
                <w:rFonts w:eastAsia="PMingLiU"/>
                <w:bCs/>
                <w:lang w:eastAsia="zh-TW"/>
              </w:rPr>
            </w:pPr>
            <w:r>
              <w:rPr>
                <w:rFonts w:eastAsia="PMingLiU"/>
                <w:bCs/>
                <w:lang w:eastAsia="zh-TW"/>
              </w:rPr>
              <w:t>It can be in the legacy DCI format.</w:t>
            </w:r>
          </w:p>
        </w:tc>
      </w:tr>
      <w:tr w:rsidR="00F12CFE" w14:paraId="53969EC7" w14:textId="77777777" w:rsidTr="00305737">
        <w:tc>
          <w:tcPr>
            <w:tcW w:w="1838" w:type="dxa"/>
            <w:tcBorders>
              <w:top w:val="single" w:sz="4" w:space="0" w:color="auto"/>
              <w:left w:val="single" w:sz="4" w:space="0" w:color="auto"/>
              <w:bottom w:val="single" w:sz="4" w:space="0" w:color="auto"/>
              <w:right w:val="single" w:sz="4" w:space="0" w:color="auto"/>
            </w:tcBorders>
          </w:tcPr>
          <w:p w14:paraId="76DBB84A" w14:textId="7C1A8711" w:rsidR="00F12CFE" w:rsidRPr="00E97AEE" w:rsidRDefault="00E97AEE" w:rsidP="00F12CFE">
            <w:pPr>
              <w:wordWrap/>
              <w:rPr>
                <w:rFonts w:eastAsiaTheme="minorEastAsia"/>
                <w:bCs/>
                <w:lang w:eastAsia="zh-CN"/>
              </w:rPr>
            </w:pPr>
            <w:r>
              <w:rPr>
                <w:rFonts w:eastAsiaTheme="minorEastAsia" w:hint="eastAsia"/>
                <w:bCs/>
                <w:lang w:eastAsia="zh-CN"/>
              </w:rPr>
              <w:t>CATT</w:t>
            </w:r>
          </w:p>
        </w:tc>
        <w:tc>
          <w:tcPr>
            <w:tcW w:w="7524" w:type="dxa"/>
            <w:tcBorders>
              <w:top w:val="single" w:sz="4" w:space="0" w:color="auto"/>
              <w:left w:val="single" w:sz="4" w:space="0" w:color="auto"/>
              <w:bottom w:val="single" w:sz="4" w:space="0" w:color="auto"/>
              <w:right w:val="single" w:sz="4" w:space="0" w:color="auto"/>
            </w:tcBorders>
          </w:tcPr>
          <w:p w14:paraId="6639D469" w14:textId="38C42BAC" w:rsidR="00F12CFE" w:rsidRPr="00E97AEE" w:rsidRDefault="00E97AEE" w:rsidP="00F12CFE">
            <w:pPr>
              <w:wordWrap/>
              <w:rPr>
                <w:rFonts w:eastAsiaTheme="minorEastAsia"/>
                <w:bCs/>
                <w:lang w:eastAsia="zh-CN"/>
              </w:rPr>
            </w:pPr>
            <w:r>
              <w:rPr>
                <w:rFonts w:eastAsiaTheme="minorEastAsia" w:hint="eastAsia"/>
                <w:bCs/>
                <w:lang w:eastAsia="zh-CN"/>
              </w:rPr>
              <w:t>Support.</w:t>
            </w:r>
          </w:p>
        </w:tc>
      </w:tr>
      <w:tr w:rsidR="00A91045" w14:paraId="2E332A80" w14:textId="77777777" w:rsidTr="00305737">
        <w:tc>
          <w:tcPr>
            <w:tcW w:w="1838" w:type="dxa"/>
          </w:tcPr>
          <w:p w14:paraId="545621F1" w14:textId="6A124968" w:rsidR="00A91045" w:rsidRDefault="00A91045" w:rsidP="00A91045">
            <w:pPr>
              <w:wordWrap/>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0760F8BD" w14:textId="5A96FE49" w:rsidR="00A91045" w:rsidRDefault="00A91045" w:rsidP="00A91045">
            <w:pPr>
              <w:wordWrap/>
              <w:jc w:val="left"/>
              <w:rPr>
                <w:rFonts w:eastAsiaTheme="minorEastAsia"/>
                <w:bCs/>
                <w:lang w:eastAsia="zh-CN"/>
              </w:rPr>
            </w:pPr>
            <w:r>
              <w:rPr>
                <w:rFonts w:eastAsia="PMingLiU"/>
                <w:bCs/>
                <w:lang w:eastAsia="zh-TW"/>
              </w:rPr>
              <w:t>Same as proposal 3-12, we think it can be included in the DCI format 0_X/1_X. We think it can be Type-1A</w:t>
            </w:r>
            <w:r>
              <w:rPr>
                <w:rFonts w:eastAsia="SimSun" w:hint="eastAsia"/>
                <w:bCs/>
                <w:lang w:val="en-US" w:eastAsia="zh-CN"/>
              </w:rPr>
              <w:t xml:space="preserve">, </w:t>
            </w:r>
            <w:r>
              <w:rPr>
                <w:rFonts w:eastAsia="PMingLiU"/>
                <w:bCs/>
                <w:lang w:eastAsia="zh-TW"/>
              </w:rPr>
              <w:t>1B</w:t>
            </w:r>
            <w:r>
              <w:rPr>
                <w:rFonts w:eastAsia="SimSun" w:hint="eastAsia"/>
                <w:bCs/>
                <w:lang w:val="en-US" w:eastAsia="zh-CN"/>
              </w:rPr>
              <w:t xml:space="preserve"> or 2</w:t>
            </w:r>
            <w:r>
              <w:rPr>
                <w:rFonts w:eastAsia="PMingLiU"/>
                <w:bCs/>
                <w:lang w:eastAsia="zh-TW"/>
              </w:rPr>
              <w:t>.</w:t>
            </w:r>
          </w:p>
        </w:tc>
      </w:tr>
      <w:tr w:rsidR="009D640E" w14:paraId="60302135" w14:textId="77777777" w:rsidTr="00305737">
        <w:tc>
          <w:tcPr>
            <w:tcW w:w="1838" w:type="dxa"/>
          </w:tcPr>
          <w:p w14:paraId="1E7D3532" w14:textId="7FD0B13F" w:rsidR="009D640E" w:rsidRDefault="009D640E" w:rsidP="009D640E">
            <w:pPr>
              <w:jc w:val="left"/>
              <w:rPr>
                <w:rFonts w:eastAsia="PMingLiU"/>
                <w:bCs/>
                <w:lang w:eastAsia="zh-TW"/>
              </w:rPr>
            </w:pPr>
            <w:r>
              <w:rPr>
                <w:rFonts w:eastAsia="ＭＳ 明朝"/>
                <w:bCs/>
                <w:lang w:eastAsia="ja-JP"/>
              </w:rPr>
              <w:t>Samsung</w:t>
            </w:r>
          </w:p>
        </w:tc>
        <w:tc>
          <w:tcPr>
            <w:tcW w:w="7524" w:type="dxa"/>
          </w:tcPr>
          <w:p w14:paraId="446E8D50" w14:textId="042CA97D" w:rsidR="009D640E" w:rsidRDefault="009D640E" w:rsidP="009D640E">
            <w:pPr>
              <w:jc w:val="left"/>
              <w:rPr>
                <w:rFonts w:eastAsia="PMingLiU"/>
                <w:bCs/>
                <w:lang w:eastAsia="zh-TW"/>
              </w:rPr>
            </w:pPr>
            <w:r>
              <w:rPr>
                <w:rFonts w:eastAsia="ＭＳ 明朝"/>
                <w:bCs/>
                <w:lang w:eastAsia="ja-JP"/>
              </w:rPr>
              <w:t xml:space="preserve">Support, at least when MC-DCI schedules more than one cell. </w:t>
            </w:r>
          </w:p>
        </w:tc>
      </w:tr>
      <w:tr w:rsidR="00B65010" w14:paraId="0BD8A05F" w14:textId="77777777" w:rsidTr="00305737">
        <w:tc>
          <w:tcPr>
            <w:tcW w:w="1838" w:type="dxa"/>
          </w:tcPr>
          <w:p w14:paraId="5193FC80" w14:textId="79F1A42F" w:rsidR="00B65010" w:rsidRPr="00B65010" w:rsidRDefault="00B65010" w:rsidP="009D640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354AA63F" w14:textId="463499A8" w:rsidR="00B65010" w:rsidRDefault="00B65010" w:rsidP="009D640E">
            <w:pPr>
              <w:jc w:val="left"/>
              <w:rPr>
                <w:rFonts w:eastAsia="ＭＳ 明朝"/>
                <w:bCs/>
                <w:lang w:eastAsia="ja-JP"/>
              </w:rPr>
            </w:pPr>
            <w:r>
              <w:t>We prefer to include this field in DCI format 0_X/1_X.</w:t>
            </w:r>
          </w:p>
        </w:tc>
      </w:tr>
      <w:tr w:rsidR="00FC3884" w14:paraId="7F3A6FCA" w14:textId="77777777" w:rsidTr="00305737">
        <w:tc>
          <w:tcPr>
            <w:tcW w:w="1838" w:type="dxa"/>
          </w:tcPr>
          <w:p w14:paraId="5B61B684" w14:textId="0629A73E" w:rsidR="00FC3884" w:rsidRDefault="00FC3884" w:rsidP="00FC3884">
            <w:pPr>
              <w:jc w:val="left"/>
              <w:rPr>
                <w:rFonts w:eastAsia="PMingLiU" w:hint="eastAsia"/>
                <w:bCs/>
                <w:lang w:eastAsia="zh-TW"/>
              </w:rPr>
            </w:pPr>
            <w:r>
              <w:rPr>
                <w:rFonts w:eastAsia="ＭＳ 明朝" w:hint="eastAsia"/>
                <w:bCs/>
                <w:lang w:eastAsia="ja-JP"/>
              </w:rPr>
              <w:t>N</w:t>
            </w:r>
            <w:r>
              <w:rPr>
                <w:rFonts w:eastAsia="ＭＳ 明朝"/>
                <w:bCs/>
                <w:lang w:eastAsia="ja-JP"/>
              </w:rPr>
              <w:t>TT DOCOMO</w:t>
            </w:r>
          </w:p>
        </w:tc>
        <w:tc>
          <w:tcPr>
            <w:tcW w:w="7524" w:type="dxa"/>
          </w:tcPr>
          <w:p w14:paraId="4EA3DBF7" w14:textId="0701B0B8" w:rsidR="00FC3884" w:rsidRDefault="00FC3884" w:rsidP="00FC3884">
            <w:pPr>
              <w:jc w:val="left"/>
            </w:pPr>
            <w:r>
              <w:rPr>
                <w:rFonts w:eastAsia="ＭＳ 明朝"/>
                <w:bCs/>
                <w:lang w:eastAsia="ja-JP"/>
              </w:rPr>
              <w:t>Same comment as PDCCH monitoring adaptation.</w:t>
            </w:r>
          </w:p>
        </w:tc>
      </w:tr>
    </w:tbl>
    <w:p w14:paraId="7BF2410B" w14:textId="3ECE9707" w:rsidR="007E3ED2" w:rsidRDefault="007E3ED2" w:rsidP="007E3ED2">
      <w:pPr>
        <w:rPr>
          <w:lang w:eastAsia="en-US"/>
        </w:rPr>
      </w:pPr>
    </w:p>
    <w:p w14:paraId="1684B373" w14:textId="77777777" w:rsidR="007E3ED2" w:rsidRPr="00D7593F" w:rsidRDefault="007E3ED2" w:rsidP="007E3ED2">
      <w:pPr>
        <w:rPr>
          <w:lang w:eastAsia="en-US"/>
        </w:rPr>
      </w:pPr>
    </w:p>
    <w:p w14:paraId="17B64D51" w14:textId="2A197E25"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3-13:</w:t>
      </w:r>
    </w:p>
    <w:p w14:paraId="47C0DBE4" w14:textId="3C002E3A" w:rsidR="007E3ED2" w:rsidRPr="007E3ED2" w:rsidRDefault="007E3ED2" w:rsidP="00305737">
      <w:pPr>
        <w:widowControl/>
        <w:numPr>
          <w:ilvl w:val="0"/>
          <w:numId w:val="20"/>
        </w:numPr>
        <w:kinsoku/>
        <w:adjustRightInd/>
        <w:snapToGrid w:val="0"/>
        <w:spacing w:after="0"/>
        <w:textAlignment w:val="auto"/>
        <w:rPr>
          <w:rFonts w:ascii="Calibri" w:eastAsia="ＭＳ Ｐゴシック" w:hAnsi="Calibri"/>
          <w:sz w:val="22"/>
          <w:lang w:eastAsia="en-US"/>
        </w:rPr>
      </w:pPr>
      <w:r w:rsidRPr="007E3ED2">
        <w:rPr>
          <w:rFonts w:eastAsia="SimSun"/>
          <w:szCs w:val="16"/>
        </w:rPr>
        <w:t>DFI flag</w:t>
      </w:r>
      <w:r>
        <w:rPr>
          <w:rFonts w:eastAsia="SimSun"/>
          <w:szCs w:val="16"/>
        </w:rPr>
        <w:t xml:space="preserve"> </w:t>
      </w:r>
      <w:r w:rsidRPr="007E3ED2">
        <w:rPr>
          <w:szCs w:val="20"/>
        </w:rPr>
        <w:t>is excluded from DCI format 0_X/1_X.</w:t>
      </w:r>
    </w:p>
    <w:p w14:paraId="054A9655" w14:textId="77777777" w:rsidR="007E3ED2" w:rsidRDefault="007E3ED2" w:rsidP="007E3ED2">
      <w:pPr>
        <w:widowControl/>
        <w:kinsoku/>
        <w:adjustRightInd/>
        <w:snapToGrid w:val="0"/>
        <w:spacing w:after="0"/>
        <w:textAlignment w:val="auto"/>
        <w:rPr>
          <w:rFonts w:eastAsia="SimSun"/>
          <w:szCs w:val="16"/>
        </w:rPr>
      </w:pPr>
    </w:p>
    <w:p w14:paraId="47FDFBFF" w14:textId="77777777" w:rsidR="007E3ED2" w:rsidRDefault="007E3ED2" w:rsidP="007E3ED2">
      <w:pPr>
        <w:widowControl/>
        <w:kinsoku/>
        <w:adjustRightInd/>
        <w:snapToGrid w:val="0"/>
        <w:spacing w:after="0"/>
        <w:ind w:left="720"/>
        <w:textAlignment w:val="auto"/>
        <w:rPr>
          <w:rFonts w:eastAsia="SimSun"/>
          <w:szCs w:val="16"/>
        </w:rPr>
      </w:pPr>
    </w:p>
    <w:p w14:paraId="1975E2E5" w14:textId="77777777" w:rsidR="007E3ED2" w:rsidRDefault="007E3ED2" w:rsidP="007E3ED2">
      <w:pPr>
        <w:widowControl/>
        <w:kinsoku/>
        <w:adjustRightInd/>
        <w:snapToGrid w:val="0"/>
        <w:spacing w:after="0"/>
        <w:textAlignment w:val="auto"/>
        <w:rPr>
          <w:rFonts w:eastAsia="SimSun"/>
          <w:szCs w:val="16"/>
        </w:rPr>
      </w:pPr>
    </w:p>
    <w:p w14:paraId="5A8E1E84" w14:textId="77777777" w:rsidR="007E3ED2" w:rsidRDefault="007E3ED2" w:rsidP="007E3ED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7E3ED2" w14:paraId="6741CC88" w14:textId="77777777" w:rsidTr="00305737">
        <w:tc>
          <w:tcPr>
            <w:tcW w:w="1838" w:type="dxa"/>
            <w:tcBorders>
              <w:top w:val="single" w:sz="4" w:space="0" w:color="auto"/>
              <w:left w:val="single" w:sz="4" w:space="0" w:color="auto"/>
              <w:bottom w:val="single" w:sz="4" w:space="0" w:color="auto"/>
              <w:right w:val="single" w:sz="4" w:space="0" w:color="auto"/>
            </w:tcBorders>
          </w:tcPr>
          <w:p w14:paraId="1935980E"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38170C5B" w14:textId="77777777" w:rsidR="007E3ED2" w:rsidRDefault="007E3ED2" w:rsidP="00305737">
            <w:pPr>
              <w:wordWrap/>
              <w:jc w:val="center"/>
              <w:rPr>
                <w:b/>
                <w:lang w:eastAsia="zh-CN"/>
              </w:rPr>
            </w:pPr>
            <w:r>
              <w:rPr>
                <w:b/>
                <w:lang w:eastAsia="zh-CN"/>
              </w:rPr>
              <w:t>Comment</w:t>
            </w:r>
          </w:p>
        </w:tc>
      </w:tr>
      <w:tr w:rsidR="007254A9" w14:paraId="394C76A3" w14:textId="77777777" w:rsidTr="00305737">
        <w:tc>
          <w:tcPr>
            <w:tcW w:w="1838" w:type="dxa"/>
            <w:tcBorders>
              <w:top w:val="single" w:sz="4" w:space="0" w:color="auto"/>
              <w:left w:val="single" w:sz="4" w:space="0" w:color="auto"/>
              <w:bottom w:val="single" w:sz="4" w:space="0" w:color="auto"/>
              <w:right w:val="single" w:sz="4" w:space="0" w:color="auto"/>
            </w:tcBorders>
          </w:tcPr>
          <w:p w14:paraId="62507690" w14:textId="5EFE1ED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43E16780" w14:textId="55F19F87" w:rsidR="007254A9" w:rsidRDefault="007254A9" w:rsidP="007254A9">
            <w:pPr>
              <w:wordWrap/>
              <w:jc w:val="left"/>
              <w:rPr>
                <w:rFonts w:eastAsiaTheme="minorEastAsia"/>
                <w:bCs/>
                <w:lang w:eastAsia="zh-CN"/>
              </w:rPr>
            </w:pPr>
            <w:r>
              <w:rPr>
                <w:rFonts w:eastAsiaTheme="minorEastAsia"/>
                <w:bCs/>
                <w:lang w:eastAsia="zh-CN"/>
              </w:rPr>
              <w:t>Support</w:t>
            </w:r>
          </w:p>
        </w:tc>
      </w:tr>
      <w:tr w:rsidR="007E3ED2" w14:paraId="649A3D38" w14:textId="77777777" w:rsidTr="00305737">
        <w:tc>
          <w:tcPr>
            <w:tcW w:w="1838" w:type="dxa"/>
            <w:tcBorders>
              <w:top w:val="single" w:sz="4" w:space="0" w:color="auto"/>
              <w:left w:val="single" w:sz="4" w:space="0" w:color="auto"/>
              <w:bottom w:val="single" w:sz="4" w:space="0" w:color="auto"/>
              <w:right w:val="single" w:sz="4" w:space="0" w:color="auto"/>
            </w:tcBorders>
          </w:tcPr>
          <w:p w14:paraId="45701C96" w14:textId="33C804C2" w:rsidR="007E3ED2" w:rsidRDefault="00F12CFE"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79058A5E" w14:textId="24522A92" w:rsidR="007E3ED2" w:rsidRDefault="00E3560B" w:rsidP="00305737">
            <w:pPr>
              <w:wordWrap/>
              <w:rPr>
                <w:rFonts w:eastAsia="ＭＳ 明朝"/>
                <w:bCs/>
                <w:lang w:eastAsia="ja-JP"/>
              </w:rPr>
            </w:pPr>
            <w:r>
              <w:rPr>
                <w:rFonts w:eastAsia="ＭＳ 明朝" w:hint="eastAsia"/>
                <w:bCs/>
                <w:lang w:eastAsia="ja-JP"/>
              </w:rPr>
              <w:t>N</w:t>
            </w:r>
            <w:r>
              <w:rPr>
                <w:rFonts w:eastAsia="ＭＳ 明朝"/>
                <w:bCs/>
                <w:lang w:eastAsia="ja-JP"/>
              </w:rPr>
              <w:t xml:space="preserve">ot to object, if the </w:t>
            </w:r>
            <w:r w:rsidR="00D54947">
              <w:rPr>
                <w:rFonts w:eastAsia="ＭＳ 明朝"/>
                <w:bCs/>
                <w:lang w:eastAsia="ja-JP"/>
              </w:rPr>
              <w:t>reason</w:t>
            </w:r>
            <w:r>
              <w:rPr>
                <w:rFonts w:eastAsia="ＭＳ 明朝"/>
                <w:bCs/>
                <w:lang w:eastAsia="ja-JP"/>
              </w:rPr>
              <w:t xml:space="preserve"> of this </w:t>
            </w:r>
            <w:r w:rsidR="00D54947">
              <w:rPr>
                <w:rFonts w:eastAsia="ＭＳ 明朝"/>
                <w:bCs/>
                <w:lang w:eastAsia="ja-JP"/>
              </w:rPr>
              <w:t xml:space="preserve">proposal for </w:t>
            </w:r>
            <w:r>
              <w:rPr>
                <w:rFonts w:eastAsia="ＭＳ 明朝"/>
                <w:bCs/>
                <w:lang w:eastAsia="ja-JP"/>
              </w:rPr>
              <w:t>exclusion is the limited time for WI completion.</w:t>
            </w:r>
          </w:p>
        </w:tc>
      </w:tr>
      <w:tr w:rsidR="007E3ED2" w14:paraId="49C5028A" w14:textId="77777777" w:rsidTr="00305737">
        <w:tc>
          <w:tcPr>
            <w:tcW w:w="1838" w:type="dxa"/>
            <w:tcBorders>
              <w:top w:val="single" w:sz="4" w:space="0" w:color="auto"/>
              <w:left w:val="single" w:sz="4" w:space="0" w:color="auto"/>
              <w:bottom w:val="single" w:sz="4" w:space="0" w:color="auto"/>
              <w:right w:val="single" w:sz="4" w:space="0" w:color="auto"/>
            </w:tcBorders>
          </w:tcPr>
          <w:p w14:paraId="0C2B7DF7" w14:textId="346DAFE8" w:rsidR="007E3ED2" w:rsidRDefault="00C37576"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7B8C206D" w14:textId="626DD5B4" w:rsidR="007E3ED2" w:rsidRDefault="00C37576" w:rsidP="00305737">
            <w:pPr>
              <w:wordWrap/>
              <w:jc w:val="left"/>
              <w:rPr>
                <w:bCs/>
                <w:lang w:eastAsia="zh-CN"/>
              </w:rPr>
            </w:pPr>
            <w:r>
              <w:rPr>
                <w:bCs/>
                <w:lang w:eastAsia="zh-CN"/>
              </w:rPr>
              <w:t>Fine</w:t>
            </w:r>
          </w:p>
        </w:tc>
      </w:tr>
      <w:tr w:rsidR="007E3ED2" w14:paraId="79F8DCF6" w14:textId="77777777" w:rsidTr="00305737">
        <w:tc>
          <w:tcPr>
            <w:tcW w:w="1838" w:type="dxa"/>
            <w:tcBorders>
              <w:top w:val="single" w:sz="4" w:space="0" w:color="auto"/>
              <w:left w:val="single" w:sz="4" w:space="0" w:color="auto"/>
              <w:bottom w:val="single" w:sz="4" w:space="0" w:color="auto"/>
              <w:right w:val="single" w:sz="4" w:space="0" w:color="auto"/>
            </w:tcBorders>
          </w:tcPr>
          <w:p w14:paraId="25FF353C" w14:textId="5F4D2241"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4AAA151D" w14:textId="0F88C705" w:rsidR="007E3ED2" w:rsidRDefault="00305737" w:rsidP="00305737">
            <w:pPr>
              <w:wordWrap/>
              <w:rPr>
                <w:rFonts w:eastAsia="PMingLiU"/>
                <w:bCs/>
                <w:lang w:eastAsia="zh-TW"/>
              </w:rPr>
            </w:pPr>
            <w:r>
              <w:rPr>
                <w:rFonts w:eastAsia="PMingLiU" w:hint="eastAsia"/>
                <w:bCs/>
                <w:lang w:eastAsia="zh-TW"/>
              </w:rPr>
              <w:t>Support</w:t>
            </w:r>
          </w:p>
        </w:tc>
      </w:tr>
      <w:tr w:rsidR="007E3ED2" w14:paraId="7B7A362B" w14:textId="77777777" w:rsidTr="00305737">
        <w:tc>
          <w:tcPr>
            <w:tcW w:w="1838" w:type="dxa"/>
          </w:tcPr>
          <w:p w14:paraId="5B41CAFE" w14:textId="3131AECE" w:rsidR="007E3ED2" w:rsidRDefault="00E97AEE" w:rsidP="00305737">
            <w:pPr>
              <w:wordWrap/>
              <w:jc w:val="left"/>
              <w:rPr>
                <w:rFonts w:eastAsiaTheme="minorEastAsia"/>
                <w:bCs/>
                <w:lang w:eastAsia="zh-CN"/>
              </w:rPr>
            </w:pPr>
            <w:r>
              <w:rPr>
                <w:rFonts w:eastAsiaTheme="minorEastAsia" w:hint="eastAsia"/>
                <w:bCs/>
                <w:lang w:eastAsia="zh-CN"/>
              </w:rPr>
              <w:t>CATT</w:t>
            </w:r>
          </w:p>
        </w:tc>
        <w:tc>
          <w:tcPr>
            <w:tcW w:w="7524" w:type="dxa"/>
          </w:tcPr>
          <w:p w14:paraId="06155568" w14:textId="218C0C57" w:rsidR="007E3ED2" w:rsidRDefault="00E97AEE" w:rsidP="00305737">
            <w:pPr>
              <w:wordWrap/>
              <w:jc w:val="left"/>
              <w:rPr>
                <w:rFonts w:eastAsiaTheme="minorEastAsia"/>
                <w:bCs/>
                <w:lang w:eastAsia="zh-CN"/>
              </w:rPr>
            </w:pPr>
            <w:r>
              <w:rPr>
                <w:rFonts w:eastAsia="PMingLiU" w:hint="eastAsia"/>
                <w:bCs/>
                <w:lang w:eastAsia="zh-TW"/>
              </w:rPr>
              <w:t>Support</w:t>
            </w:r>
          </w:p>
        </w:tc>
      </w:tr>
      <w:tr w:rsidR="00A91045" w14:paraId="42256F02" w14:textId="77777777" w:rsidTr="00305737">
        <w:tc>
          <w:tcPr>
            <w:tcW w:w="1838" w:type="dxa"/>
          </w:tcPr>
          <w:p w14:paraId="775F1F25" w14:textId="4EBCD025" w:rsidR="00A91045" w:rsidRDefault="00A91045" w:rsidP="00A91045">
            <w:pPr>
              <w:jc w:val="left"/>
              <w:rPr>
                <w:rFonts w:eastAsiaTheme="minorEastAsia"/>
                <w:bCs/>
                <w:lang w:eastAsia="zh-CN"/>
              </w:rPr>
            </w:pPr>
            <w:r>
              <w:rPr>
                <w:rFonts w:eastAsia="PMingLiU" w:hint="eastAsia"/>
                <w:bCs/>
                <w:lang w:eastAsia="zh-TW"/>
              </w:rPr>
              <w:t>Z</w:t>
            </w:r>
            <w:r>
              <w:rPr>
                <w:rFonts w:eastAsia="PMingLiU"/>
                <w:bCs/>
                <w:lang w:eastAsia="zh-TW"/>
              </w:rPr>
              <w:t>TE</w:t>
            </w:r>
          </w:p>
        </w:tc>
        <w:tc>
          <w:tcPr>
            <w:tcW w:w="7524" w:type="dxa"/>
          </w:tcPr>
          <w:p w14:paraId="173AB459" w14:textId="3C89F3EF" w:rsidR="00A91045" w:rsidRDefault="00A91045" w:rsidP="00A91045">
            <w:pPr>
              <w:jc w:val="left"/>
              <w:rPr>
                <w:rFonts w:eastAsia="PMingLiU"/>
                <w:bCs/>
                <w:lang w:eastAsia="zh-TW"/>
              </w:rPr>
            </w:pPr>
            <w:r>
              <w:rPr>
                <w:rFonts w:eastAsia="PMingLiU"/>
                <w:bCs/>
                <w:lang w:eastAsia="zh-TW"/>
              </w:rPr>
              <w:t>We think it can be included in the DCI format 0_X</w:t>
            </w:r>
            <w:r>
              <w:rPr>
                <w:rFonts w:eastAsia="SimSun" w:hint="eastAsia"/>
                <w:bCs/>
                <w:lang w:val="en-US" w:eastAsia="zh-CN"/>
              </w:rPr>
              <w:t xml:space="preserve"> with</w:t>
            </w:r>
            <w:r>
              <w:rPr>
                <w:rFonts w:eastAsia="PMingLiU"/>
                <w:bCs/>
                <w:lang w:eastAsia="zh-TW"/>
              </w:rPr>
              <w:t xml:space="preserve"> DCI type</w:t>
            </w:r>
            <w:r>
              <w:rPr>
                <w:rFonts w:eastAsia="SimSun" w:hint="eastAsia"/>
                <w:bCs/>
                <w:lang w:val="en-US" w:eastAsia="zh-CN"/>
              </w:rPr>
              <w:t xml:space="preserve"> 1A or 2</w:t>
            </w:r>
            <w:r>
              <w:rPr>
                <w:rFonts w:eastAsia="PMingLiU"/>
                <w:bCs/>
                <w:lang w:eastAsia="zh-TW"/>
              </w:rPr>
              <w:t xml:space="preserve">. </w:t>
            </w:r>
          </w:p>
        </w:tc>
      </w:tr>
      <w:tr w:rsidR="009D640E" w14:paraId="675B6A13" w14:textId="77777777" w:rsidTr="00305737">
        <w:tc>
          <w:tcPr>
            <w:tcW w:w="1838" w:type="dxa"/>
          </w:tcPr>
          <w:p w14:paraId="1C3A6CA5" w14:textId="7F8EFD34" w:rsidR="009D640E" w:rsidRDefault="009D640E" w:rsidP="009D640E">
            <w:pPr>
              <w:jc w:val="left"/>
              <w:rPr>
                <w:rFonts w:eastAsia="PMingLiU"/>
                <w:bCs/>
                <w:lang w:eastAsia="zh-TW"/>
              </w:rPr>
            </w:pPr>
            <w:r>
              <w:rPr>
                <w:rFonts w:eastAsia="ＭＳ 明朝"/>
                <w:bCs/>
                <w:lang w:eastAsia="ja-JP"/>
              </w:rPr>
              <w:t>Samsung</w:t>
            </w:r>
          </w:p>
        </w:tc>
        <w:tc>
          <w:tcPr>
            <w:tcW w:w="7524" w:type="dxa"/>
          </w:tcPr>
          <w:p w14:paraId="0866B5DC" w14:textId="2B94AEC6" w:rsidR="009D640E" w:rsidRDefault="009D640E" w:rsidP="009D640E">
            <w:pPr>
              <w:jc w:val="left"/>
              <w:rPr>
                <w:rFonts w:eastAsia="PMingLiU"/>
                <w:bCs/>
                <w:lang w:eastAsia="zh-TW"/>
              </w:rPr>
            </w:pPr>
            <w:r>
              <w:rPr>
                <w:rFonts w:eastAsia="ＭＳ 明朝"/>
                <w:bCs/>
                <w:lang w:eastAsia="ja-JP"/>
              </w:rPr>
              <w:t xml:space="preserve">Support, at least when MC-DCI schedules more than one cell. </w:t>
            </w:r>
          </w:p>
        </w:tc>
      </w:tr>
      <w:tr w:rsidR="00B65010" w14:paraId="70E4C7AE" w14:textId="77777777" w:rsidTr="00305737">
        <w:tc>
          <w:tcPr>
            <w:tcW w:w="1838" w:type="dxa"/>
          </w:tcPr>
          <w:p w14:paraId="75CD50ED" w14:textId="2F425D84" w:rsidR="00B65010" w:rsidRPr="00B65010" w:rsidRDefault="00B65010" w:rsidP="009D640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60A68FBA" w14:textId="3142E857" w:rsidR="00B65010" w:rsidRPr="00B65010" w:rsidRDefault="00B65010" w:rsidP="009D640E">
            <w:pPr>
              <w:jc w:val="left"/>
              <w:rPr>
                <w:rFonts w:eastAsia="PMingLiU"/>
                <w:bCs/>
                <w:lang w:eastAsia="zh-TW"/>
              </w:rPr>
            </w:pPr>
            <w:r>
              <w:rPr>
                <w:rFonts w:eastAsia="PMingLiU" w:hint="eastAsia"/>
                <w:bCs/>
                <w:lang w:eastAsia="zh-TW"/>
              </w:rPr>
              <w:t>S</w:t>
            </w:r>
            <w:r>
              <w:rPr>
                <w:rFonts w:eastAsia="PMingLiU"/>
                <w:bCs/>
                <w:lang w:eastAsia="zh-TW"/>
              </w:rPr>
              <w:t>upport.</w:t>
            </w:r>
          </w:p>
        </w:tc>
      </w:tr>
      <w:tr w:rsidR="00FC3884" w14:paraId="06B51EA6" w14:textId="77777777" w:rsidTr="00305737">
        <w:tc>
          <w:tcPr>
            <w:tcW w:w="1838" w:type="dxa"/>
          </w:tcPr>
          <w:p w14:paraId="23889D7D" w14:textId="1D71ED65" w:rsidR="00FC3884" w:rsidRDefault="00FC3884" w:rsidP="00FC3884">
            <w:pPr>
              <w:jc w:val="left"/>
              <w:rPr>
                <w:rFonts w:eastAsia="PMingLiU" w:hint="eastAsia"/>
                <w:bCs/>
                <w:lang w:eastAsia="zh-TW"/>
              </w:rPr>
            </w:pPr>
            <w:r>
              <w:rPr>
                <w:rFonts w:eastAsia="ＭＳ 明朝" w:hint="eastAsia"/>
                <w:bCs/>
                <w:lang w:eastAsia="ja-JP"/>
              </w:rPr>
              <w:t>N</w:t>
            </w:r>
            <w:r>
              <w:rPr>
                <w:rFonts w:eastAsia="ＭＳ 明朝"/>
                <w:bCs/>
                <w:lang w:eastAsia="ja-JP"/>
              </w:rPr>
              <w:t>TT DOCOMO</w:t>
            </w:r>
          </w:p>
        </w:tc>
        <w:tc>
          <w:tcPr>
            <w:tcW w:w="7524" w:type="dxa"/>
          </w:tcPr>
          <w:p w14:paraId="4B0E829A" w14:textId="36ACF83C" w:rsidR="00FC3884" w:rsidRDefault="00FC3884" w:rsidP="00FC3884">
            <w:pPr>
              <w:jc w:val="left"/>
              <w:rPr>
                <w:rFonts w:eastAsia="PMingLiU" w:hint="eastAsia"/>
                <w:bCs/>
                <w:lang w:eastAsia="zh-TW"/>
              </w:rPr>
            </w:pPr>
            <w:r>
              <w:rPr>
                <w:rFonts w:eastAsia="ＭＳ 明朝"/>
                <w:bCs/>
                <w:lang w:eastAsia="ja-JP"/>
              </w:rPr>
              <w:t>We are fine with either Type 1A or omit.</w:t>
            </w:r>
          </w:p>
        </w:tc>
      </w:tr>
    </w:tbl>
    <w:p w14:paraId="1A7D0317" w14:textId="77777777" w:rsidR="007E3ED2" w:rsidRPr="00D7593F" w:rsidRDefault="007E3ED2" w:rsidP="007E3ED2">
      <w:pPr>
        <w:rPr>
          <w:lang w:eastAsia="en-US"/>
        </w:rPr>
      </w:pPr>
    </w:p>
    <w:p w14:paraId="547E252E" w14:textId="73FB19BD" w:rsidR="009E1A06" w:rsidRDefault="009E1A06" w:rsidP="009E1A06">
      <w:pPr>
        <w:widowControl/>
        <w:kinsoku/>
        <w:adjustRightInd/>
        <w:snapToGrid w:val="0"/>
        <w:spacing w:after="0"/>
        <w:textAlignment w:val="auto"/>
        <w:rPr>
          <w:rFonts w:eastAsia="SimSun"/>
          <w:szCs w:val="16"/>
        </w:rPr>
      </w:pPr>
    </w:p>
    <w:p w14:paraId="2FB40C2D" w14:textId="3E362601" w:rsidR="007E3ED2" w:rsidRDefault="007E3ED2" w:rsidP="007E3ED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3-14:</w:t>
      </w:r>
    </w:p>
    <w:p w14:paraId="2943F3D1" w14:textId="220640D8" w:rsidR="007E3ED2" w:rsidRPr="009E1A06" w:rsidRDefault="007E3ED2" w:rsidP="007E3ED2">
      <w:pPr>
        <w:widowControl/>
        <w:numPr>
          <w:ilvl w:val="0"/>
          <w:numId w:val="20"/>
        </w:numPr>
        <w:kinsoku/>
        <w:adjustRightInd/>
        <w:snapToGrid w:val="0"/>
        <w:textAlignment w:val="auto"/>
        <w:rPr>
          <w:rFonts w:ascii="Calibri" w:eastAsia="ＭＳ Ｐゴシック" w:hAnsi="Calibri"/>
          <w:sz w:val="22"/>
          <w:lang w:eastAsia="en-US"/>
        </w:rPr>
      </w:pPr>
      <w:r>
        <w:rPr>
          <w:rFonts w:eastAsia="SimSun"/>
          <w:szCs w:val="16"/>
        </w:rPr>
        <w:t xml:space="preserve">UL/SUL indicator in </w:t>
      </w:r>
      <w:r>
        <w:rPr>
          <w:szCs w:val="20"/>
        </w:rPr>
        <w:t xml:space="preserve">DCI format 0_X, </w:t>
      </w:r>
      <w:r>
        <w:rPr>
          <w:rFonts w:eastAsia="SimSun"/>
          <w:szCs w:val="16"/>
        </w:rPr>
        <w:t>belongs to Type-3 field, i.e., configurable between Type-1A and Type-2.</w:t>
      </w:r>
    </w:p>
    <w:p w14:paraId="2EED5EC3" w14:textId="77777777" w:rsidR="007E3ED2" w:rsidRDefault="007E3ED2" w:rsidP="007E3ED2">
      <w:pPr>
        <w:widowControl/>
        <w:kinsoku/>
        <w:adjustRightInd/>
        <w:snapToGrid w:val="0"/>
        <w:spacing w:after="0"/>
        <w:textAlignment w:val="auto"/>
        <w:rPr>
          <w:rFonts w:eastAsia="SimSun"/>
          <w:szCs w:val="16"/>
        </w:rPr>
      </w:pPr>
    </w:p>
    <w:p w14:paraId="63591D67" w14:textId="77777777" w:rsidR="007E3ED2" w:rsidRDefault="007E3ED2" w:rsidP="007E3ED2">
      <w:pPr>
        <w:widowControl/>
        <w:kinsoku/>
        <w:adjustRightInd/>
        <w:snapToGrid w:val="0"/>
        <w:spacing w:after="0"/>
        <w:textAlignment w:val="auto"/>
        <w:rPr>
          <w:rFonts w:eastAsia="SimSun"/>
          <w:szCs w:val="16"/>
        </w:rPr>
      </w:pPr>
    </w:p>
    <w:p w14:paraId="6CC9EBF4" w14:textId="77777777" w:rsidR="007E3ED2" w:rsidRDefault="007E3ED2" w:rsidP="007E3ED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7E3ED2" w14:paraId="720A3C4E" w14:textId="77777777" w:rsidTr="00305737">
        <w:tc>
          <w:tcPr>
            <w:tcW w:w="1838" w:type="dxa"/>
            <w:tcBorders>
              <w:top w:val="single" w:sz="4" w:space="0" w:color="auto"/>
              <w:left w:val="single" w:sz="4" w:space="0" w:color="auto"/>
              <w:bottom w:val="single" w:sz="4" w:space="0" w:color="auto"/>
              <w:right w:val="single" w:sz="4" w:space="0" w:color="auto"/>
            </w:tcBorders>
          </w:tcPr>
          <w:p w14:paraId="196DF34B" w14:textId="77777777" w:rsidR="007E3ED2" w:rsidRDefault="007E3ED2"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2A1B3D45" w14:textId="77777777" w:rsidR="007E3ED2" w:rsidRDefault="007E3ED2" w:rsidP="00305737">
            <w:pPr>
              <w:wordWrap/>
              <w:jc w:val="center"/>
              <w:rPr>
                <w:b/>
                <w:lang w:eastAsia="zh-CN"/>
              </w:rPr>
            </w:pPr>
            <w:r>
              <w:rPr>
                <w:b/>
                <w:lang w:eastAsia="zh-CN"/>
              </w:rPr>
              <w:t>Comment</w:t>
            </w:r>
          </w:p>
        </w:tc>
      </w:tr>
      <w:tr w:rsidR="007254A9" w14:paraId="0A195CEA" w14:textId="77777777" w:rsidTr="00305737">
        <w:tc>
          <w:tcPr>
            <w:tcW w:w="1838" w:type="dxa"/>
            <w:tcBorders>
              <w:top w:val="single" w:sz="4" w:space="0" w:color="auto"/>
              <w:left w:val="single" w:sz="4" w:space="0" w:color="auto"/>
              <w:bottom w:val="single" w:sz="4" w:space="0" w:color="auto"/>
              <w:right w:val="single" w:sz="4" w:space="0" w:color="auto"/>
            </w:tcBorders>
          </w:tcPr>
          <w:p w14:paraId="0DB87E0A" w14:textId="0655ACF4"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9C8094A" w14:textId="2CED9D38" w:rsidR="007254A9" w:rsidRDefault="007254A9" w:rsidP="007254A9">
            <w:pPr>
              <w:wordWrap/>
              <w:jc w:val="left"/>
              <w:rPr>
                <w:rFonts w:eastAsiaTheme="minorEastAsia"/>
                <w:bCs/>
                <w:lang w:eastAsia="zh-CN"/>
              </w:rPr>
            </w:pPr>
            <w:r>
              <w:rPr>
                <w:rFonts w:eastAsiaTheme="minorEastAsia"/>
                <w:bCs/>
                <w:lang w:eastAsia="zh-CN"/>
              </w:rPr>
              <w:t xml:space="preserve">Disagree. </w:t>
            </w:r>
            <w:r>
              <w:rPr>
                <w:rFonts w:eastAsiaTheme="minorEastAsia"/>
                <w:bCs/>
                <w:lang w:eastAsia="zh-CN"/>
              </w:rPr>
              <w:br/>
              <w:t>According to our understanding should be 1bit of Type-1C</w:t>
            </w:r>
          </w:p>
        </w:tc>
      </w:tr>
      <w:tr w:rsidR="007E3ED2" w14:paraId="47937E0B" w14:textId="77777777" w:rsidTr="00305737">
        <w:tc>
          <w:tcPr>
            <w:tcW w:w="1838" w:type="dxa"/>
            <w:tcBorders>
              <w:top w:val="single" w:sz="4" w:space="0" w:color="auto"/>
              <w:left w:val="single" w:sz="4" w:space="0" w:color="auto"/>
              <w:bottom w:val="single" w:sz="4" w:space="0" w:color="auto"/>
              <w:right w:val="single" w:sz="4" w:space="0" w:color="auto"/>
            </w:tcBorders>
          </w:tcPr>
          <w:p w14:paraId="0A0E2865" w14:textId="26E2BA0D" w:rsidR="007E3ED2" w:rsidRDefault="00082F92"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12FC8F3C" w14:textId="1FCC7BF9" w:rsidR="007E3ED2" w:rsidRDefault="00082F92" w:rsidP="00305737">
            <w:pPr>
              <w:wordWrap/>
              <w:rPr>
                <w:rFonts w:eastAsia="ＭＳ 明朝"/>
                <w:bCs/>
                <w:lang w:eastAsia="ja-JP"/>
              </w:rPr>
            </w:pPr>
            <w:r>
              <w:rPr>
                <w:rFonts w:eastAsia="ＭＳ 明朝" w:hint="eastAsia"/>
                <w:bCs/>
                <w:lang w:eastAsia="ja-JP"/>
              </w:rPr>
              <w:t>N</w:t>
            </w:r>
            <w:r>
              <w:rPr>
                <w:rFonts w:eastAsia="ＭＳ 明朝"/>
                <w:bCs/>
                <w:lang w:eastAsia="ja-JP"/>
              </w:rPr>
              <w:t>ot support</w:t>
            </w:r>
          </w:p>
          <w:p w14:paraId="5C3064AF" w14:textId="219A79F3" w:rsidR="00082F92" w:rsidRDefault="00082F92" w:rsidP="00305737">
            <w:pPr>
              <w:wordWrap/>
              <w:rPr>
                <w:rFonts w:eastAsia="ＭＳ 明朝"/>
                <w:bCs/>
                <w:lang w:eastAsia="ja-JP"/>
              </w:rPr>
            </w:pPr>
            <w:r>
              <w:rPr>
                <w:rFonts w:eastAsia="ＭＳ 明朝" w:hint="eastAsia"/>
                <w:bCs/>
                <w:lang w:eastAsia="ja-JP"/>
              </w:rPr>
              <w:t>A</w:t>
            </w:r>
            <w:r>
              <w:rPr>
                <w:rFonts w:eastAsia="ＭＳ 明朝"/>
                <w:bCs/>
                <w:lang w:eastAsia="ja-JP"/>
              </w:rPr>
              <w:t>gree with Nokia</w:t>
            </w:r>
            <w:r w:rsidR="003A3AD7">
              <w:rPr>
                <w:rFonts w:eastAsia="ＭＳ 明朝"/>
                <w:bCs/>
                <w:lang w:eastAsia="ja-JP"/>
              </w:rPr>
              <w:t xml:space="preserve"> – should be 1 bit (type-1C) or 0 bit.</w:t>
            </w:r>
          </w:p>
        </w:tc>
      </w:tr>
      <w:tr w:rsidR="007E3ED2" w14:paraId="7D3DADE7" w14:textId="77777777" w:rsidTr="00305737">
        <w:tc>
          <w:tcPr>
            <w:tcW w:w="1838" w:type="dxa"/>
            <w:tcBorders>
              <w:top w:val="single" w:sz="4" w:space="0" w:color="auto"/>
              <w:left w:val="single" w:sz="4" w:space="0" w:color="auto"/>
              <w:bottom w:val="single" w:sz="4" w:space="0" w:color="auto"/>
              <w:right w:val="single" w:sz="4" w:space="0" w:color="auto"/>
            </w:tcBorders>
          </w:tcPr>
          <w:p w14:paraId="00573821" w14:textId="281D8FC1" w:rsidR="007E3ED2" w:rsidRDefault="00355E02" w:rsidP="00305737">
            <w:pPr>
              <w:wordWrap/>
              <w:jc w:val="left"/>
              <w:rPr>
                <w:bCs/>
                <w:lang w:eastAsia="zh-CN"/>
              </w:rPr>
            </w:pPr>
            <w:r>
              <w:rPr>
                <w:bCs/>
                <w:lang w:eastAsia="zh-CN"/>
              </w:rPr>
              <w:t>Apple</w:t>
            </w:r>
          </w:p>
        </w:tc>
        <w:tc>
          <w:tcPr>
            <w:tcW w:w="7524" w:type="dxa"/>
            <w:tcBorders>
              <w:top w:val="single" w:sz="4" w:space="0" w:color="auto"/>
              <w:left w:val="single" w:sz="4" w:space="0" w:color="auto"/>
              <w:bottom w:val="single" w:sz="4" w:space="0" w:color="auto"/>
              <w:right w:val="single" w:sz="4" w:space="0" w:color="auto"/>
            </w:tcBorders>
          </w:tcPr>
          <w:p w14:paraId="2D10EC15" w14:textId="1563D691" w:rsidR="007E3ED2" w:rsidRDefault="00355E02" w:rsidP="00305737">
            <w:pPr>
              <w:wordWrap/>
              <w:jc w:val="left"/>
              <w:rPr>
                <w:bCs/>
                <w:lang w:eastAsia="zh-CN"/>
              </w:rPr>
            </w:pPr>
            <w:r>
              <w:rPr>
                <w:bCs/>
                <w:lang w:eastAsia="zh-CN"/>
              </w:rPr>
              <w:t>We would be fine with type-1C, but would also as a compromise open to consider it as type-1B, where a joint indication can indicate SUL on one of the co-scheduled cells</w:t>
            </w:r>
          </w:p>
        </w:tc>
      </w:tr>
      <w:tr w:rsidR="007E3ED2" w14:paraId="069D3B20" w14:textId="77777777" w:rsidTr="00305737">
        <w:tc>
          <w:tcPr>
            <w:tcW w:w="1838" w:type="dxa"/>
            <w:tcBorders>
              <w:top w:val="single" w:sz="4" w:space="0" w:color="auto"/>
              <w:left w:val="single" w:sz="4" w:space="0" w:color="auto"/>
              <w:bottom w:val="single" w:sz="4" w:space="0" w:color="auto"/>
              <w:right w:val="single" w:sz="4" w:space="0" w:color="auto"/>
            </w:tcBorders>
          </w:tcPr>
          <w:p w14:paraId="4245820F" w14:textId="5AAE9388" w:rsidR="007E3ED2" w:rsidRDefault="00305737"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7F9B5F20" w14:textId="318BBB63" w:rsidR="007E3ED2" w:rsidRDefault="00305737" w:rsidP="00305737">
            <w:pPr>
              <w:wordWrap/>
              <w:rPr>
                <w:rFonts w:eastAsia="PMingLiU"/>
                <w:bCs/>
                <w:lang w:eastAsia="zh-TW"/>
              </w:rPr>
            </w:pPr>
            <w:r>
              <w:rPr>
                <w:rFonts w:eastAsia="PMingLiU" w:hint="eastAsia"/>
                <w:bCs/>
                <w:lang w:eastAsia="zh-TW"/>
              </w:rPr>
              <w:t>Support</w:t>
            </w:r>
          </w:p>
        </w:tc>
      </w:tr>
      <w:tr w:rsidR="007E3ED2" w14:paraId="622B0069" w14:textId="77777777" w:rsidTr="00305737">
        <w:tc>
          <w:tcPr>
            <w:tcW w:w="1838" w:type="dxa"/>
          </w:tcPr>
          <w:p w14:paraId="58F1EEB3" w14:textId="4BDD9DCF" w:rsidR="007E3ED2" w:rsidRDefault="005D133A" w:rsidP="00305737">
            <w:pPr>
              <w:wordWrap/>
              <w:jc w:val="left"/>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524" w:type="dxa"/>
          </w:tcPr>
          <w:p w14:paraId="545F2C15" w14:textId="279DA3B6" w:rsidR="007E3ED2" w:rsidRDefault="005D133A" w:rsidP="00305737">
            <w:pPr>
              <w:wordWrap/>
              <w:jc w:val="left"/>
              <w:rPr>
                <w:rFonts w:eastAsiaTheme="minorEastAsia"/>
                <w:bCs/>
                <w:lang w:eastAsia="zh-CN"/>
              </w:rPr>
            </w:pPr>
            <w:r>
              <w:rPr>
                <w:rFonts w:eastAsiaTheme="minorEastAsia"/>
                <w:bCs/>
                <w:lang w:eastAsia="zh-CN"/>
              </w:rPr>
              <w:t>We prefer to be a type 2 field, but fine to accept this compromise.</w:t>
            </w:r>
          </w:p>
        </w:tc>
      </w:tr>
      <w:tr w:rsidR="00E97AEE" w14:paraId="45683163" w14:textId="77777777" w:rsidTr="00305737">
        <w:tc>
          <w:tcPr>
            <w:tcW w:w="1838" w:type="dxa"/>
          </w:tcPr>
          <w:p w14:paraId="1994DD89" w14:textId="4BFC7C7F" w:rsidR="00E97AEE" w:rsidRDefault="00E97AEE" w:rsidP="00305737">
            <w:pPr>
              <w:jc w:val="left"/>
              <w:rPr>
                <w:rFonts w:eastAsiaTheme="minorEastAsia"/>
                <w:bCs/>
                <w:lang w:eastAsia="zh-CN"/>
              </w:rPr>
            </w:pPr>
            <w:r>
              <w:rPr>
                <w:rFonts w:eastAsiaTheme="minorEastAsia" w:hint="eastAsia"/>
                <w:bCs/>
                <w:lang w:eastAsia="zh-CN"/>
              </w:rPr>
              <w:t>CATT</w:t>
            </w:r>
          </w:p>
        </w:tc>
        <w:tc>
          <w:tcPr>
            <w:tcW w:w="7524" w:type="dxa"/>
          </w:tcPr>
          <w:p w14:paraId="7F03873D" w14:textId="48A84274" w:rsidR="00E97AEE" w:rsidRDefault="00E97AEE" w:rsidP="00305737">
            <w:pPr>
              <w:jc w:val="left"/>
              <w:rPr>
                <w:rFonts w:eastAsiaTheme="minorEastAsia"/>
                <w:bCs/>
                <w:lang w:eastAsia="zh-CN"/>
              </w:rPr>
            </w:pPr>
            <w:r>
              <w:rPr>
                <w:rFonts w:eastAsiaTheme="minorEastAsia" w:hint="eastAsia"/>
                <w:bCs/>
                <w:lang w:eastAsia="zh-CN"/>
              </w:rPr>
              <w:t>OK</w:t>
            </w:r>
          </w:p>
        </w:tc>
      </w:tr>
      <w:tr w:rsidR="00477FE9" w14:paraId="29F5FF50" w14:textId="77777777" w:rsidTr="00477FE9">
        <w:tc>
          <w:tcPr>
            <w:tcW w:w="1838" w:type="dxa"/>
          </w:tcPr>
          <w:p w14:paraId="0C9FC821"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68CD6058" w14:textId="77777777" w:rsidR="00477FE9" w:rsidRDefault="00477FE9" w:rsidP="00467E00">
            <w:pPr>
              <w:jc w:val="left"/>
              <w:rPr>
                <w:rFonts w:eastAsiaTheme="minorEastAsia"/>
                <w:bCs/>
                <w:lang w:eastAsia="zh-CN"/>
              </w:rPr>
            </w:pPr>
            <w:r>
              <w:rPr>
                <w:rFonts w:eastAsiaTheme="minorEastAsia"/>
                <w:bCs/>
                <w:lang w:eastAsia="zh-CN"/>
              </w:rPr>
              <w:t>It seems that a configurable size for this field is sufficient, no need to further agree on whether the field type is configurable or not.</w:t>
            </w:r>
          </w:p>
        </w:tc>
      </w:tr>
      <w:tr w:rsidR="009D640E" w14:paraId="59AE392A" w14:textId="77777777" w:rsidTr="00477FE9">
        <w:tc>
          <w:tcPr>
            <w:tcW w:w="1838" w:type="dxa"/>
          </w:tcPr>
          <w:p w14:paraId="026541AE" w14:textId="7E1C19EF" w:rsidR="009D640E" w:rsidRDefault="009D640E" w:rsidP="009D640E">
            <w:pPr>
              <w:jc w:val="left"/>
              <w:rPr>
                <w:rFonts w:eastAsiaTheme="minorEastAsia"/>
                <w:bCs/>
                <w:lang w:eastAsia="zh-CN"/>
              </w:rPr>
            </w:pPr>
            <w:r>
              <w:rPr>
                <w:rFonts w:eastAsia="ＭＳ 明朝"/>
                <w:bCs/>
                <w:lang w:eastAsia="ja-JP"/>
              </w:rPr>
              <w:t>Samsung</w:t>
            </w:r>
          </w:p>
        </w:tc>
        <w:tc>
          <w:tcPr>
            <w:tcW w:w="7524" w:type="dxa"/>
          </w:tcPr>
          <w:p w14:paraId="171BD34C" w14:textId="77777777" w:rsidR="009D640E" w:rsidRDefault="009D640E" w:rsidP="009D640E">
            <w:pPr>
              <w:wordWrap/>
              <w:rPr>
                <w:rFonts w:eastAsia="ＭＳ 明朝"/>
                <w:bCs/>
                <w:lang w:eastAsia="ja-JP"/>
              </w:rPr>
            </w:pPr>
            <w:r>
              <w:rPr>
                <w:rFonts w:eastAsia="ＭＳ 明朝"/>
                <w:bCs/>
                <w:lang w:eastAsia="ja-JP"/>
              </w:rPr>
              <w:t>Not support. Type-1A is simplest and fully functional for the purposes of MC-DCI (as for BWP indicator).</w:t>
            </w:r>
          </w:p>
          <w:p w14:paraId="01955A1A" w14:textId="2185CCA0" w:rsidR="009D640E" w:rsidRDefault="009D640E" w:rsidP="009D640E">
            <w:pPr>
              <w:jc w:val="left"/>
              <w:rPr>
                <w:rFonts w:eastAsiaTheme="minorEastAsia"/>
                <w:bCs/>
                <w:lang w:eastAsia="zh-CN"/>
              </w:rPr>
            </w:pPr>
            <w:r>
              <w:rPr>
                <w:rFonts w:eastAsia="ＭＳ 明朝"/>
                <w:bCs/>
                <w:lang w:eastAsia="ja-JP"/>
              </w:rPr>
              <w:t xml:space="preserve">Any of Types 1B, 1C, and 2 may imply certain settings for the broader discussion on SUL configuration. </w:t>
            </w:r>
          </w:p>
        </w:tc>
      </w:tr>
      <w:tr w:rsidR="00B65010" w14:paraId="01211360" w14:textId="77777777" w:rsidTr="00477FE9">
        <w:tc>
          <w:tcPr>
            <w:tcW w:w="1838" w:type="dxa"/>
          </w:tcPr>
          <w:p w14:paraId="0BE322A9" w14:textId="7479E4E0" w:rsidR="00B65010" w:rsidRPr="00B65010" w:rsidRDefault="00B65010" w:rsidP="009D640E">
            <w:pPr>
              <w:jc w:val="left"/>
              <w:rPr>
                <w:rFonts w:eastAsia="PMingLiU"/>
                <w:bCs/>
                <w:lang w:eastAsia="zh-TW"/>
              </w:rPr>
            </w:pPr>
            <w:r>
              <w:rPr>
                <w:rFonts w:eastAsia="PMingLiU" w:hint="eastAsia"/>
                <w:bCs/>
                <w:lang w:eastAsia="zh-TW"/>
              </w:rPr>
              <w:t>I</w:t>
            </w:r>
            <w:r>
              <w:rPr>
                <w:rFonts w:eastAsia="PMingLiU"/>
                <w:bCs/>
                <w:lang w:eastAsia="zh-TW"/>
              </w:rPr>
              <w:t>TRI</w:t>
            </w:r>
          </w:p>
        </w:tc>
        <w:tc>
          <w:tcPr>
            <w:tcW w:w="7524" w:type="dxa"/>
          </w:tcPr>
          <w:p w14:paraId="23B56644" w14:textId="540DE94E" w:rsidR="00B65010" w:rsidRDefault="00B65010" w:rsidP="009D640E">
            <w:pPr>
              <w:rPr>
                <w:rFonts w:eastAsia="ＭＳ 明朝"/>
                <w:bCs/>
                <w:lang w:eastAsia="ja-JP"/>
              </w:rPr>
            </w:pPr>
            <w:r>
              <w:rPr>
                <w:rFonts w:eastAsiaTheme="minorEastAsia"/>
                <w:bCs/>
                <w:lang w:eastAsia="zh-CN"/>
              </w:rPr>
              <w:t>We prefer to be a Type-</w:t>
            </w:r>
            <w:r>
              <w:rPr>
                <w:bCs/>
                <w:lang w:eastAsia="zh-CN"/>
              </w:rPr>
              <w:t>1C</w:t>
            </w:r>
            <w:r>
              <w:rPr>
                <w:rFonts w:eastAsiaTheme="minorEastAsia"/>
                <w:bCs/>
                <w:lang w:eastAsia="zh-CN"/>
              </w:rPr>
              <w:t xml:space="preserve"> field.</w:t>
            </w:r>
          </w:p>
        </w:tc>
      </w:tr>
      <w:tr w:rsidR="00F459F6" w14:paraId="692F3826" w14:textId="77777777" w:rsidTr="00477FE9">
        <w:tc>
          <w:tcPr>
            <w:tcW w:w="1838" w:type="dxa"/>
          </w:tcPr>
          <w:p w14:paraId="472EC4C5" w14:textId="7FD9A42B" w:rsidR="00F459F6" w:rsidRDefault="00F459F6" w:rsidP="00F459F6">
            <w:pPr>
              <w:jc w:val="left"/>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524" w:type="dxa"/>
          </w:tcPr>
          <w:p w14:paraId="683F8DC9" w14:textId="5B7BF809" w:rsidR="00F459F6" w:rsidRDefault="00F459F6" w:rsidP="00F459F6">
            <w:pPr>
              <w:rPr>
                <w:rFonts w:eastAsiaTheme="minorEastAsia"/>
                <w:bCs/>
                <w:lang w:eastAsia="zh-CN"/>
              </w:rPr>
            </w:pPr>
            <w:r>
              <w:rPr>
                <w:rFonts w:eastAsiaTheme="minorEastAsia" w:hint="eastAsia"/>
                <w:bCs/>
                <w:lang w:eastAsia="zh-CN"/>
              </w:rPr>
              <w:t>P</w:t>
            </w:r>
            <w:r>
              <w:rPr>
                <w:rFonts w:eastAsiaTheme="minorEastAsia"/>
                <w:bCs/>
                <w:lang w:eastAsia="zh-CN"/>
              </w:rPr>
              <w:t xml:space="preserve">refer type 2, can accept </w:t>
            </w:r>
            <w:r>
              <w:rPr>
                <w:rFonts w:eastAsia="SimSun"/>
                <w:szCs w:val="16"/>
              </w:rPr>
              <w:t xml:space="preserve">type-3 as </w:t>
            </w:r>
            <w:r>
              <w:rPr>
                <w:rFonts w:eastAsiaTheme="minorEastAsia"/>
                <w:bCs/>
                <w:lang w:eastAsia="zh-CN"/>
              </w:rPr>
              <w:t>compromise.</w:t>
            </w:r>
          </w:p>
        </w:tc>
      </w:tr>
      <w:tr w:rsidR="00FC3884" w14:paraId="3ED99A66" w14:textId="77777777" w:rsidTr="00477FE9">
        <w:tc>
          <w:tcPr>
            <w:tcW w:w="1838" w:type="dxa"/>
          </w:tcPr>
          <w:p w14:paraId="26D9AC80" w14:textId="04E41776" w:rsidR="00FC3884" w:rsidRDefault="00FC3884" w:rsidP="00FC3884">
            <w:pPr>
              <w:jc w:val="left"/>
              <w:rPr>
                <w:rFonts w:eastAsiaTheme="minorEastAsia" w:hint="eastAsia"/>
                <w:bCs/>
                <w:lang w:eastAsia="zh-CN"/>
              </w:rPr>
            </w:pPr>
            <w:r>
              <w:rPr>
                <w:rFonts w:eastAsia="ＭＳ 明朝" w:hint="eastAsia"/>
                <w:bCs/>
                <w:lang w:eastAsia="ja-JP"/>
              </w:rPr>
              <w:t>N</w:t>
            </w:r>
            <w:r>
              <w:rPr>
                <w:rFonts w:eastAsia="ＭＳ 明朝"/>
                <w:bCs/>
                <w:lang w:eastAsia="ja-JP"/>
              </w:rPr>
              <w:t>TT DOCOMO</w:t>
            </w:r>
          </w:p>
        </w:tc>
        <w:tc>
          <w:tcPr>
            <w:tcW w:w="7524" w:type="dxa"/>
          </w:tcPr>
          <w:p w14:paraId="07BB7DE6" w14:textId="3D64CA3B" w:rsidR="00FC3884" w:rsidRDefault="00FC3884" w:rsidP="00FC3884">
            <w:pPr>
              <w:rPr>
                <w:rFonts w:eastAsiaTheme="minorEastAsia" w:hint="eastAsia"/>
                <w:bCs/>
                <w:lang w:eastAsia="zh-CN"/>
              </w:rPr>
            </w:pPr>
            <w:r>
              <w:rPr>
                <w:rFonts w:eastAsia="ＭＳ 明朝"/>
                <w:bCs/>
                <w:lang w:eastAsia="ja-JP"/>
              </w:rPr>
              <w:t>We can live with the proposal if all companies can also live with this. If not, as we need to finalize this item within this meeting and we cannot spend a time for this issue that has already been extensively discussed, this field should be omitted from MC DCI to conclude the issue.</w:t>
            </w:r>
          </w:p>
        </w:tc>
      </w:tr>
    </w:tbl>
    <w:p w14:paraId="26BBB3BB" w14:textId="77777777" w:rsidR="007E3ED2" w:rsidRPr="00477FE9" w:rsidRDefault="007E3ED2" w:rsidP="007E3ED2">
      <w:pPr>
        <w:rPr>
          <w:lang w:eastAsia="en-US"/>
        </w:rPr>
      </w:pPr>
    </w:p>
    <w:p w14:paraId="03174B65" w14:textId="77777777" w:rsidR="007E3ED2" w:rsidRDefault="007E3ED2" w:rsidP="009E1A06">
      <w:pPr>
        <w:widowControl/>
        <w:kinsoku/>
        <w:adjustRightInd/>
        <w:snapToGrid w:val="0"/>
        <w:spacing w:after="0"/>
        <w:textAlignment w:val="auto"/>
        <w:rPr>
          <w:rFonts w:eastAsia="SimSun"/>
          <w:szCs w:val="16"/>
        </w:rPr>
      </w:pPr>
    </w:p>
    <w:p w14:paraId="4B3DB04C" w14:textId="3E5CC968" w:rsidR="00E93D7C" w:rsidRDefault="00E93D7C" w:rsidP="00E93D7C">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w:t>
      </w:r>
      <w:r w:rsidR="00D7777F">
        <w:rPr>
          <w:rFonts w:eastAsia="SimSun"/>
          <w:snapToGrid/>
          <w:kern w:val="0"/>
          <w:szCs w:val="20"/>
          <w:lang w:eastAsia="zh-CN"/>
        </w:rPr>
        <w:t>5</w:t>
      </w:r>
      <w:r>
        <w:rPr>
          <w:rFonts w:eastAsia="SimSun"/>
          <w:snapToGrid/>
          <w:kern w:val="0"/>
          <w:szCs w:val="20"/>
          <w:lang w:eastAsia="zh-CN"/>
        </w:rPr>
        <w:t>:</w:t>
      </w:r>
    </w:p>
    <w:p w14:paraId="0D18AF67" w14:textId="77777777" w:rsidR="00B341B7" w:rsidRDefault="003146B9" w:rsidP="003146B9">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1DA6EB29" w14:textId="0C7B1481" w:rsidR="003146B9" w:rsidRPr="00B341B7" w:rsidRDefault="003146B9" w:rsidP="00B341B7">
      <w:pPr>
        <w:widowControl/>
        <w:numPr>
          <w:ilvl w:val="0"/>
          <w:numId w:val="18"/>
        </w:numPr>
        <w:kinsoku/>
        <w:adjustRightInd/>
        <w:snapToGrid w:val="0"/>
        <w:spacing w:after="0"/>
        <w:textAlignment w:val="auto"/>
        <w:rPr>
          <w:rFonts w:eastAsia="SimSun"/>
          <w:szCs w:val="16"/>
        </w:rPr>
      </w:pPr>
      <w:r w:rsidRPr="00B341B7">
        <w:rPr>
          <w:rFonts w:eastAsia="SimSun"/>
          <w:szCs w:val="16"/>
        </w:rPr>
        <w:t xml:space="preserve">the size of a Type-1A field in the DCI format 0_X/1_X is determined as maximum </w:t>
      </w:r>
      <w:r w:rsidR="00D36858">
        <w:rPr>
          <w:rFonts w:eastAsia="SimSun"/>
          <w:szCs w:val="16"/>
        </w:rPr>
        <w:t xml:space="preserve">field </w:t>
      </w:r>
      <w:r w:rsidRPr="00B341B7">
        <w:rPr>
          <w:rFonts w:eastAsia="SimSun"/>
          <w:szCs w:val="16"/>
        </w:rPr>
        <w:t>size among all cells within the set of cells.</w:t>
      </w:r>
    </w:p>
    <w:p w14:paraId="1A0ED575" w14:textId="19853502" w:rsidR="003146B9" w:rsidRDefault="003146B9" w:rsidP="00B341B7">
      <w:pPr>
        <w:widowControl/>
        <w:numPr>
          <w:ilvl w:val="1"/>
          <w:numId w:val="18"/>
        </w:numPr>
        <w:kinsoku/>
        <w:adjustRightInd/>
        <w:snapToGrid w:val="0"/>
        <w:spacing w:after="0"/>
        <w:textAlignment w:val="auto"/>
        <w:rPr>
          <w:rFonts w:eastAsia="SimSun"/>
          <w:szCs w:val="16"/>
        </w:rPr>
      </w:pPr>
      <w:r w:rsidRPr="003146B9">
        <w:rPr>
          <w:rFonts w:eastAsia="SimSun"/>
          <w:szCs w:val="16"/>
        </w:rPr>
        <w:t xml:space="preserve">If the field size for </w:t>
      </w:r>
      <w:r w:rsidR="00B341B7">
        <w:rPr>
          <w:rFonts w:eastAsia="SimSun"/>
          <w:szCs w:val="16"/>
        </w:rPr>
        <w:t xml:space="preserve">one of </w:t>
      </w:r>
      <w:r w:rsidRPr="003146B9">
        <w:rPr>
          <w:rFonts w:eastAsia="SimSun"/>
          <w:szCs w:val="16"/>
        </w:rPr>
        <w:t>co-scheduled cell</w:t>
      </w:r>
      <w:r w:rsidR="00B341B7">
        <w:rPr>
          <w:rFonts w:eastAsia="SimSun"/>
          <w:szCs w:val="16"/>
        </w:rPr>
        <w:t>s</w:t>
      </w:r>
      <w:r w:rsidRPr="003146B9">
        <w:rPr>
          <w:rFonts w:eastAsia="SimSun"/>
          <w:szCs w:val="16"/>
        </w:rPr>
        <w:t xml:space="preserve"> is </w:t>
      </w:r>
      <w:r w:rsidR="00B341B7">
        <w:rPr>
          <w:rFonts w:eastAsia="SimSun"/>
          <w:szCs w:val="16"/>
        </w:rPr>
        <w:t>smaller</w:t>
      </w:r>
      <w:r w:rsidRPr="003146B9">
        <w:rPr>
          <w:rFonts w:eastAsia="SimSun"/>
          <w:szCs w:val="16"/>
        </w:rPr>
        <w:t xml:space="preserve"> than the determined field size in the DCI format 0_X</w:t>
      </w:r>
      <w:r w:rsidR="00B341B7">
        <w:rPr>
          <w:rFonts w:eastAsia="SimSun"/>
          <w:szCs w:val="16"/>
        </w:rPr>
        <w:t>/1_X</w:t>
      </w:r>
      <w:r w:rsidRPr="003146B9">
        <w:rPr>
          <w:rFonts w:eastAsia="SimSun"/>
          <w:szCs w:val="16"/>
        </w:rPr>
        <w:t xml:space="preserve">, LSB of the field is applied. </w:t>
      </w:r>
    </w:p>
    <w:p w14:paraId="5E390F68" w14:textId="53287415" w:rsidR="001D7395" w:rsidRDefault="001D7395" w:rsidP="001D7395">
      <w:pPr>
        <w:widowControl/>
        <w:numPr>
          <w:ilvl w:val="0"/>
          <w:numId w:val="18"/>
        </w:numPr>
        <w:kinsoku/>
        <w:adjustRightInd/>
        <w:snapToGrid w:val="0"/>
        <w:spacing w:after="0"/>
        <w:textAlignment w:val="auto"/>
        <w:rPr>
          <w:rFonts w:eastAsia="SimSun"/>
          <w:szCs w:val="16"/>
        </w:rPr>
      </w:pPr>
      <w:r>
        <w:rPr>
          <w:rFonts w:eastAsia="SimSun"/>
          <w:szCs w:val="16"/>
        </w:rPr>
        <w:t>the size of a Type-1B fi</w:t>
      </w:r>
      <w:r w:rsidRPr="00B341B7">
        <w:rPr>
          <w:rFonts w:eastAsia="SimSun"/>
          <w:szCs w:val="16"/>
        </w:rPr>
        <w:t xml:space="preserve">eld </w:t>
      </w:r>
      <w:r>
        <w:rPr>
          <w:lang w:eastAsia="en-US"/>
        </w:rPr>
        <w:t xml:space="preserve">in the DCI format 0_X/1_X </w:t>
      </w:r>
      <w:r w:rsidRPr="00B341B7">
        <w:rPr>
          <w:rFonts w:eastAsia="SimSun"/>
          <w:szCs w:val="16"/>
        </w:rPr>
        <w:t>is dependent on</w:t>
      </w:r>
      <w:r w:rsidR="00215334">
        <w:rPr>
          <w:rFonts w:eastAsia="SimSun"/>
          <w:szCs w:val="16"/>
        </w:rPr>
        <w:t xml:space="preserve"> the </w:t>
      </w:r>
      <w:r w:rsidRPr="00B341B7">
        <w:rPr>
          <w:rFonts w:eastAsia="SimSun"/>
          <w:szCs w:val="16"/>
        </w:rPr>
        <w:t xml:space="preserve">number of rows in </w:t>
      </w:r>
      <w:r>
        <w:rPr>
          <w:rFonts w:eastAsia="SimSun"/>
          <w:szCs w:val="16"/>
        </w:rPr>
        <w:t>a</w:t>
      </w:r>
      <w:r w:rsidRPr="00B341B7">
        <w:rPr>
          <w:rFonts w:eastAsia="SimSun"/>
          <w:szCs w:val="16"/>
        </w:rPr>
        <w:t xml:space="preserve"> configured table</w:t>
      </w:r>
      <w:r w:rsidRPr="001D7395">
        <w:rPr>
          <w:lang w:eastAsia="en-US"/>
        </w:rPr>
        <w:t xml:space="preserve"> </w:t>
      </w:r>
      <w:r w:rsidR="00751031">
        <w:rPr>
          <w:lang w:eastAsia="en-US"/>
        </w:rPr>
        <w:t xml:space="preserve">with each row </w:t>
      </w:r>
      <w:r>
        <w:rPr>
          <w:lang w:eastAsia="en-US"/>
        </w:rPr>
        <w:t>contain</w:t>
      </w:r>
      <w:r w:rsidR="00751031">
        <w:rPr>
          <w:lang w:eastAsia="en-US"/>
        </w:rPr>
        <w:t>ing</w:t>
      </w:r>
      <w:r>
        <w:rPr>
          <w:lang w:eastAsia="en-US"/>
        </w:rPr>
        <w:t xml:space="preserve"> combination of indication for each cell within the set of cells</w:t>
      </w:r>
      <w:r w:rsidRPr="00B341B7">
        <w:rPr>
          <w:rFonts w:eastAsia="SimSun"/>
          <w:szCs w:val="16"/>
        </w:rPr>
        <w:t xml:space="preserve">. </w:t>
      </w:r>
    </w:p>
    <w:p w14:paraId="5F3194C3" w14:textId="00E7E98A" w:rsidR="00215334" w:rsidRDefault="00215334" w:rsidP="00215334">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Type-1B fi</w:t>
      </w:r>
      <w:r w:rsidRPr="00B341B7">
        <w:rPr>
          <w:rFonts w:eastAsia="SimSun"/>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264F488C" w14:textId="6AC7BC17" w:rsidR="00B341B7" w:rsidRPr="00751031" w:rsidRDefault="001D7395" w:rsidP="003146B9">
      <w:pPr>
        <w:widowControl/>
        <w:numPr>
          <w:ilvl w:val="0"/>
          <w:numId w:val="18"/>
        </w:numPr>
        <w:kinsoku/>
        <w:adjustRightInd/>
        <w:snapToGrid w:val="0"/>
        <w:spacing w:after="0"/>
        <w:textAlignment w:val="auto"/>
        <w:rPr>
          <w:rFonts w:eastAsia="SimSun"/>
          <w:szCs w:val="16"/>
        </w:rPr>
      </w:pP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sidR="00445D50">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6F4D80CC" w14:textId="7F6C79F6" w:rsidR="00751031" w:rsidRDefault="00751031" w:rsidP="00751031">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005025D1" w:rsidRPr="005025D1">
        <w:rPr>
          <w:lang w:eastAsia="en-US"/>
        </w:rPr>
        <w:t xml:space="preserve"> </w:t>
      </w:r>
      <w:r w:rsidR="005025D1">
        <w:rPr>
          <w:lang w:eastAsia="en-US"/>
        </w:rPr>
        <w:t>in the DCI format 0_X/1_X</w:t>
      </w:r>
      <w:r>
        <w:rPr>
          <w:rFonts w:eastAsia="SimSun"/>
          <w:szCs w:val="16"/>
        </w:rPr>
        <w:t xml:space="preserve"> is arranged in the ascending order of serving cell indexes for each </w:t>
      </w:r>
      <w:r w:rsidR="005025D1">
        <w:rPr>
          <w:rFonts w:eastAsia="SimSun"/>
          <w:szCs w:val="16"/>
        </w:rPr>
        <w:t>of the co-scheduled cell combination</w:t>
      </w:r>
      <w:r w:rsidR="00A650A5">
        <w:rPr>
          <w:rFonts w:eastAsia="SimSun"/>
          <w:szCs w:val="16"/>
        </w:rPr>
        <w:t>s</w:t>
      </w:r>
      <w:r>
        <w:rPr>
          <w:lang w:eastAsia="en-US"/>
        </w:rPr>
        <w:t>.</w:t>
      </w:r>
    </w:p>
    <w:p w14:paraId="0B87AEE7" w14:textId="77777777" w:rsidR="00751031" w:rsidRPr="003146B9" w:rsidRDefault="00751031" w:rsidP="00751031">
      <w:pPr>
        <w:widowControl/>
        <w:kinsoku/>
        <w:adjustRightInd/>
        <w:snapToGrid w:val="0"/>
        <w:spacing w:after="0"/>
        <w:ind w:left="720"/>
        <w:textAlignment w:val="auto"/>
        <w:rPr>
          <w:rFonts w:eastAsia="SimSun"/>
          <w:szCs w:val="16"/>
        </w:rPr>
      </w:pPr>
    </w:p>
    <w:p w14:paraId="7D1716BE" w14:textId="77777777" w:rsidR="003146B9" w:rsidRDefault="003146B9" w:rsidP="003146B9">
      <w:pPr>
        <w:widowControl/>
        <w:kinsoku/>
        <w:adjustRightInd/>
        <w:snapToGrid w:val="0"/>
        <w:spacing w:after="0"/>
        <w:textAlignment w:val="auto"/>
        <w:rPr>
          <w:rFonts w:eastAsia="SimSun"/>
          <w:szCs w:val="16"/>
        </w:rPr>
      </w:pPr>
    </w:p>
    <w:p w14:paraId="79D06E75" w14:textId="77777777" w:rsidR="003146B9" w:rsidRDefault="003146B9" w:rsidP="003146B9">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1838"/>
        <w:gridCol w:w="7524"/>
      </w:tblGrid>
      <w:tr w:rsidR="003146B9" w14:paraId="6BE1EBA9" w14:textId="77777777" w:rsidTr="00305737">
        <w:tc>
          <w:tcPr>
            <w:tcW w:w="1838" w:type="dxa"/>
            <w:tcBorders>
              <w:top w:val="single" w:sz="4" w:space="0" w:color="auto"/>
              <w:left w:val="single" w:sz="4" w:space="0" w:color="auto"/>
              <w:bottom w:val="single" w:sz="4" w:space="0" w:color="auto"/>
              <w:right w:val="single" w:sz="4" w:space="0" w:color="auto"/>
            </w:tcBorders>
          </w:tcPr>
          <w:p w14:paraId="4C2A6D06" w14:textId="77777777" w:rsidR="003146B9" w:rsidRDefault="003146B9" w:rsidP="00305737">
            <w:pPr>
              <w:wordWrap/>
              <w:jc w:val="center"/>
              <w:rPr>
                <w:b/>
                <w:lang w:eastAsia="zh-CN"/>
              </w:rPr>
            </w:pPr>
            <w:r>
              <w:rPr>
                <w:b/>
                <w:lang w:eastAsia="zh-CN"/>
              </w:rPr>
              <w:t>Company</w:t>
            </w:r>
          </w:p>
        </w:tc>
        <w:tc>
          <w:tcPr>
            <w:tcW w:w="7524" w:type="dxa"/>
            <w:tcBorders>
              <w:top w:val="single" w:sz="4" w:space="0" w:color="auto"/>
              <w:left w:val="single" w:sz="4" w:space="0" w:color="auto"/>
              <w:bottom w:val="single" w:sz="4" w:space="0" w:color="auto"/>
              <w:right w:val="single" w:sz="4" w:space="0" w:color="auto"/>
            </w:tcBorders>
          </w:tcPr>
          <w:p w14:paraId="12A55606" w14:textId="77777777" w:rsidR="003146B9" w:rsidRDefault="003146B9" w:rsidP="00305737">
            <w:pPr>
              <w:wordWrap/>
              <w:jc w:val="center"/>
              <w:rPr>
                <w:b/>
                <w:lang w:eastAsia="zh-CN"/>
              </w:rPr>
            </w:pPr>
            <w:r>
              <w:rPr>
                <w:b/>
                <w:lang w:eastAsia="zh-CN"/>
              </w:rPr>
              <w:t>Comment</w:t>
            </w:r>
          </w:p>
        </w:tc>
      </w:tr>
      <w:tr w:rsidR="007254A9" w14:paraId="722437E3" w14:textId="77777777" w:rsidTr="00305737">
        <w:tc>
          <w:tcPr>
            <w:tcW w:w="1838" w:type="dxa"/>
            <w:tcBorders>
              <w:top w:val="single" w:sz="4" w:space="0" w:color="auto"/>
              <w:left w:val="single" w:sz="4" w:space="0" w:color="auto"/>
              <w:bottom w:val="single" w:sz="4" w:space="0" w:color="auto"/>
              <w:right w:val="single" w:sz="4" w:space="0" w:color="auto"/>
            </w:tcBorders>
          </w:tcPr>
          <w:p w14:paraId="551A972C" w14:textId="13DB4B3F" w:rsidR="007254A9" w:rsidRDefault="007254A9" w:rsidP="007254A9">
            <w:pPr>
              <w:wordWrap/>
              <w:jc w:val="left"/>
              <w:rPr>
                <w:rFonts w:eastAsiaTheme="minorEastAsia"/>
                <w:bCs/>
                <w:lang w:eastAsia="zh-CN"/>
              </w:rPr>
            </w:pPr>
            <w:r>
              <w:rPr>
                <w:rFonts w:eastAsiaTheme="minorEastAsia"/>
                <w:bCs/>
                <w:lang w:eastAsia="zh-CN"/>
              </w:rPr>
              <w:t>Nokia, NSB</w:t>
            </w:r>
          </w:p>
        </w:tc>
        <w:tc>
          <w:tcPr>
            <w:tcW w:w="7524" w:type="dxa"/>
            <w:tcBorders>
              <w:top w:val="single" w:sz="4" w:space="0" w:color="auto"/>
              <w:left w:val="single" w:sz="4" w:space="0" w:color="auto"/>
              <w:bottom w:val="single" w:sz="4" w:space="0" w:color="auto"/>
              <w:right w:val="single" w:sz="4" w:space="0" w:color="auto"/>
            </w:tcBorders>
          </w:tcPr>
          <w:p w14:paraId="7F493CC0" w14:textId="77777777" w:rsidR="007254A9" w:rsidRDefault="007254A9" w:rsidP="007254A9">
            <w:pPr>
              <w:wordWrap/>
              <w:jc w:val="left"/>
              <w:rPr>
                <w:rFonts w:eastAsiaTheme="minorEastAsia"/>
                <w:bCs/>
                <w:lang w:eastAsia="zh-CN"/>
              </w:rPr>
            </w:pPr>
            <w:r>
              <w:rPr>
                <w:rFonts w:eastAsiaTheme="minorEastAsia"/>
                <w:bCs/>
                <w:lang w:eastAsia="zh-CN"/>
              </w:rPr>
              <w:t xml:space="preserve">Partially support. </w:t>
            </w:r>
          </w:p>
          <w:p w14:paraId="3F13184C" w14:textId="77777777" w:rsidR="007254A9" w:rsidRPr="007254A9" w:rsidRDefault="007254A9" w:rsidP="007254A9">
            <w:pPr>
              <w:pStyle w:val="aff"/>
              <w:numPr>
                <w:ilvl w:val="0"/>
                <w:numId w:val="37"/>
              </w:numPr>
              <w:jc w:val="left"/>
              <w:rPr>
                <w:rFonts w:eastAsiaTheme="minorEastAsia"/>
                <w:bCs/>
                <w:lang w:eastAsia="zh-CN"/>
              </w:rPr>
            </w:pPr>
            <w:r>
              <w:rPr>
                <w:rFonts w:eastAsiaTheme="minorEastAsia"/>
                <w:bCs/>
                <w:lang w:eastAsia="zh-CN"/>
              </w:rPr>
              <w:t>Type 1A: support</w:t>
            </w:r>
          </w:p>
          <w:p w14:paraId="79F809F4" w14:textId="77777777" w:rsidR="007254A9" w:rsidRPr="007254A9" w:rsidRDefault="007254A9" w:rsidP="007254A9">
            <w:pPr>
              <w:pStyle w:val="aff"/>
              <w:numPr>
                <w:ilvl w:val="0"/>
                <w:numId w:val="37"/>
              </w:numPr>
              <w:jc w:val="left"/>
              <w:rPr>
                <w:rFonts w:eastAsiaTheme="minorEastAsia"/>
                <w:bCs/>
                <w:lang w:eastAsia="zh-CN"/>
              </w:rPr>
            </w:pPr>
            <w:r>
              <w:rPr>
                <w:rFonts w:eastAsiaTheme="minorEastAsia"/>
                <w:bCs/>
                <w:lang w:eastAsia="zh-CN"/>
              </w:rPr>
              <w:t xml:space="preserve">Type 1B: agree on the size definition, but we would need to more specific on what is </w:t>
            </w:r>
            <w:proofErr w:type="spellStart"/>
            <w:r>
              <w:rPr>
                <w:rFonts w:eastAsiaTheme="minorEastAsia"/>
                <w:bCs/>
                <w:lang w:eastAsia="zh-CN"/>
              </w:rPr>
              <w:t>aactually</w:t>
            </w:r>
            <w:proofErr w:type="spellEnd"/>
            <w:r>
              <w:rPr>
                <w:rFonts w:eastAsiaTheme="minorEastAsia"/>
                <w:bCs/>
                <w:lang w:eastAsia="zh-CN"/>
              </w:rPr>
              <w:t xml:space="preserve"> configured. Are the values configured in the table directly  - or are the table entries pointing to the possible values applied e.g. for DCI format 0_1/1_1 (which contain BWP specific elements)</w:t>
            </w:r>
          </w:p>
          <w:p w14:paraId="584F2A44" w14:textId="77777777" w:rsidR="007254A9" w:rsidRPr="007254A9" w:rsidRDefault="007254A9" w:rsidP="007254A9">
            <w:pPr>
              <w:pStyle w:val="aff"/>
              <w:numPr>
                <w:ilvl w:val="0"/>
                <w:numId w:val="37"/>
              </w:numPr>
              <w:jc w:val="left"/>
              <w:rPr>
                <w:rFonts w:eastAsiaTheme="minorEastAsia"/>
                <w:bCs/>
                <w:lang w:eastAsia="zh-CN"/>
              </w:rPr>
            </w:pPr>
            <w:r>
              <w:rPr>
                <w:rFonts w:eastAsiaTheme="minorEastAsia"/>
                <w:bCs/>
                <w:lang w:eastAsia="zh-CN"/>
              </w:rPr>
              <w:t xml:space="preserve">Type 2: </w:t>
            </w:r>
          </w:p>
          <w:p w14:paraId="78EEBECC" w14:textId="77777777" w:rsidR="007254A9" w:rsidRPr="007254A9" w:rsidRDefault="007254A9" w:rsidP="007254A9">
            <w:pPr>
              <w:pStyle w:val="aff"/>
              <w:numPr>
                <w:ilvl w:val="1"/>
                <w:numId w:val="37"/>
              </w:numPr>
              <w:jc w:val="left"/>
              <w:rPr>
                <w:rFonts w:eastAsiaTheme="minorEastAsia"/>
                <w:bCs/>
                <w:lang w:eastAsia="zh-CN"/>
              </w:rPr>
            </w:pPr>
            <w:r>
              <w:rPr>
                <w:rFonts w:eastAsiaTheme="minorEastAsia"/>
                <w:bCs/>
                <w:lang w:eastAsia="zh-CN"/>
              </w:rPr>
              <w:t>based on what is described here, it seems that there is a single Type 2 field which is a concatenation of the DCI field sizes of the individual cells (i.e. individual bits per cell, but a single field). Our understanding has been that there would really be a DCI field per cell</w:t>
            </w:r>
            <w:r w:rsidRPr="007254A9">
              <w:rPr>
                <w:rFonts w:eastAsiaTheme="minorEastAsia"/>
                <w:bCs/>
                <w:lang w:eastAsia="zh-CN"/>
              </w:rPr>
              <w:t xml:space="preserve"> </w:t>
            </w:r>
          </w:p>
          <w:p w14:paraId="782658A9" w14:textId="278F1C4F" w:rsidR="007254A9" w:rsidRPr="007254A9" w:rsidRDefault="007254A9" w:rsidP="007254A9">
            <w:pPr>
              <w:pStyle w:val="aff"/>
              <w:numPr>
                <w:ilvl w:val="1"/>
                <w:numId w:val="37"/>
              </w:numPr>
              <w:jc w:val="left"/>
              <w:rPr>
                <w:rFonts w:eastAsiaTheme="minorEastAsia"/>
                <w:bCs/>
                <w:lang w:eastAsia="zh-CN"/>
              </w:rPr>
            </w:pPr>
            <w:r>
              <w:rPr>
                <w:rFonts w:eastAsiaTheme="minorEastAsia"/>
                <w:bCs/>
                <w:lang w:eastAsia="zh-CN"/>
              </w:rPr>
              <w:t>and it is a bit unclear why the cell order should be based on serving cell index and not on the order of the cells within the ‘indication of scheduled cells’ (which may not be in order of ascending serving cell indexes)?</w:t>
            </w:r>
          </w:p>
        </w:tc>
      </w:tr>
      <w:tr w:rsidR="003146B9" w14:paraId="03A9B836" w14:textId="77777777" w:rsidTr="00305737">
        <w:tc>
          <w:tcPr>
            <w:tcW w:w="1838" w:type="dxa"/>
            <w:tcBorders>
              <w:top w:val="single" w:sz="4" w:space="0" w:color="auto"/>
              <w:left w:val="single" w:sz="4" w:space="0" w:color="auto"/>
              <w:bottom w:val="single" w:sz="4" w:space="0" w:color="auto"/>
              <w:right w:val="single" w:sz="4" w:space="0" w:color="auto"/>
            </w:tcBorders>
          </w:tcPr>
          <w:p w14:paraId="72810044" w14:textId="0631A318" w:rsidR="003146B9" w:rsidRDefault="001B2963"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524" w:type="dxa"/>
            <w:tcBorders>
              <w:top w:val="single" w:sz="4" w:space="0" w:color="auto"/>
              <w:left w:val="single" w:sz="4" w:space="0" w:color="auto"/>
              <w:bottom w:val="single" w:sz="4" w:space="0" w:color="auto"/>
              <w:right w:val="single" w:sz="4" w:space="0" w:color="auto"/>
            </w:tcBorders>
          </w:tcPr>
          <w:p w14:paraId="2CF5DE01" w14:textId="224EFB5D" w:rsidR="003146B9" w:rsidRDefault="009D15AE" w:rsidP="00305737">
            <w:pPr>
              <w:wordWrap/>
              <w:rPr>
                <w:rFonts w:eastAsia="ＭＳ 明朝"/>
                <w:bCs/>
                <w:lang w:eastAsia="ja-JP"/>
              </w:rPr>
            </w:pPr>
            <w:r>
              <w:rPr>
                <w:rFonts w:eastAsia="ＭＳ 明朝" w:hint="eastAsia"/>
                <w:bCs/>
                <w:lang w:eastAsia="ja-JP"/>
              </w:rPr>
              <w:t>C</w:t>
            </w:r>
            <w:r>
              <w:rPr>
                <w:rFonts w:eastAsia="ＭＳ 明朝"/>
                <w:bCs/>
                <w:lang w:eastAsia="ja-JP"/>
              </w:rPr>
              <w:t>larification is necessary.</w:t>
            </w:r>
            <w:r w:rsidR="003A3AD7">
              <w:rPr>
                <w:rFonts w:eastAsia="ＭＳ 明朝" w:hint="eastAsia"/>
                <w:bCs/>
                <w:lang w:eastAsia="ja-JP"/>
              </w:rPr>
              <w:t xml:space="preserve"> </w:t>
            </w:r>
            <w:r w:rsidR="00CC3D1F">
              <w:rPr>
                <w:rFonts w:eastAsia="ＭＳ 明朝"/>
                <w:bCs/>
                <w:lang w:eastAsia="ja-JP"/>
              </w:rPr>
              <w:t>We have similar question</w:t>
            </w:r>
            <w:r w:rsidR="001D7B11">
              <w:rPr>
                <w:rFonts w:eastAsia="ＭＳ 明朝"/>
                <w:bCs/>
                <w:lang w:eastAsia="ja-JP"/>
              </w:rPr>
              <w:t>s/understanding</w:t>
            </w:r>
            <w:r>
              <w:rPr>
                <w:rFonts w:eastAsia="ＭＳ 明朝"/>
                <w:bCs/>
                <w:lang w:eastAsia="ja-JP"/>
              </w:rPr>
              <w:t>s</w:t>
            </w:r>
            <w:r w:rsidR="006D2B41">
              <w:rPr>
                <w:rFonts w:eastAsia="ＭＳ 明朝"/>
                <w:bCs/>
                <w:lang w:eastAsia="ja-JP"/>
              </w:rPr>
              <w:t xml:space="preserve"> on Type-1B</w:t>
            </w:r>
            <w:r w:rsidR="001D7B11">
              <w:rPr>
                <w:rFonts w:eastAsia="ＭＳ 明朝"/>
                <w:bCs/>
                <w:lang w:eastAsia="ja-JP"/>
              </w:rPr>
              <w:t>/Type-2</w:t>
            </w:r>
            <w:r w:rsidR="00CC3D1F">
              <w:rPr>
                <w:rFonts w:eastAsia="ＭＳ 明朝"/>
                <w:bCs/>
                <w:lang w:eastAsia="ja-JP"/>
              </w:rPr>
              <w:t xml:space="preserve"> as Nokia.</w:t>
            </w:r>
          </w:p>
          <w:p w14:paraId="3A63F442" w14:textId="05C82093" w:rsidR="00CC3D1F" w:rsidRDefault="00CC3D1F" w:rsidP="00305737">
            <w:pPr>
              <w:wordWrap/>
              <w:rPr>
                <w:rFonts w:eastAsia="ＭＳ 明朝"/>
                <w:bCs/>
                <w:lang w:eastAsia="ja-JP"/>
              </w:rPr>
            </w:pPr>
            <w:r>
              <w:rPr>
                <w:rFonts w:eastAsia="ＭＳ 明朝" w:hint="eastAsia"/>
                <w:bCs/>
                <w:lang w:eastAsia="ja-JP"/>
              </w:rPr>
              <w:t>F</w:t>
            </w:r>
            <w:r>
              <w:rPr>
                <w:rFonts w:eastAsia="ＭＳ 明朝"/>
                <w:bCs/>
                <w:lang w:eastAsia="ja-JP"/>
              </w:rPr>
              <w:t>or Type-1B, we need to be careful whether the “table” itself is configured by RRC</w:t>
            </w:r>
            <w:r w:rsidR="00804529">
              <w:rPr>
                <w:rFonts w:eastAsia="ＭＳ 明朝"/>
                <w:bCs/>
                <w:lang w:eastAsia="ja-JP"/>
              </w:rPr>
              <w:t xml:space="preserve">, or each </w:t>
            </w:r>
            <w:r w:rsidR="00804529">
              <w:rPr>
                <w:rFonts w:eastAsia="ＭＳ 明朝"/>
                <w:bCs/>
                <w:lang w:eastAsia="ja-JP"/>
              </w:rPr>
              <w:lastRenderedPageBreak/>
              <w:t xml:space="preserve">entry of the table is pointing to a parameter under BWP/serving cell configuration of each cell in the set of cells. </w:t>
            </w:r>
            <w:r w:rsidR="008315B8">
              <w:rPr>
                <w:rFonts w:eastAsia="ＭＳ 明朝"/>
                <w:bCs/>
                <w:lang w:eastAsia="ja-JP"/>
              </w:rPr>
              <w:t xml:space="preserve">The latter is the approach taken for DCI format 0_1/1_1/0_2/1_2, and works properly in case BWP-switching is performed. </w:t>
            </w:r>
            <w:r w:rsidR="008E5241">
              <w:rPr>
                <w:rFonts w:eastAsia="ＭＳ 明朝"/>
                <w:bCs/>
                <w:lang w:eastAsia="ja-JP"/>
              </w:rPr>
              <w:t>We are not sure how former works.</w:t>
            </w:r>
          </w:p>
          <w:p w14:paraId="59F413D5" w14:textId="03339C26" w:rsidR="00CC3D1F" w:rsidRDefault="00FC3228" w:rsidP="00305737">
            <w:pPr>
              <w:wordWrap/>
              <w:rPr>
                <w:rFonts w:eastAsia="ＭＳ 明朝"/>
                <w:bCs/>
                <w:lang w:eastAsia="ja-JP"/>
              </w:rPr>
            </w:pPr>
            <w:r>
              <w:rPr>
                <w:rFonts w:eastAsia="ＭＳ 明朝" w:hint="eastAsia"/>
                <w:bCs/>
                <w:lang w:eastAsia="ja-JP"/>
              </w:rPr>
              <w:t>F</w:t>
            </w:r>
            <w:r>
              <w:rPr>
                <w:rFonts w:eastAsia="ＭＳ 明朝"/>
                <w:bCs/>
                <w:lang w:eastAsia="ja-JP"/>
              </w:rPr>
              <w:t xml:space="preserve">or Type-2, </w:t>
            </w:r>
            <w:r w:rsidR="001D7B11">
              <w:rPr>
                <w:rFonts w:eastAsia="ＭＳ 明朝"/>
                <w:bCs/>
                <w:lang w:eastAsia="ja-JP"/>
              </w:rPr>
              <w:t xml:space="preserve">our understanding is that the per-cell field for each cell in the cell-set is included. </w:t>
            </w:r>
            <w:r w:rsidR="00DF7392">
              <w:rPr>
                <w:rFonts w:eastAsia="ＭＳ 明朝"/>
                <w:bCs/>
                <w:lang w:eastAsia="ja-JP"/>
              </w:rPr>
              <w:t xml:space="preserve">For example, if a DCI format 0_X/1_X is configured for CCs {1, 2, 3, 4}, the per-cell field for CC-1, CC-2, CC-3, and CC-4, are present in the DCI format 0_X/1_X. This </w:t>
            </w:r>
            <w:r w:rsidR="00107FF3">
              <w:rPr>
                <w:rFonts w:eastAsia="ＭＳ 明朝"/>
                <w:bCs/>
                <w:lang w:eastAsia="ja-JP"/>
              </w:rPr>
              <w:t xml:space="preserve">(both presence and order) </w:t>
            </w:r>
            <w:r w:rsidR="00DF7392">
              <w:rPr>
                <w:rFonts w:eastAsia="ＭＳ 明朝"/>
                <w:bCs/>
                <w:lang w:eastAsia="ja-JP"/>
              </w:rPr>
              <w:t>does not change</w:t>
            </w:r>
            <w:r w:rsidR="00EE48E3">
              <w:rPr>
                <w:rFonts w:eastAsia="ＭＳ 明朝"/>
                <w:bCs/>
                <w:lang w:eastAsia="ja-JP"/>
              </w:rPr>
              <w:t>,</w:t>
            </w:r>
            <w:r w:rsidR="00DF7392">
              <w:rPr>
                <w:rFonts w:eastAsia="ＭＳ 明朝"/>
                <w:bCs/>
                <w:lang w:eastAsia="ja-JP"/>
              </w:rPr>
              <w:t xml:space="preserve"> regardless of how the DCI format 0_/1_X actually co-schedules the cell(s). </w:t>
            </w:r>
            <w:r w:rsidR="006044F2">
              <w:rPr>
                <w:rFonts w:eastAsia="ＭＳ 明朝"/>
                <w:bCs/>
                <w:lang w:eastAsia="ja-JP"/>
              </w:rPr>
              <w:t>The</w:t>
            </w:r>
            <w:r w:rsidR="00EE48E3">
              <w:rPr>
                <w:rFonts w:eastAsia="ＭＳ 明朝"/>
                <w:bCs/>
                <w:lang w:eastAsia="ja-JP"/>
              </w:rPr>
              <w:t xml:space="preserve"> proposal requires to “shuffle” the per-cell fields </w:t>
            </w:r>
            <w:r w:rsidR="009D15AE">
              <w:rPr>
                <w:rFonts w:eastAsia="ＭＳ 明朝"/>
                <w:bCs/>
                <w:lang w:eastAsia="ja-JP"/>
              </w:rPr>
              <w:t xml:space="preserve">depending on the co-scheduled cell combination. </w:t>
            </w:r>
            <w:r w:rsidR="00107FF3">
              <w:rPr>
                <w:rFonts w:eastAsia="ＭＳ 明朝"/>
                <w:bCs/>
                <w:lang w:eastAsia="ja-JP"/>
              </w:rPr>
              <w:t>Since the total payload is not dynamically changing, w</w:t>
            </w:r>
            <w:r w:rsidR="009D15AE">
              <w:rPr>
                <w:rFonts w:eastAsia="ＭＳ 明朝"/>
                <w:bCs/>
                <w:lang w:eastAsia="ja-JP"/>
              </w:rPr>
              <w:t xml:space="preserve">e do not think such shuffling is necessary. </w:t>
            </w:r>
            <w:r w:rsidR="00EE48E3">
              <w:rPr>
                <w:rFonts w:eastAsia="ＭＳ 明朝"/>
                <w:bCs/>
                <w:lang w:eastAsia="ja-JP"/>
              </w:rPr>
              <w:t xml:space="preserve"> </w:t>
            </w:r>
          </w:p>
        </w:tc>
      </w:tr>
      <w:tr w:rsidR="003146B9" w14:paraId="18E37924" w14:textId="77777777" w:rsidTr="00305737">
        <w:tc>
          <w:tcPr>
            <w:tcW w:w="1838" w:type="dxa"/>
            <w:tcBorders>
              <w:top w:val="single" w:sz="4" w:space="0" w:color="auto"/>
              <w:left w:val="single" w:sz="4" w:space="0" w:color="auto"/>
              <w:bottom w:val="single" w:sz="4" w:space="0" w:color="auto"/>
              <w:right w:val="single" w:sz="4" w:space="0" w:color="auto"/>
            </w:tcBorders>
          </w:tcPr>
          <w:p w14:paraId="210C9D53" w14:textId="58F327E5" w:rsidR="003146B9" w:rsidRDefault="009561F5" w:rsidP="00305737">
            <w:pPr>
              <w:wordWrap/>
              <w:jc w:val="left"/>
              <w:rPr>
                <w:bCs/>
                <w:lang w:eastAsia="zh-CN"/>
              </w:rPr>
            </w:pPr>
            <w:r>
              <w:rPr>
                <w:bCs/>
                <w:lang w:eastAsia="zh-CN"/>
              </w:rPr>
              <w:lastRenderedPageBreak/>
              <w:t>Apple</w:t>
            </w:r>
          </w:p>
        </w:tc>
        <w:tc>
          <w:tcPr>
            <w:tcW w:w="7524" w:type="dxa"/>
            <w:tcBorders>
              <w:top w:val="single" w:sz="4" w:space="0" w:color="auto"/>
              <w:left w:val="single" w:sz="4" w:space="0" w:color="auto"/>
              <w:bottom w:val="single" w:sz="4" w:space="0" w:color="auto"/>
              <w:right w:val="single" w:sz="4" w:space="0" w:color="auto"/>
            </w:tcBorders>
          </w:tcPr>
          <w:p w14:paraId="6332CA7B" w14:textId="77777777" w:rsidR="003146B9" w:rsidRDefault="009561F5" w:rsidP="00305737">
            <w:pPr>
              <w:wordWrap/>
              <w:jc w:val="left"/>
              <w:rPr>
                <w:bCs/>
                <w:lang w:eastAsia="zh-CN"/>
              </w:rPr>
            </w:pPr>
            <w:r>
              <w:rPr>
                <w:bCs/>
                <w:lang w:eastAsia="zh-CN"/>
              </w:rPr>
              <w:t>Type 1A: Support</w:t>
            </w:r>
          </w:p>
          <w:p w14:paraId="59E332DD" w14:textId="77777777" w:rsidR="009561F5" w:rsidRDefault="009561F5" w:rsidP="00305737">
            <w:pPr>
              <w:wordWrap/>
              <w:jc w:val="left"/>
              <w:rPr>
                <w:rFonts w:eastAsia="ＭＳ 明朝"/>
                <w:bCs/>
                <w:lang w:eastAsia="ja-JP"/>
              </w:rPr>
            </w:pPr>
            <w:r>
              <w:rPr>
                <w:bCs/>
                <w:lang w:eastAsia="zh-CN"/>
              </w:rPr>
              <w:t xml:space="preserve">Type 1B: Agree with Nokia that clarification is needed and our understanding is that </w:t>
            </w:r>
            <w:r>
              <w:rPr>
                <w:rFonts w:eastAsia="ＭＳ 明朝"/>
                <w:bCs/>
                <w:lang w:eastAsia="ja-JP"/>
              </w:rPr>
              <w:t>each entry of the table is pointing to a parameter under serving cell configuration of each cell in the set of cells</w:t>
            </w:r>
          </w:p>
          <w:p w14:paraId="7BFC4B58" w14:textId="2442837E" w:rsidR="00A24C68" w:rsidRDefault="00A24C68" w:rsidP="00305737">
            <w:pPr>
              <w:wordWrap/>
              <w:jc w:val="left"/>
              <w:rPr>
                <w:bCs/>
                <w:lang w:eastAsia="zh-CN"/>
              </w:rPr>
            </w:pPr>
            <w:r>
              <w:rPr>
                <w:rFonts w:eastAsia="ＭＳ 明朝"/>
                <w:bCs/>
                <w:lang w:eastAsia="ja-JP"/>
              </w:rPr>
              <w:t>Type 2: We are fine to have per-cell field for each cell in the set</w:t>
            </w:r>
          </w:p>
        </w:tc>
      </w:tr>
      <w:tr w:rsidR="003146B9" w14:paraId="6962726D" w14:textId="77777777" w:rsidTr="00305737">
        <w:tc>
          <w:tcPr>
            <w:tcW w:w="1838" w:type="dxa"/>
            <w:tcBorders>
              <w:top w:val="single" w:sz="4" w:space="0" w:color="auto"/>
              <w:left w:val="single" w:sz="4" w:space="0" w:color="auto"/>
              <w:bottom w:val="single" w:sz="4" w:space="0" w:color="auto"/>
              <w:right w:val="single" w:sz="4" w:space="0" w:color="auto"/>
            </w:tcBorders>
          </w:tcPr>
          <w:p w14:paraId="69AB0B74" w14:textId="43F1DAD6" w:rsidR="003146B9" w:rsidRDefault="00B85110" w:rsidP="00305737">
            <w:pPr>
              <w:wordWrap/>
              <w:rPr>
                <w:rFonts w:eastAsia="PMingLiU"/>
                <w:bCs/>
                <w:lang w:eastAsia="zh-TW"/>
              </w:rPr>
            </w:pPr>
            <w:proofErr w:type="spellStart"/>
            <w:r>
              <w:rPr>
                <w:rFonts w:eastAsia="PMingLiU" w:hint="eastAsia"/>
                <w:bCs/>
                <w:lang w:eastAsia="zh-TW"/>
              </w:rPr>
              <w:t>Spreadtrum</w:t>
            </w:r>
            <w:proofErr w:type="spellEnd"/>
          </w:p>
        </w:tc>
        <w:tc>
          <w:tcPr>
            <w:tcW w:w="7524" w:type="dxa"/>
            <w:tcBorders>
              <w:top w:val="single" w:sz="4" w:space="0" w:color="auto"/>
              <w:left w:val="single" w:sz="4" w:space="0" w:color="auto"/>
              <w:bottom w:val="single" w:sz="4" w:space="0" w:color="auto"/>
              <w:right w:val="single" w:sz="4" w:space="0" w:color="auto"/>
            </w:tcBorders>
          </w:tcPr>
          <w:p w14:paraId="6B93DA95" w14:textId="48362C01" w:rsidR="003146B9" w:rsidRDefault="00200CC0" w:rsidP="00305737">
            <w:pPr>
              <w:wordWrap/>
              <w:rPr>
                <w:rFonts w:eastAsia="PMingLiU"/>
                <w:bCs/>
                <w:lang w:eastAsia="zh-TW"/>
              </w:rPr>
            </w:pPr>
            <w:r>
              <w:rPr>
                <w:rFonts w:eastAsia="PMingLiU"/>
                <w:bCs/>
                <w:lang w:eastAsia="zh-TW"/>
              </w:rPr>
              <w:t>We support to have more clarifications for each type, and with the following comments.</w:t>
            </w:r>
          </w:p>
          <w:p w14:paraId="213242B1" w14:textId="77777777" w:rsidR="000626BB" w:rsidRDefault="000626BB" w:rsidP="000626BB">
            <w:pPr>
              <w:rPr>
                <w:rFonts w:eastAsia="PMingLiU"/>
                <w:bCs/>
                <w:lang w:eastAsia="zh-TW"/>
              </w:rPr>
            </w:pPr>
            <w:r w:rsidRPr="000626BB">
              <w:rPr>
                <w:rFonts w:eastAsia="PMingLiU" w:hint="eastAsia"/>
                <w:bCs/>
                <w:lang w:eastAsia="zh-TW"/>
              </w:rPr>
              <w:t>1</w:t>
            </w:r>
            <w:r w:rsidRPr="000626BB">
              <w:rPr>
                <w:rFonts w:eastAsia="PMingLiU"/>
                <w:bCs/>
                <w:lang w:eastAsia="zh-TW"/>
              </w:rPr>
              <w:t>.</w:t>
            </w:r>
            <w:r>
              <w:rPr>
                <w:rFonts w:eastAsia="PMingLiU"/>
                <w:bCs/>
                <w:lang w:eastAsia="zh-TW"/>
              </w:rPr>
              <w:t xml:space="preserve"> </w:t>
            </w:r>
            <w:r w:rsidRPr="000626BB">
              <w:rPr>
                <w:rFonts w:eastAsia="PMingLiU"/>
                <w:bCs/>
                <w:lang w:eastAsia="zh-TW"/>
              </w:rPr>
              <w:t>For Type-1A field</w:t>
            </w:r>
            <w:proofErr w:type="gramStart"/>
            <w:r w:rsidRPr="000626BB">
              <w:rPr>
                <w:rFonts w:eastAsia="PMingLiU"/>
                <w:bCs/>
                <w:lang w:eastAsia="zh-TW"/>
              </w:rPr>
              <w:t>, ”</w:t>
            </w:r>
            <w:proofErr w:type="gramEnd"/>
            <w:r w:rsidRPr="000626BB">
              <w:rPr>
                <w:rFonts w:eastAsia="SimSun"/>
                <w:szCs w:val="16"/>
              </w:rPr>
              <w:t xml:space="preserve"> maximum field size among all cells</w:t>
            </w:r>
            <w:r w:rsidRPr="000626BB">
              <w:rPr>
                <w:rFonts w:eastAsia="PMingLiU"/>
                <w:bCs/>
                <w:lang w:eastAsia="zh-TW"/>
              </w:rPr>
              <w:t xml:space="preserve">” is not clear. </w:t>
            </w:r>
            <w:r>
              <w:rPr>
                <w:rFonts w:eastAsia="PMingLiU"/>
                <w:bCs/>
                <w:lang w:eastAsia="zh-TW"/>
              </w:rPr>
              <w:t xml:space="preserve">It needs to clarify which DCI format. So a sub-bullet is added for Type-1A. </w:t>
            </w:r>
          </w:p>
          <w:p w14:paraId="61430D0F" w14:textId="43B1DC42" w:rsidR="000626BB" w:rsidRDefault="000626BB" w:rsidP="000626BB">
            <w:pPr>
              <w:rPr>
                <w:rFonts w:eastAsia="SimSun"/>
                <w:snapToGrid/>
                <w:kern w:val="0"/>
                <w:szCs w:val="20"/>
                <w:lang w:eastAsia="zh-CN"/>
              </w:rPr>
            </w:pPr>
            <w:r>
              <w:rPr>
                <w:rFonts w:eastAsia="PMingLiU"/>
                <w:bCs/>
                <w:lang w:eastAsia="zh-TW"/>
              </w:rPr>
              <w:t xml:space="preserve">2. For Type-1B field, it has some relations with </w:t>
            </w:r>
            <w:r>
              <w:rPr>
                <w:rFonts w:eastAsia="SimSun"/>
                <w:snapToGrid/>
                <w:kern w:val="0"/>
                <w:szCs w:val="20"/>
                <w:lang w:eastAsia="zh-CN"/>
              </w:rPr>
              <w:t>Proposal 3-18, we think it is fine to clarify here. Such as index of single scheduling TDRA table only or whole information of K/SLIV/mapping type. We are also fine to include it in Proposal 3-18.</w:t>
            </w:r>
          </w:p>
          <w:p w14:paraId="195BB848" w14:textId="617F348B" w:rsidR="000626BB" w:rsidRDefault="000626BB" w:rsidP="000626BB">
            <w:pPr>
              <w:rPr>
                <w:lang w:eastAsia="en-US"/>
              </w:rPr>
            </w:pPr>
            <w:r>
              <w:rPr>
                <w:rFonts w:eastAsia="SimSun"/>
                <w:snapToGrid/>
                <w:kern w:val="0"/>
                <w:szCs w:val="20"/>
                <w:lang w:eastAsia="zh-CN"/>
              </w:rPr>
              <w:t>3. For Type-2 field, we support to use</w:t>
            </w:r>
            <w:r w:rsidR="00EE7ABA" w:rsidRPr="00D04B34">
              <w:rPr>
                <w:lang w:eastAsia="en-US"/>
              </w:rPr>
              <w:t xml:space="preserve"> the maximum size among sum of </w:t>
            </w:r>
            <w:r w:rsidR="00EE7ABA">
              <w:rPr>
                <w:lang w:eastAsia="en-US"/>
              </w:rPr>
              <w:t xml:space="preserve">per cell </w:t>
            </w:r>
            <w:r w:rsidR="00EE7ABA" w:rsidRPr="00D04B34">
              <w:rPr>
                <w:lang w:eastAsia="en-US"/>
              </w:rPr>
              <w:t>field size among all</w:t>
            </w:r>
            <w:r w:rsidR="00EE7ABA">
              <w:rPr>
                <w:lang w:eastAsia="en-US"/>
              </w:rPr>
              <w:t xml:space="preserve"> the</w:t>
            </w:r>
            <w:r w:rsidR="00EE7ABA" w:rsidRPr="00D04B34">
              <w:rPr>
                <w:lang w:eastAsia="en-US"/>
              </w:rPr>
              <w:t xml:space="preserve"> </w:t>
            </w:r>
            <w:r w:rsidR="00EE7ABA">
              <w:rPr>
                <w:lang w:eastAsia="en-US"/>
              </w:rPr>
              <w:t>co-scheduled cell combinations</w:t>
            </w:r>
            <w:r w:rsidR="00EE7ABA" w:rsidRPr="00D04B34">
              <w:rPr>
                <w:lang w:eastAsia="en-US"/>
              </w:rPr>
              <w:t xml:space="preserve"> </w:t>
            </w:r>
            <w:r w:rsidR="00EE7ABA">
              <w:rPr>
                <w:lang w:eastAsia="en-US"/>
              </w:rPr>
              <w:t>for the set of cells. Just to save the payload. Since Type-2 field has cost too much bits, it is worth to do this.</w:t>
            </w:r>
          </w:p>
          <w:p w14:paraId="680F9661" w14:textId="77777777" w:rsidR="00EE7ABA" w:rsidRPr="000626BB" w:rsidRDefault="00EE7ABA" w:rsidP="000626BB">
            <w:pPr>
              <w:rPr>
                <w:rFonts w:eastAsia="PMingLiU"/>
                <w:bCs/>
                <w:lang w:eastAsia="zh-TW"/>
              </w:rPr>
            </w:pPr>
          </w:p>
          <w:p w14:paraId="4878A4F3" w14:textId="77777777" w:rsidR="000626BB" w:rsidRDefault="000626BB" w:rsidP="000626BB">
            <w:pPr>
              <w:widowControl/>
              <w:numPr>
                <w:ilvl w:val="0"/>
                <w:numId w:val="20"/>
              </w:numPr>
              <w:kinsoku/>
              <w:adjustRightInd/>
              <w:snapToGrid w:val="0"/>
              <w:textAlignment w:val="auto"/>
              <w:rPr>
                <w:szCs w:val="20"/>
              </w:rPr>
            </w:pPr>
            <w:r>
              <w:rPr>
                <w:szCs w:val="20"/>
              </w:rPr>
              <w:t xml:space="preserve">For a set of cells configured for multi-cell scheduling using DCI format 0_X/1_X, </w:t>
            </w:r>
          </w:p>
          <w:p w14:paraId="575CC708" w14:textId="77777777" w:rsidR="000626BB" w:rsidRPr="00B341B7" w:rsidRDefault="000626BB" w:rsidP="000626BB">
            <w:pPr>
              <w:widowControl/>
              <w:numPr>
                <w:ilvl w:val="0"/>
                <w:numId w:val="18"/>
              </w:numPr>
              <w:kinsoku/>
              <w:adjustRightInd/>
              <w:snapToGrid w:val="0"/>
              <w:spacing w:after="0"/>
              <w:textAlignment w:val="auto"/>
              <w:rPr>
                <w:rFonts w:eastAsia="SimSun"/>
                <w:szCs w:val="16"/>
              </w:rPr>
            </w:pPr>
            <w:r w:rsidRPr="00B341B7">
              <w:rPr>
                <w:rFonts w:eastAsia="SimSun"/>
                <w:szCs w:val="16"/>
              </w:rPr>
              <w:t xml:space="preserve">the size of a Type-1A field in the DCI format 0_X/1_X is determined as maximum </w:t>
            </w:r>
            <w:r>
              <w:rPr>
                <w:rFonts w:eastAsia="SimSun"/>
                <w:szCs w:val="16"/>
              </w:rPr>
              <w:t xml:space="preserve">field </w:t>
            </w:r>
            <w:r w:rsidRPr="00B341B7">
              <w:rPr>
                <w:rFonts w:eastAsia="SimSun"/>
                <w:szCs w:val="16"/>
              </w:rPr>
              <w:t>size among all cells within the set of cells.</w:t>
            </w:r>
          </w:p>
          <w:p w14:paraId="1D4C660F" w14:textId="120690FD" w:rsidR="000626BB" w:rsidRDefault="000626BB" w:rsidP="000626BB">
            <w:pPr>
              <w:widowControl/>
              <w:numPr>
                <w:ilvl w:val="1"/>
                <w:numId w:val="18"/>
              </w:numPr>
              <w:kinsoku/>
              <w:adjustRightInd/>
              <w:snapToGrid w:val="0"/>
              <w:spacing w:after="0"/>
              <w:textAlignment w:val="auto"/>
              <w:rPr>
                <w:rFonts w:eastAsia="SimSun"/>
                <w:szCs w:val="16"/>
              </w:rPr>
            </w:pPr>
            <w:r w:rsidRPr="003146B9">
              <w:rPr>
                <w:rFonts w:eastAsia="SimSun"/>
                <w:szCs w:val="16"/>
              </w:rPr>
              <w:t xml:space="preserve">If the field size for </w:t>
            </w:r>
            <w:r>
              <w:rPr>
                <w:rFonts w:eastAsia="SimSun"/>
                <w:szCs w:val="16"/>
              </w:rPr>
              <w:t xml:space="preserve">one of </w:t>
            </w:r>
            <w:r w:rsidRPr="003146B9">
              <w:rPr>
                <w:rFonts w:eastAsia="SimSun"/>
                <w:szCs w:val="16"/>
              </w:rPr>
              <w:t>co-scheduled cell</w:t>
            </w:r>
            <w:r>
              <w:rPr>
                <w:rFonts w:eastAsia="SimSun"/>
                <w:szCs w:val="16"/>
              </w:rPr>
              <w:t>s</w:t>
            </w:r>
            <w:r w:rsidRPr="003146B9">
              <w:rPr>
                <w:rFonts w:eastAsia="SimSun"/>
                <w:szCs w:val="16"/>
              </w:rPr>
              <w:t xml:space="preserve"> is </w:t>
            </w:r>
            <w:r>
              <w:rPr>
                <w:rFonts w:eastAsia="SimSun"/>
                <w:szCs w:val="16"/>
              </w:rPr>
              <w:t>smaller</w:t>
            </w:r>
            <w:r w:rsidRPr="003146B9">
              <w:rPr>
                <w:rFonts w:eastAsia="SimSun"/>
                <w:szCs w:val="16"/>
              </w:rPr>
              <w:t xml:space="preserve"> than the determined field size in the DCI format 0_X</w:t>
            </w:r>
            <w:r>
              <w:rPr>
                <w:rFonts w:eastAsia="SimSun"/>
                <w:szCs w:val="16"/>
              </w:rPr>
              <w:t>/1_X</w:t>
            </w:r>
            <w:r w:rsidRPr="003146B9">
              <w:rPr>
                <w:rFonts w:eastAsia="SimSun"/>
                <w:szCs w:val="16"/>
              </w:rPr>
              <w:t xml:space="preserve">, LSB of the field is applied. </w:t>
            </w:r>
          </w:p>
          <w:p w14:paraId="20F50092" w14:textId="590BCB88" w:rsidR="000626BB" w:rsidRPr="000626BB" w:rsidRDefault="000626BB" w:rsidP="000626BB">
            <w:pPr>
              <w:widowControl/>
              <w:numPr>
                <w:ilvl w:val="1"/>
                <w:numId w:val="18"/>
              </w:numPr>
              <w:kinsoku/>
              <w:adjustRightInd/>
              <w:snapToGrid w:val="0"/>
              <w:spacing w:after="0"/>
              <w:textAlignment w:val="auto"/>
              <w:rPr>
                <w:rFonts w:eastAsia="SimSun"/>
                <w:color w:val="FF0000"/>
                <w:szCs w:val="16"/>
              </w:rPr>
            </w:pPr>
            <w:r w:rsidRPr="000626BB">
              <w:rPr>
                <w:rFonts w:eastAsia="SimSun"/>
                <w:color w:val="FF0000"/>
                <w:szCs w:val="16"/>
              </w:rPr>
              <w:t>The field is interpreted as same as this field in the legacy DCI format 0_1/1_1 of the current active BWP.</w:t>
            </w:r>
          </w:p>
          <w:p w14:paraId="16F4135C" w14:textId="77777777" w:rsidR="000626BB" w:rsidRDefault="000626BB" w:rsidP="000626BB">
            <w:pPr>
              <w:widowControl/>
              <w:numPr>
                <w:ilvl w:val="0"/>
                <w:numId w:val="18"/>
              </w:numPr>
              <w:kinsoku/>
              <w:adjustRightInd/>
              <w:snapToGrid w:val="0"/>
              <w:spacing w:after="0"/>
              <w:textAlignment w:val="auto"/>
              <w:rPr>
                <w:rFonts w:eastAsia="SimSun"/>
                <w:szCs w:val="16"/>
              </w:rPr>
            </w:pPr>
            <w:r>
              <w:rPr>
                <w:rFonts w:eastAsia="SimSun"/>
                <w:szCs w:val="16"/>
              </w:rPr>
              <w:t>the size of a Type-1B fi</w:t>
            </w:r>
            <w:r w:rsidRPr="00B341B7">
              <w:rPr>
                <w:rFonts w:eastAsia="SimSun"/>
                <w:szCs w:val="16"/>
              </w:rPr>
              <w:t xml:space="preserve">eld </w:t>
            </w:r>
            <w:r>
              <w:rPr>
                <w:lang w:eastAsia="en-US"/>
              </w:rPr>
              <w:t xml:space="preserve">in the DCI format 0_X/1_X </w:t>
            </w:r>
            <w:r w:rsidRPr="00B341B7">
              <w:rPr>
                <w:rFonts w:eastAsia="SimSun"/>
                <w:szCs w:val="16"/>
              </w:rPr>
              <w:t>is dependent on</w:t>
            </w:r>
            <w:r>
              <w:rPr>
                <w:rFonts w:eastAsia="SimSun"/>
                <w:szCs w:val="16"/>
              </w:rPr>
              <w:t xml:space="preserve"> the </w:t>
            </w:r>
            <w:r w:rsidRPr="00B341B7">
              <w:rPr>
                <w:rFonts w:eastAsia="SimSun"/>
                <w:szCs w:val="16"/>
              </w:rPr>
              <w:t xml:space="preserve">number of rows in </w:t>
            </w:r>
            <w:r>
              <w:rPr>
                <w:rFonts w:eastAsia="SimSun"/>
                <w:szCs w:val="16"/>
              </w:rPr>
              <w:t>a</w:t>
            </w:r>
            <w:r w:rsidRPr="00B341B7">
              <w:rPr>
                <w:rFonts w:eastAsia="SimSun"/>
                <w:szCs w:val="16"/>
              </w:rPr>
              <w:t xml:space="preserve"> configured table</w:t>
            </w:r>
            <w:r w:rsidRPr="001D7395">
              <w:rPr>
                <w:lang w:eastAsia="en-US"/>
              </w:rPr>
              <w:t xml:space="preserve"> </w:t>
            </w:r>
            <w:r>
              <w:rPr>
                <w:lang w:eastAsia="en-US"/>
              </w:rPr>
              <w:t>with each row containing combination of indication for each cell within the set of cells</w:t>
            </w:r>
            <w:r w:rsidRPr="00B341B7">
              <w:rPr>
                <w:rFonts w:eastAsia="SimSun"/>
                <w:szCs w:val="16"/>
              </w:rPr>
              <w:t xml:space="preserve">. </w:t>
            </w:r>
          </w:p>
          <w:p w14:paraId="2C9775F5" w14:textId="521215F7" w:rsidR="000626BB" w:rsidRPr="000626BB" w:rsidRDefault="000626BB" w:rsidP="000626BB">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Type-1B fi</w:t>
            </w:r>
            <w:r w:rsidRPr="00B341B7">
              <w:rPr>
                <w:rFonts w:eastAsia="SimSun"/>
                <w:szCs w:val="16"/>
              </w:rPr>
              <w:t>eld</w:t>
            </w:r>
            <w:r w:rsidRPr="009B169D">
              <w:rPr>
                <w:lang w:val="en-US" w:eastAsia="en-US"/>
              </w:rPr>
              <w:t xml:space="preserve"> </w:t>
            </w:r>
            <w:r>
              <w:rPr>
                <w:lang w:val="en-US" w:eastAsia="en-US"/>
              </w:rPr>
              <w:t>indicates</w:t>
            </w:r>
            <w:r w:rsidRPr="009B169D">
              <w:rPr>
                <w:lang w:val="en-US" w:eastAsia="en-US"/>
              </w:rPr>
              <w:t xml:space="preserve"> one row </w:t>
            </w:r>
            <w:r>
              <w:rPr>
                <w:lang w:val="en-US" w:eastAsia="en-US"/>
              </w:rPr>
              <w:t>of</w:t>
            </w:r>
            <w:r w:rsidRPr="009B169D">
              <w:rPr>
                <w:lang w:val="en-US" w:eastAsia="en-US"/>
              </w:rPr>
              <w:t xml:space="preserve"> the configured table</w:t>
            </w:r>
            <w:r>
              <w:rPr>
                <w:lang w:eastAsia="en-US"/>
              </w:rPr>
              <w:t>.</w:t>
            </w:r>
          </w:p>
          <w:p w14:paraId="1AE17EB9" w14:textId="6A17D5C8" w:rsidR="000626BB" w:rsidRPr="000626BB" w:rsidRDefault="000626BB" w:rsidP="00E97AEE">
            <w:pPr>
              <w:pStyle w:val="aff"/>
              <w:widowControl/>
              <w:numPr>
                <w:ilvl w:val="1"/>
                <w:numId w:val="18"/>
              </w:numPr>
              <w:kinsoku/>
              <w:adjustRightInd/>
              <w:snapToGrid w:val="0"/>
              <w:spacing w:after="0"/>
              <w:textAlignment w:val="auto"/>
              <w:rPr>
                <w:rFonts w:eastAsia="SimSun"/>
                <w:color w:val="FF0000"/>
                <w:szCs w:val="16"/>
              </w:rPr>
            </w:pPr>
            <w:r w:rsidRPr="000626BB">
              <w:rPr>
                <w:rFonts w:eastAsia="SimSun"/>
                <w:color w:val="FF0000"/>
                <w:szCs w:val="16"/>
              </w:rPr>
              <w:t xml:space="preserve">The indications for each cell are interpreted as a part of its legacy DCI format 0_1/1_1. </w:t>
            </w:r>
          </w:p>
          <w:p w14:paraId="4995010F" w14:textId="77777777" w:rsidR="000626BB" w:rsidRPr="00751031" w:rsidRDefault="000626BB" w:rsidP="000626BB">
            <w:pPr>
              <w:widowControl/>
              <w:numPr>
                <w:ilvl w:val="0"/>
                <w:numId w:val="18"/>
              </w:numPr>
              <w:kinsoku/>
              <w:adjustRightInd/>
              <w:snapToGrid w:val="0"/>
              <w:spacing w:after="0"/>
              <w:textAlignment w:val="auto"/>
              <w:rPr>
                <w:rFonts w:eastAsia="SimSun"/>
                <w:szCs w:val="16"/>
              </w:rPr>
            </w:pP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maximum size among sum of </w:t>
            </w:r>
            <w:r>
              <w:rPr>
                <w:lang w:eastAsia="en-US"/>
              </w:rPr>
              <w:t xml:space="preserve">per cell </w:t>
            </w:r>
            <w:r w:rsidRPr="00D04B34">
              <w:rPr>
                <w:lang w:eastAsia="en-US"/>
              </w:rPr>
              <w:t>field size among all</w:t>
            </w:r>
            <w:r>
              <w:rPr>
                <w:lang w:eastAsia="en-US"/>
              </w:rPr>
              <w:t xml:space="preserve"> the</w:t>
            </w:r>
            <w:r w:rsidRPr="00D04B34">
              <w:rPr>
                <w:lang w:eastAsia="en-US"/>
              </w:rPr>
              <w:t xml:space="preserve"> </w:t>
            </w:r>
            <w:r>
              <w:rPr>
                <w:lang w:eastAsia="en-US"/>
              </w:rPr>
              <w:t>co-scheduled cell combinations</w:t>
            </w:r>
            <w:r w:rsidRPr="00D04B34">
              <w:rPr>
                <w:lang w:eastAsia="en-US"/>
              </w:rPr>
              <w:t xml:space="preserve"> </w:t>
            </w:r>
            <w:r>
              <w:rPr>
                <w:lang w:eastAsia="en-US"/>
              </w:rPr>
              <w:t>for the set of cells.</w:t>
            </w:r>
          </w:p>
          <w:p w14:paraId="74567A1B" w14:textId="77777777" w:rsidR="000626BB" w:rsidRDefault="000626BB" w:rsidP="000626BB">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Pr="005025D1">
              <w:rPr>
                <w:lang w:eastAsia="en-US"/>
              </w:rPr>
              <w:t xml:space="preserve"> </w:t>
            </w:r>
            <w:r>
              <w:rPr>
                <w:lang w:eastAsia="en-US"/>
              </w:rPr>
              <w:t>in the DCI format 0_X/1_X</w:t>
            </w:r>
            <w:r>
              <w:rPr>
                <w:rFonts w:eastAsia="SimSun"/>
                <w:szCs w:val="16"/>
              </w:rPr>
              <w:t xml:space="preserve"> is arranged in the ascending order of serving cell indexes for each of the co-scheduled cell combinations</w:t>
            </w:r>
            <w:r>
              <w:rPr>
                <w:lang w:eastAsia="en-US"/>
              </w:rPr>
              <w:t>.</w:t>
            </w:r>
          </w:p>
          <w:p w14:paraId="20BFB741" w14:textId="77777777" w:rsidR="000626BB" w:rsidRPr="000626BB" w:rsidRDefault="000626BB" w:rsidP="00305737">
            <w:pPr>
              <w:wordWrap/>
              <w:rPr>
                <w:rFonts w:eastAsia="PMingLiU"/>
                <w:bCs/>
                <w:lang w:eastAsia="zh-TW"/>
              </w:rPr>
            </w:pPr>
          </w:p>
          <w:p w14:paraId="6392C624" w14:textId="2B005D94" w:rsidR="007C590E" w:rsidRPr="00F7449F" w:rsidRDefault="007C590E" w:rsidP="007C590E">
            <w:pPr>
              <w:pStyle w:val="aff"/>
              <w:widowControl/>
              <w:numPr>
                <w:ilvl w:val="1"/>
                <w:numId w:val="34"/>
              </w:numPr>
              <w:kinsoku/>
              <w:overflowPunct/>
              <w:autoSpaceDE/>
              <w:autoSpaceDN/>
              <w:adjustRightInd/>
              <w:spacing w:after="180" w:line="240" w:lineRule="auto"/>
              <w:contextualSpacing w:val="0"/>
              <w:textAlignment w:val="auto"/>
              <w:rPr>
                <w:rFonts w:eastAsia="SimSun"/>
                <w:b/>
                <w:i/>
                <w:lang w:eastAsia="zh-CN"/>
              </w:rPr>
            </w:pPr>
          </w:p>
          <w:p w14:paraId="61E355E1" w14:textId="102EB9A0" w:rsidR="00200CC0" w:rsidRPr="007C590E" w:rsidRDefault="00200CC0" w:rsidP="00305737">
            <w:pPr>
              <w:wordWrap/>
              <w:rPr>
                <w:rFonts w:eastAsia="PMingLiU"/>
                <w:bCs/>
                <w:lang w:eastAsia="zh-TW"/>
              </w:rPr>
            </w:pPr>
          </w:p>
        </w:tc>
      </w:tr>
      <w:tr w:rsidR="003146B9" w14:paraId="28007817" w14:textId="77777777" w:rsidTr="00305737">
        <w:tc>
          <w:tcPr>
            <w:tcW w:w="1838" w:type="dxa"/>
          </w:tcPr>
          <w:p w14:paraId="00CCA9B3" w14:textId="46710C95" w:rsidR="003146B9" w:rsidRDefault="006E1078" w:rsidP="00305737">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524" w:type="dxa"/>
          </w:tcPr>
          <w:p w14:paraId="03311566" w14:textId="77777777" w:rsidR="003146B9" w:rsidRDefault="006E1078" w:rsidP="00305737">
            <w:pPr>
              <w:wordWrap/>
              <w:jc w:val="left"/>
              <w:rPr>
                <w:rFonts w:eastAsiaTheme="minorEastAsia"/>
                <w:bCs/>
                <w:lang w:eastAsia="zh-CN"/>
              </w:rPr>
            </w:pPr>
            <w:r>
              <w:rPr>
                <w:rFonts w:eastAsiaTheme="minorEastAsia"/>
                <w:bCs/>
                <w:lang w:eastAsia="zh-CN"/>
              </w:rPr>
              <w:t>Type 1A: OK</w:t>
            </w:r>
          </w:p>
          <w:p w14:paraId="3964719A" w14:textId="77777777" w:rsidR="006E1078" w:rsidRDefault="006E1078" w:rsidP="00305737">
            <w:pPr>
              <w:wordWrap/>
              <w:jc w:val="left"/>
              <w:rPr>
                <w:rFonts w:eastAsiaTheme="minorEastAsia"/>
                <w:bCs/>
                <w:lang w:eastAsia="zh-CN"/>
              </w:rPr>
            </w:pPr>
            <w:r>
              <w:rPr>
                <w:rFonts w:eastAsiaTheme="minorEastAsia"/>
                <w:bCs/>
                <w:lang w:eastAsia="zh-CN"/>
              </w:rPr>
              <w:t>Type 1B: we need to more design details regarding the table configuration. For some cases, even no table is configured.</w:t>
            </w:r>
          </w:p>
          <w:p w14:paraId="4696F34C" w14:textId="3E430535" w:rsidR="00CE18B5" w:rsidRDefault="00CE18B5" w:rsidP="00305737">
            <w:pPr>
              <w:wordWrap/>
              <w:jc w:val="left"/>
              <w:rPr>
                <w:rFonts w:eastAsiaTheme="minorEastAsia"/>
                <w:bCs/>
                <w:lang w:eastAsia="zh-CN"/>
              </w:rPr>
            </w:pPr>
            <w:r>
              <w:rPr>
                <w:rFonts w:eastAsiaTheme="minorEastAsia"/>
                <w:bCs/>
                <w:lang w:eastAsia="zh-CN"/>
              </w:rPr>
              <w:lastRenderedPageBreak/>
              <w:t xml:space="preserve">Type 2: more clarification is still needed. </w:t>
            </w:r>
            <w:r>
              <w:rPr>
                <w:rFonts w:eastAsia="ＭＳ 明朝"/>
                <w:bCs/>
                <w:lang w:eastAsia="ja-JP"/>
              </w:rPr>
              <w:t>For example, if a DCI format 0_X/1_X is configured for CCs {1, 2, 3, 4}, and actually scheduled cell is cell 1 and cell4, how to interpret the type 2bit-field need to be clarified</w:t>
            </w:r>
            <w:r w:rsidR="009C6F11">
              <w:rPr>
                <w:rFonts w:eastAsia="ＭＳ 明朝"/>
                <w:bCs/>
                <w:lang w:eastAsia="ja-JP"/>
              </w:rPr>
              <w:t>.</w:t>
            </w:r>
          </w:p>
        </w:tc>
      </w:tr>
      <w:tr w:rsidR="00E97AEE" w14:paraId="61DE6A99" w14:textId="77777777" w:rsidTr="00305737">
        <w:tc>
          <w:tcPr>
            <w:tcW w:w="1838" w:type="dxa"/>
          </w:tcPr>
          <w:p w14:paraId="0820165D" w14:textId="5422E8D4" w:rsidR="00E97AEE" w:rsidRDefault="00E97AEE" w:rsidP="00305737">
            <w:pPr>
              <w:jc w:val="left"/>
              <w:rPr>
                <w:rFonts w:eastAsiaTheme="minorEastAsia"/>
                <w:bCs/>
                <w:lang w:eastAsia="zh-CN"/>
              </w:rPr>
            </w:pPr>
            <w:r>
              <w:rPr>
                <w:rFonts w:eastAsiaTheme="minorEastAsia" w:hint="eastAsia"/>
                <w:bCs/>
                <w:lang w:eastAsia="zh-CN"/>
              </w:rPr>
              <w:lastRenderedPageBreak/>
              <w:t>CATT</w:t>
            </w:r>
          </w:p>
        </w:tc>
        <w:tc>
          <w:tcPr>
            <w:tcW w:w="7524" w:type="dxa"/>
          </w:tcPr>
          <w:p w14:paraId="6F28D777" w14:textId="77777777" w:rsidR="00E97AEE" w:rsidRDefault="004A0AB1" w:rsidP="00305737">
            <w:pPr>
              <w:jc w:val="left"/>
              <w:rPr>
                <w:rFonts w:eastAsiaTheme="minorEastAsia"/>
                <w:bCs/>
                <w:lang w:eastAsia="zh-CN"/>
              </w:rPr>
            </w:pPr>
            <w:r>
              <w:rPr>
                <w:rFonts w:eastAsiaTheme="minorEastAsia" w:hint="eastAsia"/>
                <w:bCs/>
                <w:lang w:eastAsia="zh-CN"/>
              </w:rPr>
              <w:t>We are ok with the proposal in principle.</w:t>
            </w:r>
          </w:p>
          <w:p w14:paraId="29E4C068" w14:textId="77777777" w:rsidR="004A0AB1" w:rsidRDefault="004A0AB1" w:rsidP="00305737">
            <w:pPr>
              <w:jc w:val="left"/>
              <w:rPr>
                <w:rFonts w:eastAsiaTheme="minorEastAsia"/>
                <w:bCs/>
                <w:lang w:eastAsia="zh-CN"/>
              </w:rPr>
            </w:pPr>
            <w:r>
              <w:rPr>
                <w:rFonts w:eastAsiaTheme="minorEastAsia" w:hint="eastAsia"/>
                <w:bCs/>
                <w:lang w:eastAsia="zh-CN"/>
              </w:rPr>
              <w:t>Type 1A: OK</w:t>
            </w:r>
          </w:p>
          <w:p w14:paraId="25223490" w14:textId="77777777" w:rsidR="004A0AB1" w:rsidRDefault="004A0AB1" w:rsidP="00305737">
            <w:pPr>
              <w:jc w:val="left"/>
              <w:rPr>
                <w:rFonts w:eastAsiaTheme="minorEastAsia"/>
                <w:bCs/>
                <w:lang w:eastAsia="zh-CN"/>
              </w:rPr>
            </w:pPr>
            <w:r>
              <w:rPr>
                <w:rFonts w:eastAsiaTheme="minorEastAsia" w:hint="eastAsia"/>
                <w:bCs/>
                <w:lang w:eastAsia="zh-CN"/>
              </w:rPr>
              <w:t>Type 1B: OK</w:t>
            </w:r>
          </w:p>
          <w:p w14:paraId="52069712" w14:textId="086CCD76" w:rsidR="004A0AB1" w:rsidRPr="004A0AB1" w:rsidRDefault="004A0AB1" w:rsidP="00A118E0">
            <w:pPr>
              <w:jc w:val="left"/>
              <w:rPr>
                <w:rFonts w:eastAsiaTheme="minorEastAsia"/>
                <w:bCs/>
                <w:lang w:eastAsia="zh-CN"/>
              </w:rPr>
            </w:pPr>
            <w:r>
              <w:rPr>
                <w:rFonts w:eastAsiaTheme="minorEastAsia" w:hint="eastAsia"/>
                <w:bCs/>
                <w:lang w:eastAsia="zh-CN"/>
              </w:rPr>
              <w:t xml:space="preserve">Type 1C: We are ok with </w:t>
            </w:r>
            <w:r>
              <w:rPr>
                <w:rFonts w:eastAsia="ＭＳ 明朝"/>
                <w:bCs/>
                <w:lang w:eastAsia="ja-JP"/>
              </w:rPr>
              <w:t>per-cell field for each cell in the cell-set</w:t>
            </w:r>
            <w:r>
              <w:rPr>
                <w:rFonts w:eastAsiaTheme="minorEastAsia" w:hint="eastAsia"/>
                <w:bCs/>
                <w:lang w:eastAsia="zh-CN"/>
              </w:rPr>
              <w:t xml:space="preserve">. </w:t>
            </w:r>
            <w:r w:rsidR="00A118E0">
              <w:rPr>
                <w:rFonts w:eastAsiaTheme="minorEastAsia" w:hint="eastAsia"/>
                <w:bCs/>
                <w:lang w:eastAsia="zh-CN"/>
              </w:rPr>
              <w:t>In this way,</w:t>
            </w:r>
            <w:r>
              <w:rPr>
                <w:rFonts w:eastAsiaTheme="minorEastAsia" w:hint="eastAsia"/>
                <w:bCs/>
                <w:lang w:eastAsia="zh-CN"/>
              </w:rPr>
              <w:t xml:space="preserve"> the size of DCI field is fixed regardless of the </w:t>
            </w:r>
            <w:r w:rsidR="00A118E0">
              <w:rPr>
                <w:rFonts w:eastAsiaTheme="minorEastAsia" w:hint="eastAsia"/>
                <w:bCs/>
                <w:lang w:eastAsia="zh-CN"/>
              </w:rPr>
              <w:t xml:space="preserve">co-scheduled </w:t>
            </w:r>
            <w:r>
              <w:rPr>
                <w:rFonts w:eastAsiaTheme="minorEastAsia" w:hint="eastAsia"/>
                <w:bCs/>
                <w:lang w:eastAsia="zh-CN"/>
              </w:rPr>
              <w:t>co</w:t>
            </w:r>
            <w:r w:rsidR="00A118E0">
              <w:rPr>
                <w:rFonts w:eastAsiaTheme="minorEastAsia" w:hint="eastAsia"/>
                <w:bCs/>
                <w:lang w:eastAsia="zh-CN"/>
              </w:rPr>
              <w:t xml:space="preserve">mbinations configured for the UE. </w:t>
            </w:r>
          </w:p>
        </w:tc>
      </w:tr>
      <w:tr w:rsidR="00A91045" w14:paraId="333459B7" w14:textId="77777777" w:rsidTr="00305737">
        <w:tc>
          <w:tcPr>
            <w:tcW w:w="1838" w:type="dxa"/>
          </w:tcPr>
          <w:p w14:paraId="764896C7" w14:textId="1D13D986" w:rsidR="00A91045" w:rsidRDefault="00A91045" w:rsidP="00A91045">
            <w:pPr>
              <w:jc w:val="left"/>
              <w:rPr>
                <w:rFonts w:eastAsiaTheme="minorEastAsia"/>
                <w:bCs/>
                <w:lang w:eastAsia="zh-CN"/>
              </w:rPr>
            </w:pPr>
            <w:r>
              <w:rPr>
                <w:rFonts w:eastAsia="PMingLiU"/>
                <w:bCs/>
                <w:lang w:eastAsia="zh-TW"/>
              </w:rPr>
              <w:t>ZTE</w:t>
            </w:r>
          </w:p>
        </w:tc>
        <w:tc>
          <w:tcPr>
            <w:tcW w:w="7524" w:type="dxa"/>
          </w:tcPr>
          <w:p w14:paraId="1D8CBE0D" w14:textId="77777777" w:rsidR="00A91045" w:rsidRDefault="00A91045" w:rsidP="00A91045">
            <w:pPr>
              <w:wordWrap/>
              <w:rPr>
                <w:rFonts w:eastAsia="PMingLiU"/>
                <w:bCs/>
                <w:lang w:eastAsia="zh-TW"/>
              </w:rPr>
            </w:pPr>
            <w:r>
              <w:rPr>
                <w:rFonts w:eastAsia="PMingLiU" w:hint="eastAsia"/>
                <w:bCs/>
                <w:lang w:eastAsia="zh-TW"/>
              </w:rPr>
              <w:t>F</w:t>
            </w:r>
            <w:r>
              <w:rPr>
                <w:rFonts w:eastAsia="PMingLiU"/>
                <w:bCs/>
                <w:lang w:eastAsia="zh-TW"/>
              </w:rPr>
              <w:t xml:space="preserve">or Type 1A, we understand the intention of sub-bullet is let each value of the field has a valid indication for each scheduled cell. We support this intention. However, we think the using LSB for indication may still not have a valid indication in some cases. For example, one of the co-scheduled cells does not have the size of 2^n. Assuming, a cell has 3 BWPs while the other cells have 4 BWPs. Then the value of ‘11’ is still invalid for the one cell with 3 BWPs. Therefore, we think the value of (DCI field mod N) should be applied, where N is the number of entries of the field that is smaller than the maximum number of the entries of the field. </w:t>
            </w:r>
          </w:p>
          <w:p w14:paraId="3B63C06E" w14:textId="77777777" w:rsidR="00A91045" w:rsidRDefault="00A91045" w:rsidP="00A91045">
            <w:pPr>
              <w:wordWrap/>
              <w:rPr>
                <w:rFonts w:eastAsia="PMingLiU"/>
                <w:bCs/>
                <w:lang w:eastAsia="zh-TW"/>
              </w:rPr>
            </w:pPr>
            <w:r>
              <w:rPr>
                <w:rFonts w:eastAsia="PMingLiU"/>
                <w:bCs/>
                <w:lang w:eastAsia="zh-TW"/>
              </w:rPr>
              <w:t>In addition, for the cell without relative RRC configuration which does not requires this field, should ignore this field. Therefore, we suggest the following updates.</w:t>
            </w:r>
          </w:p>
          <w:p w14:paraId="7CDA0F47" w14:textId="77777777" w:rsidR="00A91045" w:rsidRPr="00A91045" w:rsidRDefault="00A91045" w:rsidP="00A91045">
            <w:pPr>
              <w:widowControl/>
              <w:numPr>
                <w:ilvl w:val="0"/>
                <w:numId w:val="18"/>
              </w:numPr>
              <w:kinsoku/>
              <w:adjustRightInd/>
              <w:snapToGrid w:val="0"/>
              <w:spacing w:after="0"/>
              <w:textAlignment w:val="auto"/>
              <w:rPr>
                <w:rFonts w:eastAsia="SimSun"/>
                <w:color w:val="FF0000"/>
                <w:szCs w:val="16"/>
              </w:rPr>
            </w:pPr>
            <w:r w:rsidRPr="00A91045">
              <w:rPr>
                <w:rFonts w:eastAsia="SimSun"/>
                <w:color w:val="FF0000"/>
                <w:szCs w:val="16"/>
              </w:rPr>
              <w:t>the size of a Type-1A field in the DCI format 0_X/1_X is determined as maximum field size among all cells within the set of cells.</w:t>
            </w:r>
          </w:p>
          <w:p w14:paraId="54891665" w14:textId="77777777" w:rsidR="00A91045" w:rsidRPr="00A91045" w:rsidRDefault="00A91045" w:rsidP="00A91045">
            <w:pPr>
              <w:widowControl/>
              <w:numPr>
                <w:ilvl w:val="1"/>
                <w:numId w:val="18"/>
              </w:numPr>
              <w:kinsoku/>
              <w:adjustRightInd/>
              <w:snapToGrid w:val="0"/>
              <w:spacing w:after="0"/>
              <w:textAlignment w:val="auto"/>
              <w:rPr>
                <w:rFonts w:eastAsia="SimSun"/>
                <w:color w:val="FF0000"/>
                <w:szCs w:val="16"/>
              </w:rPr>
            </w:pPr>
            <w:r w:rsidRPr="00A91045">
              <w:rPr>
                <w:rFonts w:eastAsia="SimSun"/>
                <w:color w:val="FF0000"/>
                <w:szCs w:val="16"/>
              </w:rPr>
              <w:t xml:space="preserve">If the number of entries for one of co-scheduled cells is smaller than the maximum number of entries among all the co-scheduled cells, (DCI field value mod N) is applied, where N is the number of entries for the one of co-scheduled </w:t>
            </w:r>
            <w:proofErr w:type="gramStart"/>
            <w:r w:rsidRPr="00A91045">
              <w:rPr>
                <w:rFonts w:eastAsia="SimSun"/>
                <w:color w:val="FF0000"/>
                <w:szCs w:val="16"/>
              </w:rPr>
              <w:t>cell .</w:t>
            </w:r>
            <w:proofErr w:type="gramEnd"/>
            <w:r w:rsidRPr="00A91045">
              <w:rPr>
                <w:rFonts w:eastAsia="SimSun"/>
                <w:color w:val="FF0000"/>
                <w:szCs w:val="16"/>
              </w:rPr>
              <w:t xml:space="preserve"> </w:t>
            </w:r>
          </w:p>
          <w:p w14:paraId="2A2D076B" w14:textId="77777777" w:rsidR="00A91045" w:rsidRPr="00A91045" w:rsidRDefault="00A91045" w:rsidP="00A91045">
            <w:pPr>
              <w:widowControl/>
              <w:numPr>
                <w:ilvl w:val="1"/>
                <w:numId w:val="18"/>
              </w:numPr>
              <w:kinsoku/>
              <w:adjustRightInd/>
              <w:snapToGrid w:val="0"/>
              <w:spacing w:after="0"/>
              <w:textAlignment w:val="auto"/>
              <w:rPr>
                <w:rFonts w:eastAsia="SimSun"/>
                <w:color w:val="FF0000"/>
                <w:szCs w:val="16"/>
              </w:rPr>
            </w:pPr>
            <w:r w:rsidRPr="00A91045">
              <w:rPr>
                <w:rFonts w:eastAsia="Malgun Gothic"/>
                <w:color w:val="FF0000"/>
                <w:szCs w:val="16"/>
              </w:rPr>
              <w:t>If one of co-scheduled cells does not have related configuration for this field, the UE ignore this field for the one of co-scheduled cells.</w:t>
            </w:r>
          </w:p>
          <w:p w14:paraId="1C826ED6" w14:textId="77777777" w:rsidR="00A91045" w:rsidRDefault="00A91045" w:rsidP="00A91045">
            <w:pPr>
              <w:wordWrap/>
              <w:rPr>
                <w:rFonts w:eastAsia="PMingLiU"/>
                <w:bCs/>
                <w:lang w:eastAsia="zh-TW"/>
              </w:rPr>
            </w:pPr>
          </w:p>
          <w:p w14:paraId="52E2CED9" w14:textId="77777777" w:rsidR="00A91045" w:rsidRDefault="00A91045" w:rsidP="00A91045">
            <w:pPr>
              <w:wordWrap/>
              <w:rPr>
                <w:rFonts w:eastAsia="PMingLiU"/>
                <w:bCs/>
                <w:lang w:eastAsia="zh-TW"/>
              </w:rPr>
            </w:pPr>
            <w:r>
              <w:rPr>
                <w:rFonts w:eastAsia="PMingLiU"/>
                <w:bCs/>
                <w:lang w:eastAsia="zh-TW"/>
              </w:rPr>
              <w:t xml:space="preserve">For Type 1B field, we think the table includes the configuration of all scheduled cells. The UE determine the indication by using this field together with the indication of co-scheduled cells. </w:t>
            </w:r>
          </w:p>
          <w:p w14:paraId="59CD4747" w14:textId="77777777" w:rsidR="00A91045" w:rsidRPr="00A91045" w:rsidRDefault="00A91045" w:rsidP="00A91045">
            <w:pPr>
              <w:jc w:val="left"/>
              <w:rPr>
                <w:rFonts w:eastAsiaTheme="minorEastAsia"/>
                <w:bCs/>
                <w:lang w:eastAsia="zh-CN"/>
              </w:rPr>
            </w:pPr>
          </w:p>
        </w:tc>
      </w:tr>
      <w:tr w:rsidR="00477FE9" w:rsidRPr="00653AAA" w14:paraId="63489744" w14:textId="77777777" w:rsidTr="00477FE9">
        <w:tc>
          <w:tcPr>
            <w:tcW w:w="1838" w:type="dxa"/>
          </w:tcPr>
          <w:p w14:paraId="6BCA597C" w14:textId="77777777" w:rsidR="00477FE9" w:rsidRDefault="00477FE9" w:rsidP="00467E00">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524" w:type="dxa"/>
          </w:tcPr>
          <w:p w14:paraId="4CD7E202" w14:textId="77777777" w:rsidR="00477FE9" w:rsidRDefault="00477FE9" w:rsidP="00467E00">
            <w:pPr>
              <w:jc w:val="left"/>
              <w:rPr>
                <w:rFonts w:eastAsiaTheme="minorEastAsia"/>
                <w:bCs/>
                <w:lang w:eastAsia="zh-CN"/>
              </w:rPr>
            </w:pPr>
            <w:r>
              <w:rPr>
                <w:rFonts w:eastAsiaTheme="minorEastAsia"/>
                <w:bCs/>
                <w:lang w:eastAsia="zh-CN"/>
              </w:rPr>
              <w:t>This is related to Proposal 3-16. Prefer to discuss proposal 3-16 first.</w:t>
            </w:r>
          </w:p>
          <w:p w14:paraId="1106393A" w14:textId="77777777" w:rsidR="00477FE9" w:rsidRDefault="00477FE9" w:rsidP="00467E00">
            <w:pPr>
              <w:jc w:val="left"/>
              <w:rPr>
                <w:rFonts w:eastAsiaTheme="minorEastAsia"/>
                <w:bCs/>
                <w:lang w:eastAsia="zh-CN"/>
              </w:rPr>
            </w:pPr>
            <w:r>
              <w:rPr>
                <w:rFonts w:eastAsiaTheme="minorEastAsia"/>
                <w:bCs/>
                <w:lang w:eastAsia="zh-CN"/>
              </w:rPr>
              <w:t xml:space="preserve">As we commented to Proposal 2-1, the mc-DCI size should be determined based on active BWP, thus in this proposal it should also be clarified that the size of a field that is per </w:t>
            </w:r>
            <w:proofErr w:type="spellStart"/>
            <w:r>
              <w:rPr>
                <w:rFonts w:eastAsiaTheme="minorEastAsia"/>
                <w:bCs/>
                <w:lang w:eastAsia="zh-CN"/>
              </w:rPr>
              <w:t>BWPconfigured</w:t>
            </w:r>
            <w:proofErr w:type="spellEnd"/>
            <w:r>
              <w:rPr>
                <w:rFonts w:eastAsiaTheme="minorEastAsia"/>
                <w:bCs/>
                <w:lang w:eastAsia="zh-CN"/>
              </w:rPr>
              <w:t xml:space="preserve"> is also determined based on </w:t>
            </w:r>
            <w:r w:rsidRPr="0018190B">
              <w:rPr>
                <w:rFonts w:eastAsiaTheme="minorEastAsia"/>
                <w:bCs/>
                <w:color w:val="FF0000"/>
                <w:lang w:eastAsia="zh-CN"/>
              </w:rPr>
              <w:t>active BWP</w:t>
            </w:r>
          </w:p>
          <w:p w14:paraId="36CE1906" w14:textId="77777777" w:rsidR="00477FE9" w:rsidRDefault="00477FE9" w:rsidP="00467E00">
            <w:pPr>
              <w:jc w:val="left"/>
              <w:rPr>
                <w:rFonts w:eastAsiaTheme="minorEastAsia"/>
                <w:bCs/>
                <w:lang w:eastAsia="zh-CN"/>
              </w:rPr>
            </w:pPr>
            <w:r>
              <w:rPr>
                <w:rFonts w:eastAsiaTheme="minorEastAsia"/>
                <w:bCs/>
                <w:lang w:eastAsia="zh-CN"/>
              </w:rPr>
              <w:t xml:space="preserve">Additionally, this proposal is to perform per field alignment for each type2 field. We think the field size should be determined as the actual number of bits required for the scheduled cell combination. At the end of the information bits of all fields, zero padding is preformed to align the DCI size for all cell combinations. </w:t>
            </w:r>
          </w:p>
          <w:p w14:paraId="4E0A128F" w14:textId="19C91AF6" w:rsidR="00477FE9" w:rsidRPr="00100ECE" w:rsidRDefault="00477FE9" w:rsidP="00467E00">
            <w:pPr>
              <w:snapToGrid w:val="0"/>
              <w:spacing w:before="120" w:after="120" w:line="254" w:lineRule="auto"/>
              <w:rPr>
                <w:rFonts w:ascii="Times" w:eastAsiaTheme="minorEastAsia" w:hAnsi="Times" w:cs="Times"/>
                <w:szCs w:val="20"/>
                <w:lang w:eastAsia="zh-CN"/>
              </w:rPr>
            </w:pPr>
            <w:r>
              <w:rPr>
                <w:rFonts w:ascii="Times" w:eastAsiaTheme="minorEastAsia" w:hAnsi="Times" w:cs="Times"/>
                <w:szCs w:val="20"/>
                <w:lang w:eastAsia="zh-CN"/>
              </w:rPr>
              <w:t xml:space="preserve">Compared to zero padding at the end of all fields, per field alignment in the proposal results in intolerable mc-DCI overhead. For example, for combination 1, field 1 needs 6 information bits and field 2 needs 2 information bits, while for combination 2, field 1 needs </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information bits and field 2 needs 6 information bits, then if per DCI alignment is performed, the final mc-DCI size is 8 bits, but if per field alignment is performed, the final mc-DCI size is 1</w:t>
            </w:r>
            <w:r w:rsidR="00100ECE">
              <w:rPr>
                <w:rFonts w:ascii="Times" w:eastAsiaTheme="minorEastAsia" w:hAnsi="Times" w:cs="Times"/>
                <w:szCs w:val="20"/>
                <w:lang w:eastAsia="zh-CN"/>
              </w:rPr>
              <w:t>2</w:t>
            </w:r>
            <w:r>
              <w:rPr>
                <w:rFonts w:ascii="Times" w:eastAsiaTheme="minorEastAsia" w:hAnsi="Times" w:cs="Times"/>
                <w:szCs w:val="20"/>
                <w:lang w:eastAsia="zh-CN"/>
              </w:rPr>
              <w:t xml:space="preserve"> bits. Thus, per DCI alignment is preferred. Although the field size </w:t>
            </w:r>
            <w:r w:rsidR="00100ECE">
              <w:rPr>
                <w:rFonts w:ascii="Times" w:eastAsiaTheme="minorEastAsia" w:hAnsi="Times" w:cs="Times"/>
                <w:szCs w:val="20"/>
                <w:lang w:eastAsia="zh-CN"/>
              </w:rPr>
              <w:t xml:space="preserve">may </w:t>
            </w:r>
            <w:r>
              <w:rPr>
                <w:rFonts w:ascii="Times" w:eastAsiaTheme="minorEastAsia" w:hAnsi="Times" w:cs="Times"/>
                <w:szCs w:val="20"/>
                <w:lang w:eastAsia="zh-CN"/>
              </w:rPr>
              <w:t xml:space="preserve">change with cell combinations, as the size and position of the cell indicator /BWP indicator are fixed, UE can determine the bits for the remaining fields once it has successfully decoded the cell indication and BWP indicator. </w:t>
            </w:r>
          </w:p>
          <w:p w14:paraId="7376E9EA" w14:textId="77777777" w:rsidR="00477FE9" w:rsidRPr="00751031" w:rsidRDefault="00477FE9" w:rsidP="00477FE9">
            <w:pPr>
              <w:widowControl/>
              <w:numPr>
                <w:ilvl w:val="0"/>
                <w:numId w:val="18"/>
              </w:numPr>
              <w:kinsoku/>
              <w:adjustRightInd/>
              <w:snapToGrid w:val="0"/>
              <w:spacing w:after="0"/>
              <w:textAlignment w:val="auto"/>
              <w:rPr>
                <w:rFonts w:eastAsia="SimSun"/>
                <w:szCs w:val="16"/>
              </w:rPr>
            </w:pPr>
            <w:r w:rsidRPr="00653AAA">
              <w:rPr>
                <w:rFonts w:eastAsia="SimSun"/>
                <w:color w:val="FF0000"/>
                <w:szCs w:val="16"/>
              </w:rPr>
              <w:t xml:space="preserve">For a scheduled cell combination, </w:t>
            </w:r>
            <w:r>
              <w:rPr>
                <w:rFonts w:eastAsia="SimSun"/>
                <w:szCs w:val="16"/>
              </w:rPr>
              <w:t>the size of a Type-2 fi</w:t>
            </w:r>
            <w:r w:rsidRPr="00B341B7">
              <w:rPr>
                <w:rFonts w:eastAsia="SimSun"/>
                <w:szCs w:val="16"/>
              </w:rPr>
              <w:t xml:space="preserve">eld </w:t>
            </w:r>
            <w:r>
              <w:rPr>
                <w:lang w:eastAsia="en-US"/>
              </w:rPr>
              <w:t xml:space="preserve">in the DCI format 0_X/1_X </w:t>
            </w:r>
            <w:r w:rsidRPr="00B341B7">
              <w:rPr>
                <w:rFonts w:eastAsia="SimSun"/>
                <w:szCs w:val="16"/>
              </w:rPr>
              <w:t>is</w:t>
            </w:r>
            <w:r w:rsidRPr="001D7395">
              <w:rPr>
                <w:lang w:eastAsia="en-US"/>
              </w:rPr>
              <w:t xml:space="preserve"> </w:t>
            </w:r>
            <w:r>
              <w:rPr>
                <w:lang w:eastAsia="en-US"/>
              </w:rPr>
              <w:t xml:space="preserve">determined </w:t>
            </w:r>
            <w:r w:rsidRPr="00D04B34">
              <w:rPr>
                <w:lang w:eastAsia="en-US"/>
              </w:rPr>
              <w:t xml:space="preserve">as the </w:t>
            </w:r>
            <w:r w:rsidRPr="00653AAA">
              <w:rPr>
                <w:strike/>
                <w:color w:val="FF0000"/>
                <w:lang w:eastAsia="en-US"/>
              </w:rPr>
              <w:t>maximum size among</w:t>
            </w:r>
            <w:r w:rsidRPr="00D04B34">
              <w:rPr>
                <w:lang w:eastAsia="en-US"/>
              </w:rPr>
              <w:t xml:space="preserve"> sum of </w:t>
            </w:r>
            <w:r>
              <w:rPr>
                <w:lang w:eastAsia="en-US"/>
              </w:rPr>
              <w:t xml:space="preserve">per cell </w:t>
            </w:r>
            <w:r w:rsidRPr="00D04B34">
              <w:rPr>
                <w:lang w:eastAsia="en-US"/>
              </w:rPr>
              <w:t xml:space="preserve">field size </w:t>
            </w:r>
            <w:r w:rsidRPr="00653AAA">
              <w:rPr>
                <w:color w:val="FF0000"/>
                <w:lang w:eastAsia="en-US"/>
              </w:rPr>
              <w:t>accordin</w:t>
            </w:r>
            <w:r w:rsidRPr="00653AAA">
              <w:rPr>
                <w:color w:val="FF0000"/>
                <w:lang w:eastAsia="en-US"/>
              </w:rPr>
              <w:lastRenderedPageBreak/>
              <w:t xml:space="preserve">g to </w:t>
            </w:r>
            <w:r w:rsidRPr="00653AAA">
              <w:rPr>
                <w:strike/>
                <w:color w:val="FF0000"/>
                <w:lang w:eastAsia="en-US"/>
              </w:rPr>
              <w:t>among</w:t>
            </w:r>
            <w:r w:rsidRPr="00D04B34">
              <w:rPr>
                <w:lang w:eastAsia="en-US"/>
              </w:rPr>
              <w:t xml:space="preserve"> </w:t>
            </w:r>
            <w:r w:rsidRPr="00653AAA">
              <w:rPr>
                <w:color w:val="FF0000"/>
                <w:lang w:eastAsia="en-US"/>
              </w:rPr>
              <w:t>active BWPs of</w:t>
            </w:r>
            <w:r>
              <w:rPr>
                <w:lang w:eastAsia="en-US"/>
              </w:rPr>
              <w:t xml:space="preserve"> </w:t>
            </w:r>
            <w:r w:rsidRPr="00653AAA">
              <w:rPr>
                <w:strike/>
                <w:color w:val="FF0000"/>
                <w:lang w:eastAsia="en-US"/>
              </w:rPr>
              <w:t>all</w:t>
            </w:r>
            <w:r>
              <w:rPr>
                <w:lang w:eastAsia="en-US"/>
              </w:rPr>
              <w:t xml:space="preserve"> the</w:t>
            </w:r>
            <w:r w:rsidRPr="00D04B34">
              <w:rPr>
                <w:lang w:eastAsia="en-US"/>
              </w:rPr>
              <w:t xml:space="preserve"> </w:t>
            </w:r>
            <w:r>
              <w:rPr>
                <w:lang w:eastAsia="en-US"/>
              </w:rPr>
              <w:t>co-scheduled cell combination</w:t>
            </w:r>
            <w:r w:rsidRPr="00653AAA">
              <w:rPr>
                <w:strike/>
                <w:color w:val="FF0000"/>
                <w:lang w:eastAsia="en-US"/>
              </w:rPr>
              <w:t>s</w:t>
            </w:r>
            <w:r w:rsidRPr="00D04B34">
              <w:rPr>
                <w:lang w:eastAsia="en-US"/>
              </w:rPr>
              <w:t xml:space="preserve"> </w:t>
            </w:r>
            <w:r>
              <w:rPr>
                <w:lang w:eastAsia="en-US"/>
              </w:rPr>
              <w:t>for the set of cells.</w:t>
            </w:r>
          </w:p>
          <w:p w14:paraId="33F89A6A" w14:textId="77777777" w:rsidR="00477FE9" w:rsidRPr="00653AAA" w:rsidRDefault="00477FE9" w:rsidP="00477FE9">
            <w:pPr>
              <w:widowControl/>
              <w:numPr>
                <w:ilvl w:val="1"/>
                <w:numId w:val="18"/>
              </w:numPr>
              <w:kinsoku/>
              <w:adjustRightInd/>
              <w:snapToGrid w:val="0"/>
              <w:spacing w:after="0"/>
              <w:textAlignment w:val="auto"/>
              <w:rPr>
                <w:rFonts w:eastAsia="SimSun"/>
                <w:szCs w:val="16"/>
              </w:rPr>
            </w:pPr>
            <w:r>
              <w:rPr>
                <w:lang w:val="en-US" w:eastAsia="en-US"/>
              </w:rPr>
              <w:t xml:space="preserve">The </w:t>
            </w:r>
            <w:r>
              <w:rPr>
                <w:rFonts w:eastAsia="SimSun"/>
                <w:szCs w:val="16"/>
              </w:rPr>
              <w:t>per cell field</w:t>
            </w:r>
            <w:r w:rsidRPr="005025D1">
              <w:rPr>
                <w:lang w:eastAsia="en-US"/>
              </w:rPr>
              <w:t xml:space="preserve"> </w:t>
            </w:r>
            <w:r>
              <w:rPr>
                <w:lang w:eastAsia="en-US"/>
              </w:rPr>
              <w:t>in the DCI format 0_X/1_X</w:t>
            </w:r>
            <w:r>
              <w:rPr>
                <w:rFonts w:eastAsia="SimSun"/>
                <w:szCs w:val="16"/>
              </w:rPr>
              <w:t xml:space="preserve"> is arranged in the ascending order of serving cell indexes for each of the co-scheduled cell combinations</w:t>
            </w:r>
            <w:r>
              <w:rPr>
                <w:lang w:eastAsia="en-US"/>
              </w:rPr>
              <w:t>.</w:t>
            </w:r>
          </w:p>
        </w:tc>
      </w:tr>
      <w:tr w:rsidR="009D640E" w:rsidRPr="00653AAA" w14:paraId="4D1736F5" w14:textId="77777777" w:rsidTr="00477FE9">
        <w:tc>
          <w:tcPr>
            <w:tcW w:w="1838" w:type="dxa"/>
          </w:tcPr>
          <w:p w14:paraId="6E45A5EE" w14:textId="055E6BCD" w:rsidR="009D640E" w:rsidRDefault="009D640E" w:rsidP="009D640E">
            <w:pPr>
              <w:jc w:val="left"/>
              <w:rPr>
                <w:rFonts w:eastAsiaTheme="minorEastAsia"/>
                <w:bCs/>
                <w:lang w:eastAsia="zh-CN"/>
              </w:rPr>
            </w:pPr>
            <w:r>
              <w:rPr>
                <w:rFonts w:eastAsia="ＭＳ 明朝"/>
                <w:bCs/>
                <w:lang w:eastAsia="ja-JP"/>
              </w:rPr>
              <w:lastRenderedPageBreak/>
              <w:t>Samsung</w:t>
            </w:r>
          </w:p>
        </w:tc>
        <w:tc>
          <w:tcPr>
            <w:tcW w:w="7524" w:type="dxa"/>
          </w:tcPr>
          <w:p w14:paraId="125A44E2" w14:textId="77777777" w:rsidR="009D640E" w:rsidRDefault="009D640E" w:rsidP="009D640E">
            <w:pPr>
              <w:wordWrap/>
              <w:rPr>
                <w:rFonts w:eastAsia="ＭＳ 明朝"/>
                <w:bCs/>
                <w:lang w:eastAsia="ja-JP"/>
              </w:rPr>
            </w:pPr>
            <w:r>
              <w:rPr>
                <w:rFonts w:eastAsia="ＭＳ 明朝"/>
                <w:bCs/>
                <w:lang w:eastAsia="ja-JP"/>
              </w:rPr>
              <w:t xml:space="preserve">Support the proposal in principle. </w:t>
            </w:r>
          </w:p>
          <w:p w14:paraId="2C11486D" w14:textId="77777777" w:rsidR="009D640E" w:rsidRDefault="009D640E" w:rsidP="009D640E">
            <w:pPr>
              <w:pStyle w:val="aff"/>
              <w:numPr>
                <w:ilvl w:val="0"/>
                <w:numId w:val="37"/>
              </w:numPr>
              <w:rPr>
                <w:rFonts w:eastAsia="ＭＳ 明朝"/>
                <w:bCs/>
                <w:lang w:eastAsia="ja-JP"/>
              </w:rPr>
            </w:pPr>
            <w:r>
              <w:rPr>
                <w:rFonts w:eastAsia="ＭＳ 明朝"/>
                <w:bCs/>
                <w:lang w:eastAsia="ja-JP"/>
              </w:rPr>
              <w:t xml:space="preserve">Type-1A: support. </w:t>
            </w:r>
          </w:p>
          <w:p w14:paraId="2E144B86" w14:textId="77777777" w:rsidR="009D640E" w:rsidRDefault="009D640E" w:rsidP="009D640E">
            <w:pPr>
              <w:pStyle w:val="aff"/>
              <w:numPr>
                <w:ilvl w:val="1"/>
                <w:numId w:val="37"/>
              </w:numPr>
              <w:rPr>
                <w:rFonts w:eastAsia="ＭＳ 明朝"/>
                <w:bCs/>
                <w:lang w:eastAsia="ja-JP"/>
              </w:rPr>
            </w:pPr>
            <w:r>
              <w:rPr>
                <w:rFonts w:eastAsia="ＭＳ 明朝"/>
                <w:bCs/>
                <w:lang w:eastAsia="ja-JP"/>
              </w:rPr>
              <w:t>Suggest to revise as “</w:t>
            </w:r>
            <w:r>
              <w:rPr>
                <w:rFonts w:eastAsia="SimSun"/>
                <w:szCs w:val="16"/>
              </w:rPr>
              <w:t xml:space="preserve">the size of </w:t>
            </w:r>
            <w:r w:rsidRPr="00B341B7">
              <w:rPr>
                <w:rFonts w:eastAsia="SimSun"/>
                <w:szCs w:val="16"/>
              </w:rPr>
              <w:t xml:space="preserve">a Type-1A </w:t>
            </w:r>
            <w:r>
              <w:rPr>
                <w:rFonts w:eastAsia="SimSun"/>
                <w:szCs w:val="16"/>
              </w:rPr>
              <w:t xml:space="preserve">field </w:t>
            </w:r>
            <w:r>
              <w:rPr>
                <w:rFonts w:eastAsia="SimSun"/>
                <w:color w:val="FF0000"/>
                <w:szCs w:val="16"/>
              </w:rPr>
              <w:t>or a field configured as Type-1A</w:t>
            </w:r>
            <w:r>
              <w:rPr>
                <w:rFonts w:eastAsia="SimSun"/>
                <w:szCs w:val="16"/>
              </w:rPr>
              <w:t>…</w:t>
            </w:r>
            <w:r>
              <w:rPr>
                <w:rFonts w:eastAsia="ＭＳ 明朝"/>
                <w:bCs/>
                <w:lang w:eastAsia="ja-JP"/>
              </w:rPr>
              <w:t>”</w:t>
            </w:r>
          </w:p>
          <w:p w14:paraId="5BA229EC" w14:textId="77777777" w:rsidR="009D640E" w:rsidRDefault="009D640E" w:rsidP="009D640E">
            <w:pPr>
              <w:pStyle w:val="aff"/>
              <w:ind w:left="360"/>
              <w:rPr>
                <w:rFonts w:eastAsia="ＭＳ 明朝"/>
                <w:bCs/>
                <w:lang w:eastAsia="ja-JP"/>
              </w:rPr>
            </w:pPr>
          </w:p>
          <w:p w14:paraId="772F1F31" w14:textId="4120A3C7" w:rsidR="009D640E" w:rsidRDefault="009D640E" w:rsidP="009D640E">
            <w:pPr>
              <w:pStyle w:val="aff"/>
              <w:numPr>
                <w:ilvl w:val="0"/>
                <w:numId w:val="37"/>
              </w:numPr>
              <w:rPr>
                <w:rFonts w:eastAsia="ＭＳ 明朝"/>
                <w:bCs/>
                <w:lang w:eastAsia="ja-JP"/>
              </w:rPr>
            </w:pPr>
            <w:r>
              <w:rPr>
                <w:rFonts w:eastAsia="ＭＳ 明朝"/>
                <w:bCs/>
                <w:lang w:eastAsia="ja-JP"/>
              </w:rPr>
              <w:t xml:space="preserve">Type-1B: </w:t>
            </w:r>
            <w:r w:rsidR="008778DF">
              <w:rPr>
                <w:rFonts w:eastAsia="ＭＳ 明朝"/>
                <w:bCs/>
                <w:lang w:eastAsia="ja-JP"/>
              </w:rPr>
              <w:t>OK</w:t>
            </w:r>
            <w:r>
              <w:rPr>
                <w:rFonts w:eastAsia="ＭＳ 明朝"/>
                <w:bCs/>
                <w:lang w:eastAsia="ja-JP"/>
              </w:rPr>
              <w:t>, except for TCI state field which has a slightly different structure in Rel-17 unified TCI framework.</w:t>
            </w:r>
          </w:p>
          <w:p w14:paraId="65CCA08C" w14:textId="77777777" w:rsidR="009D640E" w:rsidRDefault="009D640E" w:rsidP="009D640E">
            <w:pPr>
              <w:pStyle w:val="aff"/>
              <w:ind w:left="360"/>
              <w:rPr>
                <w:rFonts w:eastAsia="ＭＳ 明朝"/>
                <w:bCs/>
                <w:lang w:eastAsia="ja-JP"/>
              </w:rPr>
            </w:pPr>
          </w:p>
          <w:p w14:paraId="7637FD89" w14:textId="77777777" w:rsidR="009D640E" w:rsidRDefault="009D640E" w:rsidP="009D640E">
            <w:pPr>
              <w:pStyle w:val="aff"/>
              <w:numPr>
                <w:ilvl w:val="0"/>
                <w:numId w:val="37"/>
              </w:numPr>
              <w:rPr>
                <w:rFonts w:eastAsia="ＭＳ 明朝"/>
                <w:bCs/>
                <w:lang w:eastAsia="ja-JP"/>
              </w:rPr>
            </w:pPr>
            <w:r>
              <w:rPr>
                <w:rFonts w:eastAsia="ＭＳ 明朝"/>
                <w:bCs/>
                <w:lang w:eastAsia="ja-JP"/>
              </w:rPr>
              <w:t>Type-2: support with modification</w:t>
            </w:r>
          </w:p>
          <w:p w14:paraId="5D067970" w14:textId="77777777" w:rsidR="009D640E" w:rsidRDefault="009D640E" w:rsidP="009D640E">
            <w:pPr>
              <w:pStyle w:val="aff"/>
              <w:numPr>
                <w:ilvl w:val="1"/>
                <w:numId w:val="37"/>
              </w:numPr>
              <w:rPr>
                <w:rFonts w:eastAsia="ＭＳ 明朝"/>
                <w:bCs/>
                <w:lang w:eastAsia="ja-JP"/>
              </w:rPr>
            </w:pPr>
            <w:r>
              <w:rPr>
                <w:rFonts w:eastAsia="ＭＳ 明朝"/>
                <w:bCs/>
                <w:lang w:eastAsia="ja-JP"/>
              </w:rPr>
              <w:t xml:space="preserve">Prefer to have </w:t>
            </w:r>
            <w:r w:rsidRPr="00B759D2">
              <w:rPr>
                <w:rFonts w:eastAsia="ＭＳ 明朝"/>
                <w:b/>
                <w:bCs/>
                <w:lang w:eastAsia="ja-JP"/>
              </w:rPr>
              <w:t>explicit configurability of the bit-width</w:t>
            </w:r>
            <w:r>
              <w:rPr>
                <w:rFonts w:eastAsia="ＭＳ 明朝"/>
                <w:bCs/>
                <w:lang w:eastAsia="ja-JP"/>
              </w:rPr>
              <w:t xml:space="preserve"> (as in DCI 0_2/1_2) at least for </w:t>
            </w:r>
            <w:r w:rsidRPr="00C10840">
              <w:rPr>
                <w:rFonts w:eastAsia="ＭＳ 明朝"/>
                <w:bCs/>
                <w:lang w:eastAsia="ja-JP"/>
              </w:rPr>
              <w:t>RV and HPN, and also for SRI and TPMI when configured as Type-2</w:t>
            </w:r>
            <w:r>
              <w:rPr>
                <w:rFonts w:eastAsia="ＭＳ 明朝"/>
                <w:bCs/>
                <w:lang w:eastAsia="ja-JP"/>
              </w:rPr>
              <w:t>;</w:t>
            </w:r>
          </w:p>
          <w:p w14:paraId="5C6DA383" w14:textId="77777777" w:rsidR="009D640E" w:rsidRDefault="009D640E" w:rsidP="009D640E">
            <w:pPr>
              <w:pStyle w:val="aff"/>
              <w:numPr>
                <w:ilvl w:val="1"/>
                <w:numId w:val="37"/>
              </w:numPr>
              <w:rPr>
                <w:rFonts w:eastAsia="ＭＳ 明朝"/>
                <w:bCs/>
                <w:lang w:eastAsia="ja-JP"/>
              </w:rPr>
            </w:pPr>
            <w:r>
              <w:rPr>
                <w:rFonts w:eastAsia="ＭＳ 明朝"/>
                <w:bCs/>
                <w:lang w:eastAsia="ja-JP"/>
              </w:rPr>
              <w:t>When such explicit configuration is not provided, support the FL proposal for size determination, which is consistent with the previous RAN1 agreement on the number of HARQ-ACK bits for a Type-2 CB, and avoids unnecessary wasting of DCI bits.</w:t>
            </w:r>
          </w:p>
          <w:p w14:paraId="7526D305" w14:textId="77777777" w:rsidR="009D640E" w:rsidRDefault="009D640E" w:rsidP="009D640E">
            <w:pPr>
              <w:pStyle w:val="aff"/>
              <w:numPr>
                <w:ilvl w:val="1"/>
                <w:numId w:val="37"/>
              </w:numPr>
              <w:rPr>
                <w:rFonts w:eastAsia="ＭＳ 明朝"/>
                <w:bCs/>
                <w:lang w:eastAsia="ja-JP"/>
              </w:rPr>
            </w:pPr>
            <w:r>
              <w:rPr>
                <w:rFonts w:eastAsia="ＭＳ 明朝"/>
                <w:bCs/>
                <w:lang w:eastAsia="ja-JP"/>
              </w:rPr>
              <w:t>For the ordering, OK with the ascending order of cells, but whether to use the serving cell index or to introduce a new indexing for cells within the set of cells can be further discussed (in RAN1 or RAN2) e.g., as part of RRC parameter discussion.</w:t>
            </w:r>
          </w:p>
          <w:p w14:paraId="6D7A5F60" w14:textId="77777777" w:rsidR="009D640E" w:rsidRDefault="009D640E" w:rsidP="009D640E">
            <w:pPr>
              <w:pStyle w:val="aff"/>
              <w:numPr>
                <w:ilvl w:val="1"/>
                <w:numId w:val="37"/>
              </w:numPr>
              <w:rPr>
                <w:rFonts w:eastAsia="ＭＳ 明朝"/>
                <w:bCs/>
                <w:lang w:eastAsia="ja-JP"/>
              </w:rPr>
            </w:pPr>
            <w:r>
              <w:rPr>
                <w:rFonts w:eastAsia="ＭＳ 明朝"/>
                <w:bCs/>
                <w:lang w:eastAsia="ja-JP"/>
              </w:rPr>
              <w:t>Also, s</w:t>
            </w:r>
            <w:r w:rsidRPr="00115364">
              <w:rPr>
                <w:rFonts w:eastAsia="ＭＳ 明朝"/>
                <w:bCs/>
                <w:lang w:eastAsia="ja-JP"/>
              </w:rPr>
              <w:t>uggest to revise as “</w:t>
            </w:r>
            <w:r w:rsidRPr="00115364">
              <w:rPr>
                <w:rFonts w:eastAsia="SimSun"/>
                <w:szCs w:val="16"/>
              </w:rPr>
              <w:t xml:space="preserve">the size of a Type-2 field </w:t>
            </w:r>
            <w:r w:rsidRPr="00115364">
              <w:rPr>
                <w:rFonts w:eastAsia="SimSun"/>
                <w:color w:val="FF0000"/>
                <w:szCs w:val="16"/>
              </w:rPr>
              <w:t>or a field configured as Type-2</w:t>
            </w:r>
            <w:r w:rsidRPr="00115364">
              <w:rPr>
                <w:rFonts w:eastAsia="SimSun"/>
                <w:szCs w:val="16"/>
              </w:rPr>
              <w:t>…</w:t>
            </w:r>
            <w:r w:rsidRPr="00115364">
              <w:rPr>
                <w:rFonts w:eastAsia="ＭＳ 明朝"/>
                <w:bCs/>
                <w:lang w:eastAsia="ja-JP"/>
              </w:rPr>
              <w:t>”</w:t>
            </w:r>
          </w:p>
          <w:p w14:paraId="0AA9C9C2" w14:textId="77777777" w:rsidR="009D640E" w:rsidRDefault="009D640E" w:rsidP="009D640E">
            <w:pPr>
              <w:rPr>
                <w:rFonts w:eastAsia="ＭＳ 明朝"/>
                <w:bCs/>
                <w:lang w:eastAsia="ja-JP"/>
              </w:rPr>
            </w:pPr>
          </w:p>
          <w:p w14:paraId="2EADCFE6" w14:textId="77777777" w:rsidR="009D640E" w:rsidRDefault="009D640E" w:rsidP="009D640E">
            <w:pPr>
              <w:rPr>
                <w:rFonts w:eastAsia="ＭＳ 明朝"/>
                <w:bCs/>
                <w:lang w:eastAsia="ja-JP"/>
              </w:rPr>
            </w:pPr>
            <w:r>
              <w:rPr>
                <w:rFonts w:eastAsia="ＭＳ 明朝"/>
                <w:bCs/>
                <w:lang w:eastAsia="ja-JP"/>
              </w:rPr>
              <w:t>Also, suggest to add a note applicable to Type-1A and Type-2 fields, for the case that a cell in the set of cells is deactivated:</w:t>
            </w:r>
          </w:p>
          <w:p w14:paraId="00FB8B2F" w14:textId="5D0D7BC7" w:rsidR="009D640E" w:rsidRDefault="009D640E" w:rsidP="009D640E">
            <w:pPr>
              <w:jc w:val="left"/>
              <w:rPr>
                <w:rFonts w:eastAsiaTheme="minorEastAsia"/>
                <w:bCs/>
                <w:lang w:eastAsia="zh-CN"/>
              </w:rPr>
            </w:pPr>
            <w:r w:rsidRPr="00422E83">
              <w:rPr>
                <w:rFonts w:eastAsia="ＭＳ 明朝"/>
                <w:bCs/>
                <w:color w:val="FF0000"/>
                <w:lang w:eastAsia="ja-JP"/>
              </w:rPr>
              <w:t xml:space="preserve">When a cell from the set of cells configured for multi-cell scheduling is deactivated, the UE determines a bit-width of a field that is Type-1A or Type-2 or configurable between Type-1A and Type-2 in a DCI format 0_X/1_X, based on a reference BWP </w:t>
            </w:r>
            <w:r>
              <w:rPr>
                <w:rFonts w:eastAsia="ＭＳ 明朝"/>
                <w:bCs/>
                <w:color w:val="FF0000"/>
                <w:lang w:eastAsia="ja-JP"/>
              </w:rPr>
              <w:t xml:space="preserve">for the cell </w:t>
            </w:r>
            <w:r w:rsidRPr="00422E83">
              <w:rPr>
                <w:rFonts w:eastAsia="ＭＳ 明朝"/>
                <w:bCs/>
                <w:color w:val="FF0000"/>
                <w:lang w:eastAsia="ja-JP"/>
              </w:rPr>
              <w:t xml:space="preserve">as </w:t>
            </w:r>
            <w:r>
              <w:rPr>
                <w:rFonts w:eastAsia="ＭＳ 明朝"/>
                <w:bCs/>
                <w:color w:val="FF0000"/>
                <w:lang w:eastAsia="ja-JP"/>
              </w:rPr>
              <w:t xml:space="preserve">adopted </w:t>
            </w:r>
            <w:r w:rsidRPr="00422E83">
              <w:rPr>
                <w:rFonts w:eastAsia="ＭＳ 明朝"/>
                <w:bCs/>
                <w:color w:val="FF0000"/>
                <w:lang w:eastAsia="ja-JP"/>
              </w:rPr>
              <w:t>in Rel-17 DSS</w:t>
            </w:r>
            <w:r>
              <w:rPr>
                <w:rFonts w:eastAsia="ＭＳ 明朝"/>
                <w:bCs/>
                <w:color w:val="FF0000"/>
                <w:lang w:eastAsia="ja-JP"/>
              </w:rPr>
              <w:t>.</w:t>
            </w:r>
          </w:p>
        </w:tc>
      </w:tr>
      <w:tr w:rsidR="00F459F6" w:rsidRPr="00653AAA" w14:paraId="4437CB39" w14:textId="77777777" w:rsidTr="00477FE9">
        <w:tc>
          <w:tcPr>
            <w:tcW w:w="1838" w:type="dxa"/>
          </w:tcPr>
          <w:p w14:paraId="2E41E95E" w14:textId="070B2AFF" w:rsidR="00F459F6" w:rsidRDefault="00F459F6" w:rsidP="00F459F6">
            <w:pPr>
              <w:jc w:val="left"/>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7524" w:type="dxa"/>
          </w:tcPr>
          <w:p w14:paraId="527D284A" w14:textId="77777777" w:rsidR="00F459F6" w:rsidRDefault="00F459F6" w:rsidP="00F459F6">
            <w:pPr>
              <w:jc w:val="left"/>
              <w:rPr>
                <w:rFonts w:eastAsia="DengXian"/>
                <w:lang w:eastAsia="zh-CN"/>
              </w:rPr>
            </w:pPr>
            <w:r>
              <w:rPr>
                <w:rFonts w:eastAsiaTheme="minorEastAsia"/>
                <w:bCs/>
                <w:lang w:eastAsia="zh-CN"/>
              </w:rPr>
              <w:t xml:space="preserve">Type 1B: Agree more design details regarding the table configuration is needed. </w:t>
            </w:r>
            <w:r w:rsidRPr="003948F3">
              <w:rPr>
                <w:rFonts w:eastAsia="DengXian"/>
                <w:lang w:eastAsia="zh-CN"/>
              </w:rPr>
              <w:t xml:space="preserve">In our view, one row of the table contains elements corresponding respectively to each cell in the configured set on which the single cell scheduling DCI also has the same field. For a cell the same DCI field does not exist in the legacy single cell scheduling DCI, there is no element corresponding to the cell in a row of the table for the </w:t>
            </w:r>
            <w:r>
              <w:rPr>
                <w:rFonts w:eastAsia="DengXian"/>
                <w:lang w:eastAsia="zh-CN"/>
              </w:rPr>
              <w:t xml:space="preserve">type 1 B </w:t>
            </w:r>
            <w:r w:rsidRPr="003948F3">
              <w:rPr>
                <w:rFonts w:eastAsia="DengXian"/>
                <w:lang w:eastAsia="zh-CN"/>
              </w:rPr>
              <w:t>DCI field to indicate.</w:t>
            </w:r>
            <w:r>
              <w:rPr>
                <w:lang w:eastAsia="ja-JP"/>
              </w:rPr>
              <w:t xml:space="preserve"> </w:t>
            </w:r>
            <w:r w:rsidRPr="003948F3">
              <w:rPr>
                <w:rFonts w:eastAsia="DengXian"/>
                <w:lang w:eastAsia="zh-CN"/>
              </w:rPr>
              <w:t xml:space="preserve">An element has the same value range and is interpreted </w:t>
            </w:r>
            <w:r>
              <w:rPr>
                <w:rFonts w:eastAsia="DengXian"/>
                <w:lang w:eastAsia="zh-CN"/>
              </w:rPr>
              <w:t xml:space="preserve">in </w:t>
            </w:r>
            <w:r w:rsidRPr="003948F3">
              <w:rPr>
                <w:rFonts w:eastAsia="DengXian"/>
                <w:lang w:eastAsia="zh-CN"/>
              </w:rPr>
              <w:t>the same way as the same field in legacy DCI.</w:t>
            </w:r>
          </w:p>
          <w:p w14:paraId="31A28E3F" w14:textId="267F8CCE" w:rsidR="00F459F6" w:rsidRDefault="00F459F6" w:rsidP="00F459F6">
            <w:pPr>
              <w:jc w:val="left"/>
              <w:rPr>
                <w:rFonts w:eastAsiaTheme="minorEastAsia"/>
                <w:bCs/>
                <w:lang w:eastAsia="zh-CN"/>
              </w:rPr>
            </w:pPr>
            <w:r>
              <w:rPr>
                <w:rFonts w:eastAsiaTheme="minorEastAsia"/>
                <w:bCs/>
                <w:lang w:eastAsia="zh-CN"/>
              </w:rPr>
              <w:t xml:space="preserve">Type 2: We also think the field includes </w:t>
            </w:r>
            <w:r>
              <w:rPr>
                <w:rFonts w:eastAsia="ＭＳ 明朝"/>
                <w:bCs/>
                <w:lang w:eastAsia="ja-JP"/>
              </w:rPr>
              <w:t>per-cell field for each cell in the cell-set, regardless the actual co-scheduled cells.</w:t>
            </w:r>
          </w:p>
        </w:tc>
      </w:tr>
      <w:tr w:rsidR="00FC3884" w:rsidRPr="00653AAA" w14:paraId="5D30D361" w14:textId="77777777" w:rsidTr="00477FE9">
        <w:tc>
          <w:tcPr>
            <w:tcW w:w="1838" w:type="dxa"/>
          </w:tcPr>
          <w:p w14:paraId="23DF9132" w14:textId="495EE5DB" w:rsidR="00FC3884" w:rsidRPr="00FC3884" w:rsidRDefault="00FC3884" w:rsidP="00F459F6">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524" w:type="dxa"/>
          </w:tcPr>
          <w:p w14:paraId="52D1FF02" w14:textId="35E214CB" w:rsidR="00FC3884" w:rsidRPr="00FC3884" w:rsidRDefault="00FC3884" w:rsidP="00F459F6">
            <w:pPr>
              <w:jc w:val="left"/>
              <w:rPr>
                <w:rFonts w:eastAsia="ＭＳ 明朝" w:hint="eastAsia"/>
                <w:bCs/>
                <w:lang w:eastAsia="ja-JP"/>
              </w:rPr>
            </w:pPr>
            <w:r>
              <w:rPr>
                <w:rFonts w:eastAsia="ＭＳ 明朝"/>
                <w:bCs/>
                <w:lang w:eastAsia="ja-JP"/>
              </w:rPr>
              <w:t xml:space="preserve">We support this proposal in general. The details for Type 1B </w:t>
            </w:r>
            <w:proofErr w:type="gramStart"/>
            <w:r>
              <w:rPr>
                <w:rFonts w:eastAsia="ＭＳ 明朝"/>
                <w:bCs/>
                <w:lang w:eastAsia="ja-JP"/>
              </w:rPr>
              <w:t>needs</w:t>
            </w:r>
            <w:proofErr w:type="gramEnd"/>
            <w:r>
              <w:rPr>
                <w:rFonts w:eastAsia="ＭＳ 明朝"/>
                <w:bCs/>
                <w:lang w:eastAsia="ja-JP"/>
              </w:rPr>
              <w:t xml:space="preserve"> to be discussed further.</w:t>
            </w:r>
          </w:p>
        </w:tc>
      </w:tr>
    </w:tbl>
    <w:p w14:paraId="350BC241" w14:textId="77777777" w:rsidR="003146B9" w:rsidRPr="00477FE9" w:rsidRDefault="003146B9" w:rsidP="003146B9">
      <w:pPr>
        <w:rPr>
          <w:lang w:eastAsia="en-US"/>
        </w:rPr>
      </w:pPr>
    </w:p>
    <w:p w14:paraId="0017D272" w14:textId="46C9680D" w:rsidR="003146B9" w:rsidRDefault="003146B9" w:rsidP="009E1A06">
      <w:pPr>
        <w:widowControl/>
        <w:kinsoku/>
        <w:adjustRightInd/>
        <w:snapToGrid w:val="0"/>
        <w:spacing w:after="0"/>
        <w:textAlignment w:val="auto"/>
        <w:rPr>
          <w:rFonts w:eastAsia="SimSun"/>
          <w:szCs w:val="16"/>
        </w:rPr>
      </w:pPr>
    </w:p>
    <w:p w14:paraId="37A99F34" w14:textId="77777777" w:rsidR="00D7777F" w:rsidRPr="009E1A06" w:rsidRDefault="00D7777F" w:rsidP="009E1A06">
      <w:pPr>
        <w:widowControl/>
        <w:kinsoku/>
        <w:adjustRightInd/>
        <w:snapToGrid w:val="0"/>
        <w:spacing w:after="0"/>
        <w:textAlignment w:val="auto"/>
        <w:rPr>
          <w:rFonts w:eastAsia="SimSun"/>
          <w:szCs w:val="16"/>
        </w:rPr>
      </w:pPr>
    </w:p>
    <w:p w14:paraId="05F41E98" w14:textId="18F18B0C" w:rsidR="00F9751A" w:rsidRDefault="00C975AD" w:rsidP="00FC72B2">
      <w:pPr>
        <w:pStyle w:val="2"/>
        <w:ind w:left="540"/>
      </w:pPr>
      <w:r>
        <w:rPr>
          <w:lang w:val="en-US"/>
        </w:rPr>
        <w:t>Indication</w:t>
      </w:r>
      <w:r w:rsidR="009031E1">
        <w:t xml:space="preserve"> of </w:t>
      </w:r>
      <w:r>
        <w:t>co-</w:t>
      </w:r>
      <w:r w:rsidR="009031E1">
        <w:t>scheduled cells</w:t>
      </w:r>
    </w:p>
    <w:tbl>
      <w:tblPr>
        <w:tblStyle w:val="afc"/>
        <w:tblW w:w="9362" w:type="dxa"/>
        <w:tblLayout w:type="fixed"/>
        <w:tblLook w:val="04A0" w:firstRow="1" w:lastRow="0" w:firstColumn="1" w:lastColumn="0" w:noHBand="0" w:noVBand="1"/>
      </w:tblPr>
      <w:tblGrid>
        <w:gridCol w:w="9362"/>
      </w:tblGrid>
      <w:tr w:rsidR="00F9751A" w14:paraId="7BF18C68" w14:textId="77777777">
        <w:tc>
          <w:tcPr>
            <w:tcW w:w="9362" w:type="dxa"/>
          </w:tcPr>
          <w:p w14:paraId="0146675E"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Huawei:</w:t>
            </w:r>
          </w:p>
          <w:p w14:paraId="077800BC" w14:textId="77777777" w:rsidR="00BD6918" w:rsidRPr="00506C54" w:rsidRDefault="00BD6918" w:rsidP="00FC72B2">
            <w:pPr>
              <w:wordWrap/>
              <w:rPr>
                <w:bCs/>
                <w:i/>
                <w:lang w:val="en-AU"/>
              </w:rPr>
            </w:pPr>
            <w:r w:rsidRPr="00506C54">
              <w:rPr>
                <w:bCs/>
                <w:i/>
                <w:lang w:val="en-AU"/>
              </w:rPr>
              <w:t>Proposal 5: Both the set of cells, if multiple sets of cells are configured for a scheduling cell, and combination of co-scheduled cells should be determined by the indicator of co-scheduled cells in DCI format 0_X/1_X.</w:t>
            </w:r>
          </w:p>
          <w:p w14:paraId="40C2B2E7" w14:textId="2F22FDC7" w:rsidR="00F9751A" w:rsidRPr="00506C54" w:rsidRDefault="00F9751A" w:rsidP="00FC72B2">
            <w:pPr>
              <w:pStyle w:val="ListParagraph1"/>
              <w:wordWrap/>
              <w:ind w:left="338" w:hanging="270"/>
              <w:jc w:val="both"/>
              <w:rPr>
                <w:rFonts w:eastAsia="KaiTi"/>
                <w:b/>
                <w:bCs/>
                <w:szCs w:val="20"/>
                <w:lang w:eastAsia="zh-CN"/>
              </w:rPr>
            </w:pPr>
          </w:p>
          <w:p w14:paraId="6C6E7B5B" w14:textId="27C14B0E" w:rsidR="00271AF6" w:rsidRPr="00506C54" w:rsidRDefault="00271AF6"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Spreadtrum</w:t>
            </w:r>
            <w:proofErr w:type="spellEnd"/>
            <w:r w:rsidRPr="00506C54">
              <w:rPr>
                <w:rFonts w:eastAsia="KaiTi"/>
                <w:b/>
                <w:bCs/>
                <w:szCs w:val="20"/>
                <w:lang w:eastAsia="zh-CN"/>
              </w:rPr>
              <w:t>:</w:t>
            </w:r>
          </w:p>
          <w:p w14:paraId="72ED2374" w14:textId="77777777" w:rsidR="00271AF6" w:rsidRPr="00506C54" w:rsidRDefault="00271AF6" w:rsidP="00FC72B2">
            <w:pPr>
              <w:wordWrap/>
              <w:rPr>
                <w:bCs/>
                <w:i/>
                <w:lang w:val="en-AU"/>
              </w:rPr>
            </w:pPr>
            <w:r w:rsidRPr="00506C54">
              <w:rPr>
                <w:bCs/>
                <w:i/>
                <w:lang w:val="en-AU"/>
              </w:rPr>
              <w:t>Proposal 14: For a set of cells which is configured for multi-cell scheduling, support an indicator for indicating co-scheduled cells in DCI format 0_X/1_X which points to one row of a table defining combinations of co-scheduled cells for the set of cells.</w:t>
            </w:r>
          </w:p>
          <w:p w14:paraId="0E760078" w14:textId="77777777" w:rsidR="00271AF6" w:rsidRPr="00506C54" w:rsidRDefault="00271AF6"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DCI format 0_X/1_X.</w:t>
            </w:r>
          </w:p>
          <w:p w14:paraId="5FFCC1A6" w14:textId="77777777" w:rsidR="00271AF6" w:rsidRPr="00506C54" w:rsidRDefault="00271AF6" w:rsidP="00FC72B2">
            <w:pPr>
              <w:pStyle w:val="ListParagraph1"/>
              <w:numPr>
                <w:ilvl w:val="1"/>
                <w:numId w:val="15"/>
              </w:numPr>
              <w:wordWrap/>
              <w:rPr>
                <w:rFonts w:eastAsia="DengXian"/>
                <w:i/>
                <w:iCs/>
                <w:szCs w:val="20"/>
                <w:lang w:eastAsia="zh-CN"/>
              </w:rPr>
            </w:pPr>
            <w:r w:rsidRPr="00506C54">
              <w:rPr>
                <w:rFonts w:eastAsia="DengXian"/>
                <w:i/>
                <w:iCs/>
                <w:szCs w:val="20"/>
                <w:lang w:eastAsia="zh-CN"/>
              </w:rPr>
              <w:t>For DL and UL, there are separate tables</w:t>
            </w:r>
          </w:p>
          <w:p w14:paraId="7E9DF722" w14:textId="77777777" w:rsidR="00271AF6" w:rsidRPr="00506C54" w:rsidRDefault="00271AF6" w:rsidP="00FC72B2">
            <w:pPr>
              <w:pStyle w:val="ListParagraph1"/>
              <w:numPr>
                <w:ilvl w:val="0"/>
                <w:numId w:val="14"/>
              </w:numPr>
              <w:wordWrap/>
              <w:rPr>
                <w:i/>
                <w:iCs/>
                <w:szCs w:val="20"/>
              </w:rPr>
            </w:pPr>
            <w:r w:rsidRPr="00506C54">
              <w:rPr>
                <w:i/>
                <w:iCs/>
                <w:szCs w:val="20"/>
              </w:rPr>
              <w:t>The size of the indicator is determined based on the number of rows in the table.</w:t>
            </w:r>
          </w:p>
          <w:p w14:paraId="0D1EE0E5" w14:textId="77777777" w:rsidR="00271AF6" w:rsidRPr="00506C54" w:rsidRDefault="00271AF6" w:rsidP="00FC72B2">
            <w:pPr>
              <w:pStyle w:val="ListParagraph1"/>
              <w:numPr>
                <w:ilvl w:val="0"/>
                <w:numId w:val="14"/>
              </w:numPr>
              <w:wordWrap/>
              <w:rPr>
                <w:i/>
                <w:iCs/>
                <w:szCs w:val="20"/>
              </w:rPr>
            </w:pPr>
            <w:r w:rsidRPr="00506C54">
              <w:rPr>
                <w:i/>
                <w:iCs/>
                <w:szCs w:val="20"/>
              </w:rPr>
              <w:t>Repurposing any field in the DCI format 0_X/1_X based on the indicator is not supported in Rel-18.</w:t>
            </w:r>
          </w:p>
          <w:p w14:paraId="597377C2" w14:textId="77777777" w:rsidR="00271AF6" w:rsidRPr="00506C54" w:rsidRDefault="00271AF6" w:rsidP="00FC72B2">
            <w:pPr>
              <w:pStyle w:val="ListParagraph1"/>
              <w:wordWrap/>
              <w:ind w:left="338" w:hanging="270"/>
              <w:jc w:val="both"/>
              <w:rPr>
                <w:rFonts w:eastAsia="KaiTi"/>
                <w:b/>
                <w:bCs/>
                <w:szCs w:val="20"/>
                <w:lang w:eastAsia="zh-CN"/>
              </w:rPr>
            </w:pPr>
          </w:p>
          <w:p w14:paraId="7706C17F" w14:textId="0826ACAD" w:rsidR="00BD6918" w:rsidRPr="00506C54" w:rsidRDefault="00AF68FB" w:rsidP="00FC72B2">
            <w:pPr>
              <w:pStyle w:val="ListParagraph1"/>
              <w:wordWrap/>
              <w:ind w:left="338" w:hanging="270"/>
              <w:jc w:val="both"/>
              <w:rPr>
                <w:rFonts w:eastAsia="KaiTi"/>
                <w:b/>
                <w:bCs/>
                <w:szCs w:val="20"/>
                <w:lang w:eastAsia="zh-CN"/>
              </w:rPr>
            </w:pPr>
            <w:r w:rsidRPr="00506C54">
              <w:rPr>
                <w:rFonts w:eastAsia="KaiTi"/>
                <w:b/>
                <w:bCs/>
                <w:szCs w:val="20"/>
                <w:lang w:eastAsia="zh-CN"/>
              </w:rPr>
              <w:t>OPPO:</w:t>
            </w:r>
          </w:p>
          <w:p w14:paraId="79A7FFED" w14:textId="77777777" w:rsidR="00AF68FB" w:rsidRPr="00506C54" w:rsidRDefault="00AF68FB" w:rsidP="00FC72B2">
            <w:pPr>
              <w:wordWrap/>
              <w:rPr>
                <w:bCs/>
                <w:i/>
                <w:lang w:val="en-AU"/>
              </w:rPr>
            </w:pPr>
            <w:r w:rsidRPr="00506C54">
              <w:rPr>
                <w:rFonts w:hint="eastAsia"/>
                <w:bCs/>
                <w:i/>
                <w:lang w:val="en-AU"/>
              </w:rPr>
              <w:t>P</w:t>
            </w:r>
            <w:r w:rsidRPr="00506C54">
              <w:rPr>
                <w:bCs/>
                <w:i/>
                <w:lang w:val="en-AU"/>
              </w:rPr>
              <w:t>roposal 1: For multi-cell PDSCH/PUSCH scheduling,</w:t>
            </w:r>
          </w:p>
          <w:p w14:paraId="3D122859" w14:textId="77777777" w:rsidR="00AF68FB" w:rsidRPr="00506C54" w:rsidRDefault="00AF68FB" w:rsidP="00FC72B2">
            <w:pPr>
              <w:pStyle w:val="ListParagraph1"/>
              <w:numPr>
                <w:ilvl w:val="0"/>
                <w:numId w:val="14"/>
              </w:numPr>
              <w:wordWrap/>
              <w:rPr>
                <w:i/>
                <w:iCs/>
                <w:szCs w:val="20"/>
              </w:rPr>
            </w:pPr>
            <w:r w:rsidRPr="00506C54">
              <w:rPr>
                <w:rFonts w:hint="eastAsia"/>
                <w:i/>
                <w:iCs/>
                <w:szCs w:val="20"/>
              </w:rPr>
              <w:t>M</w:t>
            </w:r>
            <w:r w:rsidRPr="00506C54">
              <w:rPr>
                <w:i/>
                <w:iCs/>
                <w:szCs w:val="20"/>
              </w:rPr>
              <w:t>ultiple cell sets are allowed for a UE.</w:t>
            </w:r>
          </w:p>
          <w:p w14:paraId="7CA2C4E8" w14:textId="77777777" w:rsidR="00AF68FB" w:rsidRPr="00506C54" w:rsidRDefault="00AF68FB" w:rsidP="00FC72B2">
            <w:pPr>
              <w:pStyle w:val="ListParagraph1"/>
              <w:numPr>
                <w:ilvl w:val="0"/>
                <w:numId w:val="14"/>
              </w:numPr>
              <w:wordWrap/>
              <w:rPr>
                <w:i/>
                <w:iCs/>
                <w:szCs w:val="20"/>
              </w:rPr>
            </w:pPr>
            <w:r w:rsidRPr="00506C54">
              <w:rPr>
                <w:i/>
                <w:iCs/>
                <w:szCs w:val="20"/>
              </w:rPr>
              <w:t>For multi-cell scheduling in a cell set, the co-scheduled cells are indicated by an indicator in DCI format 0_X/1_X which points to one row of a table defining combinations of co-scheduled cells.</w:t>
            </w:r>
          </w:p>
          <w:p w14:paraId="0B68EBAD"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table is configured by RRC </w:t>
            </w:r>
            <w:proofErr w:type="spellStart"/>
            <w:r w:rsidRPr="00506C54">
              <w:rPr>
                <w:rFonts w:eastAsia="DengXian"/>
                <w:i/>
                <w:iCs/>
                <w:szCs w:val="20"/>
                <w:lang w:eastAsia="zh-CN"/>
              </w:rPr>
              <w:t>signaling</w:t>
            </w:r>
            <w:proofErr w:type="spellEnd"/>
            <w:r w:rsidRPr="00506C54">
              <w:rPr>
                <w:rFonts w:eastAsia="DengXian"/>
                <w:i/>
                <w:iCs/>
                <w:szCs w:val="20"/>
                <w:lang w:eastAsia="zh-CN"/>
              </w:rPr>
              <w:t>.</w:t>
            </w:r>
          </w:p>
          <w:p w14:paraId="5325F4D5" w14:textId="77777777" w:rsidR="00AF68FB" w:rsidRPr="00506C54" w:rsidRDefault="00AF68FB" w:rsidP="00FC72B2">
            <w:pPr>
              <w:pStyle w:val="ListParagraph1"/>
              <w:numPr>
                <w:ilvl w:val="1"/>
                <w:numId w:val="15"/>
              </w:numPr>
              <w:wordWrap/>
              <w:rPr>
                <w:rFonts w:eastAsia="DengXian"/>
                <w:i/>
                <w:iCs/>
                <w:szCs w:val="20"/>
                <w:lang w:eastAsia="zh-CN"/>
              </w:rPr>
            </w:pPr>
            <w:r w:rsidRPr="00506C54">
              <w:rPr>
                <w:rFonts w:eastAsia="DengXian" w:hint="eastAsia"/>
                <w:i/>
                <w:iCs/>
                <w:szCs w:val="20"/>
                <w:lang w:eastAsia="zh-CN"/>
              </w:rPr>
              <w:t>T</w:t>
            </w:r>
            <w:r w:rsidRPr="00506C54">
              <w:rPr>
                <w:rFonts w:eastAsia="DengXian"/>
                <w:i/>
                <w:iCs/>
                <w:szCs w:val="20"/>
                <w:lang w:eastAsia="zh-CN"/>
              </w:rPr>
              <w:t>he table is configured per cell set.</w:t>
            </w:r>
          </w:p>
          <w:p w14:paraId="4EBB11D5" w14:textId="77777777" w:rsidR="00AF68FB" w:rsidRPr="00506C54" w:rsidRDefault="00AF68FB" w:rsidP="00FC72B2">
            <w:pPr>
              <w:pStyle w:val="ListParagraph1"/>
              <w:wordWrap/>
              <w:ind w:left="338" w:hanging="270"/>
              <w:jc w:val="both"/>
              <w:rPr>
                <w:rFonts w:eastAsia="KaiTi"/>
                <w:b/>
                <w:bCs/>
                <w:szCs w:val="20"/>
                <w:lang w:val="en-AU" w:eastAsia="zh-CN"/>
              </w:rPr>
            </w:pPr>
          </w:p>
          <w:p w14:paraId="27414625" w14:textId="05D3C7E2" w:rsidR="00BD6918" w:rsidRPr="00506C54" w:rsidRDefault="00747A1E" w:rsidP="00FC72B2">
            <w:pPr>
              <w:pStyle w:val="ListParagraph1"/>
              <w:wordWrap/>
              <w:ind w:left="338" w:hanging="270"/>
              <w:jc w:val="both"/>
              <w:rPr>
                <w:rFonts w:eastAsia="KaiTi"/>
                <w:b/>
                <w:bCs/>
                <w:szCs w:val="20"/>
                <w:lang w:eastAsia="zh-CN"/>
              </w:rPr>
            </w:pPr>
            <w:r w:rsidRPr="00506C54">
              <w:rPr>
                <w:rFonts w:eastAsia="KaiTi"/>
                <w:b/>
                <w:bCs/>
                <w:szCs w:val="20"/>
                <w:lang w:eastAsia="zh-CN"/>
              </w:rPr>
              <w:t>ZTE:</w:t>
            </w:r>
          </w:p>
          <w:p w14:paraId="06148D21" w14:textId="77777777" w:rsidR="00747A1E" w:rsidRPr="00506C54" w:rsidRDefault="00747A1E" w:rsidP="00FC72B2">
            <w:pPr>
              <w:wordWrap/>
              <w:rPr>
                <w:bCs/>
                <w:i/>
                <w:lang w:val="en-AU"/>
              </w:rPr>
            </w:pPr>
            <w:r w:rsidRPr="00506C54">
              <w:rPr>
                <w:bCs/>
                <w:i/>
                <w:lang w:val="en-AU"/>
              </w:rPr>
              <w:t xml:space="preserve">Proposal </w:t>
            </w:r>
            <w:r w:rsidRPr="00506C54">
              <w:rPr>
                <w:rFonts w:hint="eastAsia"/>
                <w:bCs/>
                <w:i/>
                <w:lang w:val="en-AU"/>
              </w:rPr>
              <w:t>3</w:t>
            </w:r>
            <w:r w:rsidRPr="00506C54">
              <w:rPr>
                <w:bCs/>
                <w:i/>
                <w:lang w:val="en-AU"/>
              </w:rPr>
              <w:t xml:space="preserve">: </w:t>
            </w:r>
            <w:r w:rsidRPr="00506C54">
              <w:rPr>
                <w:rFonts w:hint="eastAsia"/>
                <w:bCs/>
                <w:i/>
                <w:lang w:val="en-AU"/>
              </w:rPr>
              <w:t>T</w:t>
            </w:r>
            <w:r w:rsidRPr="00506C54">
              <w:rPr>
                <w:bCs/>
                <w:i/>
                <w:lang w:val="en-AU"/>
              </w:rPr>
              <w:t>he indicator of co-scheduled cells should belong to Type-1B field and jointly indicate the co-scheduled cells.</w:t>
            </w:r>
          </w:p>
          <w:p w14:paraId="28A7D78F" w14:textId="77777777" w:rsidR="00747A1E" w:rsidRPr="00506C54" w:rsidRDefault="00747A1E" w:rsidP="00FC72B2">
            <w:pPr>
              <w:pStyle w:val="ListParagraph1"/>
              <w:wordWrap/>
              <w:ind w:left="338" w:hanging="270"/>
              <w:jc w:val="both"/>
              <w:rPr>
                <w:rFonts w:eastAsia="KaiTi"/>
                <w:b/>
                <w:bCs/>
                <w:szCs w:val="20"/>
                <w:lang w:eastAsia="zh-CN"/>
              </w:rPr>
            </w:pPr>
          </w:p>
          <w:p w14:paraId="68C661EC" w14:textId="50FE33D1" w:rsidR="00BD6918" w:rsidRPr="00506C54" w:rsidRDefault="00F9519B" w:rsidP="00FC72B2">
            <w:pPr>
              <w:pStyle w:val="ListParagraph1"/>
              <w:wordWrap/>
              <w:ind w:left="338" w:hanging="270"/>
              <w:jc w:val="both"/>
              <w:rPr>
                <w:rFonts w:eastAsia="KaiTi"/>
                <w:b/>
                <w:bCs/>
                <w:szCs w:val="20"/>
                <w:lang w:eastAsia="zh-CN"/>
              </w:rPr>
            </w:pPr>
            <w:r w:rsidRPr="00506C54">
              <w:rPr>
                <w:rFonts w:eastAsia="KaiTi"/>
                <w:b/>
                <w:bCs/>
                <w:szCs w:val="20"/>
                <w:lang w:eastAsia="zh-CN"/>
              </w:rPr>
              <w:t>Nokia:</w:t>
            </w:r>
          </w:p>
          <w:p w14:paraId="5E017DD8" w14:textId="77777777" w:rsidR="00F9519B" w:rsidRPr="00271AF6" w:rsidRDefault="00F9519B" w:rsidP="00FC72B2">
            <w:pPr>
              <w:wordWrap/>
              <w:rPr>
                <w:bCs/>
                <w:i/>
                <w:lang w:val="en-AU"/>
              </w:rPr>
            </w:pPr>
            <w:r w:rsidRPr="00506C54">
              <w:rPr>
                <w:bCs/>
                <w:i/>
                <w:lang w:val="en-AU"/>
              </w:rPr>
              <w:t>Proposal 2.2.2: Adopt the following part of the RAN1#111 moderator Proposal 3-2 with the proposed additions in red:</w:t>
            </w:r>
            <w:r w:rsidRPr="00271AF6">
              <w:rPr>
                <w:bCs/>
                <w:i/>
                <w:lang w:val="en-AU"/>
              </w:rPr>
              <w:t xml:space="preserve"> </w:t>
            </w:r>
          </w:p>
          <w:tbl>
            <w:tblPr>
              <w:tblStyle w:val="afc"/>
              <w:tblW w:w="0" w:type="auto"/>
              <w:tblLayout w:type="fixed"/>
              <w:tblLook w:val="04A0" w:firstRow="1" w:lastRow="0" w:firstColumn="1" w:lastColumn="0" w:noHBand="0" w:noVBand="1"/>
            </w:tblPr>
            <w:tblGrid>
              <w:gridCol w:w="9629"/>
            </w:tblGrid>
            <w:tr w:rsidR="00F9519B" w:rsidRPr="00EF555C" w14:paraId="4985AF88" w14:textId="77777777" w:rsidTr="00305737">
              <w:tc>
                <w:tcPr>
                  <w:tcW w:w="9629" w:type="dxa"/>
                </w:tcPr>
                <w:p w14:paraId="7A45A26E" w14:textId="77777777" w:rsidR="00F9519B" w:rsidRPr="00EF555C" w:rsidRDefault="00F9519B" w:rsidP="00FC72B2">
                  <w:pPr>
                    <w:keepNext/>
                    <w:wordWrap/>
                    <w:overflowPunct/>
                    <w:autoSpaceDE/>
                    <w:autoSpaceDN/>
                    <w:adjustRightInd/>
                    <w:spacing w:after="0"/>
                    <w:textAlignment w:val="auto"/>
                    <w:outlineLvl w:val="3"/>
                    <w:rPr>
                      <w:b/>
                      <w:bCs/>
                      <w:lang w:val="en-US" w:eastAsia="zh-CN"/>
                    </w:rPr>
                  </w:pPr>
                  <w:r w:rsidRPr="00EF555C">
                    <w:rPr>
                      <w:b/>
                      <w:bCs/>
                      <w:lang w:val="en-US" w:eastAsia="zh-CN"/>
                    </w:rPr>
                    <w:t>Proposal 3-2:</w:t>
                  </w:r>
                </w:p>
                <w:p w14:paraId="5C75436E" w14:textId="77777777" w:rsidR="00F9519B" w:rsidRPr="00EF555C" w:rsidRDefault="00F9519B" w:rsidP="00FC72B2">
                  <w:pPr>
                    <w:numPr>
                      <w:ilvl w:val="0"/>
                      <w:numId w:val="20"/>
                    </w:numPr>
                    <w:wordWrap/>
                    <w:autoSpaceDE/>
                    <w:autoSpaceDN/>
                    <w:spacing w:after="0"/>
                    <w:rPr>
                      <w:rFonts w:eastAsia="Gulim"/>
                      <w:color w:val="000000"/>
                      <w:lang w:val="en-US" w:eastAsia="ja-JP"/>
                    </w:rPr>
                  </w:pPr>
                  <w:r w:rsidRPr="00EF555C">
                    <w:rPr>
                      <w:rFonts w:eastAsia="Gulim"/>
                      <w:lang w:val="en-US" w:eastAsia="ja-JP"/>
                    </w:rPr>
                    <w:t xml:space="preserve">For </w:t>
                  </w:r>
                  <w:r w:rsidRPr="00EF555C">
                    <w:rPr>
                      <w:rFonts w:eastAsia="Gulim"/>
                      <w:lang w:val="en-US"/>
                    </w:rPr>
                    <w:t xml:space="preserve">a set of cells which is configured for </w:t>
                  </w:r>
                  <w:r w:rsidRPr="00EF555C">
                    <w:rPr>
                      <w:rFonts w:eastAsia="Gulim"/>
                      <w:lang w:val="en-US" w:eastAsia="ja-JP"/>
                    </w:rPr>
                    <w:t xml:space="preserve">multi-cell scheduling, the co-scheduled cells are indicated by an indicator in DCI format 0_X/1_X which points to one row of a table defining combinations of co-scheduled cells </w:t>
                  </w:r>
                  <w:r w:rsidRPr="00EF555C">
                    <w:rPr>
                      <w:rFonts w:eastAsia="Gulim"/>
                      <w:color w:val="000000"/>
                      <w:lang w:val="en-US" w:eastAsia="ja-JP"/>
                    </w:rPr>
                    <w:t>for the set of cells.</w:t>
                  </w:r>
                </w:p>
                <w:p w14:paraId="19A8BB57"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The table is configured by RRC signaling for the set of cells.</w:t>
                  </w:r>
                </w:p>
                <w:p w14:paraId="7927AD0D"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 xml:space="preserve">The size of the indicator </w:t>
                  </w:r>
                  <w:r w:rsidRPr="00EF555C">
                    <w:rPr>
                      <w:rFonts w:eastAsia="KaiTi"/>
                      <w:color w:val="FF0000"/>
                      <w:lang w:val="en-US" w:eastAsia="zh-CN"/>
                    </w:rPr>
                    <w:t xml:space="preserve">of co-scheduled cells </w:t>
                  </w:r>
                  <w:r w:rsidRPr="00EF555C">
                    <w:rPr>
                      <w:rFonts w:eastAsia="KaiTi"/>
                      <w:lang w:val="en-US" w:eastAsia="zh-CN"/>
                    </w:rPr>
                    <w:t>is determined based on the number of rows in the table.</w:t>
                  </w:r>
                </w:p>
                <w:p w14:paraId="0226D1A0" w14:textId="77777777" w:rsidR="00F9519B" w:rsidRPr="00EF555C" w:rsidRDefault="00F9519B" w:rsidP="00FC72B2">
                  <w:pPr>
                    <w:numPr>
                      <w:ilvl w:val="0"/>
                      <w:numId w:val="18"/>
                    </w:numPr>
                    <w:wordWrap/>
                    <w:autoSpaceDE/>
                    <w:autoSpaceDN/>
                    <w:spacing w:after="0"/>
                    <w:rPr>
                      <w:rFonts w:eastAsia="KaiTi"/>
                      <w:lang w:val="en-US" w:eastAsia="zh-CN"/>
                    </w:rPr>
                  </w:pPr>
                  <w:r w:rsidRPr="00EF555C">
                    <w:rPr>
                      <w:rFonts w:eastAsia="KaiTi"/>
                      <w:lang w:val="en-US" w:eastAsia="zh-CN"/>
                    </w:rPr>
                    <w:t>Separate tables can be configured for multi-cell PDSCH scheduling and multi-cell PUSCH scheduling for the set of cells.</w:t>
                  </w:r>
                </w:p>
                <w:p w14:paraId="26448B04" w14:textId="77777777" w:rsidR="00F9519B" w:rsidRPr="00EF555C" w:rsidRDefault="00F9519B" w:rsidP="00FC72B2">
                  <w:pPr>
                    <w:numPr>
                      <w:ilvl w:val="0"/>
                      <w:numId w:val="18"/>
                    </w:numPr>
                    <w:wordWrap/>
                    <w:autoSpaceDE/>
                    <w:autoSpaceDN/>
                    <w:spacing w:after="0"/>
                    <w:rPr>
                      <w:rFonts w:eastAsia="KaiTi"/>
                      <w:color w:val="FF0000"/>
                      <w:lang w:val="en-US" w:eastAsia="zh-CN"/>
                    </w:rPr>
                  </w:pPr>
                  <w:r w:rsidRPr="00EF555C">
                    <w:rPr>
                      <w:rFonts w:eastAsia="KaiTi"/>
                      <w:color w:val="FF0000"/>
                      <w:lang w:val="en-US" w:eastAsia="zh-CN"/>
                    </w:rPr>
                    <w:t xml:space="preserve">A new DCI field </w:t>
                  </w:r>
                  <w:r w:rsidRPr="00EF555C">
                    <w:rPr>
                      <w:i/>
                      <w:iCs/>
                      <w:color w:val="FF0000"/>
                      <w:lang w:val="en-US"/>
                    </w:rPr>
                    <w:t>Indicator of co-scheduled cells</w:t>
                  </w:r>
                  <w:r w:rsidRPr="00EF555C">
                    <w:rPr>
                      <w:rFonts w:eastAsia="KaiTi"/>
                      <w:color w:val="FF0000"/>
                      <w:lang w:val="en-US" w:eastAsia="zh-CN"/>
                    </w:rPr>
                    <w:t xml:space="preserve"> is included in DCI format 0_X / 1_X as indicator (i.e. CIF is not reused)</w:t>
                  </w:r>
                </w:p>
                <w:p w14:paraId="2E95F285" w14:textId="77777777" w:rsidR="00F9519B" w:rsidRPr="00EF555C" w:rsidRDefault="00F9519B" w:rsidP="00FC72B2">
                  <w:pPr>
                    <w:wordWrap/>
                    <w:autoSpaceDE/>
                    <w:autoSpaceDN/>
                    <w:spacing w:after="0"/>
                    <w:ind w:left="720"/>
                    <w:rPr>
                      <w:rFonts w:eastAsia="KaiTi"/>
                      <w:lang w:val="en-US" w:eastAsia="zh-CN"/>
                    </w:rPr>
                  </w:pPr>
                </w:p>
              </w:tc>
            </w:tr>
          </w:tbl>
          <w:p w14:paraId="28ABDEBB" w14:textId="77777777" w:rsidR="00F9519B" w:rsidRPr="00EF555C" w:rsidRDefault="00F9519B" w:rsidP="00FC72B2">
            <w:pPr>
              <w:wordWrap/>
              <w:rPr>
                <w:lang w:val="en-US"/>
              </w:rPr>
            </w:pPr>
            <w:r w:rsidRPr="00EF555C">
              <w:rPr>
                <w:lang w:val="en-US"/>
              </w:rPr>
              <w:t xml:space="preserve">  </w:t>
            </w:r>
          </w:p>
          <w:p w14:paraId="3FC5DA4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Vivo</w:t>
            </w:r>
            <w:r w:rsidRPr="00506C54">
              <w:rPr>
                <w:rFonts w:eastAsia="KaiTi"/>
                <w:b/>
                <w:bCs/>
                <w:szCs w:val="20"/>
                <w:lang w:eastAsia="zh-CN"/>
              </w:rPr>
              <w:t>：</w:t>
            </w:r>
          </w:p>
          <w:p w14:paraId="2EFB0069" w14:textId="77777777" w:rsidR="00910F92" w:rsidRPr="00506C54" w:rsidRDefault="00910F92" w:rsidP="00FC72B2">
            <w:pPr>
              <w:wordWrap/>
              <w:rPr>
                <w:bCs/>
                <w:i/>
                <w:lang w:val="en-AU"/>
              </w:rPr>
            </w:pPr>
            <w:bookmarkStart w:id="47" w:name="_Ref127560504"/>
            <w:r w:rsidRPr="00506C54">
              <w:rPr>
                <w:bCs/>
                <w:i/>
                <w:lang w:val="en-AU"/>
              </w:rPr>
              <w:t xml:space="preserve">Proposal </w:t>
            </w:r>
            <w:r w:rsidRPr="00506C54">
              <w:rPr>
                <w:bCs/>
                <w:i/>
                <w:lang w:val="en-AU"/>
              </w:rPr>
              <w:fldChar w:fldCharType="begin"/>
            </w:r>
            <w:r w:rsidRPr="00506C54">
              <w:rPr>
                <w:bCs/>
                <w:i/>
                <w:lang w:val="en-AU"/>
              </w:rPr>
              <w:instrText xml:space="preserve"> SEQ Proposal \* ARABIC </w:instrText>
            </w:r>
            <w:r w:rsidRPr="00506C54">
              <w:rPr>
                <w:bCs/>
                <w:i/>
                <w:lang w:val="en-AU"/>
              </w:rPr>
              <w:fldChar w:fldCharType="separate"/>
            </w:r>
            <w:r w:rsidRPr="00506C54">
              <w:rPr>
                <w:bCs/>
                <w:i/>
                <w:lang w:val="en-AU"/>
              </w:rPr>
              <w:t>12</w:t>
            </w:r>
            <w:r w:rsidRPr="00506C54">
              <w:rPr>
                <w:bCs/>
                <w:i/>
                <w:lang w:val="en-AU"/>
              </w:rPr>
              <w:fldChar w:fldCharType="end"/>
            </w:r>
            <w:r w:rsidRPr="00506C54">
              <w:rPr>
                <w:bCs/>
                <w:i/>
                <w:lang w:val="en-AU"/>
              </w:rPr>
              <w:t>. For a set of cells that is configured for multi-cell scheduling, the co-scheduled cells are indicated by an indicator in DCI format 0_X/1_X which points to one row of a table defining combinations of co-scheduled cells for the set of cells.</w:t>
            </w:r>
            <w:bookmarkEnd w:id="47"/>
          </w:p>
          <w:p w14:paraId="12D2C809" w14:textId="77777777" w:rsidR="001A20F2" w:rsidRPr="00506C54" w:rsidRDefault="001A20F2" w:rsidP="00FC72B2">
            <w:pPr>
              <w:pStyle w:val="ListParagraph1"/>
              <w:wordWrap/>
              <w:ind w:left="338" w:hanging="270"/>
              <w:jc w:val="both"/>
              <w:rPr>
                <w:rFonts w:eastAsia="KaiTi"/>
                <w:b/>
                <w:bCs/>
                <w:szCs w:val="20"/>
                <w:lang w:eastAsia="zh-CN"/>
              </w:rPr>
            </w:pPr>
          </w:p>
          <w:p w14:paraId="5FACAB11" w14:textId="426E34FD" w:rsidR="00F9751A" w:rsidRPr="00506C54" w:rsidRDefault="001F239E" w:rsidP="00FC72B2">
            <w:pPr>
              <w:pStyle w:val="ListParagraph1"/>
              <w:wordWrap/>
              <w:ind w:left="338" w:hanging="270"/>
              <w:jc w:val="both"/>
              <w:rPr>
                <w:rFonts w:eastAsia="KaiTi"/>
                <w:b/>
                <w:bCs/>
                <w:szCs w:val="20"/>
                <w:lang w:eastAsia="zh-CN"/>
              </w:rPr>
            </w:pPr>
            <w:r w:rsidRPr="00506C54">
              <w:rPr>
                <w:rFonts w:eastAsia="KaiTi"/>
                <w:b/>
                <w:bCs/>
                <w:szCs w:val="20"/>
                <w:lang w:eastAsia="zh-CN"/>
              </w:rPr>
              <w:t>Xiaomi:</w:t>
            </w:r>
          </w:p>
          <w:p w14:paraId="78CE1D25" w14:textId="77777777" w:rsidR="001F239E" w:rsidRPr="00506C54" w:rsidRDefault="001F239E" w:rsidP="00FC72B2">
            <w:pPr>
              <w:wordWrap/>
              <w:rPr>
                <w:bCs/>
                <w:i/>
                <w:lang w:val="en-AU"/>
              </w:rPr>
            </w:pPr>
            <w:r w:rsidRPr="00506C54">
              <w:rPr>
                <w:bCs/>
                <w:i/>
                <w:lang w:val="en-AU"/>
              </w:rPr>
              <w:t>Proposal 11:  The associations between a CIF value and a combination of co-scheduled cells can be configured following legacy configuration framework to support the MC-scheduling with a single DCI.</w:t>
            </w:r>
          </w:p>
          <w:p w14:paraId="18F39791" w14:textId="77777777" w:rsidR="001F239E" w:rsidRPr="00506C54" w:rsidRDefault="001F239E" w:rsidP="00FC72B2">
            <w:pPr>
              <w:pStyle w:val="ListParagraph1"/>
              <w:wordWrap/>
              <w:ind w:left="338" w:hanging="270"/>
              <w:jc w:val="both"/>
              <w:rPr>
                <w:rFonts w:eastAsia="KaiTi"/>
                <w:b/>
                <w:bCs/>
                <w:szCs w:val="20"/>
                <w:lang w:eastAsia="zh-CN"/>
              </w:rPr>
            </w:pPr>
          </w:p>
          <w:p w14:paraId="1040C879"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CATT:</w:t>
            </w:r>
          </w:p>
          <w:p w14:paraId="41BD2430" w14:textId="77777777" w:rsidR="00663CFE" w:rsidRPr="00506C54" w:rsidRDefault="00663CFE" w:rsidP="00FC72B2">
            <w:pPr>
              <w:wordWrap/>
              <w:rPr>
                <w:bCs/>
                <w:i/>
                <w:lang w:val="en-AU"/>
              </w:rPr>
            </w:pPr>
            <w:r w:rsidRPr="00506C54">
              <w:rPr>
                <w:rFonts w:hint="eastAsia"/>
                <w:bCs/>
                <w:i/>
                <w:lang w:val="en-AU"/>
              </w:rPr>
              <w:t>Proposal 3</w:t>
            </w:r>
            <w:r w:rsidRPr="00506C54">
              <w:rPr>
                <w:rFonts w:hint="eastAsia"/>
                <w:bCs/>
                <w:i/>
                <w:lang w:val="en-AU"/>
              </w:rPr>
              <w:t>：</w:t>
            </w:r>
            <w:r w:rsidRPr="00506C54">
              <w:rPr>
                <w:bCs/>
                <w:i/>
                <w:lang w:val="en-AU"/>
              </w:rPr>
              <w:t xml:space="preserve">The </w:t>
            </w:r>
            <w:r w:rsidRPr="00506C54">
              <w:rPr>
                <w:rFonts w:hint="eastAsia"/>
                <w:bCs/>
                <w:i/>
                <w:lang w:val="en-AU"/>
              </w:rPr>
              <w:t xml:space="preserve">actual </w:t>
            </w:r>
            <w:r w:rsidRPr="00506C54">
              <w:rPr>
                <w:bCs/>
                <w:i/>
                <w:lang w:val="en-AU"/>
              </w:rPr>
              <w:t>co-scheduled cells</w:t>
            </w:r>
            <w:r w:rsidRPr="00506C54">
              <w:rPr>
                <w:rFonts w:hint="eastAsia"/>
                <w:bCs/>
                <w:i/>
                <w:lang w:val="en-AU"/>
              </w:rPr>
              <w:t xml:space="preserve"> can be indicated by an indicator in </w:t>
            </w:r>
            <w:r w:rsidRPr="00506C54">
              <w:rPr>
                <w:bCs/>
                <w:i/>
                <w:lang w:val="en-AU"/>
              </w:rPr>
              <w:t>DCI format 0_X/1_X</w:t>
            </w:r>
            <w:r w:rsidRPr="00506C54">
              <w:rPr>
                <w:rFonts w:hint="eastAsia"/>
                <w:bCs/>
                <w:i/>
                <w:lang w:val="en-AU"/>
              </w:rPr>
              <w:t xml:space="preserve">, and each </w:t>
            </w:r>
            <w:r w:rsidRPr="00506C54">
              <w:rPr>
                <w:rFonts w:hint="eastAsia"/>
                <w:bCs/>
                <w:i/>
                <w:lang w:val="en-AU"/>
              </w:rPr>
              <w:lastRenderedPageBreak/>
              <w:t xml:space="preserve">value corresponds to a </w:t>
            </w:r>
            <w:r w:rsidRPr="00506C54">
              <w:rPr>
                <w:bCs/>
                <w:i/>
                <w:lang w:val="en-AU"/>
              </w:rPr>
              <w:t>combination</w:t>
            </w:r>
            <w:r w:rsidRPr="00506C54">
              <w:rPr>
                <w:rFonts w:hint="eastAsia"/>
                <w:bCs/>
                <w:i/>
                <w:lang w:val="en-AU"/>
              </w:rPr>
              <w:t xml:space="preserve"> of co-scheduled cells that is configured by RRC </w:t>
            </w:r>
            <w:r w:rsidRPr="00506C54">
              <w:rPr>
                <w:bCs/>
                <w:i/>
                <w:lang w:val="en-AU"/>
              </w:rPr>
              <w:t>signalling</w:t>
            </w:r>
            <w:r w:rsidRPr="00506C54">
              <w:rPr>
                <w:rFonts w:hint="eastAsia"/>
                <w:bCs/>
                <w:i/>
                <w:lang w:val="en-AU"/>
              </w:rPr>
              <w:t>.</w:t>
            </w:r>
          </w:p>
          <w:p w14:paraId="22501836" w14:textId="77777777" w:rsidR="00663CFE" w:rsidRPr="00506C54" w:rsidRDefault="00663CFE" w:rsidP="00FC72B2">
            <w:pPr>
              <w:pStyle w:val="ListParagraph1"/>
              <w:wordWrap/>
              <w:ind w:left="338" w:hanging="270"/>
              <w:jc w:val="both"/>
              <w:rPr>
                <w:rFonts w:eastAsia="KaiTi"/>
                <w:b/>
                <w:bCs/>
                <w:szCs w:val="20"/>
                <w:lang w:eastAsia="zh-CN"/>
              </w:rPr>
            </w:pPr>
          </w:p>
          <w:p w14:paraId="202B2201" w14:textId="3CD9D1C9" w:rsidR="00F9751A" w:rsidRPr="00506C54" w:rsidRDefault="003A6623" w:rsidP="00FC72B2">
            <w:pPr>
              <w:pStyle w:val="ListParagraph1"/>
              <w:wordWrap/>
              <w:ind w:left="338" w:hanging="270"/>
              <w:jc w:val="both"/>
              <w:rPr>
                <w:rFonts w:eastAsia="KaiTi"/>
                <w:b/>
                <w:bCs/>
                <w:szCs w:val="20"/>
                <w:lang w:eastAsia="zh-CN"/>
              </w:rPr>
            </w:pPr>
            <w:r w:rsidRPr="00506C54">
              <w:rPr>
                <w:rFonts w:eastAsia="KaiTi"/>
                <w:b/>
                <w:bCs/>
                <w:szCs w:val="20"/>
                <w:lang w:eastAsia="zh-CN"/>
              </w:rPr>
              <w:t>China Telecom:</w:t>
            </w:r>
          </w:p>
          <w:p w14:paraId="20DD25F8" w14:textId="77777777" w:rsidR="003A6623" w:rsidRPr="00506C54" w:rsidRDefault="003A6623" w:rsidP="00FC72B2">
            <w:pPr>
              <w:wordWrap/>
              <w:rPr>
                <w:bCs/>
                <w:i/>
                <w:lang w:val="en-AU"/>
              </w:rPr>
            </w:pPr>
            <w:r w:rsidRPr="00506C54">
              <w:rPr>
                <w:bCs/>
                <w:i/>
                <w:lang w:val="en-AU"/>
              </w:rPr>
              <w:t>Proposal 6: For the indication of actual co-scheduled cells within a set, the type 2 FDRA field is divided in to bit parts mapped respectively to each cell within the associated set, and a code point of a bit part is used to indicate the mapped cell is not scheduled.</w:t>
            </w:r>
          </w:p>
          <w:p w14:paraId="0B51F094" w14:textId="77777777" w:rsidR="003A6623" w:rsidRPr="00506C54" w:rsidRDefault="003A6623" w:rsidP="00FC72B2">
            <w:pPr>
              <w:pStyle w:val="ListParagraph1"/>
              <w:wordWrap/>
              <w:ind w:left="338" w:hanging="270"/>
              <w:jc w:val="both"/>
              <w:rPr>
                <w:rFonts w:eastAsia="KaiTi"/>
                <w:b/>
                <w:bCs/>
                <w:szCs w:val="20"/>
                <w:lang w:eastAsia="zh-CN"/>
              </w:rPr>
            </w:pPr>
          </w:p>
          <w:p w14:paraId="60D2DF69" w14:textId="5B1336F6" w:rsidR="00663CFE" w:rsidRPr="00506C54" w:rsidRDefault="00BD1FFB" w:rsidP="00FC72B2">
            <w:pPr>
              <w:pStyle w:val="ListParagraph1"/>
              <w:wordWrap/>
              <w:ind w:left="338" w:hanging="270"/>
              <w:jc w:val="both"/>
              <w:rPr>
                <w:rFonts w:eastAsia="KaiTi"/>
                <w:b/>
                <w:bCs/>
                <w:szCs w:val="20"/>
                <w:lang w:eastAsia="zh-CN"/>
              </w:rPr>
            </w:pPr>
            <w:r w:rsidRPr="00506C54">
              <w:rPr>
                <w:rFonts w:eastAsia="KaiTi"/>
                <w:b/>
                <w:bCs/>
                <w:szCs w:val="20"/>
                <w:lang w:eastAsia="zh-CN"/>
              </w:rPr>
              <w:t>Lenovo:</w:t>
            </w:r>
          </w:p>
          <w:p w14:paraId="596F7658" w14:textId="77777777" w:rsidR="00BD1FFB" w:rsidRPr="00506C54" w:rsidRDefault="00BD1FFB" w:rsidP="00FC72B2">
            <w:pPr>
              <w:wordWrap/>
              <w:rPr>
                <w:bCs/>
                <w:i/>
                <w:lang w:val="en-AU"/>
              </w:rPr>
            </w:pPr>
            <w:r w:rsidRPr="00506C54">
              <w:rPr>
                <w:bCs/>
                <w:i/>
                <w:lang w:val="en-AU"/>
              </w:rPr>
              <w:t xml:space="preserve">Proposal 1: For a set of cells which is configured for multi-cell scheduling, the co-scheduled cells are indicated by an indicator in DCI format 0_X/1_X which points to one row of a RRC configured table defining combinations of co-scheduled cells for the set of cells. </w:t>
            </w:r>
          </w:p>
          <w:p w14:paraId="78630967" w14:textId="551B245A" w:rsidR="00F151E6" w:rsidRPr="00506C54" w:rsidRDefault="00F151E6" w:rsidP="00FC72B2">
            <w:pPr>
              <w:pStyle w:val="ListParagraph1"/>
              <w:wordWrap/>
              <w:ind w:left="338"/>
              <w:jc w:val="both"/>
              <w:rPr>
                <w:rFonts w:eastAsia="KaiTi"/>
                <w:b/>
                <w:bCs/>
                <w:szCs w:val="20"/>
                <w:lang w:val="en-US" w:eastAsia="zh-CN"/>
              </w:rPr>
            </w:pPr>
          </w:p>
          <w:p w14:paraId="0B4B7B0B" w14:textId="77777777" w:rsidR="00F9751A" w:rsidRPr="00506C54" w:rsidRDefault="009031E1" w:rsidP="00FC72B2">
            <w:pPr>
              <w:pStyle w:val="ListParagraph1"/>
              <w:wordWrap/>
              <w:ind w:left="338" w:hanging="270"/>
              <w:jc w:val="both"/>
              <w:rPr>
                <w:rFonts w:eastAsia="KaiTi"/>
                <w:b/>
                <w:bCs/>
                <w:szCs w:val="20"/>
                <w:lang w:eastAsia="zh-CN"/>
              </w:rPr>
            </w:pPr>
            <w:r w:rsidRPr="00506C54">
              <w:rPr>
                <w:rFonts w:eastAsia="KaiTi"/>
                <w:b/>
                <w:bCs/>
                <w:szCs w:val="20"/>
                <w:lang w:eastAsia="zh-CN"/>
              </w:rPr>
              <w:t>Intel:</w:t>
            </w:r>
          </w:p>
          <w:p w14:paraId="63F7DAC1" w14:textId="77777777" w:rsidR="00F151E6" w:rsidRPr="00506C54" w:rsidRDefault="00F151E6" w:rsidP="00FC72B2">
            <w:pPr>
              <w:wordWrap/>
              <w:rPr>
                <w:bCs/>
                <w:i/>
                <w:lang w:val="en-AU"/>
              </w:rPr>
            </w:pPr>
            <w:r w:rsidRPr="00506C54">
              <w:rPr>
                <w:bCs/>
                <w:i/>
                <w:lang w:val="en-AU"/>
              </w:rPr>
              <w:t>Proposal 1</w:t>
            </w:r>
          </w:p>
          <w:p w14:paraId="36900D15" w14:textId="77777777" w:rsidR="00F151E6" w:rsidRPr="00506C54" w:rsidRDefault="00F151E6" w:rsidP="00FC72B2">
            <w:pPr>
              <w:pStyle w:val="ListParagraph1"/>
              <w:numPr>
                <w:ilvl w:val="0"/>
                <w:numId w:val="14"/>
              </w:numPr>
              <w:wordWrap/>
              <w:rPr>
                <w:i/>
                <w:iCs/>
                <w:szCs w:val="20"/>
              </w:rPr>
            </w:pPr>
            <w:r w:rsidRPr="00506C54">
              <w:rPr>
                <w:i/>
                <w:iCs/>
                <w:szCs w:val="20"/>
              </w:rPr>
              <w:t>Co-scheduled cells are indicated by a cell indicator in DCI format 0_X/1_X which points to one row of a configured table.</w:t>
            </w:r>
          </w:p>
          <w:p w14:paraId="4F52B8D8" w14:textId="77777777" w:rsidR="00F151E6" w:rsidRPr="00506C54" w:rsidRDefault="00F151E6"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size of the cell indicator is determined based on the number of rows in the table.  </w:t>
            </w:r>
          </w:p>
          <w:p w14:paraId="52F75C32" w14:textId="305E2FB7" w:rsidR="00F9751A" w:rsidRPr="00506C54" w:rsidRDefault="00F9751A" w:rsidP="00FC72B2">
            <w:pPr>
              <w:pStyle w:val="ListParagraph1"/>
              <w:wordWrap/>
              <w:ind w:left="338" w:hanging="270"/>
              <w:jc w:val="both"/>
              <w:rPr>
                <w:rFonts w:eastAsia="KaiTi"/>
                <w:b/>
                <w:bCs/>
                <w:szCs w:val="20"/>
                <w:lang w:eastAsia="zh-CN"/>
              </w:rPr>
            </w:pPr>
          </w:p>
          <w:p w14:paraId="285952CD" w14:textId="40024A6A" w:rsidR="00F151E6" w:rsidRPr="00506C54" w:rsidRDefault="00B42F07" w:rsidP="00FC72B2">
            <w:pPr>
              <w:pStyle w:val="ListParagraph1"/>
              <w:wordWrap/>
              <w:ind w:left="338" w:hanging="270"/>
              <w:jc w:val="both"/>
              <w:rPr>
                <w:rFonts w:eastAsia="KaiTi"/>
                <w:b/>
                <w:bCs/>
                <w:szCs w:val="20"/>
                <w:lang w:eastAsia="zh-CN"/>
              </w:rPr>
            </w:pPr>
            <w:r w:rsidRPr="00506C54">
              <w:rPr>
                <w:rFonts w:eastAsia="KaiTi"/>
                <w:b/>
                <w:bCs/>
                <w:szCs w:val="20"/>
                <w:lang w:eastAsia="zh-CN"/>
              </w:rPr>
              <w:t>CMCC:</w:t>
            </w:r>
          </w:p>
          <w:p w14:paraId="62F45614" w14:textId="77777777" w:rsidR="00B42F07" w:rsidRPr="00506C54" w:rsidRDefault="00B42F07" w:rsidP="00FC72B2">
            <w:pPr>
              <w:wordWrap/>
              <w:rPr>
                <w:bCs/>
                <w:i/>
                <w:lang w:val="en-AU"/>
              </w:rPr>
            </w:pPr>
            <w:r w:rsidRPr="00506C54">
              <w:rPr>
                <w:bCs/>
                <w:i/>
                <w:lang w:val="en-AU"/>
              </w:rPr>
              <w:t>Proposal 5.</w:t>
            </w:r>
            <w:r w:rsidRPr="00506C54">
              <w:rPr>
                <w:i/>
                <w:lang w:val="en-AU"/>
              </w:rPr>
              <w:t> </w:t>
            </w:r>
            <w:r w:rsidRPr="00506C54">
              <w:rPr>
                <w:bCs/>
                <w:i/>
                <w:lang w:val="en-AU"/>
              </w:rPr>
              <w:t>Considering the indication of co-scheduled cells within a set of cells, the co-scheduled cells are indicated by an indicator in DCI format 0_X/1_X which points to one row of a table defining combinations of co-scheduled cells for the set of cells.</w:t>
            </w:r>
          </w:p>
          <w:p w14:paraId="52971B86" w14:textId="77777777" w:rsidR="00B42F07" w:rsidRPr="00506C54" w:rsidRDefault="00B42F07" w:rsidP="00FC72B2">
            <w:pPr>
              <w:pStyle w:val="ListParagraph1"/>
              <w:numPr>
                <w:ilvl w:val="0"/>
                <w:numId w:val="14"/>
              </w:numPr>
              <w:wordWrap/>
              <w:rPr>
                <w:i/>
                <w:iCs/>
                <w:szCs w:val="20"/>
              </w:rPr>
            </w:pPr>
            <w:r w:rsidRPr="00506C54">
              <w:rPr>
                <w:i/>
                <w:iCs/>
                <w:szCs w:val="20"/>
              </w:rPr>
              <w:t xml:space="preserve">The table is configured by RRC </w:t>
            </w:r>
            <w:proofErr w:type="spellStart"/>
            <w:r w:rsidRPr="00506C54">
              <w:rPr>
                <w:i/>
                <w:iCs/>
                <w:szCs w:val="20"/>
              </w:rPr>
              <w:t>signaling</w:t>
            </w:r>
            <w:proofErr w:type="spellEnd"/>
            <w:r w:rsidRPr="00506C54">
              <w:rPr>
                <w:i/>
                <w:iCs/>
                <w:szCs w:val="20"/>
              </w:rPr>
              <w:t xml:space="preserve"> for the set of cells.</w:t>
            </w:r>
          </w:p>
          <w:p w14:paraId="0A07D0DB" w14:textId="77777777" w:rsidR="00B42F07" w:rsidRPr="00506C54" w:rsidRDefault="00B42F07" w:rsidP="00FC72B2">
            <w:pPr>
              <w:pStyle w:val="ListParagraph1"/>
              <w:numPr>
                <w:ilvl w:val="0"/>
                <w:numId w:val="14"/>
              </w:numPr>
              <w:wordWrap/>
              <w:rPr>
                <w:i/>
                <w:iCs/>
                <w:szCs w:val="20"/>
              </w:rPr>
            </w:pPr>
            <w:r w:rsidRPr="00506C54">
              <w:rPr>
                <w:rFonts w:hint="eastAsia"/>
                <w:i/>
                <w:iCs/>
                <w:szCs w:val="20"/>
              </w:rPr>
              <w:t>The size of the indicator is determined based on the number of rows in the table.</w:t>
            </w:r>
          </w:p>
          <w:p w14:paraId="32F37DEF" w14:textId="77777777" w:rsidR="00506C54" w:rsidRPr="00506C54" w:rsidRDefault="00506C54" w:rsidP="00FC72B2">
            <w:pPr>
              <w:wordWrap/>
              <w:rPr>
                <w:bCs/>
                <w:i/>
                <w:lang w:val="en-AU"/>
              </w:rPr>
            </w:pPr>
          </w:p>
          <w:p w14:paraId="3CBCCFF9" w14:textId="1038F8C3" w:rsidR="00506C54" w:rsidRPr="00506C54" w:rsidRDefault="00506C54" w:rsidP="00506C54">
            <w:pPr>
              <w:pStyle w:val="ListParagraph1"/>
              <w:ind w:left="338" w:hanging="270"/>
              <w:jc w:val="both"/>
              <w:rPr>
                <w:rFonts w:eastAsia="KaiTi"/>
                <w:b/>
                <w:bCs/>
                <w:szCs w:val="20"/>
                <w:lang w:eastAsia="zh-CN"/>
              </w:rPr>
            </w:pPr>
            <w:r w:rsidRPr="00506C54">
              <w:rPr>
                <w:rFonts w:eastAsia="KaiTi"/>
                <w:b/>
                <w:bCs/>
                <w:szCs w:val="20"/>
                <w:lang w:eastAsia="zh-CN"/>
              </w:rPr>
              <w:t>LGE:</w:t>
            </w:r>
          </w:p>
          <w:p w14:paraId="6BB6BC97" w14:textId="42331516" w:rsidR="00007B25" w:rsidRPr="00506C54" w:rsidRDefault="00007B25" w:rsidP="00FC72B2">
            <w:pPr>
              <w:wordWrap/>
              <w:rPr>
                <w:bCs/>
                <w:i/>
                <w:lang w:val="en-AU"/>
              </w:rPr>
            </w:pPr>
            <w:r w:rsidRPr="00506C54">
              <w:rPr>
                <w:bCs/>
                <w:i/>
                <w:lang w:val="en-AU"/>
              </w:rPr>
              <w:t>Proposal #12: Support the following Proposal 3-5rev7 in the FL summary at RAN1#110bis-e.</w:t>
            </w:r>
          </w:p>
          <w:p w14:paraId="5C6DDD79" w14:textId="77777777" w:rsidR="00007B25" w:rsidRPr="00506C54" w:rsidRDefault="00007B25" w:rsidP="00FC72B2">
            <w:pPr>
              <w:pStyle w:val="ListParagraph1"/>
              <w:numPr>
                <w:ilvl w:val="0"/>
                <w:numId w:val="14"/>
              </w:numPr>
              <w:wordWrap/>
              <w:rPr>
                <w:i/>
                <w:iCs/>
                <w:szCs w:val="20"/>
              </w:rPr>
            </w:pPr>
            <w:r w:rsidRPr="00506C54">
              <w:rPr>
                <w:i/>
                <w:iCs/>
                <w:szCs w:val="20"/>
              </w:rPr>
              <w:t>For multi-cell scheduling, the co-scheduled cells are indicated by an indicator in DCI format 0_X/1_X which points to one row of a table defining combinations of co-scheduled cells.</w:t>
            </w:r>
          </w:p>
          <w:p w14:paraId="7DD64518" w14:textId="77777777" w:rsidR="00007B25" w:rsidRPr="00506C54" w:rsidRDefault="00007B25" w:rsidP="00FC72B2">
            <w:pPr>
              <w:pStyle w:val="ListParagraph1"/>
              <w:numPr>
                <w:ilvl w:val="1"/>
                <w:numId w:val="15"/>
              </w:numPr>
              <w:wordWrap/>
              <w:rPr>
                <w:rFonts w:eastAsia="DengXian"/>
                <w:i/>
                <w:iCs/>
                <w:szCs w:val="20"/>
                <w:lang w:eastAsia="zh-CN"/>
              </w:rPr>
            </w:pPr>
            <w:r w:rsidRPr="00506C54">
              <w:rPr>
                <w:rFonts w:eastAsia="DengXian"/>
                <w:i/>
                <w:iCs/>
                <w:szCs w:val="20"/>
                <w:lang w:eastAsia="zh-CN"/>
              </w:rPr>
              <w:t xml:space="preserve">The table is configured by RRC </w:t>
            </w:r>
            <w:proofErr w:type="spellStart"/>
            <w:r w:rsidRPr="00506C54">
              <w:rPr>
                <w:rFonts w:eastAsia="DengXian"/>
                <w:i/>
                <w:iCs/>
                <w:szCs w:val="20"/>
                <w:lang w:eastAsia="zh-CN"/>
              </w:rPr>
              <w:t>signaling</w:t>
            </w:r>
            <w:proofErr w:type="spellEnd"/>
            <w:r w:rsidRPr="00506C54">
              <w:rPr>
                <w:rFonts w:eastAsia="DengXian"/>
                <w:i/>
                <w:iCs/>
                <w:szCs w:val="20"/>
                <w:lang w:eastAsia="zh-CN"/>
              </w:rPr>
              <w:t>.</w:t>
            </w:r>
          </w:p>
          <w:p w14:paraId="6BCB51F3" w14:textId="1C782F1C" w:rsidR="00F9751A" w:rsidRPr="00506C54" w:rsidRDefault="00F9751A" w:rsidP="00FC72B2">
            <w:pPr>
              <w:pStyle w:val="ListParagraph1"/>
              <w:wordWrap/>
              <w:ind w:left="338" w:hanging="270"/>
              <w:jc w:val="both"/>
              <w:rPr>
                <w:rFonts w:eastAsia="KaiTi"/>
                <w:b/>
                <w:bCs/>
                <w:szCs w:val="20"/>
                <w:lang w:eastAsia="zh-CN"/>
              </w:rPr>
            </w:pPr>
          </w:p>
          <w:p w14:paraId="49B40011" w14:textId="273F9C3C" w:rsidR="00007B25" w:rsidRPr="00506C54" w:rsidRDefault="006B0FF6" w:rsidP="00FC72B2">
            <w:pPr>
              <w:pStyle w:val="ListParagraph1"/>
              <w:wordWrap/>
              <w:ind w:left="338" w:hanging="270"/>
              <w:jc w:val="both"/>
              <w:rPr>
                <w:rFonts w:eastAsia="KaiTi"/>
                <w:b/>
                <w:bCs/>
                <w:szCs w:val="20"/>
                <w:lang w:eastAsia="zh-CN"/>
              </w:rPr>
            </w:pPr>
            <w:r w:rsidRPr="00506C54">
              <w:rPr>
                <w:rFonts w:eastAsia="KaiTi"/>
                <w:b/>
                <w:bCs/>
                <w:szCs w:val="20"/>
                <w:lang w:eastAsia="zh-CN"/>
              </w:rPr>
              <w:t>Samsung:</w:t>
            </w:r>
          </w:p>
          <w:p w14:paraId="56112FF4" w14:textId="77777777" w:rsidR="006B0FF6" w:rsidRPr="00506C54" w:rsidRDefault="006B0FF6" w:rsidP="00FC72B2">
            <w:pPr>
              <w:wordWrap/>
              <w:rPr>
                <w:bCs/>
                <w:i/>
                <w:lang w:val="en-AU"/>
              </w:rPr>
            </w:pPr>
            <w:r w:rsidRPr="00506C54">
              <w:rPr>
                <w:bCs/>
                <w:i/>
                <w:lang w:val="en-AU"/>
              </w:rPr>
              <w:t>Proposal 2: RRC configures cell-set-indicator field (CSIF) values that correspond to configured combinations of co-scheduled cells (Option 1).</w:t>
            </w:r>
          </w:p>
          <w:p w14:paraId="6C6985F2" w14:textId="77777777" w:rsidR="006B0FF6" w:rsidRPr="00506C54" w:rsidRDefault="006B0FF6" w:rsidP="00FC72B2">
            <w:pPr>
              <w:pStyle w:val="ListParagraph1"/>
              <w:numPr>
                <w:ilvl w:val="0"/>
                <w:numId w:val="14"/>
              </w:numPr>
              <w:wordWrap/>
              <w:rPr>
                <w:i/>
                <w:iCs/>
                <w:szCs w:val="20"/>
              </w:rPr>
            </w:pPr>
            <w:r w:rsidRPr="00506C54">
              <w:rPr>
                <w:i/>
                <w:iCs/>
                <w:szCs w:val="20"/>
              </w:rPr>
              <w:t>The size of CSIF is determined based on the number of configured combinations of co-scheduled cells.</w:t>
            </w:r>
          </w:p>
          <w:p w14:paraId="27447ABE" w14:textId="77777777" w:rsidR="006B0FF6" w:rsidRPr="00506C54" w:rsidRDefault="006B0FF6" w:rsidP="00FC72B2">
            <w:pPr>
              <w:pStyle w:val="ListParagraph1"/>
              <w:numPr>
                <w:ilvl w:val="0"/>
                <w:numId w:val="14"/>
              </w:numPr>
              <w:wordWrap/>
              <w:rPr>
                <w:i/>
                <w:iCs/>
                <w:szCs w:val="20"/>
              </w:rPr>
            </w:pPr>
            <w:r w:rsidRPr="00506C54">
              <w:rPr>
                <w:i/>
                <w:iCs/>
                <w:szCs w:val="20"/>
              </w:rPr>
              <w:t>A table defining combinations of co-scheduled cells is explicitly configured.</w:t>
            </w:r>
          </w:p>
          <w:p w14:paraId="09259F2C" w14:textId="00CEDBF7" w:rsidR="006B0FF6" w:rsidRPr="00506C54" w:rsidRDefault="006B0FF6" w:rsidP="00FC72B2">
            <w:pPr>
              <w:pStyle w:val="ListParagraph1"/>
              <w:numPr>
                <w:ilvl w:val="0"/>
                <w:numId w:val="14"/>
              </w:numPr>
              <w:wordWrap/>
              <w:rPr>
                <w:i/>
                <w:iCs/>
                <w:szCs w:val="20"/>
              </w:rPr>
            </w:pPr>
            <w:r w:rsidRPr="00506C54">
              <w:rPr>
                <w:i/>
                <w:iCs/>
                <w:szCs w:val="20"/>
              </w:rPr>
              <w:t>Separate tables can be configured for multi-cell PDSCH scheduling and multi-cell PUSCH scheduling.</w:t>
            </w:r>
          </w:p>
          <w:p w14:paraId="7B458068" w14:textId="77777777" w:rsidR="00CB0643" w:rsidRPr="00506C54" w:rsidRDefault="00CB0643" w:rsidP="00FC72B2">
            <w:pPr>
              <w:pStyle w:val="ListParagraph1"/>
              <w:wordWrap/>
              <w:ind w:left="338" w:hanging="270"/>
              <w:jc w:val="both"/>
              <w:rPr>
                <w:rFonts w:eastAsia="KaiTi"/>
                <w:b/>
                <w:bCs/>
                <w:szCs w:val="20"/>
                <w:lang w:eastAsia="zh-CN"/>
              </w:rPr>
            </w:pPr>
          </w:p>
          <w:p w14:paraId="79CA4862" w14:textId="7DDBFB52" w:rsidR="00007B25" w:rsidRPr="00506C54" w:rsidRDefault="00D6287A" w:rsidP="00FC72B2">
            <w:pPr>
              <w:pStyle w:val="ListParagraph1"/>
              <w:wordWrap/>
              <w:ind w:left="338" w:hanging="270"/>
              <w:jc w:val="both"/>
              <w:rPr>
                <w:rFonts w:eastAsia="KaiTi"/>
                <w:b/>
                <w:bCs/>
                <w:szCs w:val="20"/>
                <w:lang w:eastAsia="zh-CN"/>
              </w:rPr>
            </w:pPr>
            <w:proofErr w:type="spellStart"/>
            <w:r w:rsidRPr="00506C54">
              <w:rPr>
                <w:rFonts w:eastAsia="KaiTi"/>
                <w:b/>
                <w:bCs/>
                <w:szCs w:val="20"/>
                <w:lang w:eastAsia="zh-CN"/>
              </w:rPr>
              <w:t>Langbo</w:t>
            </w:r>
            <w:proofErr w:type="spellEnd"/>
            <w:r w:rsidRPr="00506C54">
              <w:rPr>
                <w:rFonts w:eastAsia="KaiTi"/>
                <w:b/>
                <w:bCs/>
                <w:szCs w:val="20"/>
                <w:lang w:eastAsia="zh-CN"/>
              </w:rPr>
              <w:t>:</w:t>
            </w:r>
          </w:p>
          <w:p w14:paraId="4945CA57"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3: Option 1, i.e., an indicator in the DCI points to one row of a table defining combinations of scheduled cells is supported for multi-cell scheduling.</w:t>
            </w:r>
          </w:p>
          <w:p w14:paraId="15705688" w14:textId="77777777" w:rsidR="00D6287A" w:rsidRPr="00506C54" w:rsidRDefault="00D6287A" w:rsidP="00FC72B2">
            <w:pPr>
              <w:wordWrap/>
              <w:rPr>
                <w:bCs/>
                <w:i/>
                <w:lang w:val="en-AU"/>
              </w:rPr>
            </w:pPr>
            <w:r w:rsidRPr="00506C54">
              <w:rPr>
                <w:rFonts w:hint="eastAsia"/>
                <w:bCs/>
                <w:i/>
                <w:lang w:val="en-AU"/>
              </w:rPr>
              <w:t>P</w:t>
            </w:r>
            <w:r w:rsidRPr="00506C54">
              <w:rPr>
                <w:bCs/>
                <w:i/>
                <w:lang w:val="en-AU"/>
              </w:rPr>
              <w:t>roposal 4: Separate tables are configured respectively for multi-cell PDSCH scheduling and multi-cell PUSCH scheduling.</w:t>
            </w:r>
          </w:p>
          <w:p w14:paraId="02E38847" w14:textId="0AA94A47" w:rsidR="00D6287A" w:rsidRPr="00506C54" w:rsidRDefault="00D6287A" w:rsidP="00FC72B2">
            <w:pPr>
              <w:pStyle w:val="ListParagraph1"/>
              <w:wordWrap/>
              <w:ind w:left="338" w:hanging="270"/>
              <w:jc w:val="both"/>
              <w:rPr>
                <w:rFonts w:eastAsia="KaiTi"/>
                <w:b/>
                <w:bCs/>
                <w:szCs w:val="20"/>
                <w:lang w:eastAsia="zh-CN"/>
              </w:rPr>
            </w:pPr>
          </w:p>
          <w:p w14:paraId="1B93487B" w14:textId="1D2B1E3D" w:rsidR="00330DCE" w:rsidRPr="00506C54" w:rsidRDefault="00330DCE" w:rsidP="00FC72B2">
            <w:pPr>
              <w:pStyle w:val="ListParagraph1"/>
              <w:wordWrap/>
              <w:ind w:left="338" w:hanging="270"/>
              <w:jc w:val="both"/>
              <w:rPr>
                <w:rFonts w:eastAsia="KaiTi"/>
                <w:b/>
                <w:bCs/>
                <w:szCs w:val="20"/>
                <w:lang w:eastAsia="zh-CN"/>
              </w:rPr>
            </w:pPr>
            <w:r w:rsidRPr="00506C54">
              <w:rPr>
                <w:rFonts w:eastAsia="KaiTi"/>
                <w:b/>
                <w:bCs/>
                <w:szCs w:val="20"/>
                <w:lang w:eastAsia="zh-CN"/>
              </w:rPr>
              <w:t>Apple:</w:t>
            </w:r>
          </w:p>
          <w:p w14:paraId="5246169D" w14:textId="77777777" w:rsidR="00330DCE" w:rsidRPr="00506C54" w:rsidRDefault="00330DCE" w:rsidP="00FC72B2">
            <w:pPr>
              <w:wordWrap/>
              <w:rPr>
                <w:bCs/>
                <w:i/>
                <w:lang w:val="en-AU"/>
              </w:rPr>
            </w:pPr>
            <w:r w:rsidRPr="00506C54">
              <w:rPr>
                <w:bCs/>
                <w:i/>
                <w:lang w:val="en-AU"/>
              </w:rPr>
              <w:t xml:space="preserve">Proposal 5: For indication time domain resource allocation for multiple cells by single joint TDRA field in DCI format 0_X/1_X, UE should be configured with a new table, where each row of the new table indicates the row </w:t>
            </w:r>
            <w:r w:rsidRPr="00506C54">
              <w:rPr>
                <w:bCs/>
                <w:i/>
                <w:lang w:val="en-AU"/>
              </w:rPr>
              <w:lastRenderedPageBreak/>
              <w:t>index to the legacy TDRA table for each of the co-scheduled cell, as illustrated in the table.</w:t>
            </w:r>
          </w:p>
          <w:p w14:paraId="65DE6132" w14:textId="77777777" w:rsidR="00330DCE" w:rsidRPr="00506C54" w:rsidRDefault="00330DCE" w:rsidP="00FC72B2">
            <w:pPr>
              <w:pStyle w:val="ListParagraph1"/>
              <w:numPr>
                <w:ilvl w:val="0"/>
                <w:numId w:val="14"/>
              </w:numPr>
              <w:wordWrap/>
              <w:rPr>
                <w:i/>
                <w:iCs/>
                <w:szCs w:val="20"/>
              </w:rPr>
            </w:pPr>
            <w:r w:rsidRPr="00506C54">
              <w:rPr>
                <w:i/>
                <w:iCs/>
                <w:szCs w:val="20"/>
              </w:rPr>
              <w:t>Joint TDRA field in the DCI format 0_X/1_X indicates the index of the new proposed table</w:t>
            </w:r>
          </w:p>
          <w:p w14:paraId="1F43A50A"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be configured only on the scheduling cell</w:t>
            </w:r>
          </w:p>
          <w:p w14:paraId="011F3D5D" w14:textId="77777777" w:rsidR="00330DCE" w:rsidRPr="00506C54" w:rsidRDefault="00330DCE" w:rsidP="00FC72B2">
            <w:pPr>
              <w:pStyle w:val="ListParagraph1"/>
              <w:numPr>
                <w:ilvl w:val="0"/>
                <w:numId w:val="14"/>
              </w:numPr>
              <w:wordWrap/>
              <w:rPr>
                <w:i/>
                <w:iCs/>
                <w:szCs w:val="20"/>
              </w:rPr>
            </w:pPr>
            <w:r w:rsidRPr="00506C54">
              <w:rPr>
                <w:i/>
                <w:iCs/>
                <w:szCs w:val="20"/>
              </w:rPr>
              <w:t>New proposed table can also be used to indicate which cells are configured</w:t>
            </w:r>
          </w:p>
          <w:p w14:paraId="2681CC43" w14:textId="77777777" w:rsidR="00330DCE" w:rsidRPr="00506C54" w:rsidRDefault="00330DCE" w:rsidP="00FC72B2">
            <w:pPr>
              <w:pStyle w:val="ListParagraph1"/>
              <w:numPr>
                <w:ilvl w:val="1"/>
                <w:numId w:val="15"/>
              </w:numPr>
              <w:wordWrap/>
              <w:rPr>
                <w:rFonts w:eastAsia="DengXian"/>
                <w:i/>
                <w:iCs/>
                <w:szCs w:val="20"/>
                <w:lang w:eastAsia="zh-CN"/>
              </w:rPr>
            </w:pPr>
            <w:r w:rsidRPr="00506C54">
              <w:rPr>
                <w:rFonts w:eastAsia="DengXian"/>
                <w:i/>
                <w:iCs/>
                <w:szCs w:val="20"/>
                <w:lang w:eastAsia="zh-CN"/>
              </w:rPr>
              <w:t>If no row index to TDRA table is indicated for a cell, then it can imply that the cell is not scheduled</w:t>
            </w:r>
          </w:p>
          <w:p w14:paraId="1A33DA30" w14:textId="77777777" w:rsidR="00330DCE" w:rsidRPr="00506C54" w:rsidRDefault="00330DCE" w:rsidP="00FC72B2">
            <w:pPr>
              <w:pStyle w:val="ListParagraph1"/>
              <w:wordWrap/>
              <w:ind w:left="338" w:hanging="270"/>
              <w:jc w:val="both"/>
              <w:rPr>
                <w:rFonts w:eastAsia="KaiTi"/>
                <w:b/>
                <w:bCs/>
                <w:szCs w:val="20"/>
                <w:lang w:eastAsia="zh-CN"/>
              </w:rPr>
            </w:pPr>
          </w:p>
          <w:p w14:paraId="2E44EF1E" w14:textId="77777777" w:rsidR="00F9751A"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Qualcomm:</w:t>
            </w:r>
          </w:p>
          <w:p w14:paraId="25961317" w14:textId="77777777" w:rsidR="00810770" w:rsidRPr="00506C54" w:rsidRDefault="00810770" w:rsidP="00FC72B2">
            <w:pPr>
              <w:wordWrap/>
              <w:rPr>
                <w:bCs/>
                <w:i/>
                <w:lang w:val="en-AU"/>
              </w:rPr>
            </w:pPr>
            <w:r w:rsidRPr="00506C54">
              <w:rPr>
                <w:bCs/>
                <w:i/>
                <w:lang w:val="en-AU"/>
              </w:rPr>
              <w:t xml:space="preserve">Proposal 2: </w:t>
            </w:r>
          </w:p>
          <w:p w14:paraId="09670DE2" w14:textId="77777777" w:rsidR="00810770" w:rsidRPr="00506C54" w:rsidRDefault="00810770">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506C54">
              <w:rPr>
                <w:i/>
                <w:szCs w:val="20"/>
                <w:lang w:eastAsia="ja-JP"/>
              </w:rPr>
              <w:t>Co-scheduled cell indicator is not supported for DCI format 0_X/1_X in Rel-18.</w:t>
            </w:r>
          </w:p>
          <w:p w14:paraId="33F99C5D" w14:textId="77777777" w:rsidR="00810770" w:rsidRPr="00506C54" w:rsidRDefault="00810770" w:rsidP="00FC72B2">
            <w:pPr>
              <w:pStyle w:val="ListParagraph1"/>
              <w:wordWrap/>
              <w:ind w:left="338" w:hanging="270"/>
              <w:jc w:val="both"/>
              <w:rPr>
                <w:rFonts w:eastAsia="KaiTi"/>
                <w:b/>
                <w:bCs/>
                <w:szCs w:val="20"/>
                <w:lang w:eastAsia="zh-CN"/>
              </w:rPr>
            </w:pPr>
          </w:p>
          <w:p w14:paraId="68BDAE38" w14:textId="0F178DC0" w:rsidR="00810770" w:rsidRPr="00506C54" w:rsidRDefault="00810770" w:rsidP="00FC72B2">
            <w:pPr>
              <w:pStyle w:val="ListParagraph1"/>
              <w:wordWrap/>
              <w:ind w:left="338" w:hanging="270"/>
              <w:jc w:val="both"/>
              <w:rPr>
                <w:rFonts w:eastAsia="KaiTi"/>
                <w:b/>
                <w:bCs/>
                <w:szCs w:val="20"/>
                <w:lang w:eastAsia="zh-CN"/>
              </w:rPr>
            </w:pPr>
            <w:r w:rsidRPr="00506C54">
              <w:rPr>
                <w:rFonts w:eastAsia="KaiTi"/>
                <w:b/>
                <w:bCs/>
                <w:szCs w:val="20"/>
                <w:lang w:eastAsia="zh-CN"/>
              </w:rPr>
              <w:t>NTT DOCOMO:</w:t>
            </w:r>
          </w:p>
          <w:p w14:paraId="2B34EDD6" w14:textId="79DE7227" w:rsidR="00810770" w:rsidRPr="00506C54" w:rsidRDefault="00810770" w:rsidP="00FC72B2">
            <w:pPr>
              <w:wordWrap/>
              <w:rPr>
                <w:bCs/>
                <w:i/>
                <w:lang w:val="en-AU"/>
              </w:rPr>
            </w:pPr>
            <w:r w:rsidRPr="00506C54">
              <w:rPr>
                <w:rFonts w:hint="eastAsia"/>
                <w:bCs/>
                <w:i/>
                <w:lang w:val="en-AU"/>
              </w:rPr>
              <w:t>P</w:t>
            </w:r>
            <w:r w:rsidRPr="00506C54">
              <w:rPr>
                <w:bCs/>
                <w:i/>
                <w:lang w:val="en-AU"/>
              </w:rPr>
              <w:t>roposal 4: For multi-cell scheduling, co-scheduled cell indicator in DCI format 0_X/1_X should be Type-1A field.</w:t>
            </w:r>
          </w:p>
          <w:p w14:paraId="2894F419" w14:textId="77777777" w:rsidR="00810770" w:rsidRPr="00506C54" w:rsidRDefault="00810770" w:rsidP="00FC72B2">
            <w:pPr>
              <w:pStyle w:val="ListParagraph1"/>
              <w:numPr>
                <w:ilvl w:val="0"/>
                <w:numId w:val="14"/>
              </w:numPr>
              <w:wordWrap/>
              <w:rPr>
                <w:i/>
                <w:iCs/>
                <w:szCs w:val="20"/>
              </w:rPr>
            </w:pPr>
            <w:r w:rsidRPr="00506C54">
              <w:rPr>
                <w:i/>
                <w:iCs/>
                <w:szCs w:val="20"/>
              </w:rPr>
              <w:t xml:space="preserve">The payload size is up to </w:t>
            </w:r>
            <w:r w:rsidRPr="00506C54">
              <w:rPr>
                <w:rFonts w:hint="eastAsia"/>
                <w:i/>
                <w:iCs/>
                <w:szCs w:val="20"/>
              </w:rPr>
              <w:t>2</w:t>
            </w:r>
            <w:r w:rsidRPr="00506C54">
              <w:rPr>
                <w:i/>
                <w:iCs/>
                <w:szCs w:val="20"/>
              </w:rPr>
              <w:t xml:space="preserve"> bits and is determined based on number of sets of cells configured for the UE.</w:t>
            </w:r>
          </w:p>
          <w:p w14:paraId="15A5B141" w14:textId="2CB8CF22" w:rsidR="00810770" w:rsidRPr="00506C54" w:rsidRDefault="00810770" w:rsidP="00FC72B2">
            <w:pPr>
              <w:pStyle w:val="ListParagraph1"/>
              <w:wordWrap/>
              <w:ind w:left="338" w:hanging="270"/>
              <w:jc w:val="both"/>
              <w:rPr>
                <w:rFonts w:eastAsia="KaiTi"/>
                <w:b/>
                <w:bCs/>
                <w:szCs w:val="20"/>
                <w:lang w:eastAsia="zh-CN"/>
              </w:rPr>
            </w:pPr>
          </w:p>
          <w:p w14:paraId="48EF0412" w14:textId="2AA0EE12" w:rsidR="004F1C08" w:rsidRPr="00506C54" w:rsidRDefault="004F1C08" w:rsidP="00FC72B2">
            <w:pPr>
              <w:pStyle w:val="ListParagraph1"/>
              <w:wordWrap/>
              <w:ind w:left="338" w:hanging="270"/>
              <w:jc w:val="both"/>
              <w:rPr>
                <w:rFonts w:eastAsia="KaiTi"/>
                <w:b/>
                <w:bCs/>
                <w:szCs w:val="20"/>
                <w:lang w:eastAsia="zh-CN"/>
              </w:rPr>
            </w:pPr>
            <w:r w:rsidRPr="00506C54">
              <w:rPr>
                <w:rFonts w:eastAsia="KaiTi"/>
                <w:b/>
                <w:bCs/>
                <w:szCs w:val="20"/>
                <w:lang w:eastAsia="zh-CN"/>
              </w:rPr>
              <w:t>Ericsson:</w:t>
            </w:r>
          </w:p>
          <w:p w14:paraId="145E65AB" w14:textId="52AF4F97" w:rsidR="004F1C08" w:rsidRPr="00506C54" w:rsidRDefault="004F1C08" w:rsidP="00FC72B2">
            <w:pPr>
              <w:wordWrap/>
              <w:rPr>
                <w:bCs/>
                <w:i/>
                <w:lang w:val="en-AU"/>
              </w:rPr>
            </w:pPr>
            <w:bookmarkStart w:id="48" w:name="_Toc115419439"/>
            <w:bookmarkStart w:id="49" w:name="_Toc127540083"/>
            <w:r w:rsidRPr="00506C54">
              <w:rPr>
                <w:rFonts w:hint="eastAsia"/>
                <w:bCs/>
                <w:i/>
                <w:lang w:val="en-AU"/>
              </w:rPr>
              <w:t>P</w:t>
            </w:r>
            <w:r w:rsidRPr="00506C54">
              <w:rPr>
                <w:bCs/>
                <w:i/>
                <w:lang w:val="en-AU"/>
              </w:rPr>
              <w:t>roposal 5: Use a bitmap for indication of co-scheduled cells by DCI format 0_X/1_X</w:t>
            </w:r>
            <w:bookmarkEnd w:id="48"/>
            <w:r w:rsidRPr="00506C54">
              <w:rPr>
                <w:bCs/>
                <w:i/>
                <w:lang w:val="en-AU"/>
              </w:rPr>
              <w:t>.</w:t>
            </w:r>
            <w:bookmarkEnd w:id="49"/>
            <w:r w:rsidRPr="00506C54">
              <w:rPr>
                <w:bCs/>
                <w:i/>
                <w:lang w:val="en-AU"/>
              </w:rPr>
              <w:t xml:space="preserve"> </w:t>
            </w:r>
          </w:p>
          <w:p w14:paraId="59FB1A44" w14:textId="77777777" w:rsidR="00493FE1" w:rsidRPr="00506C54" w:rsidRDefault="00493FE1" w:rsidP="00FC72B2">
            <w:pPr>
              <w:pStyle w:val="ListParagraph1"/>
              <w:wordWrap/>
              <w:ind w:left="338" w:hanging="270"/>
              <w:jc w:val="both"/>
              <w:rPr>
                <w:rFonts w:eastAsia="KaiTi"/>
                <w:b/>
                <w:bCs/>
                <w:szCs w:val="20"/>
                <w:lang w:eastAsia="zh-CN"/>
              </w:rPr>
            </w:pPr>
          </w:p>
          <w:p w14:paraId="1995EEB0" w14:textId="77777777" w:rsidR="00810770" w:rsidRPr="00506C54" w:rsidRDefault="00493FE1" w:rsidP="00FC72B2">
            <w:pPr>
              <w:pStyle w:val="ListParagraph1"/>
              <w:wordWrap/>
              <w:ind w:left="338" w:hanging="270"/>
              <w:jc w:val="both"/>
              <w:rPr>
                <w:rFonts w:eastAsia="KaiTi"/>
                <w:b/>
                <w:bCs/>
                <w:szCs w:val="20"/>
                <w:lang w:eastAsia="zh-CN"/>
              </w:rPr>
            </w:pPr>
            <w:r w:rsidRPr="00506C54">
              <w:rPr>
                <w:rFonts w:eastAsia="KaiTi"/>
                <w:b/>
                <w:bCs/>
                <w:szCs w:val="20"/>
                <w:lang w:eastAsia="zh-CN"/>
              </w:rPr>
              <w:t>MediaTek:</w:t>
            </w:r>
          </w:p>
          <w:p w14:paraId="2F7EBC6A" w14:textId="77777777" w:rsidR="00493FE1" w:rsidRPr="00506C54" w:rsidRDefault="00493FE1" w:rsidP="00FC72B2">
            <w:pPr>
              <w:wordWrap/>
              <w:rPr>
                <w:bCs/>
                <w:i/>
                <w:lang w:val="en-AU"/>
              </w:rPr>
            </w:pPr>
            <w:bookmarkStart w:id="50" w:name="OLE_LINK920"/>
            <w:bookmarkStart w:id="51" w:name="OLE_LINK255"/>
            <w:r w:rsidRPr="00506C54">
              <w:rPr>
                <w:bCs/>
                <w:i/>
                <w:lang w:val="en-AU"/>
              </w:rPr>
              <w:t>Proposal 3: For sch</w:t>
            </w:r>
            <w:bookmarkEnd w:id="50"/>
            <w:r w:rsidRPr="00506C54">
              <w:rPr>
                <w:bCs/>
                <w:i/>
                <w:lang w:val="en-AU"/>
              </w:rPr>
              <w:t>eduled cells indication in the multi-carrier scheduling DCI, since only up to 4 cells can be configured in one set, introduce a bitmap in the DCI as below:</w:t>
            </w:r>
          </w:p>
          <w:p w14:paraId="2C0EF83D" w14:textId="77777777" w:rsidR="00493FE1" w:rsidRPr="00506C54" w:rsidRDefault="00493FE1" w:rsidP="00FC72B2">
            <w:pPr>
              <w:pStyle w:val="ListParagraph1"/>
              <w:numPr>
                <w:ilvl w:val="0"/>
                <w:numId w:val="14"/>
              </w:numPr>
              <w:wordWrap/>
              <w:rPr>
                <w:i/>
                <w:iCs/>
                <w:szCs w:val="20"/>
              </w:rPr>
            </w:pPr>
            <w:r w:rsidRPr="00506C54">
              <w:rPr>
                <w:i/>
                <w:iCs/>
                <w:szCs w:val="20"/>
              </w:rPr>
              <w:t xml:space="preserve">Bitmap size = number of configured scheduled cells for this set (Ex. 4 </w:t>
            </w:r>
            <w:r w:rsidRPr="00506C54">
              <w:rPr>
                <w:i/>
                <w:iCs/>
                <w:szCs w:val="20"/>
              </w:rPr>
              <w:sym w:font="Wingdings" w:char="F0E0"/>
            </w:r>
            <w:r w:rsidRPr="00506C54">
              <w:rPr>
                <w:i/>
                <w:iCs/>
                <w:szCs w:val="20"/>
              </w:rPr>
              <w:t xml:space="preserve"> bc1bc2bc3bc4)</w:t>
            </w:r>
          </w:p>
          <w:p w14:paraId="55560BCF" w14:textId="77777777" w:rsidR="00493FE1" w:rsidRPr="00506C54" w:rsidRDefault="00493FE1" w:rsidP="00FC72B2">
            <w:pPr>
              <w:pStyle w:val="ListParagraph1"/>
              <w:numPr>
                <w:ilvl w:val="0"/>
                <w:numId w:val="14"/>
              </w:numPr>
              <w:wordWrap/>
              <w:rPr>
                <w:i/>
                <w:iCs/>
                <w:szCs w:val="20"/>
              </w:rPr>
            </w:pPr>
            <w:r w:rsidRPr="00506C54">
              <w:rPr>
                <w:i/>
                <w:iCs/>
                <w:szCs w:val="20"/>
              </w:rPr>
              <w:t xml:space="preserve">Each bit corresponds to one of the configured scheduled cells, with MSB to LSB of the bitmap corresponding to the first to last configured scheduled cells in ascending order of </w:t>
            </w:r>
            <w:proofErr w:type="spellStart"/>
            <w:r w:rsidRPr="00506C54">
              <w:rPr>
                <w:i/>
                <w:iCs/>
                <w:szCs w:val="20"/>
              </w:rPr>
              <w:t>ServCellIndex</w:t>
            </w:r>
            <w:proofErr w:type="spellEnd"/>
          </w:p>
          <w:p w14:paraId="610FE142" w14:textId="77777777" w:rsidR="00493FE1" w:rsidRPr="00506C54" w:rsidRDefault="00493FE1" w:rsidP="00FC72B2">
            <w:pPr>
              <w:pStyle w:val="ListParagraph1"/>
              <w:numPr>
                <w:ilvl w:val="0"/>
                <w:numId w:val="14"/>
              </w:numPr>
              <w:wordWrap/>
              <w:rPr>
                <w:i/>
                <w:iCs/>
                <w:szCs w:val="20"/>
              </w:rPr>
            </w:pPr>
            <w:r w:rsidRPr="00506C54">
              <w:rPr>
                <w:i/>
                <w:iCs/>
                <w:szCs w:val="20"/>
              </w:rPr>
              <w:t>Number of 1’s in the bitmap &lt;= maximum number of cells that can be scheduled simultaneously (Ex. 3)</w:t>
            </w:r>
          </w:p>
          <w:bookmarkEnd w:id="51"/>
          <w:p w14:paraId="31CC0BE8" w14:textId="1CEBB546" w:rsidR="00493FE1" w:rsidRDefault="00493FE1" w:rsidP="00FC72B2">
            <w:pPr>
              <w:wordWrap/>
              <w:rPr>
                <w:szCs w:val="20"/>
                <w:lang w:eastAsia="en-US"/>
              </w:rPr>
            </w:pPr>
          </w:p>
        </w:tc>
      </w:tr>
    </w:tbl>
    <w:p w14:paraId="7CA47CC5" w14:textId="77777777" w:rsidR="00F9751A" w:rsidRDefault="00F9751A" w:rsidP="00FC72B2">
      <w:pPr>
        <w:rPr>
          <w:lang w:eastAsia="en-US"/>
        </w:rPr>
      </w:pPr>
    </w:p>
    <w:p w14:paraId="4D538FAC" w14:textId="77777777" w:rsidR="00F9751A" w:rsidRDefault="00F9751A" w:rsidP="00FC72B2">
      <w:pPr>
        <w:rPr>
          <w:lang w:eastAsia="en-US"/>
        </w:rPr>
      </w:pPr>
    </w:p>
    <w:p w14:paraId="19BB87F0"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14:paraId="4A5ABC7B" w14:textId="77777777" w:rsidR="00F9751A" w:rsidRDefault="00F9751A" w:rsidP="00FC72B2">
      <w:pPr>
        <w:rPr>
          <w:lang w:eastAsia="en-US"/>
        </w:rPr>
      </w:pPr>
    </w:p>
    <w:p w14:paraId="15FDA0AA" w14:textId="14F3A007" w:rsidR="00F9751A" w:rsidRDefault="00C975AD" w:rsidP="00FC72B2">
      <w:pPr>
        <w:rPr>
          <w:lang w:val="en-US" w:eastAsia="en-US"/>
        </w:rPr>
      </w:pPr>
      <w:r>
        <w:rPr>
          <w:lang w:val="en-US" w:eastAsia="en-US"/>
        </w:rPr>
        <w:t xml:space="preserve">Regarding the </w:t>
      </w:r>
      <w:r w:rsidR="009031E1">
        <w:rPr>
          <w:lang w:val="en-US" w:eastAsia="en-US"/>
        </w:rPr>
        <w:t>indicator of co-scheduled cells</w:t>
      </w:r>
      <w:r w:rsidR="000A677C">
        <w:rPr>
          <w:lang w:val="en-US" w:eastAsia="en-US"/>
        </w:rPr>
        <w:t>, there are three options on the table for down-selection.</w:t>
      </w:r>
      <w:r w:rsidR="009031E1">
        <w:rPr>
          <w:lang w:val="en-US" w:eastAsia="en-US"/>
        </w:rPr>
        <w:t xml:space="preserve"> </w:t>
      </w:r>
      <w:r w:rsidR="000A677C">
        <w:rPr>
          <w:lang w:val="en-US" w:eastAsia="en-US"/>
        </w:rPr>
        <w:t xml:space="preserve">After </w:t>
      </w:r>
      <w:r w:rsidR="009031E1">
        <w:rPr>
          <w:lang w:val="en-US" w:eastAsia="en-US"/>
        </w:rPr>
        <w:t>extensive</w:t>
      </w:r>
      <w:r w:rsidR="000A677C">
        <w:rPr>
          <w:lang w:val="en-US" w:eastAsia="en-US"/>
        </w:rPr>
        <w:t xml:space="preserve"> discussion in previous</w:t>
      </w:r>
      <w:r w:rsidR="009031E1">
        <w:rPr>
          <w:lang w:val="en-US" w:eastAsia="en-US"/>
        </w:rPr>
        <w:t xml:space="preserve"> RAN1 meeting</w:t>
      </w:r>
      <w:r w:rsidR="000A677C">
        <w:rPr>
          <w:lang w:val="en-US" w:eastAsia="en-US"/>
        </w:rPr>
        <w:t>s</w:t>
      </w:r>
      <w:r w:rsidR="009031E1">
        <w:rPr>
          <w:lang w:val="en-US" w:eastAsia="en-US"/>
        </w:rPr>
        <w:t xml:space="preserve"> </w:t>
      </w:r>
      <w:r w:rsidR="000A677C">
        <w:rPr>
          <w:lang w:val="en-US" w:eastAsia="en-US"/>
        </w:rPr>
        <w:t>the proposal is</w:t>
      </w:r>
      <w:r w:rsidR="009031E1">
        <w:rPr>
          <w:lang w:val="en-US" w:eastAsia="en-US"/>
        </w:rPr>
        <w:t xml:space="preserve"> formulated </w:t>
      </w:r>
      <w:r w:rsidR="000A677C">
        <w:rPr>
          <w:lang w:val="en-US" w:eastAsia="en-US"/>
        </w:rPr>
        <w:t>as</w:t>
      </w:r>
      <w:r w:rsidR="009031E1">
        <w:rPr>
          <w:lang w:val="en-US" w:eastAsia="en-US"/>
        </w:rPr>
        <w:t xml:space="preserve"> below</w:t>
      </w:r>
      <w:r w:rsidR="00FE48F8" w:rsidRPr="00FE48F8">
        <w:t xml:space="preserve"> </w:t>
      </w:r>
      <w:r w:rsidR="00FE48F8" w:rsidRPr="00FE48F8">
        <w:rPr>
          <w:lang w:val="en-US" w:eastAsia="en-US"/>
        </w:rPr>
        <w:t>Proposal 3-2 rev3</w:t>
      </w:r>
      <w:r w:rsidR="009031E1">
        <w:rPr>
          <w:lang w:val="en-US" w:eastAsia="en-US"/>
        </w:rPr>
        <w:t xml:space="preserve"> for further discussion</w:t>
      </w:r>
      <w:r w:rsidR="00FE48F8">
        <w:rPr>
          <w:lang w:val="en-US" w:eastAsia="en-US"/>
        </w:rPr>
        <w:t>.</w:t>
      </w:r>
    </w:p>
    <w:tbl>
      <w:tblPr>
        <w:tblStyle w:val="afc"/>
        <w:tblW w:w="9362" w:type="dxa"/>
        <w:tblLayout w:type="fixed"/>
        <w:tblLook w:val="04A0" w:firstRow="1" w:lastRow="0" w:firstColumn="1" w:lastColumn="0" w:noHBand="0" w:noVBand="1"/>
      </w:tblPr>
      <w:tblGrid>
        <w:gridCol w:w="9362"/>
      </w:tblGrid>
      <w:tr w:rsidR="00F9751A" w14:paraId="7F35A7F1" w14:textId="77777777" w:rsidTr="008B0FFB">
        <w:tc>
          <w:tcPr>
            <w:tcW w:w="9362" w:type="dxa"/>
          </w:tcPr>
          <w:p w14:paraId="6B8883FC" w14:textId="77777777" w:rsidR="00C975AD" w:rsidRDefault="00C975AD" w:rsidP="00C975AD">
            <w:pPr>
              <w:snapToGrid w:val="0"/>
              <w:spacing w:after="0"/>
              <w:rPr>
                <w:highlight w:val="green"/>
                <w:lang w:eastAsia="zh-CN"/>
              </w:rPr>
            </w:pPr>
            <w:r>
              <w:rPr>
                <w:rFonts w:hint="eastAsia"/>
                <w:highlight w:val="green"/>
                <w:lang w:val="en-US" w:eastAsia="zh-CN"/>
              </w:rPr>
              <w:t xml:space="preserve">RAN1#109e </w:t>
            </w:r>
            <w:r>
              <w:rPr>
                <w:highlight w:val="green"/>
                <w:lang w:eastAsia="zh-CN"/>
              </w:rPr>
              <w:t>Agreement</w:t>
            </w:r>
          </w:p>
          <w:p w14:paraId="6F3C385B" w14:textId="77777777" w:rsidR="00C975AD" w:rsidRDefault="00C975AD" w:rsidP="00C975AD">
            <w:pPr>
              <w:snapToGrid w:val="0"/>
              <w:spacing w:after="0"/>
              <w:rPr>
                <w:color w:val="000000"/>
              </w:rPr>
            </w:pPr>
            <w:r>
              <w:rPr>
                <w:color w:val="000000"/>
              </w:rPr>
              <w:t>For multi-cell scheduling, the co-scheduled cells are indicated by DCI format 0_X/1_X. At least the following options are considered:</w:t>
            </w:r>
          </w:p>
          <w:p w14:paraId="744AE4C8"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 xml:space="preserve">Option 1: An indicator in the DCI points to one row of a table defining combinations of scheduled cells. </w:t>
            </w:r>
          </w:p>
          <w:p w14:paraId="7837B1E2" w14:textId="77777777" w:rsidR="00C975AD" w:rsidRDefault="00C975AD" w:rsidP="00C975AD">
            <w:pPr>
              <w:pStyle w:val="aff"/>
              <w:widowControl/>
              <w:numPr>
                <w:ilvl w:val="1"/>
                <w:numId w:val="42"/>
              </w:numPr>
              <w:kinsoku/>
              <w:overflowPunct/>
              <w:autoSpaceDE/>
              <w:autoSpaceDN/>
              <w:adjustRightInd/>
              <w:snapToGrid w:val="0"/>
              <w:spacing w:after="0"/>
              <w:contextualSpacing w:val="0"/>
              <w:textAlignment w:val="auto"/>
            </w:pPr>
            <w:r>
              <w:t xml:space="preserve">The table is configured by RRC </w:t>
            </w:r>
            <w:proofErr w:type="spellStart"/>
            <w:r>
              <w:t>signaling</w:t>
            </w:r>
            <w:proofErr w:type="spellEnd"/>
            <w:r>
              <w:t>.</w:t>
            </w:r>
          </w:p>
          <w:p w14:paraId="0BB0143B" w14:textId="77777777" w:rsidR="00C975AD" w:rsidRDefault="00C975AD" w:rsidP="00C975AD">
            <w:pPr>
              <w:pStyle w:val="aff"/>
              <w:widowControl/>
              <w:numPr>
                <w:ilvl w:val="1"/>
                <w:numId w:val="42"/>
              </w:numPr>
              <w:kinsoku/>
              <w:overflowPunct/>
              <w:autoSpaceDE/>
              <w:autoSpaceDN/>
              <w:adjustRightInd/>
              <w:snapToGrid w:val="0"/>
              <w:spacing w:after="0"/>
              <w:contextualSpacing w:val="0"/>
              <w:textAlignment w:val="auto"/>
            </w:pPr>
            <w:r>
              <w:t>FFS: Separate tables can be configured for multi-cell PDSCH scheduling and multi-cell PUSCH scheduling.</w:t>
            </w:r>
          </w:p>
          <w:p w14:paraId="7D04C8E9"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 xml:space="preserve">Option 2: An indicator in the DCI is a bitmap corresponding to a set of configured cells that can be scheduled by the DCI 0_X/1_X </w:t>
            </w:r>
          </w:p>
          <w:p w14:paraId="3B9C9CAA" w14:textId="77777777" w:rsidR="00C975AD" w:rsidRDefault="00C975AD" w:rsidP="00C975AD">
            <w:pPr>
              <w:pStyle w:val="aff"/>
              <w:widowControl/>
              <w:numPr>
                <w:ilvl w:val="1"/>
                <w:numId w:val="42"/>
              </w:numPr>
              <w:kinsoku/>
              <w:overflowPunct/>
              <w:autoSpaceDE/>
              <w:autoSpaceDN/>
              <w:adjustRightInd/>
              <w:snapToGrid w:val="0"/>
              <w:spacing w:after="0"/>
              <w:contextualSpacing w:val="0"/>
              <w:textAlignment w:val="auto"/>
            </w:pPr>
            <w:r>
              <w:t>FFS: Separate sets of configured cells for multi-cell PDSCH scheduling and multi-cell PUSCH scheduling.</w:t>
            </w:r>
          </w:p>
          <w:p w14:paraId="0232EFB7"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Option 3: using existing field (e.g., CIF, FDRA) to indicate whether one or more cells are scheduled or not</w:t>
            </w:r>
          </w:p>
          <w:p w14:paraId="7722FDAB"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Other options are not precluded.</w:t>
            </w:r>
          </w:p>
          <w:p w14:paraId="146A8030" w14:textId="77777777" w:rsidR="00C975AD" w:rsidRDefault="00C975AD" w:rsidP="00C975AD">
            <w:pPr>
              <w:pStyle w:val="aff"/>
              <w:widowControl/>
              <w:numPr>
                <w:ilvl w:val="0"/>
                <w:numId w:val="42"/>
              </w:numPr>
              <w:kinsoku/>
              <w:overflowPunct/>
              <w:autoSpaceDE/>
              <w:autoSpaceDN/>
              <w:adjustRightInd/>
              <w:snapToGrid w:val="0"/>
              <w:spacing w:after="0"/>
              <w:contextualSpacing w:val="0"/>
              <w:textAlignment w:val="auto"/>
            </w:pPr>
            <w:r>
              <w:t xml:space="preserve">Note: It does not preclude other DCI information fields (e.g., BWP) to be jointly indicated by the indicator of the co-scheduled cells. </w:t>
            </w:r>
          </w:p>
          <w:p w14:paraId="217E23F1" w14:textId="77777777" w:rsidR="00F9751A" w:rsidRDefault="00F9751A" w:rsidP="00FC72B2">
            <w:pPr>
              <w:wordWrap/>
              <w:rPr>
                <w:lang w:eastAsia="en-US"/>
              </w:rPr>
            </w:pPr>
          </w:p>
        </w:tc>
      </w:tr>
      <w:tr w:rsidR="00FE48F8" w14:paraId="4928F967" w14:textId="77777777" w:rsidTr="008B0FFB">
        <w:tc>
          <w:tcPr>
            <w:tcW w:w="9362" w:type="dxa"/>
          </w:tcPr>
          <w:p w14:paraId="1EA26F1E" w14:textId="7BE72D1A"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bookmarkStart w:id="52" w:name="_Hlk119581827"/>
            <w:r>
              <w:rPr>
                <w:rFonts w:eastAsia="SimSun"/>
                <w:snapToGrid/>
                <w:kern w:val="0"/>
                <w:szCs w:val="20"/>
                <w:lang w:eastAsia="zh-CN"/>
              </w:rPr>
              <w:lastRenderedPageBreak/>
              <w:t>RAN1#112</w:t>
            </w:r>
          </w:p>
          <w:p w14:paraId="4A232B05" w14:textId="101C096E" w:rsidR="00FE48F8" w:rsidRDefault="00FE48F8" w:rsidP="00FE48F8">
            <w:pPr>
              <w:pStyle w:val="4"/>
              <w:widowControl/>
              <w:kinsoku/>
              <w:wordWrap/>
              <w:overflowPunct/>
              <w:autoSpaceDE/>
              <w:autoSpaceDN/>
              <w:adjustRightInd/>
              <w:spacing w:before="120"/>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3-2 rev3:</w:t>
            </w:r>
          </w:p>
          <w:p w14:paraId="42363103" w14:textId="77777777" w:rsidR="00FE48F8" w:rsidRDefault="00FE48F8" w:rsidP="00FE48F8">
            <w:pPr>
              <w:pStyle w:val="ListParagraph1"/>
              <w:numPr>
                <w:ilvl w:val="0"/>
                <w:numId w:val="20"/>
              </w:numPr>
              <w:wordWrap/>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 xml:space="preserve">the co-scheduled cells are indicated by an indicator in DCI format 0_X/1_X which points to one row of a table defining combinations of co-scheduled cells </w:t>
            </w:r>
            <w:r>
              <w:rPr>
                <w:color w:val="000000" w:themeColor="text1"/>
                <w:szCs w:val="20"/>
                <w:lang w:eastAsia="ja-JP"/>
              </w:rPr>
              <w:t>for the set of cells.</w:t>
            </w:r>
          </w:p>
          <w:p w14:paraId="340323E5"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7784DFEE" w14:textId="77777777" w:rsidR="00FE48F8" w:rsidRDefault="00FE48F8" w:rsidP="00FE48F8">
            <w:pPr>
              <w:pStyle w:val="ListParagraph1"/>
              <w:numPr>
                <w:ilvl w:val="0"/>
                <w:numId w:val="18"/>
              </w:numPr>
              <w:wordWrap/>
              <w:rPr>
                <w:rFonts w:eastAsia="KaiTi"/>
                <w:szCs w:val="20"/>
                <w:lang w:eastAsia="zh-CN"/>
              </w:rPr>
            </w:pPr>
            <w:r>
              <w:rPr>
                <w:rFonts w:eastAsia="KaiTi"/>
                <w:szCs w:val="20"/>
                <w:lang w:eastAsia="zh-CN"/>
              </w:rPr>
              <w:t>The size of the indicator is determined based on the number of rows in the table.</w:t>
            </w:r>
          </w:p>
          <w:p w14:paraId="228E5393" w14:textId="50ACCC07" w:rsidR="00FE48F8" w:rsidRPr="00FE48F8" w:rsidRDefault="00FE48F8" w:rsidP="00FE48F8">
            <w:pPr>
              <w:pStyle w:val="ListParagraph1"/>
              <w:numPr>
                <w:ilvl w:val="0"/>
                <w:numId w:val="18"/>
              </w:numPr>
              <w:wordWrap/>
              <w:rPr>
                <w:rFonts w:eastAsia="KaiTi"/>
                <w:szCs w:val="20"/>
                <w:lang w:eastAsia="zh-CN"/>
              </w:rPr>
            </w:pPr>
            <w:r>
              <w:rPr>
                <w:rFonts w:eastAsia="KaiTi"/>
                <w:szCs w:val="20"/>
                <w:lang w:eastAsia="zh-CN"/>
              </w:rPr>
              <w:t>Repurposing any field in the DCI format 0_X/1_X based on the indicator is not supported in Rel-18.</w:t>
            </w:r>
          </w:p>
        </w:tc>
      </w:tr>
    </w:tbl>
    <w:p w14:paraId="1089526E" w14:textId="77777777" w:rsidR="000A677C" w:rsidRPr="000A677C" w:rsidRDefault="000A677C" w:rsidP="000A677C">
      <w:pPr>
        <w:rPr>
          <w:lang w:eastAsia="zh-CN"/>
        </w:rPr>
      </w:pPr>
    </w:p>
    <w:bookmarkEnd w:id="52"/>
    <w:p w14:paraId="2C552A9F" w14:textId="77777777" w:rsidR="00F9751A" w:rsidRDefault="009031E1" w:rsidP="00FC72B2">
      <w:pPr>
        <w:rPr>
          <w:lang w:val="en-US" w:eastAsia="en-US"/>
        </w:rPr>
      </w:pPr>
      <w:r>
        <w:rPr>
          <w:lang w:val="en-US" w:eastAsia="en-US"/>
        </w:rPr>
        <w:t>Regarding the detailed design of indicator of co-scheduled cells, companies’ preferences are listed below:</w:t>
      </w:r>
    </w:p>
    <w:p w14:paraId="5A50D753" w14:textId="77777777" w:rsidR="00F9751A" w:rsidRDefault="009031E1" w:rsidP="00FC72B2">
      <w:pPr>
        <w:rPr>
          <w:lang w:val="en-US" w:eastAsia="en-US"/>
        </w:rPr>
      </w:pPr>
      <w:r>
        <w:rPr>
          <w:lang w:val="en-US" w:eastAsia="en-US"/>
        </w:rPr>
        <w:t>Option 1:</w:t>
      </w:r>
    </w:p>
    <w:p w14:paraId="6A616284" w14:textId="5E7485BE"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14</w:t>
      </w:r>
      <w:r>
        <w:rPr>
          <w:szCs w:val="20"/>
        </w:rPr>
        <w:t xml:space="preserve"> companies [Huawei, </w:t>
      </w:r>
      <w:proofErr w:type="spellStart"/>
      <w:r w:rsidR="00FE48F8">
        <w:rPr>
          <w:szCs w:val="20"/>
        </w:rPr>
        <w:t>Spreadtrum</w:t>
      </w:r>
      <w:proofErr w:type="spellEnd"/>
      <w:r w:rsidR="00FE48F8">
        <w:rPr>
          <w:szCs w:val="20"/>
        </w:rPr>
        <w:t xml:space="preserve">, OPPO, ZTE, </w:t>
      </w:r>
      <w:r>
        <w:rPr>
          <w:szCs w:val="20"/>
        </w:rPr>
        <w:t xml:space="preserve">Nokia, vivo, </w:t>
      </w:r>
      <w:proofErr w:type="spellStart"/>
      <w:r w:rsidR="00FE48F8">
        <w:rPr>
          <w:szCs w:val="20"/>
        </w:rPr>
        <w:t>xiaomi</w:t>
      </w:r>
      <w:proofErr w:type="spellEnd"/>
      <w:r w:rsidR="00FE48F8">
        <w:rPr>
          <w:szCs w:val="20"/>
        </w:rPr>
        <w:t xml:space="preserve">, CATT, Lenovo, </w:t>
      </w:r>
      <w:r>
        <w:rPr>
          <w:szCs w:val="20"/>
        </w:rPr>
        <w:t xml:space="preserve">Intel, CMCC, </w:t>
      </w:r>
      <w:r w:rsidR="00D95E31">
        <w:rPr>
          <w:szCs w:val="20"/>
        </w:rPr>
        <w:t xml:space="preserve">LG, Samsung, </w:t>
      </w:r>
      <w:proofErr w:type="spellStart"/>
      <w:r w:rsidR="00D95E31">
        <w:rPr>
          <w:szCs w:val="20"/>
        </w:rPr>
        <w:t>Langbo</w:t>
      </w:r>
      <w:proofErr w:type="spellEnd"/>
      <w:r w:rsidR="00804019">
        <w:rPr>
          <w:szCs w:val="20"/>
        </w:rPr>
        <w:t>]</w:t>
      </w:r>
    </w:p>
    <w:p w14:paraId="350D5A37" w14:textId="77777777" w:rsidR="00F9751A" w:rsidRDefault="009031E1" w:rsidP="00FC72B2">
      <w:pPr>
        <w:rPr>
          <w:lang w:val="en-US" w:eastAsia="en-US"/>
        </w:rPr>
      </w:pPr>
      <w:r>
        <w:rPr>
          <w:lang w:val="en-US" w:eastAsia="en-US"/>
        </w:rPr>
        <w:t>Option 2:</w:t>
      </w:r>
    </w:p>
    <w:p w14:paraId="5C4AB7E9" w14:textId="0FBF29EC"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2</w:t>
      </w:r>
      <w:r>
        <w:rPr>
          <w:szCs w:val="20"/>
        </w:rPr>
        <w:t xml:space="preserve"> compan</w:t>
      </w:r>
      <w:r w:rsidR="00804019">
        <w:rPr>
          <w:szCs w:val="20"/>
        </w:rPr>
        <w:t>ies</w:t>
      </w:r>
      <w:r>
        <w:rPr>
          <w:szCs w:val="20"/>
        </w:rPr>
        <w:t xml:space="preserve"> [Ericsson</w:t>
      </w:r>
      <w:r w:rsidR="00804019">
        <w:rPr>
          <w:szCs w:val="20"/>
        </w:rPr>
        <w:t>, MediaTek</w:t>
      </w:r>
      <w:r>
        <w:rPr>
          <w:szCs w:val="20"/>
        </w:rPr>
        <w:t>]</w:t>
      </w:r>
    </w:p>
    <w:p w14:paraId="397E4DDF" w14:textId="77777777" w:rsidR="00F9751A" w:rsidRDefault="009031E1" w:rsidP="00FC72B2">
      <w:pPr>
        <w:rPr>
          <w:lang w:val="en-US" w:eastAsia="en-US"/>
        </w:rPr>
      </w:pPr>
      <w:r>
        <w:rPr>
          <w:lang w:val="en-US" w:eastAsia="en-US"/>
        </w:rPr>
        <w:t>Option 3:</w:t>
      </w:r>
    </w:p>
    <w:p w14:paraId="3D7E30E3" w14:textId="0A121888" w:rsidR="00F9751A" w:rsidRDefault="009031E1" w:rsidP="00FC72B2">
      <w:pPr>
        <w:widowControl/>
        <w:numPr>
          <w:ilvl w:val="0"/>
          <w:numId w:val="18"/>
        </w:numPr>
        <w:kinsoku/>
        <w:adjustRightInd/>
        <w:snapToGrid w:val="0"/>
        <w:spacing w:after="0"/>
        <w:textAlignment w:val="auto"/>
        <w:rPr>
          <w:szCs w:val="20"/>
        </w:rPr>
      </w:pPr>
      <w:r>
        <w:rPr>
          <w:szCs w:val="20"/>
        </w:rPr>
        <w:t xml:space="preserve">Supported by </w:t>
      </w:r>
      <w:r w:rsidR="00804019">
        <w:rPr>
          <w:szCs w:val="20"/>
        </w:rPr>
        <w:t>4</w:t>
      </w:r>
      <w:r>
        <w:rPr>
          <w:szCs w:val="20"/>
        </w:rPr>
        <w:t xml:space="preserve"> compan</w:t>
      </w:r>
      <w:r w:rsidR="00D95E31">
        <w:rPr>
          <w:szCs w:val="20"/>
        </w:rPr>
        <w:t>ies</w:t>
      </w:r>
      <w:r>
        <w:rPr>
          <w:szCs w:val="20"/>
        </w:rPr>
        <w:t xml:space="preserve"> [</w:t>
      </w:r>
      <w:r w:rsidR="00FE48F8">
        <w:rPr>
          <w:szCs w:val="20"/>
        </w:rPr>
        <w:t xml:space="preserve">China Telecom </w:t>
      </w:r>
      <w:r w:rsidR="00D95E31">
        <w:rPr>
          <w:szCs w:val="20"/>
        </w:rPr>
        <w:t>(</w:t>
      </w:r>
      <w:r w:rsidR="00FE48F8">
        <w:rPr>
          <w:szCs w:val="20"/>
        </w:rPr>
        <w:t>using FDRA</w:t>
      </w:r>
      <w:r w:rsidR="00D95E31">
        <w:rPr>
          <w:szCs w:val="20"/>
        </w:rPr>
        <w:t xml:space="preserve">), </w:t>
      </w:r>
      <w:r w:rsidR="008B0FFB">
        <w:rPr>
          <w:szCs w:val="20"/>
        </w:rPr>
        <w:t xml:space="preserve">Qualcomm (using FDRA), </w:t>
      </w:r>
      <w:r w:rsidR="00D95E31">
        <w:rPr>
          <w:szCs w:val="20"/>
        </w:rPr>
        <w:t>Apple (using TDRA)</w:t>
      </w:r>
      <w:r w:rsidR="00804019">
        <w:rPr>
          <w:szCs w:val="20"/>
        </w:rPr>
        <w:t>, NTT DOCOMO (using TDRA)</w:t>
      </w:r>
      <w:r>
        <w:rPr>
          <w:szCs w:val="20"/>
        </w:rPr>
        <w:t>]</w:t>
      </w:r>
    </w:p>
    <w:p w14:paraId="0ACC4F92" w14:textId="77777777" w:rsidR="00804019" w:rsidRDefault="00804019" w:rsidP="00FC72B2">
      <w:pPr>
        <w:rPr>
          <w:lang w:val="en-US" w:eastAsia="en-US"/>
        </w:rPr>
      </w:pPr>
    </w:p>
    <w:p w14:paraId="22128DC8" w14:textId="062CEADF" w:rsidR="00F9751A" w:rsidRPr="007D0F45" w:rsidRDefault="009031E1" w:rsidP="00FC72B2">
      <w:pPr>
        <w:rPr>
          <w:rFonts w:eastAsiaTheme="minorEastAsia"/>
          <w:lang w:val="en-US" w:eastAsia="zh-CN"/>
        </w:rPr>
      </w:pPr>
      <w:r>
        <w:rPr>
          <w:lang w:val="en-US" w:eastAsia="en-US"/>
        </w:rPr>
        <w:t>Based on above, vast majority companies prefer Option 1: predefining a table with each row defining a combination of scheduled cells and using DCI to indicate one row of the table. So the DCI overhead can be reduced and the scheduling flexibility is guaranteed. Regarding Option 2, as mentioned by majority companies, the bit overhead for indicating the co-scheduled cells is a main concern even when the UE is configured with up to 4 cells. Option 3</w:t>
      </w:r>
      <w:r w:rsidR="007D0F45">
        <w:rPr>
          <w:lang w:val="en-US" w:eastAsia="en-US"/>
        </w:rPr>
        <w:t xml:space="preserve"> can implicitly indicate whether a cell is scheduled or not via inapplicable TDRA or FDRA</w:t>
      </w:r>
      <w:r>
        <w:rPr>
          <w:lang w:val="en-US" w:eastAsia="en-US"/>
        </w:rPr>
        <w:t xml:space="preserve">. </w:t>
      </w:r>
    </w:p>
    <w:p w14:paraId="3CD5F8D7" w14:textId="38B313FC" w:rsidR="00F9751A" w:rsidRDefault="009031E1" w:rsidP="00FC72B2">
      <w:pPr>
        <w:rPr>
          <w:lang w:val="en-US" w:eastAsia="en-US"/>
        </w:rPr>
      </w:pPr>
      <w:r>
        <w:rPr>
          <w:lang w:val="en-US" w:eastAsia="en-US"/>
        </w:rPr>
        <w:t xml:space="preserve">Hence, moderator suggests going with </w:t>
      </w:r>
      <w:r w:rsidR="007D0F45">
        <w:rPr>
          <w:rFonts w:eastAsia="SimSun"/>
          <w:snapToGrid/>
          <w:kern w:val="0"/>
          <w:szCs w:val="20"/>
          <w:lang w:eastAsia="zh-CN"/>
        </w:rPr>
        <w:t xml:space="preserve">Proposal 3-2 rev3 </w:t>
      </w:r>
      <w:r>
        <w:rPr>
          <w:lang w:val="en-US" w:eastAsia="en-US"/>
        </w:rPr>
        <w:t>in previous meeting</w:t>
      </w:r>
      <w:r w:rsidR="007D0F45">
        <w:rPr>
          <w:lang w:val="en-US" w:eastAsia="en-US"/>
        </w:rPr>
        <w:t xml:space="preserve"> for further discussion</w:t>
      </w:r>
      <w:r>
        <w:rPr>
          <w:lang w:val="en-US" w:eastAsia="en-US"/>
        </w:rPr>
        <w:t xml:space="preserve">. </w:t>
      </w:r>
    </w:p>
    <w:p w14:paraId="77B81902" w14:textId="77777777" w:rsidR="00F9751A" w:rsidRDefault="00F9751A" w:rsidP="00FC72B2">
      <w:pPr>
        <w:widowControl/>
        <w:kinsoku/>
        <w:adjustRightInd/>
        <w:snapToGrid w:val="0"/>
        <w:spacing w:after="0"/>
        <w:textAlignment w:val="auto"/>
        <w:rPr>
          <w:lang w:val="en-US" w:eastAsia="en-US"/>
        </w:rPr>
      </w:pPr>
    </w:p>
    <w:p w14:paraId="6CA457D0" w14:textId="77777777" w:rsidR="00F9751A" w:rsidRPr="008B6342" w:rsidRDefault="00F9751A" w:rsidP="00FC72B2">
      <w:pPr>
        <w:widowControl/>
        <w:kinsoku/>
        <w:adjustRightInd/>
        <w:snapToGrid w:val="0"/>
        <w:spacing w:after="0"/>
        <w:textAlignment w:val="auto"/>
        <w:rPr>
          <w:lang w:val="en-US" w:eastAsia="en-US"/>
        </w:rPr>
      </w:pPr>
    </w:p>
    <w:p w14:paraId="77C9AA97" w14:textId="77777777" w:rsidR="00F9751A" w:rsidRDefault="009031E1" w:rsidP="00FC72B2">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DDE4E56" w14:textId="20DDD5A4" w:rsidR="007D0F45" w:rsidRDefault="007D0F45" w:rsidP="007D0F45">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E3ED2">
        <w:rPr>
          <w:rFonts w:eastAsia="SimSun"/>
          <w:snapToGrid/>
          <w:kern w:val="0"/>
          <w:szCs w:val="20"/>
          <w:lang w:eastAsia="zh-CN"/>
        </w:rPr>
        <w:t>16</w:t>
      </w:r>
      <w:r>
        <w:rPr>
          <w:rFonts w:eastAsia="SimSun"/>
          <w:snapToGrid/>
          <w:kern w:val="0"/>
          <w:szCs w:val="20"/>
          <w:lang w:eastAsia="zh-CN"/>
        </w:rPr>
        <w:t>:</w:t>
      </w:r>
    </w:p>
    <w:p w14:paraId="447009F1" w14:textId="3D428CBE" w:rsidR="007D0F45" w:rsidRDefault="007D0F45" w:rsidP="007D0F45">
      <w:pPr>
        <w:pStyle w:val="ListParagraph1"/>
        <w:numPr>
          <w:ilvl w:val="0"/>
          <w:numId w:val="20"/>
        </w:numPr>
        <w:rPr>
          <w:color w:val="000000" w:themeColor="text1"/>
          <w:szCs w:val="20"/>
          <w:lang w:eastAsia="ja-JP"/>
        </w:rPr>
      </w:pPr>
      <w:r>
        <w:rPr>
          <w:szCs w:val="20"/>
          <w:lang w:eastAsia="ja-JP"/>
        </w:rPr>
        <w:t xml:space="preserve">For </w:t>
      </w:r>
      <w:r>
        <w:rPr>
          <w:lang w:eastAsia="en-US"/>
        </w:rPr>
        <w:t xml:space="preserve">a set of cells which is configured for </w:t>
      </w:r>
      <w:r>
        <w:rPr>
          <w:szCs w:val="20"/>
          <w:lang w:eastAsia="ja-JP"/>
        </w:rPr>
        <w:t>multi-cell scheduling,</w:t>
      </w:r>
      <w:r>
        <w:rPr>
          <w:rStyle w:val="apple-converted-space"/>
          <w:szCs w:val="20"/>
          <w:lang w:eastAsia="ja-JP"/>
        </w:rPr>
        <w:t> </w:t>
      </w:r>
      <w:r>
        <w:rPr>
          <w:szCs w:val="20"/>
          <w:lang w:eastAsia="ja-JP"/>
        </w:rPr>
        <w:t>the co-scheduled cells are indicated by a</w:t>
      </w:r>
      <w:r w:rsidR="008B6342">
        <w:rPr>
          <w:szCs w:val="20"/>
          <w:lang w:eastAsia="ja-JP"/>
        </w:rPr>
        <w:t xml:space="preserve">n indicator </w:t>
      </w:r>
      <w:r>
        <w:rPr>
          <w:szCs w:val="20"/>
          <w:lang w:eastAsia="ja-JP"/>
        </w:rPr>
        <w:t xml:space="preserve">in DCI format 0_X/1_X which points to one row of a table defining combinations of co-scheduled cells </w:t>
      </w:r>
      <w:r>
        <w:rPr>
          <w:color w:val="000000" w:themeColor="text1"/>
          <w:szCs w:val="20"/>
          <w:lang w:eastAsia="ja-JP"/>
        </w:rPr>
        <w:t>for the set of cells.</w:t>
      </w:r>
    </w:p>
    <w:p w14:paraId="193A2E15"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 xml:space="preserve">The table is configured by RRC </w:t>
      </w:r>
      <w:proofErr w:type="spellStart"/>
      <w:r>
        <w:rPr>
          <w:rFonts w:eastAsia="KaiTi"/>
          <w:szCs w:val="20"/>
          <w:lang w:eastAsia="zh-CN"/>
        </w:rPr>
        <w:t>signaling</w:t>
      </w:r>
      <w:proofErr w:type="spellEnd"/>
      <w:r>
        <w:rPr>
          <w:rFonts w:eastAsia="KaiTi"/>
          <w:szCs w:val="20"/>
          <w:lang w:eastAsia="zh-CN"/>
        </w:rPr>
        <w:t xml:space="preserve"> for the set of cells.</w:t>
      </w:r>
    </w:p>
    <w:p w14:paraId="680692B3" w14:textId="77777777" w:rsidR="007D0F45" w:rsidRDefault="007D0F45" w:rsidP="007D0F45">
      <w:pPr>
        <w:pStyle w:val="ListParagraph1"/>
        <w:numPr>
          <w:ilvl w:val="0"/>
          <w:numId w:val="18"/>
        </w:numPr>
        <w:rPr>
          <w:rFonts w:eastAsia="KaiTi"/>
          <w:szCs w:val="20"/>
          <w:lang w:eastAsia="zh-CN"/>
        </w:rPr>
      </w:pPr>
      <w:r>
        <w:rPr>
          <w:rFonts w:eastAsia="KaiTi"/>
          <w:szCs w:val="20"/>
          <w:lang w:eastAsia="zh-CN"/>
        </w:rPr>
        <w:t>The size of the indicator is determined based on the number of rows in the table.</w:t>
      </w:r>
    </w:p>
    <w:p w14:paraId="0EA24F94" w14:textId="6887ED1D" w:rsidR="00F9751A" w:rsidRPr="005B442E" w:rsidRDefault="007D0F45" w:rsidP="007D0F45">
      <w:pPr>
        <w:pStyle w:val="ListParagraph1"/>
        <w:numPr>
          <w:ilvl w:val="0"/>
          <w:numId w:val="18"/>
        </w:numPr>
        <w:rPr>
          <w:lang w:eastAsia="en-US"/>
        </w:rPr>
      </w:pPr>
      <w:r>
        <w:rPr>
          <w:rFonts w:eastAsia="KaiTi"/>
          <w:szCs w:val="20"/>
          <w:lang w:eastAsia="zh-CN"/>
        </w:rPr>
        <w:t>Repurposing any field in the DCI format 0_X/1_X based on the indicator is not supported in Rel-18.</w:t>
      </w:r>
    </w:p>
    <w:p w14:paraId="41A06A18" w14:textId="72CC4930" w:rsidR="005B442E" w:rsidRPr="008B6342" w:rsidRDefault="005B442E" w:rsidP="007D0F45">
      <w:pPr>
        <w:pStyle w:val="ListParagraph1"/>
        <w:numPr>
          <w:ilvl w:val="0"/>
          <w:numId w:val="18"/>
        </w:numPr>
        <w:rPr>
          <w:lang w:eastAsia="en-US"/>
        </w:rPr>
      </w:pPr>
      <w:r>
        <w:rPr>
          <w:rFonts w:eastAsia="KaiTi"/>
          <w:szCs w:val="20"/>
          <w:lang w:eastAsia="zh-CN"/>
        </w:rPr>
        <w:t>The indicator belongs to Type-1B field.</w:t>
      </w:r>
    </w:p>
    <w:p w14:paraId="771F7AA4" w14:textId="53FAB2D3" w:rsidR="00F9751A" w:rsidRDefault="00F9751A" w:rsidP="00FC72B2">
      <w:pPr>
        <w:rPr>
          <w:lang w:eastAsia="en-US"/>
        </w:rPr>
      </w:pPr>
    </w:p>
    <w:p w14:paraId="0DB0D1A1" w14:textId="77777777" w:rsidR="00F9751A" w:rsidRDefault="009031E1" w:rsidP="00FC72B2">
      <w:pPr>
        <w:spacing w:after="0"/>
        <w:rPr>
          <w:lang w:eastAsia="en-US"/>
        </w:rPr>
      </w:pPr>
      <w:r>
        <w:br/>
      </w:r>
    </w:p>
    <w:p w14:paraId="5366BE44"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66C9B11F" w14:textId="77777777">
        <w:tc>
          <w:tcPr>
            <w:tcW w:w="2245" w:type="dxa"/>
            <w:tcBorders>
              <w:top w:val="single" w:sz="4" w:space="0" w:color="auto"/>
              <w:left w:val="single" w:sz="4" w:space="0" w:color="auto"/>
              <w:bottom w:val="single" w:sz="4" w:space="0" w:color="auto"/>
              <w:right w:val="single" w:sz="4" w:space="0" w:color="auto"/>
            </w:tcBorders>
          </w:tcPr>
          <w:p w14:paraId="279E1A0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775A85BE" w14:textId="77777777" w:rsidR="00F9751A" w:rsidRDefault="009031E1" w:rsidP="00FC72B2">
            <w:pPr>
              <w:wordWrap/>
              <w:jc w:val="center"/>
              <w:rPr>
                <w:b/>
                <w:lang w:eastAsia="zh-CN"/>
              </w:rPr>
            </w:pPr>
            <w:r>
              <w:rPr>
                <w:b/>
                <w:lang w:eastAsia="zh-CN"/>
              </w:rPr>
              <w:t>Comment</w:t>
            </w:r>
          </w:p>
        </w:tc>
      </w:tr>
      <w:tr w:rsidR="007254A9" w14:paraId="61D1742A" w14:textId="77777777">
        <w:tc>
          <w:tcPr>
            <w:tcW w:w="2245" w:type="dxa"/>
            <w:tcBorders>
              <w:top w:val="single" w:sz="4" w:space="0" w:color="auto"/>
              <w:left w:val="single" w:sz="4" w:space="0" w:color="auto"/>
              <w:bottom w:val="single" w:sz="4" w:space="0" w:color="auto"/>
              <w:right w:val="single" w:sz="4" w:space="0" w:color="auto"/>
            </w:tcBorders>
          </w:tcPr>
          <w:p w14:paraId="629CF011" w14:textId="6675361E" w:rsidR="007254A9" w:rsidRDefault="007254A9" w:rsidP="007254A9">
            <w:pPr>
              <w:wordWrap/>
              <w:jc w:val="left"/>
              <w:rPr>
                <w:rFonts w:eastAsia="ＭＳ 明朝"/>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45DB1C3" w14:textId="77777777" w:rsidR="007254A9" w:rsidRDefault="007254A9" w:rsidP="007254A9">
            <w:pPr>
              <w:wordWrap/>
              <w:jc w:val="left"/>
              <w:rPr>
                <w:rFonts w:eastAsiaTheme="minorEastAsia"/>
                <w:bCs/>
                <w:lang w:eastAsia="zh-CN"/>
              </w:rPr>
            </w:pPr>
            <w:r>
              <w:rPr>
                <w:rFonts w:eastAsiaTheme="minorEastAsia"/>
                <w:bCs/>
                <w:lang w:eastAsia="zh-CN"/>
              </w:rPr>
              <w:t>Partially support</w:t>
            </w:r>
          </w:p>
          <w:p w14:paraId="2649370B" w14:textId="5E41A57F" w:rsidR="007254A9" w:rsidRDefault="007254A9" w:rsidP="007254A9">
            <w:pPr>
              <w:wordWrap/>
              <w:jc w:val="left"/>
              <w:rPr>
                <w:rFonts w:eastAsia="ＭＳ 明朝"/>
                <w:bCs/>
                <w:lang w:eastAsia="ja-JP"/>
              </w:rPr>
            </w:pPr>
            <w:r w:rsidRPr="00EE7D5E">
              <w:rPr>
                <w:rFonts w:eastAsiaTheme="minorEastAsia"/>
                <w:b/>
                <w:lang w:eastAsia="zh-CN"/>
              </w:rPr>
              <w:t>We think the table should be independently configured for DCI format 0_X and 1_X</w:t>
            </w:r>
            <w:r>
              <w:rPr>
                <w:rFonts w:eastAsiaTheme="minorEastAsia"/>
                <w:bCs/>
                <w:lang w:eastAsia="zh-CN"/>
              </w:rPr>
              <w:t xml:space="preserve"> </w:t>
            </w:r>
            <w:r w:rsidRPr="00EE7D5E">
              <w:rPr>
                <w:rFonts w:eastAsiaTheme="minorEastAsia"/>
                <w:b/>
                <w:lang w:eastAsia="zh-CN"/>
              </w:rPr>
              <w:t>for a set of cells</w:t>
            </w:r>
            <w:r>
              <w:rPr>
                <w:rFonts w:eastAsiaTheme="minorEastAsia"/>
                <w:bCs/>
                <w:lang w:eastAsia="zh-CN"/>
              </w:rPr>
              <w:t xml:space="preserve">, as (a) the DCI field size may be unnecessarily large and (b) the DCI size (especially for DCI format 0_X) may be unnecessarily large (if e.g. the gNB </w:t>
            </w:r>
            <w:r>
              <w:rPr>
                <w:rFonts w:eastAsiaTheme="minorEastAsia"/>
                <w:bCs/>
                <w:lang w:eastAsia="zh-CN"/>
              </w:rPr>
              <w:lastRenderedPageBreak/>
              <w:t xml:space="preserve">does not intend to support many combinations for UL scheduling) and (c) </w:t>
            </w:r>
            <w:r w:rsidR="00EE7D5E">
              <w:rPr>
                <w:rFonts w:eastAsiaTheme="minorEastAsia"/>
                <w:bCs/>
                <w:lang w:eastAsia="zh-CN"/>
              </w:rPr>
              <w:t>we would need to define what happens for a scheduling cell combination in the table that is not valid e.g. for PUSCH scheduling (as only DL CA configured)</w:t>
            </w:r>
            <w:r>
              <w:rPr>
                <w:rFonts w:eastAsiaTheme="minorEastAsia"/>
                <w:bCs/>
                <w:lang w:eastAsia="zh-CN"/>
              </w:rPr>
              <w:t xml:space="preserve"> </w:t>
            </w:r>
          </w:p>
        </w:tc>
      </w:tr>
      <w:tr w:rsidR="00F9751A" w14:paraId="39E01599" w14:textId="77777777">
        <w:tc>
          <w:tcPr>
            <w:tcW w:w="2245" w:type="dxa"/>
            <w:tcBorders>
              <w:top w:val="single" w:sz="4" w:space="0" w:color="auto"/>
              <w:left w:val="single" w:sz="4" w:space="0" w:color="auto"/>
              <w:bottom w:val="single" w:sz="4" w:space="0" w:color="auto"/>
              <w:right w:val="single" w:sz="4" w:space="0" w:color="auto"/>
            </w:tcBorders>
          </w:tcPr>
          <w:p w14:paraId="3B6260ED" w14:textId="50CAF098" w:rsidR="00F9751A" w:rsidRPr="00272FA8" w:rsidRDefault="00272FA8" w:rsidP="00FC72B2">
            <w:pPr>
              <w:wordWrap/>
              <w:rPr>
                <w:rFonts w:eastAsia="ＭＳ 明朝"/>
                <w:bCs/>
                <w:lang w:eastAsia="ja-JP"/>
              </w:rPr>
            </w:pPr>
            <w:r>
              <w:rPr>
                <w:rFonts w:eastAsia="ＭＳ 明朝" w:hint="eastAsia"/>
                <w:bCs/>
                <w:lang w:eastAsia="ja-JP"/>
              </w:rPr>
              <w:lastRenderedPageBreak/>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1BE8C961" w14:textId="37368577" w:rsidR="00F9751A" w:rsidRDefault="00CE1828" w:rsidP="00FC72B2">
            <w:pPr>
              <w:wordWrap/>
              <w:rPr>
                <w:rFonts w:eastAsia="ＭＳ 明朝"/>
                <w:bCs/>
                <w:lang w:eastAsia="ja-JP"/>
              </w:rPr>
            </w:pPr>
            <w:r>
              <w:rPr>
                <w:rFonts w:eastAsia="ＭＳ 明朝" w:hint="eastAsia"/>
                <w:bCs/>
                <w:lang w:eastAsia="ja-JP"/>
              </w:rPr>
              <w:t>N</w:t>
            </w:r>
            <w:r>
              <w:rPr>
                <w:rFonts w:eastAsia="ＭＳ 明朝"/>
                <w:bCs/>
                <w:lang w:eastAsia="ja-JP"/>
              </w:rPr>
              <w:t xml:space="preserve">ot support. </w:t>
            </w:r>
          </w:p>
          <w:p w14:paraId="2316B9BC" w14:textId="7D048699" w:rsidR="00CE1828" w:rsidRPr="00CE1828" w:rsidRDefault="008C61AC" w:rsidP="00916623">
            <w:pPr>
              <w:wordWrap/>
              <w:rPr>
                <w:rFonts w:eastAsia="ＭＳ 明朝"/>
                <w:bCs/>
                <w:lang w:eastAsia="ja-JP"/>
              </w:rPr>
            </w:pPr>
            <w:r>
              <w:rPr>
                <w:rFonts w:eastAsia="ＭＳ 明朝"/>
                <w:bCs/>
                <w:lang w:eastAsia="ja-JP"/>
              </w:rPr>
              <w:t>Firstly</w:t>
            </w:r>
            <w:r w:rsidR="00916623">
              <w:rPr>
                <w:rFonts w:eastAsia="ＭＳ 明朝"/>
                <w:bCs/>
                <w:lang w:eastAsia="ja-JP"/>
              </w:rPr>
              <w:t>,</w:t>
            </w:r>
            <w:r>
              <w:rPr>
                <w:rFonts w:eastAsia="ＭＳ 明朝"/>
                <w:bCs/>
                <w:lang w:eastAsia="ja-JP"/>
              </w:rPr>
              <w:t xml:space="preserve"> we have a concern to keep opening the possibility for repurposing field in the DCI format 0_X/1_X depending on the actual co-scheduled cell combinations. </w:t>
            </w:r>
            <w:r w:rsidR="00916623">
              <w:rPr>
                <w:rFonts w:eastAsia="ＭＳ 明朝"/>
                <w:bCs/>
                <w:lang w:eastAsia="ja-JP"/>
              </w:rPr>
              <w:t>The 3</w:t>
            </w:r>
            <w:r w:rsidR="00916623" w:rsidRPr="00916623">
              <w:rPr>
                <w:rFonts w:eastAsia="ＭＳ 明朝"/>
                <w:bCs/>
                <w:vertAlign w:val="superscript"/>
                <w:lang w:eastAsia="ja-JP"/>
              </w:rPr>
              <w:t>rd</w:t>
            </w:r>
            <w:r w:rsidR="00916623">
              <w:rPr>
                <w:rFonts w:eastAsia="ＭＳ 明朝"/>
                <w:bCs/>
                <w:lang w:eastAsia="ja-JP"/>
              </w:rPr>
              <w:t xml:space="preserve"> sub-bullet is good for us. But then a</w:t>
            </w:r>
            <w:r w:rsidR="00CE1828">
              <w:rPr>
                <w:rFonts w:eastAsia="ＭＳ 明朝"/>
                <w:bCs/>
                <w:lang w:eastAsia="ja-JP"/>
              </w:rPr>
              <w:t xml:space="preserve">s we questioned at the last meeting, </w:t>
            </w:r>
            <w:r w:rsidR="00916623">
              <w:rPr>
                <w:rFonts w:eastAsia="ＭＳ 明朝"/>
                <w:bCs/>
                <w:lang w:eastAsia="ja-JP"/>
              </w:rPr>
              <w:t>benefit of having</w:t>
            </w:r>
            <w:r w:rsidR="00CE1828">
              <w:rPr>
                <w:rFonts w:eastAsia="ＭＳ 明朝"/>
                <w:bCs/>
                <w:lang w:eastAsia="ja-JP"/>
              </w:rPr>
              <w:t xml:space="preserve"> explicit co-scheduled cell indicator field in the DCI format</w:t>
            </w:r>
            <w:r w:rsidR="00916623">
              <w:rPr>
                <w:rFonts w:eastAsia="ＭＳ 明朝"/>
                <w:bCs/>
                <w:lang w:eastAsia="ja-JP"/>
              </w:rPr>
              <w:t xml:space="preserve"> is unclear.</w:t>
            </w:r>
          </w:p>
        </w:tc>
      </w:tr>
      <w:tr w:rsidR="00F9751A" w14:paraId="1341C5B3" w14:textId="77777777">
        <w:tc>
          <w:tcPr>
            <w:tcW w:w="2245" w:type="dxa"/>
            <w:tcBorders>
              <w:top w:val="single" w:sz="4" w:space="0" w:color="auto"/>
              <w:left w:val="single" w:sz="4" w:space="0" w:color="auto"/>
              <w:bottom w:val="single" w:sz="4" w:space="0" w:color="auto"/>
              <w:right w:val="single" w:sz="4" w:space="0" w:color="auto"/>
            </w:tcBorders>
          </w:tcPr>
          <w:p w14:paraId="64A9602D" w14:textId="29C0AE9E" w:rsidR="00F9751A" w:rsidRDefault="004234FF"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4B1C9263" w14:textId="77777777" w:rsidR="00F9751A" w:rsidRDefault="004234FF" w:rsidP="00FC72B2">
            <w:pPr>
              <w:wordWrap/>
              <w:jc w:val="left"/>
              <w:rPr>
                <w:bCs/>
              </w:rPr>
            </w:pPr>
            <w:r>
              <w:rPr>
                <w:bCs/>
              </w:rPr>
              <w:t>We don’t support the proposal.</w:t>
            </w:r>
          </w:p>
          <w:p w14:paraId="50DB9722" w14:textId="28949499" w:rsidR="004234FF" w:rsidRDefault="004234FF" w:rsidP="00FC72B2">
            <w:pPr>
              <w:wordWrap/>
              <w:jc w:val="left"/>
              <w:rPr>
                <w:bCs/>
              </w:rPr>
            </w:pPr>
            <w:r>
              <w:rPr>
                <w:bCs/>
              </w:rPr>
              <w:t>Considering that up to 4 cells can be configured, we think that a simple bitmap should be sufficient</w:t>
            </w:r>
          </w:p>
        </w:tc>
      </w:tr>
      <w:tr w:rsidR="00F9751A" w14:paraId="126769CF" w14:textId="77777777">
        <w:tc>
          <w:tcPr>
            <w:tcW w:w="2245" w:type="dxa"/>
            <w:tcBorders>
              <w:top w:val="single" w:sz="4" w:space="0" w:color="auto"/>
              <w:left w:val="single" w:sz="4" w:space="0" w:color="auto"/>
              <w:bottom w:val="single" w:sz="4" w:space="0" w:color="auto"/>
              <w:right w:val="single" w:sz="4" w:space="0" w:color="auto"/>
            </w:tcBorders>
          </w:tcPr>
          <w:p w14:paraId="5D4A2F67" w14:textId="2B22CB23" w:rsidR="00F9751A" w:rsidRDefault="00200CC0"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40583148" w14:textId="3837A217" w:rsidR="00F9751A" w:rsidRDefault="00200CC0" w:rsidP="00200CC0">
            <w:pPr>
              <w:wordWrap/>
              <w:rPr>
                <w:rFonts w:eastAsiaTheme="minorEastAsia"/>
                <w:bCs/>
                <w:lang w:eastAsia="zh-CN"/>
              </w:rPr>
            </w:pPr>
            <w:r>
              <w:rPr>
                <w:rFonts w:eastAsiaTheme="minorEastAsia"/>
                <w:bCs/>
                <w:lang w:eastAsia="zh-CN"/>
              </w:rPr>
              <w:t>Agree with Nokia, w</w:t>
            </w:r>
            <w:r>
              <w:rPr>
                <w:rFonts w:eastAsiaTheme="minorEastAsia" w:hint="eastAsia"/>
                <w:bCs/>
                <w:lang w:eastAsia="zh-CN"/>
              </w:rPr>
              <w:t xml:space="preserve">e </w:t>
            </w:r>
            <w:r>
              <w:rPr>
                <w:rFonts w:eastAsiaTheme="minorEastAsia"/>
                <w:bCs/>
                <w:lang w:eastAsia="zh-CN"/>
              </w:rPr>
              <w:t xml:space="preserve">also </w:t>
            </w:r>
            <w:r w:rsidRPr="00200CC0">
              <w:rPr>
                <w:rFonts w:eastAsiaTheme="minorEastAsia"/>
                <w:bCs/>
                <w:lang w:eastAsia="zh-CN"/>
              </w:rPr>
              <w:t>think the table should be independently configured for DCI format</w:t>
            </w:r>
            <w:r>
              <w:rPr>
                <w:rFonts w:eastAsiaTheme="minorEastAsia"/>
                <w:bCs/>
                <w:lang w:eastAsia="zh-CN"/>
              </w:rPr>
              <w:t xml:space="preserve"> 0_X and 1_X for a set of cells.</w:t>
            </w:r>
          </w:p>
        </w:tc>
      </w:tr>
      <w:tr w:rsidR="009C6F11" w14:paraId="034CDC01" w14:textId="77777777">
        <w:tc>
          <w:tcPr>
            <w:tcW w:w="2245" w:type="dxa"/>
            <w:tcBorders>
              <w:top w:val="single" w:sz="4" w:space="0" w:color="auto"/>
              <w:left w:val="single" w:sz="4" w:space="0" w:color="auto"/>
              <w:bottom w:val="single" w:sz="4" w:space="0" w:color="auto"/>
              <w:right w:val="single" w:sz="4" w:space="0" w:color="auto"/>
            </w:tcBorders>
          </w:tcPr>
          <w:p w14:paraId="2B39A9E2" w14:textId="5B7823B0" w:rsidR="009C6F11" w:rsidRDefault="009C6F11" w:rsidP="00FC72B2">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5E371C7D" w14:textId="61FDBA86" w:rsidR="009C6F11" w:rsidRDefault="009C6F11" w:rsidP="00200CC0">
            <w:pPr>
              <w:rPr>
                <w:rFonts w:eastAsiaTheme="minorEastAsia"/>
                <w:bCs/>
                <w:lang w:eastAsia="zh-CN"/>
              </w:rPr>
            </w:pPr>
            <w:r>
              <w:rPr>
                <w:rFonts w:eastAsiaTheme="minorEastAsia"/>
                <w:bCs/>
                <w:lang w:eastAsia="zh-CN"/>
              </w:rPr>
              <w:t>Don’t support. We think the most straightforward way is to reuse the legacy CCS framework. The multi-cell scheduling can be realized by defining the linkage between the one-to-multiple scheduling ID and CIF values. No need to define additional table.</w:t>
            </w:r>
          </w:p>
        </w:tc>
      </w:tr>
      <w:tr w:rsidR="00A118E0" w14:paraId="36775B5F" w14:textId="77777777">
        <w:tc>
          <w:tcPr>
            <w:tcW w:w="2245" w:type="dxa"/>
            <w:tcBorders>
              <w:top w:val="single" w:sz="4" w:space="0" w:color="auto"/>
              <w:left w:val="single" w:sz="4" w:space="0" w:color="auto"/>
              <w:bottom w:val="single" w:sz="4" w:space="0" w:color="auto"/>
              <w:right w:val="single" w:sz="4" w:space="0" w:color="auto"/>
            </w:tcBorders>
          </w:tcPr>
          <w:p w14:paraId="620C57C2" w14:textId="1B1BF06D" w:rsidR="00A118E0" w:rsidRDefault="00A118E0" w:rsidP="00FC72B2">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0E8F9C99" w14:textId="7D7A0E11" w:rsidR="00A118E0" w:rsidRDefault="00A118E0" w:rsidP="00A118E0">
            <w:pPr>
              <w:rPr>
                <w:rFonts w:eastAsiaTheme="minorEastAsia"/>
                <w:bCs/>
                <w:lang w:eastAsia="zh-CN"/>
              </w:rPr>
            </w:pPr>
            <w:r>
              <w:rPr>
                <w:rFonts w:eastAsiaTheme="minorEastAsia" w:hint="eastAsia"/>
                <w:bCs/>
                <w:lang w:eastAsia="zh-CN"/>
              </w:rPr>
              <w:t xml:space="preserve">Agree with 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that the </w:t>
            </w:r>
            <w:r w:rsidRPr="00A118E0">
              <w:rPr>
                <w:rFonts w:eastAsiaTheme="minorEastAsia"/>
                <w:bCs/>
                <w:lang w:eastAsia="zh-CN"/>
              </w:rPr>
              <w:t>table should be independently configured for DCI format 0_X and 1_X for a set of cells</w:t>
            </w:r>
            <w:r>
              <w:rPr>
                <w:rFonts w:eastAsiaTheme="minorEastAsia" w:hint="eastAsia"/>
                <w:bCs/>
                <w:lang w:eastAsia="zh-CN"/>
              </w:rPr>
              <w:t>. Because the number of UL carrier and DL carrier may be different.</w:t>
            </w:r>
          </w:p>
        </w:tc>
      </w:tr>
      <w:tr w:rsidR="00A91045" w14:paraId="2B0593E5" w14:textId="77777777">
        <w:tc>
          <w:tcPr>
            <w:tcW w:w="2245" w:type="dxa"/>
            <w:tcBorders>
              <w:top w:val="single" w:sz="4" w:space="0" w:color="auto"/>
              <w:left w:val="single" w:sz="4" w:space="0" w:color="auto"/>
              <w:bottom w:val="single" w:sz="4" w:space="0" w:color="auto"/>
              <w:right w:val="single" w:sz="4" w:space="0" w:color="auto"/>
            </w:tcBorders>
          </w:tcPr>
          <w:p w14:paraId="40439D7D" w14:textId="2AFD3426"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7CFDADE8" w14:textId="4EC6587E"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w:t>
            </w:r>
          </w:p>
        </w:tc>
      </w:tr>
      <w:tr w:rsidR="00477FE9" w14:paraId="38560BDD" w14:textId="77777777" w:rsidTr="00477FE9">
        <w:tc>
          <w:tcPr>
            <w:tcW w:w="2245" w:type="dxa"/>
          </w:tcPr>
          <w:p w14:paraId="5A267F91"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11F8BCC3" w14:textId="77777777" w:rsidR="00477FE9" w:rsidRDefault="00477FE9" w:rsidP="00467E00">
            <w:pPr>
              <w:wordWrap/>
              <w:jc w:val="left"/>
              <w:rPr>
                <w:rFonts w:eastAsiaTheme="minorEastAsia"/>
                <w:bCs/>
                <w:lang w:eastAsia="zh-CN"/>
              </w:rPr>
            </w:pPr>
            <w:r>
              <w:rPr>
                <w:rFonts w:eastAsiaTheme="minorEastAsia"/>
                <w:bCs/>
                <w:lang w:eastAsia="zh-CN"/>
              </w:rPr>
              <w:t>Partially support</w:t>
            </w:r>
          </w:p>
          <w:p w14:paraId="0E6E4B93" w14:textId="77777777" w:rsidR="00477FE9" w:rsidRDefault="00477FE9" w:rsidP="00467E00">
            <w:pPr>
              <w:rPr>
                <w:rFonts w:eastAsiaTheme="minorEastAsia"/>
                <w:bCs/>
                <w:lang w:eastAsia="zh-CN"/>
              </w:rPr>
            </w:pPr>
            <w:r>
              <w:rPr>
                <w:rFonts w:eastAsiaTheme="minorEastAsia"/>
                <w:bCs/>
                <w:lang w:eastAsia="zh-CN"/>
              </w:rPr>
              <w:t xml:space="preserve">We are ok with explicit cell indicator and corresponding RRC table. </w:t>
            </w:r>
            <w:r w:rsidRPr="00A32ECE">
              <w:rPr>
                <w:rFonts w:eastAsiaTheme="minorEastAsia"/>
                <w:bCs/>
                <w:lang w:eastAsia="zh-CN"/>
              </w:rPr>
              <w:t>However, we are not sure of th</w:t>
            </w:r>
            <w:r>
              <w:rPr>
                <w:rFonts w:eastAsiaTheme="minorEastAsia"/>
                <w:bCs/>
                <w:lang w:eastAsia="zh-CN"/>
              </w:rPr>
              <w:t>e benefits</w:t>
            </w:r>
            <w:r w:rsidRPr="00A32ECE">
              <w:rPr>
                <w:rFonts w:eastAsiaTheme="minorEastAsia"/>
                <w:bCs/>
                <w:lang w:eastAsia="zh-CN"/>
              </w:rPr>
              <w:t xml:space="preserve"> for prohibiting repurposing fields, which can result in a </w:t>
            </w:r>
            <w:r>
              <w:rPr>
                <w:rFonts w:eastAsiaTheme="minorEastAsia"/>
                <w:bCs/>
                <w:lang w:eastAsia="zh-CN"/>
              </w:rPr>
              <w:t xml:space="preserve">very </w:t>
            </w:r>
            <w:r w:rsidRPr="00A32ECE">
              <w:rPr>
                <w:rFonts w:eastAsiaTheme="minorEastAsia"/>
                <w:bCs/>
                <w:lang w:eastAsia="zh-CN"/>
              </w:rPr>
              <w:t xml:space="preserve">large DCI size if the </w:t>
            </w:r>
            <w:r>
              <w:rPr>
                <w:rFonts w:eastAsiaTheme="minorEastAsia"/>
                <w:bCs/>
                <w:lang w:eastAsia="zh-CN"/>
              </w:rPr>
              <w:t>co-</w:t>
            </w:r>
            <w:r w:rsidRPr="00A32ECE">
              <w:rPr>
                <w:rFonts w:eastAsiaTheme="minorEastAsia"/>
                <w:bCs/>
                <w:lang w:eastAsia="zh-CN"/>
              </w:rPr>
              <w:t>scheduled cell</w:t>
            </w:r>
            <w:r>
              <w:rPr>
                <w:rFonts w:eastAsiaTheme="minorEastAsia"/>
                <w:bCs/>
                <w:lang w:eastAsia="zh-CN"/>
              </w:rPr>
              <w:t>s</w:t>
            </w:r>
            <w:r w:rsidRPr="00A32ECE">
              <w:rPr>
                <w:rFonts w:eastAsiaTheme="minorEastAsia"/>
                <w:bCs/>
                <w:lang w:eastAsia="zh-CN"/>
              </w:rPr>
              <w:t xml:space="preserve"> </w:t>
            </w:r>
            <w:r>
              <w:rPr>
                <w:rFonts w:eastAsiaTheme="minorEastAsia"/>
                <w:bCs/>
                <w:lang w:eastAsia="zh-CN"/>
              </w:rPr>
              <w:t>are</w:t>
            </w:r>
            <w:r w:rsidRPr="00A32ECE">
              <w:rPr>
                <w:rFonts w:eastAsiaTheme="minorEastAsia"/>
                <w:bCs/>
                <w:lang w:eastAsia="zh-CN"/>
              </w:rPr>
              <w:t xml:space="preserve"> configured with different function</w:t>
            </w:r>
            <w:r>
              <w:rPr>
                <w:rFonts w:eastAsiaTheme="minorEastAsia"/>
                <w:bCs/>
                <w:lang w:eastAsia="zh-CN"/>
              </w:rPr>
              <w:t>s</w:t>
            </w:r>
            <w:r w:rsidRPr="00A32ECE">
              <w:rPr>
                <w:rFonts w:eastAsiaTheme="minorEastAsia"/>
                <w:bCs/>
                <w:lang w:eastAsia="zh-CN"/>
              </w:rPr>
              <w:t xml:space="preserve"> or </w:t>
            </w:r>
            <w:r>
              <w:rPr>
                <w:rFonts w:eastAsiaTheme="minorEastAsia"/>
                <w:bCs/>
                <w:lang w:eastAsia="zh-CN"/>
              </w:rPr>
              <w:t>DCI fields</w:t>
            </w:r>
            <w:r w:rsidRPr="00A32ECE">
              <w:rPr>
                <w:rFonts w:eastAsiaTheme="minorEastAsia"/>
                <w:bCs/>
                <w:lang w:eastAsia="zh-CN"/>
              </w:rPr>
              <w:t>.</w:t>
            </w:r>
          </w:p>
        </w:tc>
      </w:tr>
      <w:tr w:rsidR="00CF2C82" w14:paraId="3067FF1A" w14:textId="77777777" w:rsidTr="00477FE9">
        <w:tc>
          <w:tcPr>
            <w:tcW w:w="2245" w:type="dxa"/>
          </w:tcPr>
          <w:p w14:paraId="4F45B0C1" w14:textId="7C9B162E" w:rsidR="00CF2C82" w:rsidRDefault="00CF2C82" w:rsidP="00CF2C82">
            <w:pPr>
              <w:rPr>
                <w:rFonts w:eastAsiaTheme="minorEastAsia"/>
                <w:bCs/>
                <w:lang w:eastAsia="zh-CN"/>
              </w:rPr>
            </w:pPr>
            <w:r>
              <w:rPr>
                <w:bCs/>
                <w:lang w:eastAsia="zh-CN"/>
              </w:rPr>
              <w:t>Samsung</w:t>
            </w:r>
          </w:p>
        </w:tc>
        <w:tc>
          <w:tcPr>
            <w:tcW w:w="7117" w:type="dxa"/>
          </w:tcPr>
          <w:p w14:paraId="64AEE5D5" w14:textId="77777777" w:rsidR="00CF2C82" w:rsidRDefault="00CF2C82" w:rsidP="00CF2C82">
            <w:pPr>
              <w:wordWrap/>
              <w:rPr>
                <w:bCs/>
                <w:lang w:eastAsia="zh-CN"/>
              </w:rPr>
            </w:pPr>
            <w:r>
              <w:rPr>
                <w:bCs/>
                <w:lang w:eastAsia="zh-CN"/>
              </w:rPr>
              <w:t>Partially support.</w:t>
            </w:r>
          </w:p>
          <w:p w14:paraId="24B417CA" w14:textId="77777777" w:rsidR="00CF2C82" w:rsidRDefault="00CF2C82" w:rsidP="00CF2C82">
            <w:pPr>
              <w:wordWrap/>
              <w:rPr>
                <w:bCs/>
                <w:lang w:eastAsia="zh-CN"/>
              </w:rPr>
            </w:pPr>
            <w:r>
              <w:rPr>
                <w:bCs/>
                <w:lang w:eastAsia="zh-CN"/>
              </w:rPr>
              <w:t>Agree with Nokia on separate configuration of tables for DL and UL. This is an FFS from RAN1#109-e: “</w:t>
            </w:r>
            <w:r w:rsidRPr="00DA4DEE">
              <w:rPr>
                <w:i/>
                <w:color w:val="000000"/>
              </w:rPr>
              <w:t>FFS: Separate tables can be configured for multi-cell PDSCH scheduling and multi-cell PUSCH scheduling</w:t>
            </w:r>
            <w:r>
              <w:rPr>
                <w:color w:val="000000"/>
              </w:rPr>
              <w:t>.</w:t>
            </w:r>
            <w:r>
              <w:rPr>
                <w:bCs/>
                <w:lang w:eastAsia="zh-CN"/>
              </w:rPr>
              <w:t>”</w:t>
            </w:r>
          </w:p>
          <w:p w14:paraId="2C015A14" w14:textId="77777777" w:rsidR="00CF2C82" w:rsidRDefault="00CF2C82" w:rsidP="00CF2C82">
            <w:pPr>
              <w:wordWrap/>
              <w:rPr>
                <w:bCs/>
                <w:lang w:eastAsia="zh-CN"/>
              </w:rPr>
            </w:pPr>
          </w:p>
          <w:p w14:paraId="4AE985DC" w14:textId="77777777" w:rsidR="00CF2C82" w:rsidRDefault="00CF2C82" w:rsidP="00CF2C82">
            <w:pPr>
              <w:wordWrap/>
              <w:rPr>
                <w:bCs/>
                <w:lang w:eastAsia="zh-CN"/>
              </w:rPr>
            </w:pPr>
            <w:r>
              <w:rPr>
                <w:bCs/>
                <w:lang w:eastAsia="zh-CN"/>
              </w:rPr>
              <w:t>Prefer to omit the third sub-bullet: “</w:t>
            </w:r>
            <w:r w:rsidRPr="00DA4DEE">
              <w:rPr>
                <w:rFonts w:eastAsia="KaiTi"/>
                <w:i/>
                <w:szCs w:val="20"/>
                <w:lang w:eastAsia="zh-CN"/>
              </w:rPr>
              <w:t>Repurposing any field in the DCI format 0_X/1_X based on the indicator is not supported in Rel-18</w:t>
            </w:r>
            <w:r>
              <w:rPr>
                <w:bCs/>
                <w:lang w:eastAsia="zh-CN"/>
              </w:rPr>
              <w:t>”. As certain fields may be omitted from DCI 0_X/1_X when scheduling more than one cell, those fields can be re-enabled when DCI 0_X/1_X is used for scheduling a single cell, by treating DCI 0_X/1_X same as a DCI 0_1/1_1. So, we suggest the following change.</w:t>
            </w:r>
          </w:p>
          <w:p w14:paraId="7BC12588" w14:textId="77777777" w:rsidR="00CF2C82" w:rsidRPr="00DF2234" w:rsidRDefault="00CF2C82" w:rsidP="00CF2C82">
            <w:pPr>
              <w:pStyle w:val="ListParagraph1"/>
              <w:numPr>
                <w:ilvl w:val="0"/>
                <w:numId w:val="18"/>
              </w:numPr>
              <w:rPr>
                <w:strike/>
                <w:lang w:eastAsia="en-US"/>
              </w:rPr>
            </w:pPr>
            <w:r w:rsidRPr="00DF2234">
              <w:rPr>
                <w:rFonts w:eastAsia="KaiTi"/>
                <w:strike/>
                <w:szCs w:val="20"/>
                <w:lang w:eastAsia="zh-CN"/>
              </w:rPr>
              <w:t>Repurposing any field in the DCI format 0_X/1_X based on the indicator is not supported in Rel-18.</w:t>
            </w:r>
          </w:p>
          <w:p w14:paraId="3BC9BFBA" w14:textId="77777777" w:rsidR="00CF2C82" w:rsidRPr="00DF2234" w:rsidRDefault="00CF2C82" w:rsidP="00CF2C82">
            <w:pPr>
              <w:pStyle w:val="ListParagraph1"/>
              <w:numPr>
                <w:ilvl w:val="0"/>
                <w:numId w:val="18"/>
              </w:numPr>
              <w:rPr>
                <w:color w:val="FF0000"/>
                <w:lang w:eastAsia="en-US"/>
              </w:rPr>
            </w:pPr>
            <w:r w:rsidRPr="00DF2234">
              <w:rPr>
                <w:bCs/>
                <w:color w:val="FF0000"/>
                <w:lang w:eastAsia="zh-CN"/>
              </w:rPr>
              <w:t xml:space="preserve">When DCI format 0_X1/1_X is used for scheduling a single cell, the UE interprets DCI format 0_X1/1_X </w:t>
            </w:r>
            <w:r>
              <w:rPr>
                <w:bCs/>
                <w:color w:val="FF0000"/>
                <w:lang w:eastAsia="zh-CN"/>
              </w:rPr>
              <w:t xml:space="preserve">as </w:t>
            </w:r>
            <w:r w:rsidRPr="00DF2234">
              <w:rPr>
                <w:bCs/>
                <w:color w:val="FF0000"/>
                <w:lang w:eastAsia="zh-CN"/>
              </w:rPr>
              <w:t>DCI format 0_1/1_1.</w:t>
            </w:r>
          </w:p>
          <w:p w14:paraId="3F9ACAEF" w14:textId="77777777" w:rsidR="00CF2C82" w:rsidRDefault="00CF2C82" w:rsidP="00CF2C82">
            <w:pPr>
              <w:jc w:val="left"/>
              <w:rPr>
                <w:rFonts w:eastAsiaTheme="minorEastAsia"/>
                <w:bCs/>
                <w:lang w:eastAsia="zh-CN"/>
              </w:rPr>
            </w:pPr>
          </w:p>
        </w:tc>
      </w:tr>
      <w:tr w:rsidR="00F229DB" w14:paraId="3F949DF0" w14:textId="77777777" w:rsidTr="00477FE9">
        <w:tc>
          <w:tcPr>
            <w:tcW w:w="2245" w:type="dxa"/>
          </w:tcPr>
          <w:p w14:paraId="66EA4B4A" w14:textId="59878D50" w:rsidR="00F229DB" w:rsidRPr="00F229DB" w:rsidRDefault="00F229DB" w:rsidP="00CF2C82">
            <w:pPr>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4557423B" w14:textId="40452734" w:rsidR="00F229DB" w:rsidRDefault="00F229DB" w:rsidP="00CF2C82">
            <w:pPr>
              <w:rPr>
                <w:bCs/>
                <w:lang w:eastAsia="zh-CN"/>
              </w:rPr>
            </w:pPr>
            <w:r>
              <w:t xml:space="preserve">Share the same view as </w:t>
            </w:r>
            <w:r>
              <w:rPr>
                <w:rFonts w:eastAsiaTheme="minorEastAsia" w:hint="eastAsia"/>
                <w:bCs/>
                <w:lang w:eastAsia="zh-CN"/>
              </w:rPr>
              <w:t xml:space="preserve">Nokia and </w:t>
            </w:r>
            <w:proofErr w:type="spellStart"/>
            <w:r>
              <w:rPr>
                <w:rFonts w:eastAsiaTheme="minorEastAsia" w:hint="eastAsia"/>
                <w:bCs/>
                <w:lang w:eastAsia="zh-CN"/>
              </w:rPr>
              <w:t>Spreadtrum</w:t>
            </w:r>
            <w:proofErr w:type="spellEnd"/>
            <w:r>
              <w:rPr>
                <w:rFonts w:eastAsiaTheme="minorEastAsia" w:hint="eastAsia"/>
                <w:bCs/>
                <w:lang w:eastAsia="zh-CN"/>
              </w:rPr>
              <w:t xml:space="preserve">, the </w:t>
            </w:r>
            <w:r w:rsidRPr="00A118E0">
              <w:rPr>
                <w:rFonts w:eastAsiaTheme="minorEastAsia"/>
                <w:bCs/>
                <w:lang w:eastAsia="zh-CN"/>
              </w:rPr>
              <w:t>table should be</w:t>
            </w:r>
            <w:r>
              <w:rPr>
                <w:bCs/>
                <w:lang w:eastAsia="zh-CN"/>
              </w:rPr>
              <w:t xml:space="preserve"> </w:t>
            </w:r>
            <w:r w:rsidRPr="00A118E0">
              <w:rPr>
                <w:rFonts w:eastAsiaTheme="minorEastAsia"/>
                <w:bCs/>
                <w:lang w:eastAsia="zh-CN"/>
              </w:rPr>
              <w:t>independently configured for DCI format 0_X and 1_X for a set of cells</w:t>
            </w:r>
            <w:r>
              <w:rPr>
                <w:rFonts w:eastAsiaTheme="minorEastAsia" w:hint="eastAsia"/>
                <w:bCs/>
                <w:lang w:eastAsia="zh-CN"/>
              </w:rPr>
              <w:t>.</w:t>
            </w:r>
          </w:p>
        </w:tc>
      </w:tr>
      <w:tr w:rsidR="00F459F6" w14:paraId="0C0E34B5" w14:textId="77777777" w:rsidTr="00477FE9">
        <w:tc>
          <w:tcPr>
            <w:tcW w:w="2245" w:type="dxa"/>
          </w:tcPr>
          <w:p w14:paraId="038D098A" w14:textId="18B5081C" w:rsidR="00F459F6" w:rsidRDefault="00F459F6" w:rsidP="00F459F6">
            <w:pPr>
              <w:rPr>
                <w:rFonts w:eastAsia="PMingLiU"/>
                <w:bCs/>
                <w:lang w:eastAsia="zh-TW"/>
              </w:rPr>
            </w:pPr>
            <w:r>
              <w:rPr>
                <w:rFonts w:eastAsiaTheme="minorEastAsia"/>
                <w:bCs/>
                <w:lang w:eastAsia="zh-CN"/>
              </w:rPr>
              <w:t>China Telecom</w:t>
            </w:r>
          </w:p>
        </w:tc>
        <w:tc>
          <w:tcPr>
            <w:tcW w:w="7117" w:type="dxa"/>
          </w:tcPr>
          <w:p w14:paraId="7404DA88" w14:textId="77777777" w:rsidR="00F459F6" w:rsidRPr="00A923FF" w:rsidRDefault="00F459F6" w:rsidP="00F459F6">
            <w:pPr>
              <w:wordWrap/>
              <w:rPr>
                <w:rFonts w:eastAsiaTheme="minorEastAsia"/>
                <w:bCs/>
                <w:lang w:eastAsia="zh-CN"/>
              </w:rPr>
            </w:pPr>
            <w:r w:rsidRPr="00A923FF">
              <w:rPr>
                <w:rFonts w:eastAsiaTheme="minorEastAsia" w:hint="eastAsia"/>
                <w:bCs/>
                <w:lang w:eastAsia="zh-CN"/>
              </w:rPr>
              <w:t>N</w:t>
            </w:r>
            <w:r w:rsidRPr="00A923FF">
              <w:rPr>
                <w:rFonts w:eastAsiaTheme="minorEastAsia"/>
                <w:bCs/>
                <w:lang w:eastAsia="zh-CN"/>
              </w:rPr>
              <w:t>ot support.</w:t>
            </w:r>
          </w:p>
          <w:p w14:paraId="54B3AD5A" w14:textId="794094BB" w:rsidR="00F459F6" w:rsidRDefault="00F459F6" w:rsidP="00F459F6">
            <w:r w:rsidRPr="00A923FF">
              <w:rPr>
                <w:rFonts w:eastAsiaTheme="minorEastAsia"/>
                <w:bCs/>
                <w:lang w:eastAsia="zh-CN"/>
              </w:rPr>
              <w:t>Since we have unused code point for the per-cell field in the type 2 FDRA field, using the unused code point to indicate the corresponding cell is not scheduled does not require additional bit and can have full indication flexibility. What is the benefit of introducing additional bits for indication?</w:t>
            </w:r>
          </w:p>
        </w:tc>
      </w:tr>
      <w:tr w:rsidR="00FC3884" w14:paraId="73E848EF" w14:textId="77777777" w:rsidTr="00477FE9">
        <w:tc>
          <w:tcPr>
            <w:tcW w:w="2245" w:type="dxa"/>
          </w:tcPr>
          <w:p w14:paraId="2B273B91" w14:textId="14E257C0" w:rsidR="00FC3884" w:rsidRDefault="00FC3884" w:rsidP="00FC3884">
            <w:pPr>
              <w:rPr>
                <w:rFonts w:eastAsiaTheme="minorEastAsia"/>
                <w:bCs/>
                <w:lang w:eastAsia="zh-CN"/>
              </w:rPr>
            </w:pPr>
            <w:r>
              <w:rPr>
                <w:rFonts w:eastAsia="ＭＳ 明朝" w:hint="eastAsia"/>
                <w:bCs/>
                <w:lang w:eastAsia="ja-JP"/>
              </w:rPr>
              <w:t>N</w:t>
            </w:r>
            <w:r>
              <w:rPr>
                <w:rFonts w:eastAsia="ＭＳ 明朝"/>
                <w:bCs/>
                <w:lang w:eastAsia="ja-JP"/>
              </w:rPr>
              <w:t>TT DOCOMO</w:t>
            </w:r>
          </w:p>
        </w:tc>
        <w:tc>
          <w:tcPr>
            <w:tcW w:w="7117" w:type="dxa"/>
          </w:tcPr>
          <w:p w14:paraId="1B24F56E" w14:textId="4A4D0F94" w:rsidR="00FC3884" w:rsidRPr="00A923FF" w:rsidRDefault="00FC3884" w:rsidP="00FC3884">
            <w:pPr>
              <w:rPr>
                <w:rFonts w:eastAsiaTheme="minorEastAsia" w:hint="eastAsia"/>
                <w:bCs/>
                <w:lang w:eastAsia="zh-CN"/>
              </w:rPr>
            </w:pPr>
            <w:r>
              <w:rPr>
                <w:rFonts w:eastAsia="ＭＳ 明朝"/>
                <w:bCs/>
                <w:lang w:eastAsia="ja-JP"/>
              </w:rPr>
              <w:t>The co-scheduled cells can be indicated by another field than co-scheduled cell indicator, i.e., TDRA or FDRA, and using such field is preferable from bit saving perspectiv</w:t>
            </w:r>
            <w:r>
              <w:rPr>
                <w:rFonts w:eastAsia="ＭＳ 明朝"/>
                <w:bCs/>
                <w:lang w:eastAsia="ja-JP"/>
              </w:rPr>
              <w:lastRenderedPageBreak/>
              <w:t xml:space="preserve">e. Thus, </w:t>
            </w:r>
            <w:r>
              <w:rPr>
                <w:rFonts w:eastAsia="ＭＳ 明朝" w:hint="eastAsia"/>
                <w:bCs/>
                <w:lang w:eastAsia="ja-JP"/>
              </w:rPr>
              <w:t>w</w:t>
            </w:r>
            <w:r>
              <w:rPr>
                <w:rFonts w:eastAsia="ＭＳ 明朝"/>
                <w:bCs/>
                <w:lang w:eastAsia="ja-JP"/>
              </w:rPr>
              <w:t xml:space="preserve">e support to use TDRA or FDRA to indicate co-scheduled cells. However, if there is no big difference on the overall required number of bits between using co-scheduled cell indicator and using TDRA/FDRA to indicate co-scheduled cells, we can accept this proposal if majority of </w:t>
            </w:r>
            <w:proofErr w:type="gramStart"/>
            <w:r>
              <w:rPr>
                <w:rFonts w:eastAsia="ＭＳ 明朝"/>
                <w:bCs/>
                <w:lang w:eastAsia="ja-JP"/>
              </w:rPr>
              <w:t>companies</w:t>
            </w:r>
            <w:proofErr w:type="gramEnd"/>
            <w:r>
              <w:rPr>
                <w:rFonts w:eastAsia="ＭＳ 明朝"/>
                <w:bCs/>
                <w:lang w:eastAsia="ja-JP"/>
              </w:rPr>
              <w:t xml:space="preserve"> support.</w:t>
            </w:r>
          </w:p>
        </w:tc>
      </w:tr>
    </w:tbl>
    <w:p w14:paraId="143DB92E" w14:textId="21B3C27F" w:rsidR="00F9751A" w:rsidRPr="00477FE9" w:rsidRDefault="00F9751A" w:rsidP="00FC72B2">
      <w:pPr>
        <w:rPr>
          <w:lang w:eastAsia="en-US"/>
        </w:rPr>
      </w:pPr>
    </w:p>
    <w:p w14:paraId="08393684" w14:textId="77777777" w:rsidR="00DE392A" w:rsidRDefault="00DE392A" w:rsidP="00FC72B2">
      <w:pPr>
        <w:rPr>
          <w:lang w:eastAsia="en-US"/>
        </w:rPr>
      </w:pPr>
    </w:p>
    <w:p w14:paraId="1EF5D37C" w14:textId="029648C9" w:rsidR="00F9751A" w:rsidRDefault="00F9751A" w:rsidP="00FC72B2">
      <w:pPr>
        <w:rPr>
          <w:lang w:eastAsia="en-US"/>
        </w:rPr>
      </w:pPr>
    </w:p>
    <w:p w14:paraId="5A7305CF" w14:textId="15D223F9" w:rsidR="003A555A" w:rsidRDefault="00AC2321" w:rsidP="00FC72B2">
      <w:pPr>
        <w:pStyle w:val="2"/>
        <w:ind w:left="540"/>
      </w:pPr>
      <w:r>
        <w:t>TDRA</w:t>
      </w:r>
      <w:r w:rsidR="009A14D4">
        <w:t xml:space="preserve"> and FDRA</w:t>
      </w:r>
    </w:p>
    <w:tbl>
      <w:tblPr>
        <w:tblStyle w:val="afc"/>
        <w:tblW w:w="9362" w:type="dxa"/>
        <w:tblLayout w:type="fixed"/>
        <w:tblLook w:val="04A0" w:firstRow="1" w:lastRow="0" w:firstColumn="1" w:lastColumn="0" w:noHBand="0" w:noVBand="1"/>
      </w:tblPr>
      <w:tblGrid>
        <w:gridCol w:w="9362"/>
      </w:tblGrid>
      <w:tr w:rsidR="007D0F45" w14:paraId="7BD6FD47" w14:textId="77777777" w:rsidTr="00305737">
        <w:tc>
          <w:tcPr>
            <w:tcW w:w="9362" w:type="dxa"/>
          </w:tcPr>
          <w:p w14:paraId="04C3AB1D" w14:textId="77777777" w:rsidR="00A66DF3" w:rsidRPr="00A66DF3" w:rsidRDefault="00A66DF3" w:rsidP="00A66DF3">
            <w:pPr>
              <w:pStyle w:val="ListParagraph1"/>
              <w:wordWrap/>
              <w:ind w:left="338" w:hanging="270"/>
              <w:jc w:val="both"/>
              <w:rPr>
                <w:rFonts w:eastAsia="KaiTi"/>
                <w:b/>
                <w:bCs/>
                <w:szCs w:val="20"/>
                <w:lang w:eastAsia="zh-CN"/>
              </w:rPr>
            </w:pPr>
            <w:r w:rsidRPr="00A66DF3">
              <w:rPr>
                <w:rFonts w:eastAsia="KaiTi"/>
                <w:b/>
                <w:bCs/>
                <w:szCs w:val="20"/>
                <w:lang w:eastAsia="zh-CN"/>
              </w:rPr>
              <w:t>Huawei:</w:t>
            </w:r>
          </w:p>
          <w:p w14:paraId="61882BC2" w14:textId="77777777" w:rsidR="00A66DF3" w:rsidRPr="003919CB" w:rsidRDefault="00A66DF3" w:rsidP="00A66DF3">
            <w:pPr>
              <w:wordWrap/>
              <w:spacing w:before="120"/>
              <w:rPr>
                <w:i/>
                <w:lang w:val="en-AU" w:eastAsia="zh-CN"/>
              </w:rPr>
            </w:pPr>
            <w:r w:rsidRPr="00F864C2">
              <w:rPr>
                <w:b/>
                <w:i/>
                <w:lang w:val="en-AU" w:eastAsia="zh-CN"/>
              </w:rPr>
              <w:t>Proposal</w:t>
            </w:r>
            <w:r>
              <w:rPr>
                <w:b/>
                <w:i/>
                <w:lang w:val="en-AU" w:eastAsia="zh-CN"/>
              </w:rPr>
              <w:t xml:space="preserve"> 5</w:t>
            </w:r>
            <w:r w:rsidRPr="00F864C2">
              <w:rPr>
                <w:b/>
                <w:i/>
                <w:lang w:val="en-AU" w:eastAsia="zh-CN"/>
              </w:rPr>
              <w:t>:</w:t>
            </w:r>
            <w:r w:rsidRPr="00F864C2">
              <w:rPr>
                <w:i/>
                <w:lang w:val="en-AU" w:eastAsia="zh-CN"/>
              </w:rPr>
              <w:t xml:space="preserve"> </w:t>
            </w:r>
            <w:r>
              <w:rPr>
                <w:i/>
                <w:lang w:val="en-AU" w:eastAsia="zh-CN"/>
              </w:rPr>
              <w:t xml:space="preserve">Both </w:t>
            </w:r>
            <w:r>
              <w:rPr>
                <w:i/>
                <w:lang w:eastAsia="zh-CN"/>
              </w:rPr>
              <w:t>the</w:t>
            </w:r>
            <w:r w:rsidRPr="00DF0C5A">
              <w:rPr>
                <w:i/>
                <w:lang w:eastAsia="zh-CN"/>
              </w:rPr>
              <w:t xml:space="preserve"> set of cells</w:t>
            </w:r>
            <w:r>
              <w:rPr>
                <w:i/>
                <w:lang w:eastAsia="zh-CN"/>
              </w:rPr>
              <w:t>, if multiple sets of cells are configured for a scheduling cell, and combination of co-scheduled cells should be determined by</w:t>
            </w:r>
            <w:r w:rsidRPr="00C36B9D">
              <w:rPr>
                <w:i/>
                <w:lang w:val="en-AU" w:eastAsia="zh-CN"/>
              </w:rPr>
              <w:t xml:space="preserve"> </w:t>
            </w:r>
            <w:r>
              <w:rPr>
                <w:i/>
                <w:lang w:val="en-AU" w:eastAsia="zh-CN"/>
              </w:rPr>
              <w:t>t</w:t>
            </w:r>
            <w:r w:rsidRPr="00F864C2">
              <w:rPr>
                <w:i/>
                <w:lang w:val="en-AU" w:eastAsia="zh-CN"/>
              </w:rPr>
              <w:t>he indicator</w:t>
            </w:r>
            <w:r w:rsidRPr="00CD0FD9">
              <w:t xml:space="preserve"> </w:t>
            </w:r>
            <w:r w:rsidRPr="00CD0FD9">
              <w:rPr>
                <w:i/>
                <w:lang w:val="en-AU" w:eastAsia="zh-CN"/>
              </w:rPr>
              <w:t>of co-scheduled cells</w:t>
            </w:r>
            <w:r w:rsidRPr="00F864C2">
              <w:rPr>
                <w:i/>
                <w:lang w:val="en-AU" w:eastAsia="zh-CN"/>
              </w:rPr>
              <w:t xml:space="preserve"> in DCI format 0_X/1_X</w:t>
            </w:r>
            <w:r>
              <w:rPr>
                <w:bCs/>
                <w:i/>
                <w:iCs/>
                <w:lang w:eastAsia="zh-CN"/>
              </w:rPr>
              <w:t>.</w:t>
            </w:r>
          </w:p>
          <w:p w14:paraId="4003A278" w14:textId="77777777" w:rsidR="00A66DF3" w:rsidRDefault="00A66DF3" w:rsidP="00A66DF3">
            <w:pPr>
              <w:wordWrap/>
              <w:rPr>
                <w:i/>
                <w:lang w:val="en-AU" w:eastAsia="zh-CN"/>
              </w:rPr>
            </w:pPr>
            <w:r w:rsidRPr="00F864C2">
              <w:rPr>
                <w:b/>
                <w:i/>
                <w:lang w:val="en-AU" w:eastAsia="zh-CN"/>
              </w:rPr>
              <w:t>Proposal</w:t>
            </w:r>
            <w:r>
              <w:rPr>
                <w:b/>
                <w:i/>
                <w:lang w:val="en-AU" w:eastAsia="zh-CN"/>
              </w:rPr>
              <w:t xml:space="preserve"> 6</w:t>
            </w:r>
            <w:r w:rsidRPr="00F864C2">
              <w:rPr>
                <w:b/>
                <w:i/>
                <w:lang w:val="en-AU" w:eastAsia="zh-CN"/>
              </w:rPr>
              <w:t>:</w:t>
            </w:r>
            <w:r>
              <w:rPr>
                <w:i/>
                <w:lang w:val="en-AU" w:eastAsia="zh-CN"/>
              </w:rPr>
              <w:t xml:space="preserve"> </w:t>
            </w:r>
            <w:r w:rsidRPr="00C87CB2">
              <w:rPr>
                <w:i/>
                <w:lang w:val="en-AU" w:eastAsia="zh-CN"/>
              </w:rPr>
              <w:t>The RBG granularity configuration can be different for the BWP of the same scheduled cell which belongs to different combination of co-scheduled cells.</w:t>
            </w:r>
          </w:p>
          <w:p w14:paraId="667CAC22" w14:textId="77777777" w:rsidR="00A66DF3" w:rsidRDefault="00A66DF3" w:rsidP="00A66DF3">
            <w:pPr>
              <w:wordWrap/>
              <w:spacing w:before="120"/>
              <w:rPr>
                <w:i/>
                <w:lang w:val="en-AU" w:eastAsia="zh-CN"/>
              </w:rPr>
            </w:pPr>
            <w:r w:rsidRPr="002F134C">
              <w:rPr>
                <w:b/>
                <w:i/>
                <w:lang w:val="en-AU" w:eastAsia="zh-CN"/>
              </w:rPr>
              <w:t>Proposal</w:t>
            </w:r>
            <w:r>
              <w:rPr>
                <w:b/>
                <w:i/>
                <w:lang w:val="en-AU" w:eastAsia="zh-CN"/>
              </w:rPr>
              <w:t xml:space="preserve"> 7</w:t>
            </w:r>
            <w:r w:rsidRPr="002F134C">
              <w:rPr>
                <w:b/>
                <w:i/>
                <w:lang w:val="en-AU" w:eastAsia="zh-CN"/>
              </w:rPr>
              <w:t>:</w:t>
            </w:r>
            <w:r w:rsidRPr="002F134C">
              <w:rPr>
                <w:i/>
                <w:lang w:val="en-AU" w:eastAsia="zh-CN"/>
              </w:rPr>
              <w:t xml:space="preserve"> </w:t>
            </w:r>
            <w:r>
              <w:rPr>
                <w:i/>
                <w:lang w:val="en-AU" w:eastAsia="zh-CN"/>
              </w:rPr>
              <w:t xml:space="preserve">New joint </w:t>
            </w:r>
            <w:r w:rsidRPr="002F134C">
              <w:rPr>
                <w:i/>
                <w:lang w:val="en-AU" w:eastAsia="zh-CN"/>
              </w:rPr>
              <w:t xml:space="preserve">TDRA table </w:t>
            </w:r>
            <w:r>
              <w:rPr>
                <w:i/>
                <w:lang w:val="en-AU" w:eastAsia="zh-CN"/>
              </w:rPr>
              <w:t>can</w:t>
            </w:r>
            <w:r w:rsidRPr="002F134C">
              <w:rPr>
                <w:i/>
                <w:lang w:val="en-AU" w:eastAsia="zh-CN"/>
              </w:rPr>
              <w:t xml:space="preserve"> be configured </w:t>
            </w:r>
            <w:r>
              <w:rPr>
                <w:i/>
                <w:lang w:val="en-AU" w:eastAsia="zh-CN"/>
              </w:rPr>
              <w:t>and each row of TDRA table corresponds to</w:t>
            </w:r>
            <w:r w:rsidRPr="002F134C">
              <w:rPr>
                <w:i/>
                <w:lang w:val="en-AU" w:eastAsia="zh-CN"/>
              </w:rPr>
              <w:t xml:space="preserve"> one set of cells.</w:t>
            </w:r>
          </w:p>
          <w:p w14:paraId="23C2D720" w14:textId="77777777" w:rsidR="00A66DF3" w:rsidRPr="00A66DF3" w:rsidRDefault="00A66DF3" w:rsidP="00305737">
            <w:pPr>
              <w:pStyle w:val="ListParagraph1"/>
              <w:wordWrap/>
              <w:ind w:left="338" w:hanging="270"/>
              <w:jc w:val="both"/>
              <w:rPr>
                <w:rFonts w:eastAsia="KaiTi"/>
                <w:b/>
                <w:bCs/>
                <w:szCs w:val="20"/>
                <w:lang w:val="en-AU" w:eastAsia="zh-CN"/>
              </w:rPr>
            </w:pPr>
          </w:p>
          <w:p w14:paraId="1469C00B" w14:textId="0D26C792" w:rsidR="007D0F45" w:rsidRPr="00271AF6" w:rsidRDefault="007D0F45" w:rsidP="00305737">
            <w:pPr>
              <w:pStyle w:val="ListParagraph1"/>
              <w:wordWrap/>
              <w:ind w:left="338" w:hanging="270"/>
              <w:jc w:val="both"/>
              <w:rPr>
                <w:rFonts w:eastAsia="KaiTi"/>
                <w:b/>
                <w:bCs/>
                <w:szCs w:val="20"/>
                <w:lang w:eastAsia="zh-CN"/>
              </w:rPr>
            </w:pPr>
            <w:proofErr w:type="spellStart"/>
            <w:r w:rsidRPr="00271AF6">
              <w:rPr>
                <w:rFonts w:eastAsia="KaiTi"/>
                <w:b/>
                <w:bCs/>
                <w:szCs w:val="20"/>
                <w:lang w:eastAsia="zh-CN"/>
              </w:rPr>
              <w:t>Spreadtrum</w:t>
            </w:r>
            <w:proofErr w:type="spellEnd"/>
            <w:r w:rsidRPr="00271AF6">
              <w:rPr>
                <w:rFonts w:eastAsia="KaiTi"/>
                <w:b/>
                <w:bCs/>
                <w:szCs w:val="20"/>
                <w:lang w:eastAsia="zh-CN"/>
              </w:rPr>
              <w:t>:</w:t>
            </w:r>
          </w:p>
          <w:p w14:paraId="0562C9F6" w14:textId="77777777" w:rsidR="007D0F45" w:rsidRPr="00CD681A" w:rsidRDefault="007D0F45" w:rsidP="00305737">
            <w:pPr>
              <w:wordWrap/>
              <w:rPr>
                <w:bCs/>
                <w:i/>
                <w:lang w:val="en-AU"/>
              </w:rPr>
            </w:pPr>
            <w:r w:rsidRPr="00CD681A">
              <w:rPr>
                <w:bCs/>
                <w:i/>
                <w:lang w:val="en-AU"/>
              </w:rPr>
              <w:t>Proposal 15: Configure a RBG granularity for DCI format 0_X/1_X, separately for RA type 1 and 2.</w:t>
            </w:r>
          </w:p>
          <w:p w14:paraId="39EAA2F5" w14:textId="77777777" w:rsidR="007D0F45" w:rsidRPr="00271AF6" w:rsidRDefault="007D0F45" w:rsidP="00305737">
            <w:pPr>
              <w:pStyle w:val="ListParagraph1"/>
              <w:wordWrap/>
              <w:ind w:left="338" w:hanging="270"/>
              <w:jc w:val="both"/>
              <w:rPr>
                <w:rFonts w:eastAsia="KaiTi"/>
                <w:b/>
                <w:bCs/>
                <w:szCs w:val="20"/>
                <w:lang w:eastAsia="zh-CN"/>
              </w:rPr>
            </w:pPr>
          </w:p>
          <w:p w14:paraId="797A5A81"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OPPO:</w:t>
            </w:r>
          </w:p>
          <w:p w14:paraId="522355AB" w14:textId="77777777" w:rsidR="007D0F45" w:rsidRPr="00CD681A" w:rsidRDefault="007D0F45" w:rsidP="00305737">
            <w:pPr>
              <w:wordWrap/>
              <w:rPr>
                <w:bCs/>
                <w:i/>
                <w:lang w:val="en-AU"/>
              </w:rPr>
            </w:pPr>
            <w:r w:rsidRPr="00CD681A">
              <w:rPr>
                <w:bCs/>
                <w:i/>
                <w:lang w:val="en-AU"/>
              </w:rPr>
              <w:t>Proposal 3: RAN1 considers the following methods to restrict DCI 1_X size to be no more than 164.</w:t>
            </w:r>
          </w:p>
          <w:p w14:paraId="309A57E4"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and</w:t>
            </w:r>
          </w:p>
          <w:p w14:paraId="2C2A8658" w14:textId="77777777" w:rsidR="007D0F45" w:rsidRPr="00F11C7C" w:rsidRDefault="007D0F45" w:rsidP="00305737">
            <w:pPr>
              <w:pStyle w:val="ListParagraph1"/>
              <w:numPr>
                <w:ilvl w:val="0"/>
                <w:numId w:val="14"/>
              </w:numPr>
              <w:wordWrap/>
              <w:rPr>
                <w:i/>
                <w:iCs/>
                <w:szCs w:val="20"/>
              </w:rPr>
            </w:pPr>
            <w:r w:rsidRPr="00F11C7C">
              <w:rPr>
                <w:i/>
                <w:iCs/>
                <w:szCs w:val="20"/>
              </w:rPr>
              <w:t xml:space="preserve">Disable TB2 in DCI 1_X when the maximum co-scheduled cells number </w:t>
            </w:r>
            <w:r w:rsidRPr="00F11C7C">
              <w:rPr>
                <w:rFonts w:hint="eastAsia"/>
                <w:i/>
                <w:iCs/>
                <w:szCs w:val="20"/>
              </w:rPr>
              <w:t>given</w:t>
            </w:r>
            <w:r w:rsidRPr="00F11C7C">
              <w:rPr>
                <w:i/>
                <w:iCs/>
                <w:szCs w:val="20"/>
              </w:rPr>
              <w:t xml:space="preserve"> by the co-scheduled cell table is 4.</w:t>
            </w:r>
          </w:p>
          <w:p w14:paraId="7670A081" w14:textId="77777777" w:rsidR="007D0F45" w:rsidRPr="00CD681A" w:rsidRDefault="007D0F45" w:rsidP="00305737">
            <w:pPr>
              <w:wordWrap/>
              <w:rPr>
                <w:bCs/>
                <w:i/>
                <w:lang w:val="en-AU"/>
              </w:rPr>
            </w:pPr>
            <w:r w:rsidRPr="00CD681A">
              <w:rPr>
                <w:bCs/>
                <w:i/>
                <w:lang w:val="en-AU"/>
              </w:rPr>
              <w:t>Proposal 4: RAN1 considers the following methods to restrict DCI 0_X size to be no more than 164.</w:t>
            </w:r>
          </w:p>
          <w:p w14:paraId="59CA5A17" w14:textId="77777777" w:rsidR="007D0F45" w:rsidRPr="00F11C7C" w:rsidRDefault="007D0F45" w:rsidP="00305737">
            <w:pPr>
              <w:pStyle w:val="ListParagraph1"/>
              <w:numPr>
                <w:ilvl w:val="0"/>
                <w:numId w:val="14"/>
              </w:numPr>
              <w:wordWrap/>
              <w:rPr>
                <w:i/>
                <w:iCs/>
                <w:szCs w:val="20"/>
              </w:rPr>
            </w:pPr>
            <w:r w:rsidRPr="00F11C7C">
              <w:rPr>
                <w:i/>
                <w:iCs/>
                <w:szCs w:val="20"/>
              </w:rPr>
              <w:t>Use larger resource allocation granularity to compress the FDRA field size, together with some other methods such as limiting Type-1B field sizes.</w:t>
            </w:r>
          </w:p>
          <w:p w14:paraId="452392CB" w14:textId="77777777" w:rsidR="007D0F45" w:rsidRPr="00CD681A" w:rsidRDefault="007D0F45" w:rsidP="00305737">
            <w:pPr>
              <w:wordWrap/>
              <w:rPr>
                <w:bCs/>
                <w:i/>
                <w:lang w:val="en-AU"/>
              </w:rPr>
            </w:pPr>
            <w:r w:rsidRPr="00CD681A">
              <w:rPr>
                <w:bCs/>
                <w:i/>
                <w:lang w:val="en-AU"/>
              </w:rPr>
              <w:t>Proposal 6: Joint TDRA table defined per cell set is adopted.</w:t>
            </w:r>
          </w:p>
          <w:p w14:paraId="00C35236" w14:textId="77777777" w:rsidR="007D0F45" w:rsidRPr="004A1C92" w:rsidRDefault="007D0F45" w:rsidP="00305737">
            <w:pPr>
              <w:pStyle w:val="ListParagraph1"/>
              <w:wordWrap/>
              <w:ind w:left="338" w:hanging="270"/>
              <w:jc w:val="both"/>
              <w:rPr>
                <w:rFonts w:eastAsia="KaiTi"/>
                <w:b/>
                <w:bCs/>
                <w:szCs w:val="20"/>
                <w:lang w:val="en-AU" w:eastAsia="zh-CN"/>
              </w:rPr>
            </w:pPr>
          </w:p>
          <w:p w14:paraId="60359AA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ZTE:</w:t>
            </w:r>
          </w:p>
          <w:p w14:paraId="2300A93E"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w:t>
            </w:r>
            <w:r w:rsidRPr="00271AF6">
              <w:rPr>
                <w:rFonts w:hint="eastAsia"/>
                <w:bCs/>
                <w:i/>
                <w:lang w:val="en-AU"/>
              </w:rPr>
              <w:t>4</w:t>
            </w:r>
            <w:r w:rsidRPr="00271AF6">
              <w:rPr>
                <w:bCs/>
                <w:i/>
                <w:lang w:val="en-AU"/>
              </w:rPr>
              <w:t xml:space="preserve">: </w:t>
            </w:r>
            <w:r w:rsidRPr="00271AF6">
              <w:rPr>
                <w:rFonts w:hint="eastAsia"/>
                <w:bCs/>
                <w:i/>
                <w:lang w:val="en-AU"/>
              </w:rPr>
              <w:t xml:space="preserve">For the TDRA table design, </w:t>
            </w:r>
            <w:r w:rsidRPr="00271AF6">
              <w:rPr>
                <w:bCs/>
                <w:i/>
                <w:lang w:val="en-AU"/>
              </w:rPr>
              <w:t>the network should configure a new TDRA table, with each row including separate configurations for multiple scheduled cells.</w:t>
            </w:r>
          </w:p>
          <w:p w14:paraId="6B697714" w14:textId="77777777" w:rsidR="007D0F45" w:rsidRPr="00271AF6" w:rsidRDefault="007D0F45" w:rsidP="00305737">
            <w:pPr>
              <w:wordWrap/>
              <w:rPr>
                <w:bCs/>
                <w:i/>
                <w:lang w:val="en-AU"/>
              </w:rPr>
            </w:pPr>
            <w:r w:rsidRPr="00271AF6">
              <w:rPr>
                <w:bCs/>
                <w:i/>
                <w:lang w:val="en-AU"/>
              </w:rPr>
              <w:t xml:space="preserve">Proposal </w:t>
            </w:r>
            <w:r w:rsidRPr="00271AF6">
              <w:rPr>
                <w:rFonts w:hint="eastAsia"/>
                <w:bCs/>
                <w:i/>
                <w:lang w:val="en-AU"/>
              </w:rPr>
              <w:t>5</w:t>
            </w:r>
            <w:r w:rsidRPr="00271AF6">
              <w:rPr>
                <w:bCs/>
                <w:i/>
                <w:lang w:val="en-AU"/>
              </w:rPr>
              <w:t xml:space="preserve">: </w:t>
            </w:r>
            <w:r w:rsidRPr="00271AF6">
              <w:rPr>
                <w:rFonts w:hint="eastAsia"/>
                <w:bCs/>
                <w:i/>
                <w:lang w:val="en-AU"/>
              </w:rPr>
              <w:t xml:space="preserve">Reuse the configurable larger RBG size in Rel-16 </w:t>
            </w:r>
            <w:r w:rsidRPr="00271AF6">
              <w:rPr>
                <w:bCs/>
                <w:i/>
                <w:lang w:val="en-AU"/>
              </w:rPr>
              <w:t xml:space="preserve">for frequency resource indication </w:t>
            </w:r>
            <w:r w:rsidRPr="00271AF6">
              <w:rPr>
                <w:rFonts w:hint="eastAsia"/>
                <w:bCs/>
                <w:i/>
                <w:lang w:val="en-AU"/>
              </w:rPr>
              <w:t>of</w:t>
            </w:r>
            <w:r w:rsidRPr="00271AF6">
              <w:rPr>
                <w:bCs/>
                <w:i/>
                <w:lang w:val="en-AU"/>
              </w:rPr>
              <w:t xml:space="preserve"> DCI format 0_X/1_X.</w:t>
            </w:r>
          </w:p>
          <w:p w14:paraId="1F888B61" w14:textId="77777777" w:rsidR="007D0F45" w:rsidRPr="00271AF6" w:rsidRDefault="007D0F45" w:rsidP="00305737">
            <w:pPr>
              <w:pStyle w:val="ListParagraph1"/>
              <w:wordWrap/>
              <w:ind w:left="338" w:hanging="270"/>
              <w:jc w:val="both"/>
              <w:rPr>
                <w:rFonts w:eastAsia="KaiTi"/>
                <w:b/>
                <w:bCs/>
                <w:szCs w:val="20"/>
                <w:lang w:eastAsia="zh-CN"/>
              </w:rPr>
            </w:pPr>
          </w:p>
          <w:p w14:paraId="5457D99C"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Nokia:</w:t>
            </w:r>
          </w:p>
          <w:p w14:paraId="470CF21D" w14:textId="77777777" w:rsidR="007D0F45" w:rsidRPr="00EF555C" w:rsidRDefault="007D0F45" w:rsidP="00305737">
            <w:pPr>
              <w:wordWrap/>
              <w:rPr>
                <w:b/>
                <w:bCs/>
                <w:sz w:val="22"/>
                <w:lang w:val="en-US"/>
              </w:rPr>
            </w:pPr>
            <w:r w:rsidRPr="00271AF6">
              <w:rPr>
                <w:bCs/>
                <w:i/>
                <w:lang w:val="en-AU"/>
              </w:rPr>
              <w:t xml:space="preserve">Proposal 3.1.3.3: For Type 0 frequency domain resource allocation for DCI formats 0_X/1_X, the RBG granularity is configured per set of cells using rbg-Size-DCI-0-X/ rbg-Size-DCI-0-X from the set of {config1, config2, config3}. A third RBG size configuration ‘Configuration 3’ is added with the following values (addition in red): </w:t>
            </w:r>
          </w:p>
          <w:p w14:paraId="56B11627" w14:textId="77777777" w:rsidR="007D0F45" w:rsidRPr="00EF555C" w:rsidRDefault="007D0F45" w:rsidP="00305737">
            <w:pPr>
              <w:pStyle w:val="TH"/>
              <w:wordWrap/>
              <w:rPr>
                <w:i/>
                <w:color w:val="000000"/>
                <w:lang w:val="en-US"/>
              </w:rPr>
            </w:pPr>
            <w:r w:rsidRPr="00EF555C">
              <w:rPr>
                <w:color w:val="000000"/>
                <w:lang w:val="en-US"/>
              </w:rPr>
              <w:lastRenderedPageBreak/>
              <w:t xml:space="preserve">Table 5.1.2.2.1-1 / Table 6.1.2.2.1-1: Nominal RBG size </w:t>
            </w:r>
            <w:r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7"/>
              <w:gridCol w:w="2302"/>
              <w:gridCol w:w="2302"/>
              <w:gridCol w:w="2268"/>
            </w:tblGrid>
            <w:tr w:rsidR="007D0F45" w:rsidRPr="00EF555C" w14:paraId="6044E884" w14:textId="77777777" w:rsidTr="00305737">
              <w:trPr>
                <w:jc w:val="center"/>
              </w:trPr>
              <w:tc>
                <w:tcPr>
                  <w:tcW w:w="2757" w:type="dxa"/>
                  <w:shd w:val="clear" w:color="auto" w:fill="auto"/>
                </w:tcPr>
                <w:p w14:paraId="62ABCB47" w14:textId="77777777" w:rsidR="007D0F45" w:rsidRPr="00EF555C" w:rsidRDefault="007D0F4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73A25F52"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372FC8A5" w14:textId="77777777" w:rsidR="007D0F45" w:rsidRPr="00EF555C" w:rsidRDefault="007D0F45" w:rsidP="00305737">
                  <w:pPr>
                    <w:pStyle w:val="TAH"/>
                    <w:rPr>
                      <w:rFonts w:eastAsia="Batang"/>
                      <w:color w:val="000000"/>
                      <w:lang w:val="en-US"/>
                    </w:rPr>
                  </w:pPr>
                  <w:r w:rsidRPr="00EF555C">
                    <w:rPr>
                      <w:rFonts w:eastAsia="Batang"/>
                      <w:color w:val="000000"/>
                      <w:lang w:val="en-US"/>
                    </w:rPr>
                    <w:t>Configuration 2</w:t>
                  </w:r>
                </w:p>
              </w:tc>
              <w:tc>
                <w:tcPr>
                  <w:tcW w:w="2268" w:type="dxa"/>
                </w:tcPr>
                <w:p w14:paraId="3F314585" w14:textId="77777777" w:rsidR="007D0F45" w:rsidRPr="00EF555C" w:rsidRDefault="007D0F45" w:rsidP="00305737">
                  <w:pPr>
                    <w:pStyle w:val="TAH"/>
                    <w:rPr>
                      <w:rFonts w:eastAsia="Batang"/>
                      <w:color w:val="FF0000"/>
                      <w:lang w:val="en-US"/>
                    </w:rPr>
                  </w:pPr>
                  <w:r w:rsidRPr="00EF555C">
                    <w:rPr>
                      <w:rFonts w:eastAsia="Batang"/>
                      <w:color w:val="FF0000"/>
                      <w:lang w:val="en-US"/>
                    </w:rPr>
                    <w:t>Configuration 3</w:t>
                  </w:r>
                </w:p>
              </w:tc>
            </w:tr>
            <w:tr w:rsidR="007D0F45" w:rsidRPr="00EF555C" w14:paraId="47A5F2DB" w14:textId="77777777" w:rsidTr="00305737">
              <w:trPr>
                <w:jc w:val="center"/>
              </w:trPr>
              <w:tc>
                <w:tcPr>
                  <w:tcW w:w="2757" w:type="dxa"/>
                  <w:shd w:val="clear" w:color="auto" w:fill="auto"/>
                </w:tcPr>
                <w:p w14:paraId="4E98EAB1" w14:textId="77777777" w:rsidR="007D0F45" w:rsidRPr="00EF555C" w:rsidRDefault="007D0F4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5B7060DD" w14:textId="77777777" w:rsidR="007D0F45" w:rsidRPr="00EF555C" w:rsidRDefault="007D0F45" w:rsidP="00305737">
                  <w:pPr>
                    <w:pStyle w:val="TAC"/>
                    <w:rPr>
                      <w:rFonts w:eastAsia="Batang"/>
                      <w:color w:val="000000"/>
                      <w:lang w:val="en-US"/>
                    </w:rPr>
                  </w:pPr>
                  <w:r w:rsidRPr="00EF555C">
                    <w:rPr>
                      <w:i/>
                      <w:color w:val="000000"/>
                      <w:lang w:val="en-US"/>
                    </w:rPr>
                    <w:t>2</w:t>
                  </w:r>
                </w:p>
              </w:tc>
              <w:tc>
                <w:tcPr>
                  <w:tcW w:w="2302" w:type="dxa"/>
                  <w:shd w:val="clear" w:color="auto" w:fill="auto"/>
                </w:tcPr>
                <w:p w14:paraId="0140F2F4" w14:textId="77777777" w:rsidR="007D0F45" w:rsidRPr="00EF555C" w:rsidRDefault="007D0F45" w:rsidP="00305737">
                  <w:pPr>
                    <w:pStyle w:val="TAC"/>
                    <w:rPr>
                      <w:rFonts w:eastAsia="Batang"/>
                      <w:color w:val="000000"/>
                      <w:lang w:val="en-US"/>
                    </w:rPr>
                  </w:pPr>
                  <w:r w:rsidRPr="00EF555C">
                    <w:rPr>
                      <w:color w:val="000000"/>
                      <w:lang w:val="en-US"/>
                    </w:rPr>
                    <w:t>4</w:t>
                  </w:r>
                </w:p>
              </w:tc>
              <w:tc>
                <w:tcPr>
                  <w:tcW w:w="2268" w:type="dxa"/>
                </w:tcPr>
                <w:p w14:paraId="33B52700" w14:textId="77777777" w:rsidR="007D0F45" w:rsidRPr="00EF555C" w:rsidRDefault="007D0F45" w:rsidP="00305737">
                  <w:pPr>
                    <w:pStyle w:val="TAC"/>
                    <w:rPr>
                      <w:color w:val="FF0000"/>
                      <w:lang w:val="en-US"/>
                    </w:rPr>
                  </w:pPr>
                  <w:r w:rsidRPr="00EF555C">
                    <w:rPr>
                      <w:color w:val="FF0000"/>
                      <w:lang w:val="en-US"/>
                    </w:rPr>
                    <w:t>8</w:t>
                  </w:r>
                </w:p>
              </w:tc>
            </w:tr>
            <w:tr w:rsidR="007D0F45" w:rsidRPr="00EF555C" w14:paraId="56AA958A" w14:textId="77777777" w:rsidTr="00305737">
              <w:trPr>
                <w:jc w:val="center"/>
              </w:trPr>
              <w:tc>
                <w:tcPr>
                  <w:tcW w:w="2757" w:type="dxa"/>
                  <w:shd w:val="clear" w:color="auto" w:fill="auto"/>
                </w:tcPr>
                <w:p w14:paraId="4462A851" w14:textId="77777777" w:rsidR="007D0F45" w:rsidRPr="00EF555C" w:rsidRDefault="007D0F4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17E00B09" w14:textId="77777777" w:rsidR="007D0F45" w:rsidRPr="00EF555C" w:rsidRDefault="007D0F45" w:rsidP="00305737">
                  <w:pPr>
                    <w:pStyle w:val="TAC"/>
                    <w:rPr>
                      <w:rFonts w:eastAsia="Batang"/>
                      <w:color w:val="000000"/>
                      <w:lang w:val="en-US"/>
                    </w:rPr>
                  </w:pPr>
                  <w:r w:rsidRPr="00EF555C">
                    <w:rPr>
                      <w:color w:val="000000"/>
                      <w:lang w:val="en-US"/>
                    </w:rPr>
                    <w:t>4</w:t>
                  </w:r>
                </w:p>
              </w:tc>
              <w:tc>
                <w:tcPr>
                  <w:tcW w:w="2302" w:type="dxa"/>
                  <w:shd w:val="clear" w:color="auto" w:fill="auto"/>
                </w:tcPr>
                <w:p w14:paraId="0914296C" w14:textId="77777777" w:rsidR="007D0F45" w:rsidRPr="00EF555C" w:rsidRDefault="007D0F45" w:rsidP="00305737">
                  <w:pPr>
                    <w:pStyle w:val="TAC"/>
                    <w:rPr>
                      <w:rFonts w:eastAsia="Batang"/>
                      <w:color w:val="000000"/>
                      <w:lang w:val="en-US"/>
                    </w:rPr>
                  </w:pPr>
                  <w:r w:rsidRPr="00EF555C">
                    <w:rPr>
                      <w:color w:val="000000"/>
                      <w:lang w:val="en-US"/>
                    </w:rPr>
                    <w:t>8</w:t>
                  </w:r>
                </w:p>
              </w:tc>
              <w:tc>
                <w:tcPr>
                  <w:tcW w:w="2268" w:type="dxa"/>
                </w:tcPr>
                <w:p w14:paraId="6585BCD8" w14:textId="77777777" w:rsidR="007D0F45" w:rsidRPr="00EF555C" w:rsidRDefault="007D0F45" w:rsidP="00305737">
                  <w:pPr>
                    <w:pStyle w:val="TAC"/>
                    <w:rPr>
                      <w:color w:val="FF0000"/>
                      <w:lang w:val="en-US"/>
                    </w:rPr>
                  </w:pPr>
                  <w:r w:rsidRPr="00EF555C">
                    <w:rPr>
                      <w:color w:val="FF0000"/>
                      <w:lang w:val="en-US"/>
                    </w:rPr>
                    <w:t>16</w:t>
                  </w:r>
                </w:p>
              </w:tc>
            </w:tr>
            <w:tr w:rsidR="007D0F45" w:rsidRPr="00EF555C" w14:paraId="5AF492B2" w14:textId="77777777" w:rsidTr="00305737">
              <w:trPr>
                <w:jc w:val="center"/>
              </w:trPr>
              <w:tc>
                <w:tcPr>
                  <w:tcW w:w="2757" w:type="dxa"/>
                  <w:shd w:val="clear" w:color="auto" w:fill="auto"/>
                </w:tcPr>
                <w:p w14:paraId="6937BEA0" w14:textId="77777777" w:rsidR="007D0F45" w:rsidRPr="00EF555C" w:rsidRDefault="007D0F4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1A98E4C2" w14:textId="77777777" w:rsidR="007D0F45" w:rsidRPr="00EF555C" w:rsidRDefault="007D0F45" w:rsidP="00305737">
                  <w:pPr>
                    <w:pStyle w:val="TAC"/>
                    <w:rPr>
                      <w:rFonts w:eastAsia="Batang"/>
                      <w:color w:val="000000"/>
                      <w:lang w:val="en-US"/>
                    </w:rPr>
                  </w:pPr>
                  <w:r w:rsidRPr="00EF555C">
                    <w:rPr>
                      <w:color w:val="000000"/>
                      <w:lang w:val="en-US"/>
                    </w:rPr>
                    <w:t>8</w:t>
                  </w:r>
                </w:p>
              </w:tc>
              <w:tc>
                <w:tcPr>
                  <w:tcW w:w="2302" w:type="dxa"/>
                  <w:shd w:val="clear" w:color="auto" w:fill="auto"/>
                </w:tcPr>
                <w:p w14:paraId="768C97C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0AA79B11" w14:textId="77777777" w:rsidR="007D0F45" w:rsidRPr="00EF555C" w:rsidRDefault="007D0F45" w:rsidP="00305737">
                  <w:pPr>
                    <w:pStyle w:val="TAC"/>
                    <w:rPr>
                      <w:color w:val="FF0000"/>
                      <w:lang w:val="en-US"/>
                    </w:rPr>
                  </w:pPr>
                  <w:r w:rsidRPr="00EF555C">
                    <w:rPr>
                      <w:color w:val="FF0000"/>
                      <w:lang w:val="en-US"/>
                    </w:rPr>
                    <w:t>32</w:t>
                  </w:r>
                </w:p>
              </w:tc>
            </w:tr>
            <w:tr w:rsidR="007D0F45" w:rsidRPr="00EF555C" w14:paraId="3AE13073" w14:textId="77777777" w:rsidTr="00305737">
              <w:trPr>
                <w:jc w:val="center"/>
              </w:trPr>
              <w:tc>
                <w:tcPr>
                  <w:tcW w:w="2757" w:type="dxa"/>
                  <w:shd w:val="clear" w:color="auto" w:fill="auto"/>
                </w:tcPr>
                <w:p w14:paraId="73ACA75A" w14:textId="77777777" w:rsidR="007D0F45" w:rsidRPr="00EF555C" w:rsidRDefault="007D0F4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419D2F17" w14:textId="77777777" w:rsidR="007D0F45" w:rsidRPr="00EF555C" w:rsidRDefault="007D0F45" w:rsidP="00305737">
                  <w:pPr>
                    <w:pStyle w:val="TAC"/>
                    <w:rPr>
                      <w:rFonts w:eastAsia="Batang"/>
                      <w:color w:val="000000"/>
                      <w:lang w:val="en-US"/>
                    </w:rPr>
                  </w:pPr>
                  <w:r w:rsidRPr="00EF555C">
                    <w:rPr>
                      <w:color w:val="000000"/>
                      <w:lang w:val="en-US"/>
                    </w:rPr>
                    <w:t>16</w:t>
                  </w:r>
                </w:p>
              </w:tc>
              <w:tc>
                <w:tcPr>
                  <w:tcW w:w="2302" w:type="dxa"/>
                  <w:shd w:val="clear" w:color="auto" w:fill="auto"/>
                </w:tcPr>
                <w:p w14:paraId="462467E3" w14:textId="77777777" w:rsidR="007D0F45" w:rsidRPr="00EF555C" w:rsidRDefault="007D0F45" w:rsidP="00305737">
                  <w:pPr>
                    <w:pStyle w:val="TAC"/>
                    <w:rPr>
                      <w:rFonts w:eastAsia="Batang"/>
                      <w:color w:val="000000"/>
                      <w:lang w:val="en-US"/>
                    </w:rPr>
                  </w:pPr>
                  <w:r w:rsidRPr="00EF555C">
                    <w:rPr>
                      <w:color w:val="000000"/>
                      <w:lang w:val="en-US"/>
                    </w:rPr>
                    <w:t>16</w:t>
                  </w:r>
                </w:p>
              </w:tc>
              <w:tc>
                <w:tcPr>
                  <w:tcW w:w="2268" w:type="dxa"/>
                </w:tcPr>
                <w:p w14:paraId="7DB243D5" w14:textId="77777777" w:rsidR="007D0F45" w:rsidRPr="00EF555C" w:rsidRDefault="007D0F45" w:rsidP="00305737">
                  <w:pPr>
                    <w:pStyle w:val="TAC"/>
                    <w:rPr>
                      <w:color w:val="FF0000"/>
                      <w:lang w:val="en-US"/>
                    </w:rPr>
                  </w:pPr>
                  <w:r w:rsidRPr="00EF555C">
                    <w:rPr>
                      <w:color w:val="FF0000"/>
                      <w:lang w:val="en-US"/>
                    </w:rPr>
                    <w:t>32</w:t>
                  </w:r>
                </w:p>
              </w:tc>
            </w:tr>
          </w:tbl>
          <w:p w14:paraId="6C0C7F2C" w14:textId="77777777" w:rsidR="007D0F45" w:rsidRPr="00EF555C" w:rsidRDefault="007D0F45" w:rsidP="00305737">
            <w:pPr>
              <w:wordWrap/>
              <w:rPr>
                <w:color w:val="000000"/>
                <w:lang w:val="en-US"/>
              </w:rPr>
            </w:pPr>
          </w:p>
          <w:p w14:paraId="36779B31" w14:textId="77777777" w:rsidR="007D0F45" w:rsidRPr="00271AF6" w:rsidRDefault="007D0F45" w:rsidP="00305737">
            <w:pPr>
              <w:wordWrap/>
              <w:rPr>
                <w:bCs/>
                <w:i/>
                <w:lang w:val="en-AU"/>
              </w:rPr>
            </w:pPr>
            <w:r w:rsidRPr="00271AF6">
              <w:rPr>
                <w:bCs/>
                <w:i/>
                <w:lang w:val="en-AU"/>
              </w:rPr>
              <w:t xml:space="preserve">Proposal 3.1.3.4: For Type 2 frequency domain resource allocation using DCI format 0_X / 1_X, a larger resource allocation granularity can be configured with a new RRC parameter resourceAllocationType1GranularityDCI-0-X / resourceAllocationType1GranularityDCI-1-X (as is done for DCI format 0_2 / 1_2 using resourceAllocationType1GranularityDCI-0-2 / resourceAllocationType1GranularityDCI-1-2 in PUSCH-Config / PDSCH-Config). </w:t>
            </w:r>
          </w:p>
          <w:p w14:paraId="37209031" w14:textId="77777777" w:rsidR="007D0F45" w:rsidRPr="00271AF6" w:rsidRDefault="007D0F45" w:rsidP="00305737">
            <w:pPr>
              <w:pStyle w:val="ListParagraph1"/>
              <w:wordWrap/>
              <w:ind w:left="338" w:hanging="270"/>
              <w:jc w:val="both"/>
              <w:rPr>
                <w:rFonts w:eastAsia="KaiTi"/>
                <w:b/>
                <w:bCs/>
                <w:szCs w:val="20"/>
                <w:lang w:eastAsia="zh-CN"/>
              </w:rPr>
            </w:pPr>
          </w:p>
          <w:p w14:paraId="7748875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Vivo</w:t>
            </w:r>
            <w:r>
              <w:rPr>
                <w:rFonts w:eastAsia="KaiTi"/>
                <w:b/>
                <w:bCs/>
                <w:szCs w:val="20"/>
                <w:lang w:eastAsia="zh-CN"/>
              </w:rPr>
              <w:t>：</w:t>
            </w:r>
          </w:p>
          <w:p w14:paraId="05EB0FCF"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17</w:t>
            </w:r>
            <w:r w:rsidRPr="00271AF6">
              <w:rPr>
                <w:bCs/>
                <w:i/>
                <w:lang w:val="en-AU"/>
              </w:rPr>
              <w:fldChar w:fldCharType="end"/>
            </w:r>
            <w:r w:rsidRPr="00271AF6">
              <w:rPr>
                <w:bCs/>
                <w:i/>
                <w:lang w:val="en-AU"/>
              </w:rPr>
              <w:t xml:space="preserve">. For Type0 FDRA, </w:t>
            </w:r>
            <w:r w:rsidRPr="00271AF6">
              <w:rPr>
                <w:rFonts w:hint="eastAsia"/>
                <w:bCs/>
                <w:i/>
                <w:lang w:val="en-AU"/>
              </w:rPr>
              <w:t>the</w:t>
            </w:r>
            <w:r w:rsidRPr="00271AF6">
              <w:rPr>
                <w:bCs/>
                <w:i/>
                <w:lang w:val="en-AU"/>
              </w:rPr>
              <w:t xml:space="preserve"> following options for determining RBG size</w:t>
            </w:r>
            <w:r w:rsidRPr="00271AF6">
              <w:rPr>
                <w:bCs/>
                <w:i/>
                <w:lang w:val="en-AU"/>
              </w:rPr>
              <w:br/>
              <w:t>-  Option1. The RBG size for all co-scheduled cells in a set of cell is determined based on the maximum total number of RBs of the active BWP for all cell combinations.</w:t>
            </w:r>
            <w:r w:rsidRPr="00271AF6">
              <w:rPr>
                <w:bCs/>
                <w:i/>
                <w:lang w:val="en-AU"/>
              </w:rPr>
              <w:br/>
              <w:t>-  Option2. The RBG size for a co-scheduled cell i</w:t>
            </w:r>
            <w:r w:rsidRPr="00271AF6">
              <w:rPr>
                <w:rFonts w:hint="eastAsia"/>
                <w:bCs/>
                <w:i/>
                <w:lang w:val="en-AU"/>
              </w:rPr>
              <w:t>s</w:t>
            </w:r>
            <w:r w:rsidRPr="00271AF6">
              <w:rPr>
                <w:bCs/>
                <w:i/>
                <w:lang w:val="en-AU"/>
              </w:rPr>
              <w:t xml:space="preserve"> determined based on the number of RB of the active BWP of the co-scheduled cell, and times a scaling factor K.</w:t>
            </w:r>
          </w:p>
          <w:p w14:paraId="25CA3B0A"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18</w:t>
            </w:r>
            <w:r w:rsidRPr="00271AF6">
              <w:rPr>
                <w:bCs/>
                <w:i/>
                <w:lang w:val="en-AU"/>
              </w:rPr>
              <w:fldChar w:fldCharType="end"/>
            </w:r>
            <w:r w:rsidRPr="00271AF6">
              <w:rPr>
                <w:bCs/>
                <w:i/>
                <w:lang w:val="en-AU"/>
              </w:rPr>
              <w:t>. For Type1 FDRA, RBG-based RIV for RA type 1 is configurable, and the RBG size can be 2,4,8,16,32,64.</w:t>
            </w:r>
          </w:p>
          <w:p w14:paraId="5A47A302" w14:textId="77777777" w:rsidR="007D0F45" w:rsidRPr="00271AF6" w:rsidRDefault="007D0F45" w:rsidP="00305737">
            <w:pPr>
              <w:wordWrap/>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19</w:t>
            </w:r>
            <w:r w:rsidRPr="00271AF6">
              <w:rPr>
                <w:bCs/>
                <w:i/>
                <w:lang w:val="en-AU"/>
              </w:rPr>
              <w:fldChar w:fldCharType="end"/>
            </w:r>
            <w:r w:rsidRPr="00271AF6">
              <w:rPr>
                <w:bCs/>
                <w:i/>
                <w:lang w:val="en-AU"/>
              </w:rPr>
              <w:t xml:space="preserve">. The TDRA table for mc-DCI scheduling is derived by legacy TDRA table, e.g., </w:t>
            </w:r>
            <w:proofErr w:type="spellStart"/>
            <w:r w:rsidRPr="00271AF6">
              <w:rPr>
                <w:bCs/>
                <w:i/>
                <w:lang w:val="en-AU"/>
              </w:rPr>
              <w:t>pdsch-TimeDomainAllocationList</w:t>
            </w:r>
            <w:proofErr w:type="spellEnd"/>
            <w:r w:rsidRPr="00271AF6">
              <w:rPr>
                <w:bCs/>
                <w:i/>
                <w:lang w:val="en-AU"/>
              </w:rPr>
              <w:t xml:space="preserve"> provided in PDSCH-Config, or configured by new RRC parameter.</w:t>
            </w:r>
          </w:p>
          <w:p w14:paraId="09455C4C" w14:textId="77777777" w:rsidR="007D0F45" w:rsidRPr="00271AF6" w:rsidRDefault="007D0F45" w:rsidP="0079364C">
            <w:pPr>
              <w:wordWrap/>
              <w:jc w:val="left"/>
              <w:rPr>
                <w:bCs/>
                <w:i/>
                <w:lang w:val="en-AU"/>
              </w:rPr>
            </w:pPr>
            <w:r w:rsidRPr="00271AF6">
              <w:rPr>
                <w:bCs/>
                <w:i/>
                <w:lang w:val="en-AU"/>
              </w:rPr>
              <w:t xml:space="preserve">Proposal </w:t>
            </w:r>
            <w:r w:rsidRPr="00271AF6">
              <w:rPr>
                <w:bCs/>
                <w:i/>
                <w:lang w:val="en-AU"/>
              </w:rPr>
              <w:fldChar w:fldCharType="begin"/>
            </w:r>
            <w:r w:rsidRPr="00271AF6">
              <w:rPr>
                <w:bCs/>
                <w:i/>
                <w:lang w:val="en-AU"/>
              </w:rPr>
              <w:instrText xml:space="preserve"> SEQ Proposal \* ARABIC </w:instrText>
            </w:r>
            <w:r w:rsidRPr="00271AF6">
              <w:rPr>
                <w:bCs/>
                <w:i/>
                <w:lang w:val="en-AU"/>
              </w:rPr>
              <w:fldChar w:fldCharType="separate"/>
            </w:r>
            <w:r w:rsidRPr="00271AF6">
              <w:rPr>
                <w:bCs/>
                <w:i/>
                <w:lang w:val="en-AU"/>
              </w:rPr>
              <w:t>20</w:t>
            </w:r>
            <w:r w:rsidRPr="00271AF6">
              <w:rPr>
                <w:bCs/>
                <w:i/>
                <w:lang w:val="en-AU"/>
              </w:rPr>
              <w:fldChar w:fldCharType="end"/>
            </w:r>
            <w:r w:rsidRPr="00271AF6">
              <w:rPr>
                <w:bCs/>
                <w:i/>
                <w:lang w:val="en-AU"/>
              </w:rPr>
              <w:t>. For detailed TDRA table design, the following option can be considered:</w:t>
            </w:r>
            <w:r w:rsidRPr="00271AF6">
              <w:rPr>
                <w:bCs/>
                <w:i/>
                <w:lang w:val="en-AU"/>
              </w:rPr>
              <w:br/>
              <w:t xml:space="preserve">-  Option1. each entry in the TDRA table for mc-scheduling always points to SLIV(s) for all configurable cells, which cells are actually scheduled by a DCI format 1_X/0_X are indicated by the cell indicator. </w:t>
            </w:r>
            <w:r w:rsidRPr="00271AF6">
              <w:rPr>
                <w:bCs/>
                <w:i/>
                <w:lang w:val="en-AU"/>
              </w:rPr>
              <w:br/>
              <w:t>-  Option 2. If cell indicator is not included in DCI format 1_X/0_X, each entry in the TDRA table for mc-scheduling points to a cell combination and the corresponding SLIV(s).</w:t>
            </w:r>
          </w:p>
          <w:p w14:paraId="44F2778C" w14:textId="77777777" w:rsidR="007D0F45" w:rsidRPr="00271AF6" w:rsidRDefault="007D0F45" w:rsidP="00305737">
            <w:pPr>
              <w:pStyle w:val="ListParagraph1"/>
              <w:wordWrap/>
              <w:ind w:left="338" w:hanging="270"/>
              <w:jc w:val="both"/>
              <w:rPr>
                <w:rFonts w:eastAsia="KaiTi"/>
                <w:b/>
                <w:bCs/>
                <w:szCs w:val="20"/>
                <w:lang w:eastAsia="zh-CN"/>
              </w:rPr>
            </w:pPr>
          </w:p>
          <w:p w14:paraId="24E1089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Xiaomi:</w:t>
            </w:r>
          </w:p>
          <w:p w14:paraId="681303FC" w14:textId="77777777" w:rsidR="007D0F45" w:rsidRPr="00271AF6" w:rsidRDefault="007D0F45" w:rsidP="00305737">
            <w:pPr>
              <w:wordWrap/>
              <w:rPr>
                <w:bCs/>
                <w:i/>
                <w:lang w:val="en-AU"/>
              </w:rPr>
            </w:pPr>
            <w:r w:rsidRPr="00271AF6">
              <w:rPr>
                <w:rFonts w:hint="eastAsia"/>
                <w:bCs/>
                <w:i/>
                <w:lang w:val="en-AU"/>
              </w:rPr>
              <w:t>P</w:t>
            </w:r>
            <w:r w:rsidRPr="00271AF6">
              <w:rPr>
                <w:bCs/>
                <w:i/>
                <w:lang w:val="en-AU"/>
              </w:rPr>
              <w:t xml:space="preserve">roposal 5: For RA type 0, </w:t>
            </w:r>
            <w:r w:rsidRPr="00271AF6">
              <w:rPr>
                <w:rFonts w:hint="eastAsia"/>
                <w:bCs/>
                <w:i/>
                <w:lang w:val="en-AU"/>
              </w:rPr>
              <w:t>l</w:t>
            </w:r>
            <w:r w:rsidRPr="00271AF6">
              <w:rPr>
                <w:bCs/>
                <w:i/>
                <w:lang w:val="en-AU"/>
              </w:rPr>
              <w:t>arger RBG size such as 32 can be configured to reduce the required bit-length for FDRA.</w:t>
            </w:r>
          </w:p>
          <w:p w14:paraId="3C8CBBCE" w14:textId="77777777" w:rsidR="007D0F45" w:rsidRPr="00271AF6" w:rsidRDefault="007D0F45" w:rsidP="00305737">
            <w:pPr>
              <w:wordWrap/>
              <w:rPr>
                <w:bCs/>
                <w:i/>
                <w:lang w:val="en-AU"/>
              </w:rPr>
            </w:pPr>
            <w:r w:rsidRPr="00271AF6">
              <w:rPr>
                <w:bCs/>
                <w:i/>
                <w:lang w:val="en-AU"/>
              </w:rPr>
              <w:t>Proposal 6: For RA type 1, new configurations such as resourceAllocationType1GranularityDCI-1-X and resourceAllocationType1GranularityDCI-0-X with configurable granularities {n2, n4, n8, n16} can be introduce to reduce the required bit-length for FDRA.</w:t>
            </w:r>
          </w:p>
          <w:p w14:paraId="0ADCCF19" w14:textId="77777777" w:rsidR="007D0F45" w:rsidRPr="001F239E" w:rsidRDefault="007D0F45" w:rsidP="00305737">
            <w:pPr>
              <w:pStyle w:val="ListParagraph1"/>
              <w:wordWrap/>
              <w:ind w:left="338" w:hanging="270"/>
              <w:jc w:val="both"/>
              <w:rPr>
                <w:rFonts w:eastAsia="KaiTi"/>
                <w:b/>
                <w:bCs/>
                <w:szCs w:val="20"/>
                <w:lang w:eastAsia="zh-CN"/>
              </w:rPr>
            </w:pPr>
          </w:p>
          <w:p w14:paraId="5401B631"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CATT:</w:t>
            </w:r>
          </w:p>
          <w:p w14:paraId="0023C584" w14:textId="77777777" w:rsidR="007D0F45" w:rsidRPr="00271AF6" w:rsidRDefault="007D0F45" w:rsidP="00305737">
            <w:pPr>
              <w:wordWrap/>
              <w:rPr>
                <w:bCs/>
                <w:i/>
                <w:lang w:val="en-AU"/>
              </w:rPr>
            </w:pPr>
            <w:r w:rsidRPr="00271AF6">
              <w:rPr>
                <w:rFonts w:hint="eastAsia"/>
                <w:bCs/>
                <w:i/>
                <w:lang w:val="en-AU"/>
              </w:rPr>
              <w:t xml:space="preserve">Proposal 6: A larger RBG size 32 PRB can be introduced for multi-cell scheduling, and the RBG size determination table for multi-cell scheduling can be defined as following: </w:t>
            </w:r>
          </w:p>
          <w:p w14:paraId="775D035C" w14:textId="77777777" w:rsidR="007D0F45" w:rsidRPr="002861C6" w:rsidRDefault="007D0F45" w:rsidP="00305737">
            <w:pPr>
              <w:pStyle w:val="a7"/>
              <w:widowControl w:val="0"/>
              <w:wordWrap/>
              <w:jc w:val="center"/>
              <w:rPr>
                <w:rFonts w:eastAsiaTheme="minorEastAsia"/>
                <w:lang w:eastAsia="zh-CN"/>
              </w:rPr>
            </w:pPr>
            <w:r w:rsidRPr="002861C6">
              <w:rPr>
                <w:rFonts w:eastAsiaTheme="minorEastAsia" w:hint="eastAsia"/>
                <w:lang w:eastAsia="zh-CN"/>
              </w:rPr>
              <w:t>Nominal RBG size P for multi-cell scheduling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5"/>
              <w:gridCol w:w="2328"/>
              <w:gridCol w:w="2328"/>
            </w:tblGrid>
            <w:tr w:rsidR="007D0F45" w:rsidRPr="002861C6" w14:paraId="191BBFC1" w14:textId="77777777" w:rsidTr="00305737">
              <w:trPr>
                <w:jc w:val="center"/>
              </w:trPr>
              <w:tc>
                <w:tcPr>
                  <w:tcW w:w="2805" w:type="dxa"/>
                  <w:shd w:val="clear" w:color="auto" w:fill="auto"/>
                </w:tcPr>
                <w:p w14:paraId="4656D948" w14:textId="77777777" w:rsidR="007D0F45" w:rsidRPr="002861C6" w:rsidRDefault="007D0F45" w:rsidP="00305737">
                  <w:pPr>
                    <w:keepLines/>
                    <w:jc w:val="center"/>
                    <w:rPr>
                      <w:rFonts w:eastAsiaTheme="minorEastAsia"/>
                      <w:b/>
                      <w:color w:val="000000"/>
                      <w:sz w:val="18"/>
                      <w:szCs w:val="20"/>
                      <w:lang w:eastAsia="zh-CN"/>
                    </w:rPr>
                  </w:pPr>
                  <w:r w:rsidRPr="002861C6">
                    <w:rPr>
                      <w:rFonts w:eastAsiaTheme="minorEastAsia" w:hint="eastAsia"/>
                      <w:b/>
                      <w:color w:val="000000"/>
                      <w:sz w:val="18"/>
                      <w:szCs w:val="20"/>
                      <w:lang w:eastAsia="zh-CN"/>
                    </w:rPr>
                    <w:t>Total B</w:t>
                  </w:r>
                  <w:r w:rsidRPr="002861C6">
                    <w:rPr>
                      <w:b/>
                      <w:color w:val="000000"/>
                      <w:sz w:val="18"/>
                      <w:szCs w:val="20"/>
                    </w:rPr>
                    <w:t>andwidth Part Size</w:t>
                  </w:r>
                  <w:r w:rsidRPr="002861C6">
                    <w:rPr>
                      <w:rFonts w:eastAsiaTheme="minorEastAsia" w:hint="eastAsia"/>
                      <w:b/>
                      <w:color w:val="000000"/>
                      <w:sz w:val="18"/>
                      <w:szCs w:val="20"/>
                      <w:lang w:eastAsia="zh-CN"/>
                    </w:rPr>
                    <w:t xml:space="preserve"> across the cell in the cell set</w:t>
                  </w:r>
                </w:p>
              </w:tc>
              <w:tc>
                <w:tcPr>
                  <w:tcW w:w="2328" w:type="dxa"/>
                  <w:shd w:val="clear" w:color="auto" w:fill="auto"/>
                </w:tcPr>
                <w:p w14:paraId="0CDA86EF" w14:textId="77777777" w:rsidR="007D0F45" w:rsidRPr="002861C6" w:rsidRDefault="007D0F45" w:rsidP="00305737">
                  <w:pPr>
                    <w:keepLines/>
                    <w:jc w:val="center"/>
                    <w:rPr>
                      <w:b/>
                      <w:color w:val="000000"/>
                      <w:sz w:val="18"/>
                      <w:szCs w:val="20"/>
                    </w:rPr>
                  </w:pPr>
                  <w:r w:rsidRPr="002861C6">
                    <w:rPr>
                      <w:b/>
                      <w:color w:val="000000"/>
                      <w:sz w:val="18"/>
                      <w:szCs w:val="20"/>
                    </w:rPr>
                    <w:t>Configuration 1</w:t>
                  </w:r>
                </w:p>
              </w:tc>
              <w:tc>
                <w:tcPr>
                  <w:tcW w:w="2328" w:type="dxa"/>
                  <w:shd w:val="clear" w:color="auto" w:fill="auto"/>
                </w:tcPr>
                <w:p w14:paraId="36774841" w14:textId="77777777" w:rsidR="007D0F45" w:rsidRPr="002861C6" w:rsidRDefault="007D0F45" w:rsidP="00305737">
                  <w:pPr>
                    <w:keepLines/>
                    <w:jc w:val="center"/>
                    <w:rPr>
                      <w:b/>
                      <w:color w:val="000000"/>
                      <w:sz w:val="18"/>
                      <w:szCs w:val="20"/>
                    </w:rPr>
                  </w:pPr>
                  <w:r w:rsidRPr="002861C6">
                    <w:rPr>
                      <w:b/>
                      <w:color w:val="000000"/>
                      <w:sz w:val="18"/>
                      <w:szCs w:val="20"/>
                    </w:rPr>
                    <w:t>Configuration 2</w:t>
                  </w:r>
                </w:p>
              </w:tc>
            </w:tr>
            <w:tr w:rsidR="007D0F45" w:rsidRPr="002861C6" w14:paraId="6D06A5E0" w14:textId="77777777" w:rsidTr="00305737">
              <w:trPr>
                <w:jc w:val="center"/>
              </w:trPr>
              <w:tc>
                <w:tcPr>
                  <w:tcW w:w="2805" w:type="dxa"/>
                  <w:shd w:val="clear" w:color="auto" w:fill="auto"/>
                </w:tcPr>
                <w:p w14:paraId="5898164B" w14:textId="77777777" w:rsidR="007D0F45" w:rsidRPr="002861C6" w:rsidRDefault="007D0F45" w:rsidP="00305737">
                  <w:pPr>
                    <w:keepLines/>
                    <w:jc w:val="center"/>
                    <w:rPr>
                      <w:b/>
                      <w:color w:val="000000"/>
                      <w:sz w:val="18"/>
                      <w:szCs w:val="20"/>
                    </w:rPr>
                  </w:pPr>
                  <w:r w:rsidRPr="002861C6">
                    <w:rPr>
                      <w:b/>
                      <w:color w:val="000000"/>
                      <w:sz w:val="18"/>
                      <w:szCs w:val="20"/>
                    </w:rPr>
                    <w:t>1 – 36</w:t>
                  </w:r>
                </w:p>
              </w:tc>
              <w:tc>
                <w:tcPr>
                  <w:tcW w:w="2328" w:type="dxa"/>
                  <w:shd w:val="clear" w:color="auto" w:fill="auto"/>
                </w:tcPr>
                <w:p w14:paraId="5D9C2A83"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2</w:t>
                  </w:r>
                </w:p>
              </w:tc>
              <w:tc>
                <w:tcPr>
                  <w:tcW w:w="2328" w:type="dxa"/>
                  <w:shd w:val="clear" w:color="auto" w:fill="auto"/>
                </w:tcPr>
                <w:p w14:paraId="4B17D9AD"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4</w:t>
                  </w:r>
                </w:p>
              </w:tc>
            </w:tr>
            <w:tr w:rsidR="007D0F45" w:rsidRPr="002861C6" w14:paraId="7B5C777F" w14:textId="77777777" w:rsidTr="00305737">
              <w:trPr>
                <w:jc w:val="center"/>
              </w:trPr>
              <w:tc>
                <w:tcPr>
                  <w:tcW w:w="2805" w:type="dxa"/>
                  <w:shd w:val="clear" w:color="auto" w:fill="auto"/>
                </w:tcPr>
                <w:p w14:paraId="33166F06" w14:textId="77777777" w:rsidR="007D0F45" w:rsidRPr="002861C6" w:rsidRDefault="007D0F45" w:rsidP="00305737">
                  <w:pPr>
                    <w:keepLines/>
                    <w:jc w:val="center"/>
                    <w:rPr>
                      <w:b/>
                      <w:color w:val="000000"/>
                      <w:sz w:val="18"/>
                      <w:szCs w:val="20"/>
                    </w:rPr>
                  </w:pPr>
                  <w:r w:rsidRPr="002861C6">
                    <w:rPr>
                      <w:b/>
                      <w:color w:val="000000"/>
                      <w:sz w:val="18"/>
                      <w:szCs w:val="20"/>
                    </w:rPr>
                    <w:t>37 – 72</w:t>
                  </w:r>
                </w:p>
              </w:tc>
              <w:tc>
                <w:tcPr>
                  <w:tcW w:w="2328" w:type="dxa"/>
                  <w:shd w:val="clear" w:color="auto" w:fill="auto"/>
                </w:tcPr>
                <w:p w14:paraId="7EADFB56"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4</w:t>
                  </w:r>
                </w:p>
              </w:tc>
              <w:tc>
                <w:tcPr>
                  <w:tcW w:w="2328" w:type="dxa"/>
                  <w:shd w:val="clear" w:color="auto" w:fill="auto"/>
                </w:tcPr>
                <w:p w14:paraId="7390215A"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8</w:t>
                  </w:r>
                </w:p>
              </w:tc>
            </w:tr>
            <w:tr w:rsidR="007D0F45" w:rsidRPr="002861C6" w14:paraId="69172BC1" w14:textId="77777777" w:rsidTr="00305737">
              <w:trPr>
                <w:jc w:val="center"/>
              </w:trPr>
              <w:tc>
                <w:tcPr>
                  <w:tcW w:w="2805" w:type="dxa"/>
                  <w:shd w:val="clear" w:color="auto" w:fill="auto"/>
                </w:tcPr>
                <w:p w14:paraId="25614271" w14:textId="77777777" w:rsidR="007D0F45" w:rsidRPr="002861C6" w:rsidRDefault="007D0F45" w:rsidP="00305737">
                  <w:pPr>
                    <w:keepLines/>
                    <w:jc w:val="center"/>
                    <w:rPr>
                      <w:b/>
                      <w:color w:val="000000"/>
                      <w:sz w:val="18"/>
                      <w:szCs w:val="20"/>
                    </w:rPr>
                  </w:pPr>
                  <w:r w:rsidRPr="002861C6">
                    <w:rPr>
                      <w:b/>
                      <w:color w:val="000000"/>
                      <w:sz w:val="18"/>
                      <w:szCs w:val="20"/>
                    </w:rPr>
                    <w:t>73 – 144</w:t>
                  </w:r>
                </w:p>
              </w:tc>
              <w:tc>
                <w:tcPr>
                  <w:tcW w:w="2328" w:type="dxa"/>
                  <w:shd w:val="clear" w:color="auto" w:fill="auto"/>
                </w:tcPr>
                <w:p w14:paraId="1F3EB3E8"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8</w:t>
                  </w:r>
                </w:p>
              </w:tc>
              <w:tc>
                <w:tcPr>
                  <w:tcW w:w="2328" w:type="dxa"/>
                  <w:shd w:val="clear" w:color="auto" w:fill="auto"/>
                </w:tcPr>
                <w:p w14:paraId="4388905E"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r>
            <w:tr w:rsidR="007D0F45" w:rsidRPr="002861C6" w14:paraId="7F8B319E" w14:textId="77777777" w:rsidTr="00305737">
              <w:trPr>
                <w:jc w:val="center"/>
              </w:trPr>
              <w:tc>
                <w:tcPr>
                  <w:tcW w:w="2805" w:type="dxa"/>
                  <w:shd w:val="clear" w:color="auto" w:fill="auto"/>
                </w:tcPr>
                <w:p w14:paraId="38F68180" w14:textId="77777777" w:rsidR="007D0F45" w:rsidRPr="002861C6" w:rsidRDefault="007D0F45" w:rsidP="00305737">
                  <w:pPr>
                    <w:keepLines/>
                    <w:jc w:val="center"/>
                    <w:rPr>
                      <w:b/>
                      <w:color w:val="000000"/>
                      <w:sz w:val="18"/>
                      <w:szCs w:val="20"/>
                    </w:rPr>
                  </w:pPr>
                  <w:r w:rsidRPr="002861C6">
                    <w:rPr>
                      <w:b/>
                      <w:color w:val="000000"/>
                      <w:sz w:val="18"/>
                      <w:szCs w:val="20"/>
                    </w:rPr>
                    <w:t>145 – 275</w:t>
                  </w:r>
                </w:p>
              </w:tc>
              <w:tc>
                <w:tcPr>
                  <w:tcW w:w="2328" w:type="dxa"/>
                  <w:shd w:val="clear" w:color="auto" w:fill="auto"/>
                </w:tcPr>
                <w:p w14:paraId="63D2E50A"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c>
                <w:tcPr>
                  <w:tcW w:w="2328" w:type="dxa"/>
                  <w:shd w:val="clear" w:color="auto" w:fill="auto"/>
                </w:tcPr>
                <w:p w14:paraId="2CA98CCC" w14:textId="77777777" w:rsidR="007D0F45" w:rsidRPr="002861C6" w:rsidRDefault="007D0F45" w:rsidP="00305737">
                  <w:pPr>
                    <w:keepLines/>
                    <w:jc w:val="center"/>
                    <w:rPr>
                      <w:b/>
                      <w:color w:val="000000"/>
                      <w:sz w:val="18"/>
                      <w:szCs w:val="20"/>
                    </w:rPr>
                  </w:pPr>
                  <w:r w:rsidRPr="002861C6">
                    <w:rPr>
                      <w:rFonts w:eastAsia="SimSun"/>
                      <w:b/>
                      <w:color w:val="000000"/>
                      <w:sz w:val="18"/>
                      <w:szCs w:val="20"/>
                    </w:rPr>
                    <w:t>16</w:t>
                  </w:r>
                </w:p>
              </w:tc>
            </w:tr>
            <w:tr w:rsidR="007D0F45" w:rsidRPr="002861C6" w14:paraId="53A21D1F" w14:textId="77777777" w:rsidTr="00305737">
              <w:trPr>
                <w:jc w:val="center"/>
              </w:trPr>
              <w:tc>
                <w:tcPr>
                  <w:tcW w:w="2805" w:type="dxa"/>
                  <w:shd w:val="clear" w:color="auto" w:fill="auto"/>
                </w:tcPr>
                <w:p w14:paraId="19FB6D7E" w14:textId="77777777" w:rsidR="007D0F45" w:rsidRPr="002861C6" w:rsidRDefault="007D0F45" w:rsidP="00305737">
                  <w:pPr>
                    <w:keepLines/>
                    <w:jc w:val="center"/>
                    <w:rPr>
                      <w:rFonts w:eastAsiaTheme="minorEastAsia"/>
                      <w:b/>
                      <w:color w:val="FF0000"/>
                      <w:sz w:val="18"/>
                      <w:szCs w:val="20"/>
                      <w:lang w:eastAsia="zh-CN"/>
                    </w:rPr>
                  </w:pPr>
                  <w:r w:rsidRPr="002861C6">
                    <w:rPr>
                      <w:rFonts w:eastAsiaTheme="minorEastAsia" w:hint="eastAsia"/>
                      <w:b/>
                      <w:color w:val="FF0000"/>
                      <w:sz w:val="18"/>
                      <w:szCs w:val="20"/>
                      <w:lang w:eastAsia="zh-CN"/>
                    </w:rPr>
                    <w:t>276-1100</w:t>
                  </w:r>
                </w:p>
              </w:tc>
              <w:tc>
                <w:tcPr>
                  <w:tcW w:w="2328" w:type="dxa"/>
                  <w:shd w:val="clear" w:color="auto" w:fill="auto"/>
                </w:tcPr>
                <w:p w14:paraId="5DA42E3F" w14:textId="77777777" w:rsidR="007D0F45" w:rsidRPr="002861C6" w:rsidRDefault="007D0F45" w:rsidP="00305737">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c>
                <w:tcPr>
                  <w:tcW w:w="2328" w:type="dxa"/>
                  <w:shd w:val="clear" w:color="auto" w:fill="auto"/>
                </w:tcPr>
                <w:p w14:paraId="7E8F1EEB" w14:textId="77777777" w:rsidR="007D0F45" w:rsidRPr="002861C6" w:rsidRDefault="007D0F45" w:rsidP="00305737">
                  <w:pPr>
                    <w:keepLines/>
                    <w:jc w:val="center"/>
                    <w:rPr>
                      <w:rFonts w:eastAsia="SimSun"/>
                      <w:b/>
                      <w:color w:val="FF0000"/>
                      <w:sz w:val="18"/>
                      <w:szCs w:val="20"/>
                      <w:lang w:eastAsia="zh-CN"/>
                    </w:rPr>
                  </w:pPr>
                  <w:r w:rsidRPr="002861C6">
                    <w:rPr>
                      <w:rFonts w:eastAsia="SimSun" w:hint="eastAsia"/>
                      <w:b/>
                      <w:color w:val="FF0000"/>
                      <w:sz w:val="18"/>
                      <w:szCs w:val="20"/>
                      <w:lang w:eastAsia="zh-CN"/>
                    </w:rPr>
                    <w:t>32</w:t>
                  </w:r>
                </w:p>
              </w:tc>
            </w:tr>
          </w:tbl>
          <w:p w14:paraId="1DF0B016" w14:textId="77777777" w:rsidR="007D0F45" w:rsidRPr="00271AF6" w:rsidRDefault="007D0F45" w:rsidP="00305737">
            <w:pPr>
              <w:pStyle w:val="ListParagraph1"/>
              <w:wordWrap/>
              <w:ind w:left="338" w:hanging="270"/>
              <w:jc w:val="both"/>
              <w:rPr>
                <w:rFonts w:eastAsia="KaiTi"/>
                <w:b/>
                <w:bCs/>
                <w:szCs w:val="20"/>
                <w:lang w:eastAsia="zh-CN"/>
              </w:rPr>
            </w:pPr>
          </w:p>
          <w:p w14:paraId="35A0084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China Telecom:</w:t>
            </w:r>
          </w:p>
          <w:p w14:paraId="18F65C10" w14:textId="77777777" w:rsidR="007D0F45" w:rsidRPr="00271AF6" w:rsidRDefault="007D0F45" w:rsidP="00305737">
            <w:pPr>
              <w:wordWrap/>
              <w:rPr>
                <w:bCs/>
                <w:i/>
                <w:lang w:val="en-AU"/>
              </w:rPr>
            </w:pPr>
            <w:r w:rsidRPr="00271AF6">
              <w:rPr>
                <w:bCs/>
                <w:i/>
                <w:lang w:val="en-AU"/>
              </w:rPr>
              <w:t>Proposal 3: For frequency domain resource assignment, reuse the current RBG division way within each cell without cross cell RBG.</w:t>
            </w:r>
          </w:p>
          <w:p w14:paraId="3E368ECE"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the RBG size is based on the total bandwidth of the BWPs for all the cells can be co-scheduled within a set. Larger RBG sizes than the existing maximum value are introduced as 32, 48, 64.</w:t>
            </w:r>
          </w:p>
          <w:p w14:paraId="4E114921"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the RBG size is configured from {1, 2, 4, 8, 16, 32, 48, 64}.</w:t>
            </w:r>
          </w:p>
          <w:p w14:paraId="0351BBB7" w14:textId="77777777" w:rsidR="007D0F45" w:rsidRDefault="007D0F45" w:rsidP="00305737">
            <w:pPr>
              <w:pStyle w:val="ListParagraph1"/>
              <w:wordWrap/>
              <w:ind w:left="338" w:hanging="270"/>
              <w:jc w:val="both"/>
              <w:rPr>
                <w:rFonts w:eastAsia="KaiTi"/>
                <w:b/>
                <w:bCs/>
                <w:szCs w:val="20"/>
                <w:lang w:eastAsia="zh-CN"/>
              </w:rPr>
            </w:pPr>
          </w:p>
          <w:p w14:paraId="719B084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Lenovo:</w:t>
            </w:r>
          </w:p>
          <w:p w14:paraId="1DEE72F9" w14:textId="77777777" w:rsidR="007D0F45" w:rsidRPr="00271AF6" w:rsidRDefault="007D0F45" w:rsidP="00305737">
            <w:pPr>
              <w:wordWrap/>
              <w:rPr>
                <w:bCs/>
                <w:i/>
                <w:lang w:val="en-AU"/>
              </w:rPr>
            </w:pPr>
            <w:r w:rsidRPr="00271AF6">
              <w:rPr>
                <w:bCs/>
                <w:i/>
                <w:lang w:val="en-AU"/>
              </w:rPr>
              <w:t>Proposal 2: RBG size of 32 is supported for frequency resource allocation type 0 for DCI format 0_X/1_X.</w:t>
            </w:r>
          </w:p>
          <w:p w14:paraId="5FBD84A2" w14:textId="77777777" w:rsidR="007D0F45" w:rsidRPr="00271AF6" w:rsidRDefault="007D0F45" w:rsidP="00305737">
            <w:pPr>
              <w:wordWrap/>
              <w:rPr>
                <w:bCs/>
                <w:i/>
                <w:lang w:val="en-AU"/>
              </w:rPr>
            </w:pPr>
            <w:r w:rsidRPr="00271AF6">
              <w:rPr>
                <w:bCs/>
                <w:i/>
                <w:lang w:val="en-AU"/>
              </w:rPr>
              <w:t>Proposal 3: For a set of cells configured for multi-cell scheduling, the TDRA table includes multiple entries and each entry comprises multiple TDRA indices with each TDRA index corresponding to one cell of the set of cells and pointing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w:t>
            </w:r>
          </w:p>
          <w:p w14:paraId="04963450" w14:textId="77777777" w:rsidR="007D0F45" w:rsidRPr="00271AF6" w:rsidRDefault="007D0F45" w:rsidP="00305737">
            <w:pPr>
              <w:wordWrap/>
              <w:rPr>
                <w:bCs/>
                <w:i/>
                <w:lang w:val="en-AU"/>
              </w:rPr>
            </w:pPr>
            <w:r w:rsidRPr="00271AF6">
              <w:rPr>
                <w:bCs/>
                <w:i/>
                <w:lang w:val="en-AU"/>
              </w:rPr>
              <w:t>Proposal 4: When DCI format 0_X/1_X schedules a single cell, the TDRA indicator points to one entry of the PUSCH-</w:t>
            </w:r>
            <w:proofErr w:type="spellStart"/>
            <w:r w:rsidRPr="00271AF6">
              <w:rPr>
                <w:bCs/>
                <w:i/>
                <w:lang w:val="en-AU"/>
              </w:rPr>
              <w:t>TimeDomainAllocationList</w:t>
            </w:r>
            <w:proofErr w:type="spellEnd"/>
            <w:r w:rsidRPr="00271AF6">
              <w:rPr>
                <w:bCs/>
                <w:i/>
                <w:lang w:val="en-AU"/>
              </w:rPr>
              <w:t xml:space="preserve"> or PDSCH-</w:t>
            </w:r>
            <w:proofErr w:type="spellStart"/>
            <w:r w:rsidRPr="00271AF6">
              <w:rPr>
                <w:bCs/>
                <w:i/>
                <w:lang w:val="en-AU"/>
              </w:rPr>
              <w:t>TimeDomainAllocationList</w:t>
            </w:r>
            <w:proofErr w:type="spellEnd"/>
            <w:r w:rsidRPr="00271AF6">
              <w:rPr>
                <w:bCs/>
                <w:i/>
                <w:lang w:val="en-AU"/>
              </w:rPr>
              <w:t xml:space="preserve"> configured for the cell. </w:t>
            </w:r>
          </w:p>
          <w:p w14:paraId="3EDB3EA1" w14:textId="77777777" w:rsidR="007D0F45" w:rsidRDefault="007D0F45" w:rsidP="00305737">
            <w:pPr>
              <w:pStyle w:val="ListParagraph1"/>
              <w:wordWrap/>
              <w:ind w:left="338" w:hanging="270"/>
              <w:jc w:val="both"/>
              <w:rPr>
                <w:rFonts w:eastAsia="KaiTi"/>
                <w:b/>
                <w:bCs/>
                <w:szCs w:val="20"/>
                <w:lang w:eastAsia="zh-CN"/>
              </w:rPr>
            </w:pPr>
          </w:p>
          <w:p w14:paraId="2B5DB115"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Intel:</w:t>
            </w:r>
          </w:p>
          <w:p w14:paraId="4A7DF4FF" w14:textId="77777777" w:rsidR="007D0F45" w:rsidRPr="00271AF6" w:rsidRDefault="007D0F45" w:rsidP="00305737">
            <w:pPr>
              <w:wordWrap/>
              <w:rPr>
                <w:bCs/>
                <w:i/>
                <w:lang w:val="en-AU"/>
              </w:rPr>
            </w:pPr>
            <w:r w:rsidRPr="00271AF6">
              <w:rPr>
                <w:bCs/>
                <w:i/>
                <w:lang w:val="en-AU"/>
              </w:rPr>
              <w:t>Proposal 5</w:t>
            </w:r>
          </w:p>
          <w:p w14:paraId="5D2CB945" w14:textId="77777777" w:rsidR="007D0F45" w:rsidRPr="007A61FB" w:rsidRDefault="007D0F45" w:rsidP="00305737">
            <w:pPr>
              <w:pStyle w:val="ListParagraph1"/>
              <w:numPr>
                <w:ilvl w:val="0"/>
                <w:numId w:val="14"/>
              </w:numPr>
              <w:wordWrap/>
              <w:rPr>
                <w:i/>
                <w:iCs/>
                <w:szCs w:val="20"/>
              </w:rPr>
            </w:pPr>
            <w:r w:rsidRPr="007A61FB">
              <w:rPr>
                <w:i/>
                <w:iCs/>
                <w:szCs w:val="20"/>
              </w:rPr>
              <w:t>For FDRA field for multi-cell scheduling:</w:t>
            </w:r>
          </w:p>
          <w:p w14:paraId="17CC75B8"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resource allocation type 0, a scaling factor can be separately configured for each co-scheduled cell and applied on the RBG size.</w:t>
            </w:r>
          </w:p>
          <w:p w14:paraId="19CCCBAB"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 xml:space="preserve">For resource allocation type 1, RBG based RIV with configured scheduling granularity can be reused.  </w:t>
            </w:r>
          </w:p>
          <w:p w14:paraId="4D46AB5D" w14:textId="77777777" w:rsidR="007D0F45" w:rsidRDefault="007D0F45" w:rsidP="00305737">
            <w:pPr>
              <w:pStyle w:val="ListParagraph1"/>
              <w:wordWrap/>
              <w:ind w:left="338" w:hanging="270"/>
              <w:jc w:val="both"/>
              <w:rPr>
                <w:rFonts w:eastAsia="KaiTi"/>
                <w:b/>
                <w:bCs/>
                <w:szCs w:val="20"/>
                <w:lang w:eastAsia="zh-CN"/>
              </w:rPr>
            </w:pPr>
          </w:p>
          <w:p w14:paraId="2B28EBB3"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CMCC:</w:t>
            </w:r>
          </w:p>
          <w:p w14:paraId="46151774" w14:textId="77777777" w:rsidR="007D0F45" w:rsidRPr="00271AF6" w:rsidRDefault="007D0F45" w:rsidP="00305737">
            <w:pPr>
              <w:wordWrap/>
              <w:rPr>
                <w:bCs/>
                <w:i/>
                <w:lang w:val="en-AU"/>
              </w:rPr>
            </w:pPr>
            <w:r w:rsidRPr="00271AF6">
              <w:rPr>
                <w:rFonts w:hint="eastAsia"/>
                <w:bCs/>
                <w:i/>
                <w:lang w:val="en-AU"/>
              </w:rPr>
              <w:t>Proposal</w:t>
            </w:r>
            <w:r w:rsidRPr="00271AF6">
              <w:rPr>
                <w:bCs/>
                <w:i/>
                <w:lang w:val="en-AU"/>
              </w:rPr>
              <w:t xml:space="preserve"> 6. For FDRA field, to support the separate indicator for each co-scheduled cell, the following detailed designing of DCI payload compression can be considered. </w:t>
            </w:r>
          </w:p>
          <w:p w14:paraId="3231884B"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0, a larger RBG size determined based on the total number of RBs of co-scheduled BWPs or the maximum BWP size among the co-scheduled cells can be adopted.</w:t>
            </w:r>
          </w:p>
          <w:p w14:paraId="31468634" w14:textId="77777777" w:rsidR="007D0F45" w:rsidRPr="007A61FB" w:rsidRDefault="007D0F45" w:rsidP="00305737">
            <w:pPr>
              <w:pStyle w:val="ListParagraph1"/>
              <w:numPr>
                <w:ilvl w:val="0"/>
                <w:numId w:val="14"/>
              </w:numPr>
              <w:wordWrap/>
              <w:rPr>
                <w:i/>
                <w:iCs/>
                <w:szCs w:val="20"/>
              </w:rPr>
            </w:pPr>
            <w:r w:rsidRPr="007A61FB">
              <w:rPr>
                <w:i/>
                <w:iCs/>
                <w:szCs w:val="20"/>
              </w:rPr>
              <w:t>For resource allocation type 1, separate indication of RIV based on RBG granularity can be used for each co-scheduled cell.</w:t>
            </w:r>
          </w:p>
          <w:p w14:paraId="7E18A010" w14:textId="77777777" w:rsidR="007D0F45" w:rsidRDefault="007D0F45" w:rsidP="00305737">
            <w:pPr>
              <w:pStyle w:val="ListParagraph1"/>
              <w:wordWrap/>
              <w:ind w:left="338" w:hanging="270"/>
              <w:jc w:val="both"/>
              <w:rPr>
                <w:rFonts w:eastAsia="KaiTi"/>
                <w:b/>
                <w:bCs/>
                <w:szCs w:val="20"/>
                <w:lang w:eastAsia="zh-CN"/>
              </w:rPr>
            </w:pPr>
          </w:p>
          <w:p w14:paraId="11C18FE9" w14:textId="77777777" w:rsidR="007D0F45" w:rsidRDefault="007D0F45" w:rsidP="00305737">
            <w:pPr>
              <w:pStyle w:val="ListParagraph1"/>
              <w:wordWrap/>
              <w:ind w:left="338" w:hanging="270"/>
              <w:jc w:val="both"/>
              <w:rPr>
                <w:rFonts w:eastAsia="KaiTi"/>
                <w:b/>
                <w:bCs/>
                <w:szCs w:val="20"/>
                <w:lang w:eastAsia="zh-CN"/>
              </w:rPr>
            </w:pPr>
            <w:r>
              <w:rPr>
                <w:rFonts w:eastAsia="KaiTi"/>
                <w:b/>
                <w:bCs/>
                <w:szCs w:val="20"/>
                <w:lang w:eastAsia="zh-CN"/>
              </w:rPr>
              <w:t>LG:</w:t>
            </w:r>
          </w:p>
          <w:p w14:paraId="63D6910B" w14:textId="77777777" w:rsidR="007D0F45" w:rsidRPr="00271AF6" w:rsidRDefault="007D0F45" w:rsidP="00305737">
            <w:pPr>
              <w:wordWrap/>
              <w:rPr>
                <w:bCs/>
                <w:i/>
                <w:lang w:val="en-AU"/>
              </w:rPr>
            </w:pPr>
            <w:r w:rsidRPr="00271AF6">
              <w:rPr>
                <w:bCs/>
                <w:i/>
                <w:lang w:val="en-AU"/>
              </w:rPr>
              <w:t>Proposal #10: Following three points are required to be considered for efficient reduction of Type 2 based FDRA field size in the multi-cell DCI.</w:t>
            </w:r>
          </w:p>
          <w:p w14:paraId="39873407" w14:textId="77777777" w:rsidR="007D0F45" w:rsidRPr="007A61FB" w:rsidRDefault="007D0F45" w:rsidP="00305737">
            <w:pPr>
              <w:pStyle w:val="ListParagraph1"/>
              <w:numPr>
                <w:ilvl w:val="0"/>
                <w:numId w:val="14"/>
              </w:numPr>
              <w:wordWrap/>
              <w:rPr>
                <w:i/>
                <w:iCs/>
                <w:szCs w:val="20"/>
              </w:rPr>
            </w:pPr>
            <w:r w:rsidRPr="007A61FB">
              <w:rPr>
                <w:i/>
                <w:iCs/>
                <w:szCs w:val="20"/>
              </w:rPr>
              <w:t>Size of the RBG needs to be scaled based on legacy RBG size table (defined according to BWP size) to reduce the total number of RBGs per cell.</w:t>
            </w:r>
          </w:p>
          <w:p w14:paraId="12E3D300"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a scaling factor applied to the legacy RBG size table is configured per BWP or per cell or per UE by RRC.</w:t>
            </w:r>
          </w:p>
          <w:p w14:paraId="49227467" w14:textId="77777777" w:rsidR="007D0F45" w:rsidRPr="007A61FB" w:rsidRDefault="007D0F45" w:rsidP="00305737">
            <w:pPr>
              <w:pStyle w:val="ListParagraph1"/>
              <w:numPr>
                <w:ilvl w:val="0"/>
                <w:numId w:val="14"/>
              </w:numPr>
              <w:wordWrap/>
              <w:rPr>
                <w:i/>
                <w:iCs/>
                <w:szCs w:val="20"/>
              </w:rPr>
            </w:pPr>
            <w:r w:rsidRPr="007A61FB">
              <w:rPr>
                <w:i/>
                <w:iCs/>
                <w:szCs w:val="20"/>
              </w:rPr>
              <w:t>Maximum number of RBGs available for the multi-cell DCI based scheduling is able to be limited by gNB to support (configuration of) reasonable RBG size to be suitable for efficient FDRA together with reduction of the FDRA field size.</w:t>
            </w:r>
          </w:p>
          <w:p w14:paraId="49D85F3F"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the maximum available RBG number can be configured by RRC.</w:t>
            </w:r>
          </w:p>
          <w:p w14:paraId="0CCAC6D6" w14:textId="77777777" w:rsidR="007D0F45" w:rsidRPr="007A61FB" w:rsidRDefault="007D0F45" w:rsidP="00305737">
            <w:pPr>
              <w:pStyle w:val="ListParagraph1"/>
              <w:numPr>
                <w:ilvl w:val="0"/>
                <w:numId w:val="14"/>
              </w:numPr>
              <w:wordWrap/>
              <w:rPr>
                <w:i/>
                <w:iCs/>
                <w:szCs w:val="20"/>
              </w:rPr>
            </w:pPr>
            <w:r w:rsidRPr="007A61FB">
              <w:rPr>
                <w:i/>
                <w:iCs/>
                <w:szCs w:val="20"/>
              </w:rPr>
              <w:t>Not allocating 1-bit to partial RBG (with less RBs at the edge of BWP) solely needs to be considered for more reduction of FDRA field size in the multi-cell DCI.</w:t>
            </w:r>
          </w:p>
          <w:p w14:paraId="5A3AB624" w14:textId="77777777" w:rsidR="007D0F45" w:rsidRPr="00CB0643" w:rsidRDefault="007D0F45" w:rsidP="00305737">
            <w:pPr>
              <w:pStyle w:val="ListParagraph1"/>
              <w:numPr>
                <w:ilvl w:val="1"/>
                <w:numId w:val="15"/>
              </w:numPr>
              <w:wordWrap/>
              <w:rPr>
                <w:rFonts w:eastAsia="DengXian"/>
                <w:i/>
                <w:iCs/>
                <w:szCs w:val="20"/>
                <w:lang w:eastAsia="zh-CN"/>
              </w:rPr>
            </w:pPr>
            <w:r w:rsidRPr="00CB0643">
              <w:rPr>
                <w:rFonts w:eastAsia="DengXian"/>
                <w:i/>
                <w:iCs/>
                <w:szCs w:val="20"/>
                <w:lang w:eastAsia="zh-CN"/>
              </w:rPr>
              <w:t>For this, the partial RBG can be excluded from FDRA via the multi-cell DCI or merged with adjacent (normal) RBG.</w:t>
            </w:r>
          </w:p>
          <w:p w14:paraId="08234D61" w14:textId="77777777" w:rsidR="007D0F45" w:rsidRPr="00271AF6" w:rsidRDefault="007D0F45" w:rsidP="00305737">
            <w:pPr>
              <w:pStyle w:val="ListParagraph1"/>
              <w:wordWrap/>
              <w:ind w:left="338" w:hanging="270"/>
              <w:jc w:val="both"/>
              <w:rPr>
                <w:rFonts w:eastAsia="KaiTi"/>
                <w:b/>
                <w:bCs/>
                <w:szCs w:val="20"/>
                <w:lang w:eastAsia="zh-CN"/>
              </w:rPr>
            </w:pPr>
          </w:p>
          <w:p w14:paraId="4D5C32B7"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Samsung:</w:t>
            </w:r>
          </w:p>
          <w:p w14:paraId="729374C8" w14:textId="77777777" w:rsidR="007D0F45" w:rsidRPr="00271AF6" w:rsidRDefault="007D0F45" w:rsidP="00305737">
            <w:pPr>
              <w:wordWrap/>
              <w:rPr>
                <w:bCs/>
                <w:i/>
                <w:lang w:val="en-AU"/>
              </w:rPr>
            </w:pPr>
            <w:r w:rsidRPr="00271AF6">
              <w:rPr>
                <w:bCs/>
                <w:i/>
                <w:lang w:val="en-AU"/>
              </w:rPr>
              <w:t>Proposal 11: Conclude on TDRA as a Type-1B field.</w:t>
            </w:r>
          </w:p>
          <w:p w14:paraId="1DF40D47" w14:textId="77777777" w:rsidR="007D0F45" w:rsidRPr="007A61FB" w:rsidRDefault="007D0F45" w:rsidP="00305737">
            <w:pPr>
              <w:pStyle w:val="ListParagraph1"/>
              <w:numPr>
                <w:ilvl w:val="0"/>
                <w:numId w:val="14"/>
              </w:numPr>
              <w:wordWrap/>
              <w:rPr>
                <w:i/>
                <w:iCs/>
                <w:szCs w:val="20"/>
              </w:rPr>
            </w:pPr>
            <w:r w:rsidRPr="007A61FB">
              <w:rPr>
                <w:i/>
                <w:iCs/>
                <w:szCs w:val="20"/>
              </w:rPr>
              <w:t>A single joint multi-cell TDRA table is configured by RRC with each row including a combination of TDRA information for a number of cells from the set of cells configured for multi-cell scheduling.</w:t>
            </w:r>
          </w:p>
          <w:p w14:paraId="36AE277F" w14:textId="77777777" w:rsidR="007D0F45" w:rsidRPr="007A61FB" w:rsidRDefault="007D0F45" w:rsidP="00305737">
            <w:pPr>
              <w:pStyle w:val="ListParagraph1"/>
              <w:numPr>
                <w:ilvl w:val="0"/>
                <w:numId w:val="14"/>
              </w:numPr>
              <w:wordWrap/>
              <w:rPr>
                <w:i/>
                <w:iCs/>
                <w:szCs w:val="20"/>
              </w:rPr>
            </w:pPr>
            <w:r w:rsidRPr="007A61FB">
              <w:rPr>
                <w:i/>
                <w:iCs/>
                <w:szCs w:val="20"/>
              </w:rPr>
              <w:t>TDRA field in DCI format 0_X/1_X indicates a row index from the joint multi-cell TDRA table.</w:t>
            </w:r>
          </w:p>
          <w:p w14:paraId="4A2A3506" w14:textId="77777777" w:rsidR="007D0F45" w:rsidRPr="007A61FB" w:rsidRDefault="007D0F45" w:rsidP="00305737">
            <w:pPr>
              <w:wordWrap/>
              <w:rPr>
                <w:bCs/>
                <w:i/>
                <w:lang w:val="en-AU"/>
              </w:rPr>
            </w:pPr>
            <w:r w:rsidRPr="007A61FB">
              <w:rPr>
                <w:bCs/>
                <w:i/>
                <w:lang w:val="en-AU"/>
              </w:rPr>
              <w:t>Proposal 20: For the FDRA field in DCI format 0_X/1_X, the UE can have different resource allocation types among the co-scheduled cells.</w:t>
            </w:r>
          </w:p>
          <w:p w14:paraId="55B0F5A8" w14:textId="77777777" w:rsidR="007D0F45" w:rsidRPr="00271AF6" w:rsidRDefault="007D0F45" w:rsidP="00305737">
            <w:pPr>
              <w:pStyle w:val="ListParagraph1"/>
              <w:wordWrap/>
              <w:ind w:left="338" w:hanging="270"/>
              <w:jc w:val="both"/>
              <w:rPr>
                <w:rFonts w:eastAsia="KaiTi"/>
                <w:b/>
                <w:bCs/>
                <w:szCs w:val="20"/>
                <w:lang w:eastAsia="zh-CN"/>
              </w:rPr>
            </w:pPr>
          </w:p>
          <w:p w14:paraId="00CD02EE"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Apple:</w:t>
            </w:r>
          </w:p>
          <w:p w14:paraId="53F61038" w14:textId="77777777" w:rsidR="007D0F45" w:rsidRPr="007A61FB" w:rsidRDefault="007D0F45" w:rsidP="00305737">
            <w:pPr>
              <w:wordWrap/>
              <w:rPr>
                <w:bCs/>
                <w:i/>
                <w:lang w:val="en-AU"/>
              </w:rPr>
            </w:pPr>
            <w:r w:rsidRPr="007A61FB">
              <w:rPr>
                <w:bCs/>
                <w:i/>
                <w:lang w:val="en-AU"/>
              </w:rPr>
              <w:t>Proposal 5: For indication time domain resource allocation for multiple cells by single joint TDRA field in DCI format 0_X/1_X, UE should be configured with a new table, where each row of the new table indicates the row index to the legacy TDRA table for each of the co-scheduled cell, as illustrated in the table.</w:t>
            </w:r>
          </w:p>
          <w:p w14:paraId="21D9112F" w14:textId="77777777" w:rsidR="007D0F45" w:rsidRPr="00CB0643" w:rsidRDefault="007D0F45" w:rsidP="00305737">
            <w:pPr>
              <w:pStyle w:val="ListParagraph1"/>
              <w:numPr>
                <w:ilvl w:val="0"/>
                <w:numId w:val="14"/>
              </w:numPr>
              <w:wordWrap/>
              <w:rPr>
                <w:i/>
                <w:iCs/>
                <w:szCs w:val="20"/>
              </w:rPr>
            </w:pPr>
            <w:r w:rsidRPr="00CB0643">
              <w:rPr>
                <w:i/>
                <w:iCs/>
                <w:szCs w:val="20"/>
              </w:rPr>
              <w:t>Joint TDRA field in the DCI format 0_X/1_X indicates the index of the new proposed table</w:t>
            </w:r>
          </w:p>
          <w:p w14:paraId="1F74F90A" w14:textId="77777777" w:rsidR="007D0F45" w:rsidRPr="00CB0643" w:rsidRDefault="007D0F45" w:rsidP="00305737">
            <w:pPr>
              <w:pStyle w:val="ListParagraph1"/>
              <w:numPr>
                <w:ilvl w:val="0"/>
                <w:numId w:val="14"/>
              </w:numPr>
              <w:wordWrap/>
              <w:rPr>
                <w:i/>
                <w:iCs/>
                <w:szCs w:val="20"/>
              </w:rPr>
            </w:pPr>
            <w:r w:rsidRPr="00CB0643">
              <w:rPr>
                <w:i/>
                <w:iCs/>
                <w:szCs w:val="20"/>
              </w:rPr>
              <w:t>New proposed table can be configured only on the scheduling cell</w:t>
            </w:r>
          </w:p>
          <w:p w14:paraId="6582BA9D" w14:textId="77777777" w:rsidR="007D0F45" w:rsidRPr="00E7253D" w:rsidRDefault="007D0F45" w:rsidP="00305737">
            <w:pPr>
              <w:pStyle w:val="ListParagraph1"/>
              <w:numPr>
                <w:ilvl w:val="0"/>
                <w:numId w:val="14"/>
              </w:numPr>
              <w:wordWrap/>
              <w:rPr>
                <w:i/>
                <w:iCs/>
                <w:szCs w:val="20"/>
              </w:rPr>
            </w:pPr>
            <w:r w:rsidRPr="00CB0643">
              <w:rPr>
                <w:i/>
                <w:iCs/>
                <w:szCs w:val="20"/>
              </w:rPr>
              <w:t xml:space="preserve">New </w:t>
            </w:r>
            <w:r w:rsidRPr="00E7253D">
              <w:rPr>
                <w:i/>
                <w:iCs/>
                <w:szCs w:val="20"/>
              </w:rPr>
              <w:t>proposed table can also be used to indicate which cells are configured</w:t>
            </w:r>
          </w:p>
          <w:p w14:paraId="633E0BE6" w14:textId="77777777" w:rsidR="007D0F45" w:rsidRPr="00E7253D" w:rsidRDefault="007D0F45" w:rsidP="00305737">
            <w:pPr>
              <w:pStyle w:val="ListParagraph1"/>
              <w:numPr>
                <w:ilvl w:val="1"/>
                <w:numId w:val="15"/>
              </w:numPr>
              <w:wordWrap/>
              <w:rPr>
                <w:rFonts w:eastAsia="DengXian"/>
                <w:i/>
                <w:iCs/>
                <w:szCs w:val="20"/>
                <w:lang w:eastAsia="zh-CN"/>
              </w:rPr>
            </w:pPr>
            <w:r w:rsidRPr="00E7253D">
              <w:rPr>
                <w:rFonts w:eastAsia="DengXian"/>
                <w:i/>
                <w:iCs/>
                <w:szCs w:val="20"/>
                <w:lang w:eastAsia="zh-CN"/>
              </w:rPr>
              <w:t>If no row index to TDRA table is indicated for a cell, then it can imply that the cell is not scheduled</w:t>
            </w:r>
          </w:p>
          <w:p w14:paraId="5E5B61DA" w14:textId="77777777" w:rsidR="007D0F45" w:rsidRPr="007A61FB" w:rsidRDefault="007D0F45" w:rsidP="00305737">
            <w:pPr>
              <w:wordWrap/>
              <w:rPr>
                <w:bCs/>
                <w:i/>
                <w:lang w:val="en-AU"/>
              </w:rPr>
            </w:pPr>
            <w:r w:rsidRPr="00E7253D">
              <w:rPr>
                <w:bCs/>
                <w:i/>
                <w:lang w:val="en-AU"/>
              </w:rPr>
              <w:t>Proposal 6: For FDRA determination</w:t>
            </w:r>
            <w:r w:rsidRPr="007A61FB">
              <w:rPr>
                <w:bCs/>
                <w:i/>
                <w:lang w:val="en-AU"/>
              </w:rPr>
              <w:t xml:space="preserve"> with DCI format 0_X/1_X, UE can be configured by network with a set of RBG sizes for resource allocation type 0 for a cell and the nominal RBG size is determined corresponding to the number of RBs in the active BWP and the number of actual scheduled cells</w:t>
            </w:r>
          </w:p>
          <w:p w14:paraId="72C5C63A" w14:textId="77777777" w:rsidR="007D0F45" w:rsidRPr="00CB0643" w:rsidRDefault="007D0F45" w:rsidP="00305737">
            <w:pPr>
              <w:pStyle w:val="ListParagraph1"/>
              <w:numPr>
                <w:ilvl w:val="0"/>
                <w:numId w:val="14"/>
              </w:numPr>
              <w:wordWrap/>
              <w:rPr>
                <w:i/>
                <w:iCs/>
                <w:szCs w:val="20"/>
              </w:rPr>
            </w:pPr>
            <w:r w:rsidRPr="00CB0643">
              <w:rPr>
                <w:i/>
                <w:iCs/>
                <w:szCs w:val="20"/>
              </w:rPr>
              <w:t>This can be used for both RA type 0 and RIV calculation for RA type 1</w:t>
            </w:r>
          </w:p>
          <w:p w14:paraId="61047680" w14:textId="77777777" w:rsidR="007D0F45" w:rsidRPr="00271AF6" w:rsidRDefault="007D0F45" w:rsidP="00305737">
            <w:pPr>
              <w:pStyle w:val="ListParagraph1"/>
              <w:wordWrap/>
              <w:ind w:left="338" w:hanging="270"/>
              <w:jc w:val="both"/>
              <w:rPr>
                <w:rFonts w:eastAsia="KaiTi"/>
                <w:b/>
                <w:bCs/>
                <w:szCs w:val="20"/>
                <w:lang w:eastAsia="zh-CN"/>
              </w:rPr>
            </w:pPr>
          </w:p>
          <w:p w14:paraId="03430284"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Qualcomm:</w:t>
            </w:r>
          </w:p>
          <w:p w14:paraId="2C6269CF" w14:textId="77777777" w:rsidR="007D0F45" w:rsidRPr="00CB0643" w:rsidRDefault="007D0F45" w:rsidP="00305737">
            <w:pPr>
              <w:wordWrap/>
              <w:rPr>
                <w:bCs/>
                <w:i/>
                <w:lang w:val="en-AU"/>
              </w:rPr>
            </w:pPr>
            <w:r w:rsidRPr="00CB0643">
              <w:rPr>
                <w:bCs/>
                <w:i/>
                <w:lang w:val="en-AU"/>
              </w:rPr>
              <w:t>Proposal 6:</w:t>
            </w:r>
          </w:p>
          <w:p w14:paraId="10F3D6C8" w14:textId="77777777" w:rsidR="007D0F45" w:rsidRPr="00CB0643" w:rsidRDefault="007D0F45" w:rsidP="00305737">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For FDRA Type-0:</w:t>
            </w:r>
          </w:p>
          <w:p w14:paraId="75837452" w14:textId="77777777" w:rsidR="007D0F45" w:rsidRPr="00CB0643" w:rsidRDefault="007D0F45" w:rsidP="00305737">
            <w:pPr>
              <w:pStyle w:val="aff"/>
              <w:widowControl/>
              <w:numPr>
                <w:ilvl w:val="1"/>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Support RBG size of 32 for BWP size of equal to or larger than 145</w:t>
            </w:r>
          </w:p>
          <w:p w14:paraId="4F125A6F" w14:textId="77777777" w:rsidR="007D0F45" w:rsidRPr="00CB0643" w:rsidRDefault="007D0F45" w:rsidP="00305737">
            <w:pPr>
              <w:pStyle w:val="aff"/>
              <w:widowControl/>
              <w:numPr>
                <w:ilvl w:val="2"/>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 xml:space="preserve">This is for the case where </w:t>
            </w:r>
            <w:proofErr w:type="spellStart"/>
            <w:r w:rsidRPr="00CB0643">
              <w:rPr>
                <w:i/>
                <w:szCs w:val="20"/>
                <w:lang w:eastAsia="ja-JP"/>
              </w:rPr>
              <w:t>rbg</w:t>
            </w:r>
            <w:proofErr w:type="spellEnd"/>
            <w:r w:rsidRPr="00CB0643">
              <w:rPr>
                <w:i/>
                <w:szCs w:val="20"/>
                <w:lang w:eastAsia="ja-JP"/>
              </w:rPr>
              <w:t>-Size in PUSCH-Config or PDSCH-Config is set to ‘config 2’</w:t>
            </w:r>
          </w:p>
          <w:p w14:paraId="7361DB7B" w14:textId="77777777" w:rsidR="007D0F45" w:rsidRPr="00CB0643" w:rsidRDefault="007D0F45" w:rsidP="00305737">
            <w:pPr>
              <w:wordWrap/>
              <w:rPr>
                <w:bCs/>
                <w:i/>
                <w:lang w:val="en-AU"/>
              </w:rPr>
            </w:pPr>
            <w:r w:rsidRPr="00CB0643">
              <w:rPr>
                <w:bCs/>
                <w:i/>
                <w:lang w:val="en-AU"/>
              </w:rPr>
              <w:t>Proposal 9:</w:t>
            </w:r>
          </w:p>
          <w:p w14:paraId="0C2E017C" w14:textId="77777777" w:rsidR="007D0F45" w:rsidRPr="00CB0643" w:rsidRDefault="007D0F45" w:rsidP="00305737">
            <w:pPr>
              <w:pStyle w:val="aff"/>
              <w:widowControl/>
              <w:numPr>
                <w:ilvl w:val="0"/>
                <w:numId w:val="37"/>
              </w:numPr>
              <w:kinsoku/>
              <w:wordWrap/>
              <w:overflowPunct/>
              <w:autoSpaceDE/>
              <w:autoSpaceDN/>
              <w:adjustRightInd/>
              <w:spacing w:after="0" w:line="276" w:lineRule="auto"/>
              <w:contextualSpacing w:val="0"/>
              <w:textAlignment w:val="auto"/>
              <w:rPr>
                <w:i/>
                <w:szCs w:val="20"/>
                <w:lang w:eastAsia="ja-JP"/>
              </w:rPr>
            </w:pPr>
            <w:r w:rsidRPr="00CB0643">
              <w:rPr>
                <w:i/>
                <w:szCs w:val="20"/>
                <w:lang w:eastAsia="ja-JP"/>
              </w:rPr>
              <w:t>TDRA field is Type-1B</w:t>
            </w:r>
          </w:p>
          <w:p w14:paraId="0294BB69" w14:textId="77777777" w:rsidR="007D0F45" w:rsidRPr="00271AF6" w:rsidRDefault="007D0F45" w:rsidP="00305737">
            <w:pPr>
              <w:pStyle w:val="ListParagraph1"/>
              <w:wordWrap/>
              <w:ind w:left="338" w:hanging="270"/>
              <w:jc w:val="both"/>
              <w:rPr>
                <w:rFonts w:eastAsia="KaiTi"/>
                <w:b/>
                <w:bCs/>
                <w:szCs w:val="20"/>
                <w:lang w:eastAsia="zh-CN"/>
              </w:rPr>
            </w:pPr>
          </w:p>
          <w:p w14:paraId="1EE65123"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NTT DOCOMO:</w:t>
            </w:r>
          </w:p>
          <w:p w14:paraId="0D706082"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5: For multi-cell scheduling, </w:t>
            </w:r>
            <w:r>
              <w:rPr>
                <w:bCs/>
                <w:i/>
                <w:lang w:val="en-AU"/>
              </w:rPr>
              <w:t>TDRA</w:t>
            </w:r>
            <w:r w:rsidRPr="007A61FB">
              <w:rPr>
                <w:bCs/>
                <w:i/>
                <w:lang w:val="en-AU"/>
              </w:rPr>
              <w:t xml:space="preserve"> in DCI format 0_X/1_X should be Type-1B field.</w:t>
            </w:r>
          </w:p>
          <w:p w14:paraId="2B331586" w14:textId="77777777" w:rsidR="007D0F45" w:rsidRPr="00CB0643" w:rsidRDefault="007D0F45" w:rsidP="00305737">
            <w:pPr>
              <w:pStyle w:val="ListParagraph1"/>
              <w:numPr>
                <w:ilvl w:val="0"/>
                <w:numId w:val="14"/>
              </w:numPr>
              <w:wordWrap/>
              <w:rPr>
                <w:i/>
                <w:iCs/>
                <w:szCs w:val="20"/>
              </w:rPr>
            </w:pPr>
            <w:r w:rsidRPr="00CB0643">
              <w:rPr>
                <w:i/>
                <w:iCs/>
                <w:szCs w:val="20"/>
              </w:rPr>
              <w:t>The payload size is up to 4 bits.</w:t>
            </w:r>
          </w:p>
          <w:p w14:paraId="61CD754B"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multi-cell scheduling, if RA Type 0 is applied for FDRA, RBG granularity can be extended for 32 when the BWP size is larger than 144 RBs, if necessary.</w:t>
            </w:r>
          </w:p>
          <w:p w14:paraId="61A9E93A" w14:textId="77777777" w:rsidR="007D0F45" w:rsidRPr="00271AF6" w:rsidRDefault="007D0F45" w:rsidP="00305737">
            <w:pPr>
              <w:pStyle w:val="ListParagraph1"/>
              <w:wordWrap/>
              <w:ind w:left="338" w:hanging="270"/>
              <w:jc w:val="both"/>
              <w:rPr>
                <w:rFonts w:eastAsia="KaiTi"/>
                <w:b/>
                <w:bCs/>
                <w:szCs w:val="20"/>
                <w:lang w:eastAsia="zh-CN"/>
              </w:rPr>
            </w:pPr>
          </w:p>
          <w:p w14:paraId="4E652F89" w14:textId="77777777" w:rsidR="007D0F45" w:rsidRPr="00271AF6" w:rsidRDefault="007D0F45" w:rsidP="00305737">
            <w:pPr>
              <w:pStyle w:val="ListParagraph1"/>
              <w:wordWrap/>
              <w:ind w:left="338" w:hanging="270"/>
              <w:jc w:val="both"/>
              <w:rPr>
                <w:rFonts w:eastAsia="KaiTi"/>
                <w:b/>
                <w:bCs/>
                <w:szCs w:val="20"/>
                <w:lang w:eastAsia="zh-CN"/>
              </w:rPr>
            </w:pPr>
            <w:r w:rsidRPr="00271AF6">
              <w:rPr>
                <w:rFonts w:eastAsia="KaiTi"/>
                <w:b/>
                <w:bCs/>
                <w:szCs w:val="20"/>
                <w:lang w:eastAsia="zh-CN"/>
              </w:rPr>
              <w:t>Ericsson:</w:t>
            </w:r>
          </w:p>
          <w:p w14:paraId="3C1D1E5D"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roposal 6: For each cell, support separate configuration of RBG size(s) for resource allocation used for PUSCH/PDSCH scheduling using mc-DCI.</w:t>
            </w:r>
          </w:p>
          <w:p w14:paraId="4422A223"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7: For Type 0 resource allocation for mc-DCI, support an additional RBG size configuration: </w:t>
            </w:r>
          </w:p>
          <w:p w14:paraId="7FB2F612" w14:textId="77777777" w:rsidR="007D0F45" w:rsidRPr="00CB0643" w:rsidRDefault="007D0F45" w:rsidP="00305737">
            <w:pPr>
              <w:pStyle w:val="ListParagraph1"/>
              <w:numPr>
                <w:ilvl w:val="0"/>
                <w:numId w:val="14"/>
              </w:numPr>
              <w:wordWrap/>
              <w:rPr>
                <w:i/>
                <w:iCs/>
                <w:szCs w:val="20"/>
              </w:rPr>
            </w:pPr>
            <w:r w:rsidRPr="00CB0643">
              <w:rPr>
                <w:i/>
                <w:iCs/>
                <w:szCs w:val="20"/>
              </w:rPr>
              <w:t>RBG size of 8 for BWP size 1-36 PRBs</w:t>
            </w:r>
          </w:p>
          <w:p w14:paraId="0F971D2F" w14:textId="77777777" w:rsidR="007D0F45" w:rsidRPr="00CB0643" w:rsidRDefault="007D0F45" w:rsidP="00305737">
            <w:pPr>
              <w:pStyle w:val="ListParagraph1"/>
              <w:numPr>
                <w:ilvl w:val="0"/>
                <w:numId w:val="14"/>
              </w:numPr>
              <w:wordWrap/>
              <w:rPr>
                <w:i/>
                <w:iCs/>
                <w:szCs w:val="20"/>
              </w:rPr>
            </w:pPr>
            <w:r w:rsidRPr="00CB0643">
              <w:rPr>
                <w:i/>
                <w:iCs/>
                <w:szCs w:val="20"/>
              </w:rPr>
              <w:t>RBG size of 16 for BWP size 37-72 PRBs</w:t>
            </w:r>
          </w:p>
          <w:p w14:paraId="3347454E" w14:textId="77777777" w:rsidR="007D0F45" w:rsidRPr="00CB0643" w:rsidRDefault="007D0F45" w:rsidP="00305737">
            <w:pPr>
              <w:pStyle w:val="ListParagraph1"/>
              <w:numPr>
                <w:ilvl w:val="0"/>
                <w:numId w:val="14"/>
              </w:numPr>
              <w:wordWrap/>
              <w:rPr>
                <w:i/>
                <w:iCs/>
                <w:szCs w:val="20"/>
              </w:rPr>
            </w:pPr>
            <w:r w:rsidRPr="00CB0643">
              <w:rPr>
                <w:i/>
                <w:iCs/>
                <w:szCs w:val="20"/>
              </w:rPr>
              <w:t>RBG size of 32 for BWP size &gt;72 PRBs</w:t>
            </w:r>
          </w:p>
          <w:p w14:paraId="503A81C6" w14:textId="77777777" w:rsidR="007D0F45" w:rsidRPr="007A61FB" w:rsidRDefault="007D0F45" w:rsidP="00305737">
            <w:pPr>
              <w:wordWrap/>
              <w:rPr>
                <w:bCs/>
                <w:i/>
                <w:lang w:val="en-AU"/>
              </w:rPr>
            </w:pPr>
            <w:r w:rsidRPr="007A61FB">
              <w:rPr>
                <w:rFonts w:hint="eastAsia"/>
                <w:bCs/>
                <w:i/>
                <w:lang w:val="en-AU"/>
              </w:rPr>
              <w:t>P</w:t>
            </w:r>
            <w:r w:rsidRPr="007A61FB">
              <w:rPr>
                <w:bCs/>
                <w:i/>
                <w:lang w:val="en-AU"/>
              </w:rPr>
              <w:t xml:space="preserve">roposal 8: For DCI format 1_X/0_X, a joint TDRA index table is configured for each set of cells with each row in the table containing TDRA index(es) for the respective cells in the set. </w:t>
            </w:r>
          </w:p>
          <w:p w14:paraId="6F916ADC" w14:textId="77777777" w:rsidR="007D0F45" w:rsidRPr="00CB0643" w:rsidRDefault="007D0F45" w:rsidP="00305737">
            <w:pPr>
              <w:pStyle w:val="ListParagraph1"/>
              <w:numPr>
                <w:ilvl w:val="0"/>
                <w:numId w:val="14"/>
              </w:numPr>
              <w:wordWrap/>
              <w:rPr>
                <w:i/>
                <w:iCs/>
                <w:szCs w:val="20"/>
              </w:rPr>
            </w:pPr>
            <w:r w:rsidRPr="00CB0643">
              <w:rPr>
                <w:i/>
                <w:iCs/>
                <w:szCs w:val="20"/>
              </w:rPr>
              <w:lastRenderedPageBreak/>
              <w:t>TDRA index for a cell points to a corresponding TDRA in the higher layer configured TDRA table for the cell.</w:t>
            </w:r>
          </w:p>
          <w:p w14:paraId="13248A36" w14:textId="77777777" w:rsidR="007D0F45" w:rsidRDefault="007D0F45" w:rsidP="00E7253D">
            <w:pPr>
              <w:pStyle w:val="ListParagraph1"/>
              <w:ind w:left="698"/>
              <w:rPr>
                <w:szCs w:val="20"/>
                <w:lang w:eastAsia="en-US"/>
              </w:rPr>
            </w:pPr>
          </w:p>
        </w:tc>
      </w:tr>
    </w:tbl>
    <w:p w14:paraId="6632326B" w14:textId="0D6CE481" w:rsidR="003A555A" w:rsidRDefault="003A555A" w:rsidP="00FC72B2">
      <w:pPr>
        <w:rPr>
          <w:lang w:val="en-AU" w:eastAsia="en-US"/>
        </w:rPr>
      </w:pPr>
    </w:p>
    <w:p w14:paraId="3E509F24" w14:textId="29D13FAD" w:rsidR="00AD0287" w:rsidRPr="00AD0287" w:rsidRDefault="00AD0287" w:rsidP="00AD0287">
      <w:pPr>
        <w:pStyle w:val="ListParagraph1"/>
        <w:numPr>
          <w:ilvl w:val="0"/>
          <w:numId w:val="21"/>
        </w:numPr>
        <w:spacing w:after="120"/>
        <w:ind w:left="360"/>
        <w:rPr>
          <w:lang w:eastAsia="en-US"/>
        </w:rPr>
      </w:pPr>
      <w:r w:rsidRPr="00AD0287">
        <w:rPr>
          <w:lang w:eastAsia="en-US"/>
        </w:rPr>
        <w:t>On FDRA</w:t>
      </w:r>
    </w:p>
    <w:p w14:paraId="7F876641" w14:textId="572BCBF9" w:rsidR="002D1448" w:rsidRPr="002D1448" w:rsidRDefault="002D1448" w:rsidP="002D1448">
      <w:pPr>
        <w:widowControl/>
        <w:kinsoku/>
        <w:overflowPunct/>
        <w:snapToGrid w:val="0"/>
        <w:spacing w:after="120" w:line="240" w:lineRule="auto"/>
        <w:textAlignment w:val="auto"/>
        <w:rPr>
          <w:rFonts w:eastAsia="SimSun"/>
          <w:snapToGrid/>
          <w:kern w:val="0"/>
          <w:szCs w:val="20"/>
          <w:lang w:val="en-US" w:eastAsia="zh-CN"/>
        </w:rPr>
      </w:pPr>
      <w:r w:rsidRPr="002D1448">
        <w:rPr>
          <w:rFonts w:eastAsia="SimSun"/>
          <w:snapToGrid/>
          <w:kern w:val="0"/>
          <w:szCs w:val="20"/>
          <w:lang w:val="en-US" w:eastAsia="zh-CN"/>
        </w:rPr>
        <w:t>As for FDRA field, RAN1</w:t>
      </w:r>
      <w:r w:rsidR="005B2C6B">
        <w:rPr>
          <w:rFonts w:eastAsia="SimSun"/>
          <w:snapToGrid/>
          <w:kern w:val="0"/>
          <w:szCs w:val="20"/>
          <w:lang w:val="en-US" w:eastAsia="zh-CN"/>
        </w:rPr>
        <w:t>#112 meeting</w:t>
      </w:r>
      <w:r w:rsidRPr="002D1448">
        <w:rPr>
          <w:rFonts w:eastAsia="SimSun"/>
          <w:snapToGrid/>
          <w:kern w:val="0"/>
          <w:szCs w:val="20"/>
          <w:lang w:val="en-US" w:eastAsia="zh-CN"/>
        </w:rPr>
        <w:t xml:space="preserve"> has agreed FDRA is a Type-2 field, i.e., cell specific frequency domain resource allocation for each cell of the set of cells configured for multi-cell scheduling. One open issue is whether to support </w:t>
      </w:r>
      <w:r w:rsidRPr="002D1448">
        <w:rPr>
          <w:snapToGrid/>
          <w:kern w:val="0"/>
          <w:szCs w:val="20"/>
          <w:lang w:val="x-none" w:eastAsia="en-US"/>
        </w:rPr>
        <w:t>larger RBG granularity than existing maximum specified or configured value for RA type 0</w:t>
      </w:r>
      <w:r w:rsidR="004F4865">
        <w:rPr>
          <w:snapToGrid/>
          <w:kern w:val="0"/>
          <w:szCs w:val="20"/>
          <w:lang w:val="en-US" w:eastAsia="en-US"/>
        </w:rPr>
        <w:t xml:space="preserve"> and how to determine the RBG granularity for the set of cells</w:t>
      </w:r>
      <w:r w:rsidRPr="002D1448">
        <w:rPr>
          <w:snapToGrid/>
          <w:kern w:val="0"/>
          <w:szCs w:val="20"/>
          <w:lang w:val="en-US" w:eastAsia="en-US"/>
        </w:rPr>
        <w:t xml:space="preserve">. </w:t>
      </w:r>
    </w:p>
    <w:p w14:paraId="2586E508" w14:textId="4DD1248B" w:rsidR="003A555A" w:rsidRDefault="002D1448" w:rsidP="00FC72B2">
      <w:pPr>
        <w:rPr>
          <w:lang w:val="en-US" w:eastAsia="en-US"/>
        </w:rPr>
      </w:pPr>
      <w:r>
        <w:rPr>
          <w:lang w:val="en-US" w:eastAsia="en-US"/>
        </w:rPr>
        <w:t>In RAN1#112 meeting, companies’ views on larger RBG size are summarized as below:</w:t>
      </w:r>
    </w:p>
    <w:p w14:paraId="6B73C3AF" w14:textId="4932D891" w:rsidR="002D1448" w:rsidRPr="00832ADC" w:rsidRDefault="00832ADC" w:rsidP="00FC72B2">
      <w:pPr>
        <w:rPr>
          <w:i/>
          <w:iCs/>
          <w:szCs w:val="20"/>
          <w:lang w:eastAsia="en-US"/>
        </w:rPr>
      </w:pPr>
      <w:r w:rsidRPr="00832ADC">
        <w:rPr>
          <w:i/>
          <w:iCs/>
          <w:lang w:val="en-US" w:eastAsia="en-US"/>
        </w:rPr>
        <w:t xml:space="preserve">Whether to support </w:t>
      </w:r>
      <w:r w:rsidRPr="00832ADC">
        <w:rPr>
          <w:i/>
          <w:iCs/>
          <w:szCs w:val="20"/>
          <w:lang w:eastAsia="en-US"/>
        </w:rPr>
        <w:t xml:space="preserve">larger RBG granularity than existing maximum specified or configured value for </w:t>
      </w:r>
      <w:r>
        <w:rPr>
          <w:i/>
          <w:iCs/>
          <w:szCs w:val="20"/>
          <w:lang w:eastAsia="en-US"/>
        </w:rPr>
        <w:t>FDRA?</w:t>
      </w:r>
    </w:p>
    <w:p w14:paraId="35C1459E" w14:textId="2C3E4F57" w:rsidR="00832ADC" w:rsidRPr="00832ADC" w:rsidRDefault="00832ADC" w:rsidP="00832ADC">
      <w:pPr>
        <w:widowControl/>
        <w:numPr>
          <w:ilvl w:val="0"/>
          <w:numId w:val="18"/>
        </w:numPr>
        <w:kinsoku/>
        <w:adjustRightInd/>
        <w:snapToGrid w:val="0"/>
        <w:spacing w:after="0"/>
        <w:textAlignment w:val="auto"/>
        <w:rPr>
          <w:i/>
          <w:iCs/>
          <w:szCs w:val="20"/>
        </w:rPr>
      </w:pPr>
      <w:r w:rsidRPr="00832ADC">
        <w:rPr>
          <w:i/>
          <w:iCs/>
          <w:szCs w:val="20"/>
        </w:rPr>
        <w:t xml:space="preserve">Yes: </w:t>
      </w:r>
      <w:r>
        <w:rPr>
          <w:i/>
          <w:iCs/>
          <w:szCs w:val="20"/>
        </w:rPr>
        <w:t xml:space="preserve">Nokia, vivo, </w:t>
      </w:r>
      <w:proofErr w:type="spellStart"/>
      <w:r>
        <w:rPr>
          <w:i/>
          <w:iCs/>
          <w:szCs w:val="20"/>
        </w:rPr>
        <w:t>xiaomi</w:t>
      </w:r>
      <w:proofErr w:type="spellEnd"/>
      <w:r>
        <w:rPr>
          <w:i/>
          <w:iCs/>
          <w:szCs w:val="20"/>
        </w:rPr>
        <w:t xml:space="preserve">, CATT, China Telecom, Lenovo, </w:t>
      </w:r>
      <w:r w:rsidR="002C499C">
        <w:rPr>
          <w:i/>
          <w:iCs/>
          <w:szCs w:val="20"/>
        </w:rPr>
        <w:t>Qualcomm, NTT DOCOMO, Ericsson</w:t>
      </w:r>
    </w:p>
    <w:p w14:paraId="6D34C37F" w14:textId="0F18687D" w:rsidR="003A555A" w:rsidRDefault="003A555A" w:rsidP="00FC72B2">
      <w:pPr>
        <w:rPr>
          <w:lang w:val="en-AU" w:eastAsia="en-US"/>
        </w:rPr>
      </w:pPr>
    </w:p>
    <w:p w14:paraId="366D49B2" w14:textId="683E514E" w:rsidR="00AC2321" w:rsidRDefault="00E729F0" w:rsidP="00FC72B2">
      <w:pPr>
        <w:rPr>
          <w:lang w:val="en-AU" w:eastAsia="en-US"/>
        </w:rPr>
      </w:pPr>
      <w:r>
        <w:rPr>
          <w:lang w:val="en-AU" w:eastAsia="en-US"/>
        </w:rPr>
        <w:t>Companies’ views on RBG size determination are summarized as below:</w:t>
      </w:r>
    </w:p>
    <w:p w14:paraId="39C204D0" w14:textId="30116FB8" w:rsidR="00E729F0" w:rsidRDefault="006252E2" w:rsidP="00FC72B2">
      <w:pPr>
        <w:rPr>
          <w:bCs/>
          <w:i/>
          <w:lang w:val="en-AU"/>
        </w:rPr>
      </w:pPr>
      <w:r>
        <w:rPr>
          <w:bCs/>
          <w:i/>
          <w:lang w:val="en-AU"/>
        </w:rPr>
        <w:t>T</w:t>
      </w:r>
      <w:r w:rsidR="00BC2FB9" w:rsidRPr="00271AF6">
        <w:rPr>
          <w:bCs/>
          <w:i/>
          <w:lang w:val="en-AU"/>
        </w:rPr>
        <w:t>he RBG granularity is configured per set of cells</w:t>
      </w:r>
    </w:p>
    <w:p w14:paraId="6F386398" w14:textId="463CF68F" w:rsidR="00BC2FB9" w:rsidRDefault="00BC2FB9" w:rsidP="00BC2FB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Nokia </w:t>
      </w:r>
    </w:p>
    <w:p w14:paraId="798A18E4" w14:textId="6D2DEF97" w:rsidR="007632F5" w:rsidRDefault="007632F5" w:rsidP="007632F5">
      <w:pPr>
        <w:rPr>
          <w:bCs/>
          <w:i/>
          <w:lang w:val="en-AU"/>
        </w:rPr>
      </w:pPr>
      <w:r>
        <w:rPr>
          <w:bCs/>
          <w:i/>
          <w:lang w:val="en-AU"/>
        </w:rPr>
        <w:t>T</w:t>
      </w:r>
      <w:r w:rsidRPr="00271AF6">
        <w:rPr>
          <w:bCs/>
          <w:i/>
          <w:lang w:val="en-AU"/>
        </w:rPr>
        <w:t xml:space="preserve">he RBG granularity is configured per </w:t>
      </w:r>
      <w:r>
        <w:rPr>
          <w:bCs/>
          <w:i/>
          <w:lang w:val="en-AU"/>
        </w:rPr>
        <w:t>cell</w:t>
      </w:r>
    </w:p>
    <w:p w14:paraId="41E9D911" w14:textId="3E480C32" w:rsidR="007632F5" w:rsidRDefault="007632F5" w:rsidP="007632F5">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Ericsson</w:t>
      </w:r>
    </w:p>
    <w:p w14:paraId="31639D40" w14:textId="44C624D5" w:rsidR="006252E2" w:rsidRDefault="006252E2" w:rsidP="006252E2">
      <w:pPr>
        <w:rPr>
          <w:bCs/>
          <w:i/>
          <w:lang w:val="en-AU"/>
        </w:rPr>
      </w:pPr>
      <w:r>
        <w:rPr>
          <w:bCs/>
          <w:i/>
          <w:lang w:val="en-AU"/>
        </w:rPr>
        <w:t>T</w:t>
      </w:r>
      <w:r w:rsidRPr="00271AF6">
        <w:rPr>
          <w:bCs/>
          <w:i/>
          <w:lang w:val="en-AU"/>
        </w:rPr>
        <w:t>he RBG granularity is</w:t>
      </w:r>
      <w:r>
        <w:rPr>
          <w:bCs/>
          <w:i/>
          <w:lang w:val="en-AU"/>
        </w:rPr>
        <w:t xml:space="preserve"> common</w:t>
      </w:r>
      <w:r w:rsidRPr="006252E2">
        <w:rPr>
          <w:bCs/>
          <w:i/>
          <w:lang w:val="en-AU"/>
        </w:rPr>
        <w:t xml:space="preserve"> </w:t>
      </w:r>
      <w:r>
        <w:rPr>
          <w:bCs/>
          <w:i/>
          <w:lang w:val="en-AU"/>
        </w:rPr>
        <w:t>to</w:t>
      </w:r>
      <w:r w:rsidRPr="006252E2">
        <w:rPr>
          <w:bCs/>
          <w:i/>
          <w:lang w:val="en-AU"/>
        </w:rPr>
        <w:t xml:space="preserve"> all cell combinations</w:t>
      </w:r>
      <w:r w:rsidRPr="00271AF6">
        <w:rPr>
          <w:bCs/>
          <w:i/>
          <w:lang w:val="en-AU"/>
        </w:rPr>
        <w:t xml:space="preserve"> </w:t>
      </w:r>
      <w:r>
        <w:rPr>
          <w:bCs/>
          <w:i/>
          <w:lang w:val="en-AU"/>
        </w:rPr>
        <w:t>determin</w:t>
      </w:r>
      <w:r w:rsidRPr="00271AF6">
        <w:rPr>
          <w:bCs/>
          <w:i/>
          <w:lang w:val="en-AU"/>
        </w:rPr>
        <w:t xml:space="preserve">ed </w:t>
      </w:r>
      <w:r w:rsidRPr="006252E2">
        <w:rPr>
          <w:bCs/>
          <w:i/>
          <w:lang w:val="en-AU"/>
        </w:rPr>
        <w:t>based on the maximum total number of RBs of the active BWP</w:t>
      </w:r>
      <w:r>
        <w:rPr>
          <w:bCs/>
          <w:i/>
          <w:lang w:val="en-AU"/>
        </w:rPr>
        <w:t>s</w:t>
      </w:r>
      <w:r w:rsidRPr="006252E2">
        <w:rPr>
          <w:bCs/>
          <w:i/>
          <w:lang w:val="en-AU"/>
        </w:rPr>
        <w:t xml:space="preserve"> for all cell combinations</w:t>
      </w:r>
    </w:p>
    <w:p w14:paraId="559461F6" w14:textId="0B7002CF"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1069E9">
        <w:rPr>
          <w:i/>
          <w:iCs/>
          <w:szCs w:val="20"/>
        </w:rPr>
        <w:t>CATT, China Telecom, CMCC</w:t>
      </w:r>
    </w:p>
    <w:p w14:paraId="5860A5DF" w14:textId="09A1B428" w:rsidR="006252E2" w:rsidRDefault="006252E2" w:rsidP="006252E2">
      <w:pPr>
        <w:rPr>
          <w:bCs/>
          <w:i/>
          <w:lang w:val="en-AU"/>
        </w:rPr>
      </w:pPr>
      <w:r>
        <w:rPr>
          <w:bCs/>
          <w:i/>
          <w:lang w:val="en-AU"/>
        </w:rPr>
        <w:t>T</w:t>
      </w:r>
      <w:r w:rsidRPr="00271AF6">
        <w:rPr>
          <w:bCs/>
          <w:i/>
          <w:lang w:val="en-AU"/>
        </w:rPr>
        <w:t xml:space="preserve">he RBG granularity is </w:t>
      </w:r>
      <w:r>
        <w:rPr>
          <w:bCs/>
          <w:i/>
          <w:lang w:val="en-AU"/>
        </w:rPr>
        <w:t>separately determin</w:t>
      </w:r>
      <w:r w:rsidRPr="00271AF6">
        <w:rPr>
          <w:bCs/>
          <w:i/>
          <w:lang w:val="en-AU"/>
        </w:rPr>
        <w:t xml:space="preserve">ed </w:t>
      </w:r>
      <w:r w:rsidR="00606A37">
        <w:rPr>
          <w:bCs/>
          <w:i/>
          <w:lang w:val="en-AU"/>
        </w:rPr>
        <w:t xml:space="preserve">per cell </w:t>
      </w:r>
      <w:r w:rsidRPr="006252E2">
        <w:rPr>
          <w:bCs/>
          <w:i/>
          <w:lang w:val="en-AU"/>
        </w:rPr>
        <w:t xml:space="preserve">based on </w:t>
      </w:r>
      <w:r w:rsidR="001069E9" w:rsidRPr="001069E9">
        <w:rPr>
          <w:bCs/>
          <w:i/>
          <w:lang w:val="en-AU"/>
        </w:rPr>
        <w:t xml:space="preserve">the number of RB </w:t>
      </w:r>
      <w:r w:rsidR="00606A37">
        <w:rPr>
          <w:bCs/>
          <w:i/>
          <w:lang w:val="en-AU"/>
        </w:rPr>
        <w:t xml:space="preserve">and </w:t>
      </w:r>
      <w:r w:rsidR="001069E9" w:rsidRPr="001069E9">
        <w:rPr>
          <w:bCs/>
          <w:i/>
          <w:lang w:val="en-AU"/>
        </w:rPr>
        <w:t xml:space="preserve">a scaling factor </w:t>
      </w:r>
    </w:p>
    <w:p w14:paraId="0EC84477" w14:textId="6D089DF9" w:rsidR="006252E2" w:rsidRDefault="006252E2" w:rsidP="006252E2">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Pr>
          <w:i/>
          <w:iCs/>
          <w:szCs w:val="20"/>
        </w:rPr>
        <w:t xml:space="preserve">vivo, </w:t>
      </w:r>
      <w:r w:rsidR="00606A37">
        <w:rPr>
          <w:i/>
          <w:iCs/>
          <w:szCs w:val="20"/>
        </w:rPr>
        <w:t>Intel, LG</w:t>
      </w:r>
    </w:p>
    <w:p w14:paraId="2564C72C" w14:textId="77157AA2" w:rsidR="00BC2FB9" w:rsidRPr="001069E9" w:rsidRDefault="00606A37" w:rsidP="00FC72B2">
      <w:pPr>
        <w:rPr>
          <w:bCs/>
          <w:i/>
          <w:lang w:val="en-AU"/>
        </w:rPr>
      </w:pPr>
      <w:r>
        <w:rPr>
          <w:bCs/>
          <w:i/>
          <w:lang w:val="en-AU"/>
        </w:rPr>
        <w:t>The</w:t>
      </w:r>
      <w:r w:rsidRPr="007A61FB">
        <w:rPr>
          <w:bCs/>
          <w:i/>
          <w:lang w:val="en-AU"/>
        </w:rPr>
        <w:t xml:space="preserve"> RBG size is determined corresponding to the number of RBs in the active BWP and the number of actual scheduled cells</w:t>
      </w:r>
      <w:r w:rsidRPr="001069E9">
        <w:rPr>
          <w:bCs/>
          <w:i/>
          <w:lang w:val="en-AU"/>
        </w:rPr>
        <w:t xml:space="preserve"> </w:t>
      </w:r>
      <w:r w:rsidR="001069E9" w:rsidRPr="001069E9">
        <w:rPr>
          <w:bCs/>
          <w:i/>
          <w:lang w:val="en-AU"/>
        </w:rPr>
        <w:t>size</w:t>
      </w:r>
    </w:p>
    <w:p w14:paraId="6256C965" w14:textId="77538076" w:rsidR="001069E9" w:rsidRDefault="001069E9" w:rsidP="001069E9">
      <w:pPr>
        <w:widowControl/>
        <w:numPr>
          <w:ilvl w:val="0"/>
          <w:numId w:val="18"/>
        </w:numPr>
        <w:kinsoku/>
        <w:adjustRightInd/>
        <w:snapToGrid w:val="0"/>
        <w:spacing w:after="0"/>
        <w:textAlignment w:val="auto"/>
        <w:rPr>
          <w:lang w:val="en-AU" w:eastAsia="en-US"/>
        </w:rPr>
      </w:pPr>
      <w:r>
        <w:rPr>
          <w:i/>
          <w:iCs/>
          <w:szCs w:val="20"/>
        </w:rPr>
        <w:t>Supported by</w:t>
      </w:r>
      <w:r w:rsidRPr="00832ADC">
        <w:rPr>
          <w:i/>
          <w:iCs/>
          <w:szCs w:val="20"/>
        </w:rPr>
        <w:t xml:space="preserve"> </w:t>
      </w:r>
      <w:r w:rsidR="00606A37">
        <w:rPr>
          <w:i/>
          <w:iCs/>
          <w:szCs w:val="20"/>
        </w:rPr>
        <w:t xml:space="preserve">Apple </w:t>
      </w:r>
    </w:p>
    <w:p w14:paraId="6556C987" w14:textId="4D46DD23" w:rsidR="003A555A" w:rsidRDefault="003A555A" w:rsidP="00FC72B2">
      <w:pPr>
        <w:rPr>
          <w:lang w:val="en-AU" w:eastAsia="en-US"/>
        </w:rPr>
      </w:pPr>
    </w:p>
    <w:p w14:paraId="231A316C" w14:textId="58B1BDB2" w:rsidR="007632F5" w:rsidRDefault="007632F5" w:rsidP="007632F5">
      <w:pPr>
        <w:widowControl/>
        <w:kinsoku/>
        <w:overflowPunct/>
        <w:snapToGrid w:val="0"/>
        <w:spacing w:after="120" w:line="240" w:lineRule="auto"/>
        <w:textAlignment w:val="auto"/>
        <w:rPr>
          <w:rFonts w:eastAsia="SimSun"/>
          <w:snapToGrid/>
          <w:kern w:val="0"/>
          <w:szCs w:val="20"/>
          <w:lang w:eastAsia="zh-CN"/>
        </w:rPr>
      </w:pPr>
      <w:r>
        <w:rPr>
          <w:rFonts w:eastAsia="SimSun"/>
          <w:snapToGrid/>
          <w:kern w:val="0"/>
          <w:szCs w:val="20"/>
          <w:lang w:val="en-US" w:eastAsia="zh-CN"/>
        </w:rPr>
        <w:t>For</w:t>
      </w:r>
      <w:r w:rsidRPr="007632F5">
        <w:rPr>
          <w:rFonts w:eastAsia="SimSun"/>
          <w:snapToGrid/>
          <w:kern w:val="0"/>
          <w:szCs w:val="20"/>
          <w:lang w:val="en-US" w:eastAsia="zh-CN"/>
        </w:rPr>
        <w:t xml:space="preserve"> resource allocation type 0, the FDRA in DCI format 1_X/0_X use</w:t>
      </w:r>
      <w:r>
        <w:rPr>
          <w:rFonts w:eastAsia="SimSun"/>
          <w:snapToGrid/>
          <w:kern w:val="0"/>
          <w:szCs w:val="20"/>
          <w:lang w:val="en-US" w:eastAsia="zh-CN"/>
        </w:rPr>
        <w:t>s</w:t>
      </w:r>
      <w:r w:rsidRPr="007632F5">
        <w:rPr>
          <w:rFonts w:eastAsia="SimSun"/>
          <w:snapToGrid/>
          <w:kern w:val="0"/>
          <w:szCs w:val="20"/>
          <w:lang w:val="en-US" w:eastAsia="zh-CN"/>
        </w:rPr>
        <w:t xml:space="preserve"> a bitmap to indicate the RBG allocation to the UE</w:t>
      </w:r>
      <w:r>
        <w:rPr>
          <w:rFonts w:eastAsia="SimSun"/>
          <w:snapToGrid/>
          <w:kern w:val="0"/>
          <w:szCs w:val="20"/>
          <w:lang w:val="en-US" w:eastAsia="zh-CN"/>
        </w:rPr>
        <w:t>. For overhead reduction,</w:t>
      </w:r>
      <w:r w:rsidRPr="007632F5">
        <w:rPr>
          <w:rFonts w:eastAsia="SimSun"/>
          <w:snapToGrid/>
          <w:kern w:val="0"/>
          <w:szCs w:val="20"/>
          <w:lang w:val="en-US" w:eastAsia="zh-CN"/>
        </w:rPr>
        <w:t xml:space="preserve"> larger RBG granularity </w:t>
      </w:r>
      <w:r w:rsidR="004F4865">
        <w:rPr>
          <w:rFonts w:eastAsia="SimSun"/>
          <w:snapToGrid/>
          <w:kern w:val="0"/>
          <w:szCs w:val="20"/>
          <w:lang w:val="en-US" w:eastAsia="zh-CN"/>
        </w:rPr>
        <w:t>should</w:t>
      </w:r>
      <w:r w:rsidRPr="007632F5">
        <w:rPr>
          <w:rFonts w:eastAsia="SimSun"/>
          <w:snapToGrid/>
          <w:kern w:val="0"/>
          <w:szCs w:val="20"/>
          <w:lang w:val="en-US" w:eastAsia="zh-CN"/>
        </w:rPr>
        <w:t xml:space="preserve"> be considered for multi-cell scheduling. </w:t>
      </w:r>
      <w:r w:rsidR="004F4865" w:rsidRPr="004F4865">
        <w:rPr>
          <w:rFonts w:eastAsia="SimSun"/>
          <w:snapToGrid/>
          <w:kern w:val="0"/>
          <w:szCs w:val="20"/>
          <w:lang w:val="en-US" w:eastAsia="zh-CN"/>
        </w:rPr>
        <w:t xml:space="preserve">For Type 0 resource allocation, </w:t>
      </w:r>
      <w:r w:rsidR="004F4865">
        <w:rPr>
          <w:rFonts w:eastAsia="SimSun"/>
          <w:snapToGrid/>
          <w:kern w:val="0"/>
          <w:szCs w:val="20"/>
          <w:lang w:val="en-US" w:eastAsia="zh-CN"/>
        </w:rPr>
        <w:t xml:space="preserve">in legacy spec, </w:t>
      </w:r>
      <w:r w:rsidR="004F4865" w:rsidRPr="004F4865">
        <w:rPr>
          <w:rFonts w:eastAsia="SimSun"/>
          <w:snapToGrid/>
          <w:kern w:val="0"/>
          <w:szCs w:val="20"/>
          <w:lang w:val="en-US" w:eastAsia="zh-CN"/>
        </w:rPr>
        <w:t xml:space="preserve">the </w:t>
      </w:r>
      <w:proofErr w:type="spellStart"/>
      <w:r w:rsidR="004F4865" w:rsidRPr="004F4865">
        <w:rPr>
          <w:rFonts w:eastAsia="SimSun"/>
          <w:i/>
          <w:iCs/>
          <w:snapToGrid/>
          <w:kern w:val="0"/>
          <w:szCs w:val="20"/>
          <w:lang w:val="en-US" w:eastAsia="zh-CN"/>
        </w:rPr>
        <w:t>rbg</w:t>
      </w:r>
      <w:proofErr w:type="spellEnd"/>
      <w:r w:rsidR="004F4865" w:rsidRPr="004F4865">
        <w:rPr>
          <w:rFonts w:eastAsia="SimSun"/>
          <w:i/>
          <w:iCs/>
          <w:snapToGrid/>
          <w:kern w:val="0"/>
          <w:szCs w:val="20"/>
          <w:lang w:val="en-US" w:eastAsia="zh-CN"/>
        </w:rPr>
        <w:t>-Size</w:t>
      </w:r>
      <w:r w:rsidR="004F4865" w:rsidRPr="004F4865">
        <w:rPr>
          <w:rFonts w:eastAsia="SimSun"/>
          <w:snapToGrid/>
          <w:kern w:val="0"/>
          <w:szCs w:val="20"/>
          <w:lang w:val="en-US" w:eastAsia="zh-CN"/>
        </w:rPr>
        <w:t xml:space="preserve"> can be configured per BWP between two </w:t>
      </w:r>
      <w:r w:rsidR="004F4865">
        <w:rPr>
          <w:rFonts w:eastAsia="SimSun"/>
          <w:snapToGrid/>
          <w:kern w:val="0"/>
          <w:szCs w:val="20"/>
          <w:lang w:val="en-US" w:eastAsia="zh-CN"/>
        </w:rPr>
        <w:t>configuration</w:t>
      </w:r>
      <w:r w:rsidR="004F4865" w:rsidRPr="004F4865">
        <w:rPr>
          <w:rFonts w:eastAsia="SimSun"/>
          <w:snapToGrid/>
          <w:kern w:val="0"/>
          <w:szCs w:val="20"/>
          <w:lang w:val="en-US" w:eastAsia="zh-CN"/>
        </w:rPr>
        <w:t>s given by ‘Configuration 1’ and ‘Configuration 2’.</w:t>
      </w:r>
      <w:r w:rsidR="004F4865">
        <w:rPr>
          <w:rFonts w:eastAsia="SimSun"/>
          <w:snapToGrid/>
          <w:kern w:val="0"/>
          <w:szCs w:val="20"/>
          <w:lang w:val="en-US" w:eastAsia="zh-CN"/>
        </w:rPr>
        <w:t xml:space="preserve"> From moderator’s perspective, reusing legacy mechanism can be a baseline solution: For overhead reduction purpose, a new RBG size “configuration 3” can be added with larger size. For scheduling flexibility, </w:t>
      </w:r>
      <w:r w:rsidR="004F4865" w:rsidRPr="004F4865">
        <w:rPr>
          <w:rFonts w:eastAsia="SimSun"/>
          <w:snapToGrid/>
          <w:kern w:val="0"/>
          <w:szCs w:val="20"/>
          <w:lang w:eastAsia="zh-CN"/>
        </w:rPr>
        <w:t xml:space="preserve">RBG size for </w:t>
      </w:r>
      <w:r w:rsidR="004F4865" w:rsidRPr="007632F5">
        <w:rPr>
          <w:rFonts w:eastAsia="SimSun"/>
          <w:snapToGrid/>
          <w:kern w:val="0"/>
          <w:szCs w:val="20"/>
          <w:lang w:val="en-US" w:eastAsia="zh-CN"/>
        </w:rPr>
        <w:t xml:space="preserve">DCI format 1_X/0_X </w:t>
      </w:r>
      <w:r w:rsidR="004F4865" w:rsidRPr="004F4865">
        <w:rPr>
          <w:rFonts w:eastAsia="SimSun"/>
          <w:snapToGrid/>
          <w:kern w:val="0"/>
          <w:szCs w:val="20"/>
          <w:lang w:eastAsia="zh-CN"/>
        </w:rPr>
        <w:t xml:space="preserve">can be configured individually </w:t>
      </w:r>
      <w:r w:rsidR="004F4865">
        <w:rPr>
          <w:rFonts w:eastAsia="SimSun"/>
          <w:snapToGrid/>
          <w:kern w:val="0"/>
          <w:szCs w:val="20"/>
          <w:lang w:eastAsia="zh-CN"/>
        </w:rPr>
        <w:t xml:space="preserve">per </w:t>
      </w:r>
      <w:r w:rsidR="004F4865" w:rsidRPr="004F4865">
        <w:rPr>
          <w:rFonts w:eastAsia="SimSun"/>
          <w:snapToGrid/>
          <w:kern w:val="0"/>
          <w:szCs w:val="20"/>
          <w:lang w:eastAsia="zh-CN"/>
        </w:rPr>
        <w:t>cell.</w:t>
      </w:r>
      <w:r w:rsidR="004F4865">
        <w:rPr>
          <w:rFonts w:eastAsia="SimSun"/>
          <w:snapToGrid/>
          <w:kern w:val="0"/>
          <w:szCs w:val="20"/>
          <w:lang w:eastAsia="zh-CN"/>
        </w:rPr>
        <w:t xml:space="preserve"> Thus</w:t>
      </w:r>
      <w:r w:rsidR="004F4865" w:rsidRPr="005B2C6B">
        <w:rPr>
          <w:rFonts w:eastAsia="SimSun"/>
          <w:snapToGrid/>
          <w:kern w:val="0"/>
          <w:szCs w:val="20"/>
          <w:lang w:eastAsia="zh-CN"/>
        </w:rPr>
        <w:t>, Proposal 3-</w:t>
      </w:r>
      <w:r w:rsidR="005B2C6B" w:rsidRPr="005B2C6B">
        <w:rPr>
          <w:rFonts w:eastAsia="SimSun"/>
          <w:snapToGrid/>
          <w:kern w:val="0"/>
          <w:szCs w:val="20"/>
          <w:lang w:eastAsia="zh-CN"/>
        </w:rPr>
        <w:t>8</w:t>
      </w:r>
      <w:r w:rsidR="004F4865">
        <w:rPr>
          <w:rFonts w:eastAsia="SimSun"/>
          <w:snapToGrid/>
          <w:kern w:val="0"/>
          <w:szCs w:val="20"/>
          <w:lang w:eastAsia="zh-CN"/>
        </w:rPr>
        <w:t xml:space="preserve"> is provided for further discussion. </w:t>
      </w:r>
    </w:p>
    <w:p w14:paraId="2EE3411E" w14:textId="5F386DA0" w:rsidR="004F4865" w:rsidRDefault="004F4865" w:rsidP="007632F5">
      <w:pPr>
        <w:widowControl/>
        <w:kinsoku/>
        <w:overflowPunct/>
        <w:snapToGrid w:val="0"/>
        <w:spacing w:after="120" w:line="240" w:lineRule="auto"/>
        <w:textAlignment w:val="auto"/>
        <w:rPr>
          <w:rFonts w:eastAsia="SimSun"/>
          <w:snapToGrid/>
          <w:kern w:val="0"/>
          <w:szCs w:val="20"/>
          <w:lang w:eastAsia="zh-CN"/>
        </w:rPr>
      </w:pPr>
    </w:p>
    <w:p w14:paraId="30CA2D73" w14:textId="11DE6CCC" w:rsidR="00AD0287" w:rsidRPr="00AD0287" w:rsidRDefault="00AD0287" w:rsidP="00AD0287">
      <w:pPr>
        <w:pStyle w:val="ListParagraph1"/>
        <w:numPr>
          <w:ilvl w:val="0"/>
          <w:numId w:val="21"/>
        </w:numPr>
        <w:spacing w:after="120"/>
        <w:ind w:left="360"/>
        <w:rPr>
          <w:lang w:eastAsia="en-US"/>
        </w:rPr>
      </w:pPr>
      <w:r w:rsidRPr="00AD0287">
        <w:rPr>
          <w:lang w:eastAsia="en-US"/>
        </w:rPr>
        <w:t xml:space="preserve">On </w:t>
      </w:r>
      <w:r>
        <w:rPr>
          <w:lang w:eastAsia="en-US"/>
        </w:rPr>
        <w:t>T</w:t>
      </w:r>
      <w:r w:rsidRPr="00AD0287">
        <w:rPr>
          <w:lang w:eastAsia="en-US"/>
        </w:rPr>
        <w:t>DRA</w:t>
      </w:r>
    </w:p>
    <w:p w14:paraId="3319CC7F" w14:textId="060CC347"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t xml:space="preserve">Regarding TDRA indication, RAN1 </w:t>
      </w:r>
      <w:r>
        <w:rPr>
          <w:rFonts w:eastAsia="SimSun"/>
          <w:snapToGrid/>
          <w:kern w:val="0"/>
          <w:szCs w:val="20"/>
          <w:lang w:val="en-US" w:eastAsia="zh-CN"/>
        </w:rPr>
        <w:t xml:space="preserve">has </w:t>
      </w:r>
      <w:r w:rsidRPr="00CD2AD4">
        <w:rPr>
          <w:rFonts w:eastAsia="SimSun"/>
          <w:snapToGrid/>
          <w:kern w:val="0"/>
          <w:szCs w:val="20"/>
          <w:lang w:val="en-US" w:eastAsia="zh-CN"/>
        </w:rPr>
        <w:t xml:space="preserve">agreed to use a single TDRA field to indicate the TDRA allocation of all the co-scheduled cells with FFS details on the </w:t>
      </w:r>
      <w:r w:rsidRPr="00CD2AD4">
        <w:rPr>
          <w:rFonts w:eastAsia="SimSun" w:hint="eastAsia"/>
          <w:snapToGrid/>
          <w:kern w:val="0"/>
          <w:szCs w:val="20"/>
          <w:lang w:val="en-US" w:eastAsia="zh-CN"/>
        </w:rPr>
        <w:t>TDRA</w:t>
      </w:r>
      <w:r w:rsidRPr="00CD2AD4">
        <w:rPr>
          <w:rFonts w:eastAsia="SimSun"/>
          <w:snapToGrid/>
          <w:kern w:val="0"/>
          <w:szCs w:val="20"/>
          <w:lang w:val="en-US" w:eastAsia="zh-CN"/>
        </w:rPr>
        <w:t xml:space="preserve"> table design: </w:t>
      </w:r>
    </w:p>
    <w:tbl>
      <w:tblPr>
        <w:tblStyle w:val="TableGrid31"/>
        <w:tblW w:w="0" w:type="auto"/>
        <w:tblInd w:w="562" w:type="dxa"/>
        <w:tblLook w:val="04A0" w:firstRow="1" w:lastRow="0" w:firstColumn="1" w:lastColumn="0" w:noHBand="0" w:noVBand="1"/>
      </w:tblPr>
      <w:tblGrid>
        <w:gridCol w:w="8800"/>
      </w:tblGrid>
      <w:tr w:rsidR="00CD2AD4" w:rsidRPr="00CD2AD4" w14:paraId="47CFFB76" w14:textId="77777777" w:rsidTr="00305737">
        <w:tc>
          <w:tcPr>
            <w:tcW w:w="9067" w:type="dxa"/>
          </w:tcPr>
          <w:p w14:paraId="7FC6E013" w14:textId="77777777" w:rsidR="00CD2AD4" w:rsidRPr="00CD2AD4" w:rsidRDefault="00CD2AD4" w:rsidP="00CD2AD4">
            <w:pPr>
              <w:keepNext/>
              <w:widowControl/>
              <w:kinsoku/>
              <w:spacing w:after="0"/>
              <w:ind w:left="720" w:hanging="720"/>
              <w:jc w:val="left"/>
              <w:rPr>
                <w:rFonts w:eastAsia="Malgun Gothic" w:cs="Times"/>
                <w:b/>
                <w:bCs/>
                <w:kern w:val="0"/>
                <w:szCs w:val="20"/>
                <w:highlight w:val="green"/>
                <w:lang w:eastAsia="en-US"/>
              </w:rPr>
            </w:pPr>
            <w:r w:rsidRPr="00CD2AD4">
              <w:rPr>
                <w:rFonts w:cs="Times"/>
                <w:b/>
                <w:bCs/>
                <w:kern w:val="0"/>
                <w:szCs w:val="20"/>
                <w:highlight w:val="green"/>
                <w:lang w:eastAsia="en-US"/>
              </w:rPr>
              <w:t>Agreement</w:t>
            </w:r>
          </w:p>
          <w:p w14:paraId="0B8F4519" w14:textId="77777777" w:rsidR="00CD2AD4" w:rsidRPr="00CD2AD4" w:rsidRDefault="00CD2AD4" w:rsidP="00CD2AD4">
            <w:pPr>
              <w:widowControl/>
              <w:kinsoku/>
              <w:snapToGrid w:val="0"/>
              <w:spacing w:after="0"/>
              <w:jc w:val="left"/>
              <w:rPr>
                <w:rFonts w:cs="Times"/>
                <w:kern w:val="0"/>
                <w:szCs w:val="20"/>
                <w:lang w:eastAsia="en-US"/>
              </w:rPr>
            </w:pPr>
            <w:r w:rsidRPr="00CD2AD4">
              <w:rPr>
                <w:rFonts w:cs="Times"/>
                <w:kern w:val="0"/>
                <w:szCs w:val="20"/>
                <w:lang w:eastAsia="en-US"/>
              </w:rPr>
              <w:t xml:space="preserve">For a set of cells co-scheduled by a DCI format 0_X/1_X, time domain resource allocations for the set of cells are </w:t>
            </w:r>
            <w:r w:rsidRPr="00CD2AD4">
              <w:rPr>
                <w:rFonts w:cs="Times"/>
                <w:strike/>
                <w:color w:val="FF0000"/>
                <w:kern w:val="0"/>
                <w:szCs w:val="20"/>
                <w:lang w:eastAsia="en-US"/>
              </w:rPr>
              <w:t>jointly</w:t>
            </w:r>
            <w:r w:rsidRPr="00CD2AD4">
              <w:rPr>
                <w:rFonts w:cs="Times"/>
                <w:color w:val="FF0000"/>
                <w:kern w:val="0"/>
                <w:szCs w:val="20"/>
                <w:lang w:eastAsia="en-US"/>
              </w:rPr>
              <w:t xml:space="preserve"> </w:t>
            </w:r>
            <w:r w:rsidRPr="00CD2AD4">
              <w:rPr>
                <w:rFonts w:cs="Times"/>
                <w:kern w:val="0"/>
                <w:szCs w:val="20"/>
                <w:lang w:eastAsia="en-US"/>
              </w:rPr>
              <w:t xml:space="preserve">indicated by a single TDRA field in the DCI format 0_X/1_X. </w:t>
            </w:r>
          </w:p>
          <w:p w14:paraId="125A7DDE"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Separate {SLIV, mapping type, scheduling offset K0 (or K2)} is indicated for each of co-scheduled PDSCHs/PUSCHs.</w:t>
            </w:r>
          </w:p>
          <w:p w14:paraId="349B6073" w14:textId="77777777" w:rsidR="00CD2AD4" w:rsidRPr="00CD2AD4" w:rsidRDefault="00CD2AD4" w:rsidP="00CD2AD4">
            <w:pPr>
              <w:widowControl/>
              <w:numPr>
                <w:ilvl w:val="0"/>
                <w:numId w:val="28"/>
              </w:numPr>
              <w:kinsoku/>
              <w:overflowPunct/>
              <w:autoSpaceDE/>
              <w:autoSpaceDN/>
              <w:adjustRightInd/>
              <w:snapToGrid w:val="0"/>
              <w:spacing w:after="0"/>
              <w:jc w:val="left"/>
              <w:textAlignment w:val="auto"/>
              <w:rPr>
                <w:rFonts w:cs="Times"/>
                <w:kern w:val="0"/>
                <w:szCs w:val="20"/>
                <w:lang w:eastAsia="en-US"/>
              </w:rPr>
            </w:pPr>
            <w:r w:rsidRPr="00CD2AD4">
              <w:rPr>
                <w:rFonts w:cs="Times"/>
                <w:kern w:val="0"/>
                <w:szCs w:val="20"/>
                <w:lang w:eastAsia="en-US"/>
              </w:rPr>
              <w:t>FFS details of the TDRA table design</w:t>
            </w:r>
          </w:p>
        </w:tc>
      </w:tr>
    </w:tbl>
    <w:p w14:paraId="10EEB5FC" w14:textId="77777777" w:rsidR="00CD2AD4" w:rsidRPr="00CD2AD4" w:rsidRDefault="00CD2AD4" w:rsidP="00CD2AD4">
      <w:pPr>
        <w:widowControl/>
        <w:kinsoku/>
        <w:spacing w:after="180" w:line="240" w:lineRule="auto"/>
        <w:rPr>
          <w:rFonts w:eastAsia="SimSun"/>
          <w:snapToGrid/>
          <w:kern w:val="0"/>
          <w:szCs w:val="20"/>
          <w:lang w:eastAsia="en-US"/>
        </w:rPr>
      </w:pPr>
    </w:p>
    <w:p w14:paraId="7D458FB0" w14:textId="2F6CEC80" w:rsidR="00CD2AD4" w:rsidRPr="00CD2AD4" w:rsidRDefault="00CD2AD4" w:rsidP="00CD2AD4">
      <w:pPr>
        <w:widowControl/>
        <w:kinsoku/>
        <w:overflowPunct/>
        <w:snapToGrid w:val="0"/>
        <w:spacing w:after="120" w:line="240" w:lineRule="auto"/>
        <w:textAlignment w:val="auto"/>
        <w:rPr>
          <w:rFonts w:eastAsia="SimSun"/>
          <w:snapToGrid/>
          <w:kern w:val="0"/>
          <w:szCs w:val="20"/>
          <w:lang w:val="en-US" w:eastAsia="zh-CN"/>
        </w:rPr>
      </w:pPr>
      <w:r w:rsidRPr="00CD2AD4">
        <w:rPr>
          <w:rFonts w:eastAsia="SimSun"/>
          <w:snapToGrid/>
          <w:kern w:val="0"/>
          <w:szCs w:val="20"/>
          <w:lang w:val="en-US" w:eastAsia="zh-CN"/>
        </w:rPr>
        <w:t xml:space="preserve">In Rel-15/16/17 spec, the TDRA table is specifically configured per UL or DL BWP. One </w:t>
      </w:r>
      <w:r w:rsidR="005B2C6B">
        <w:rPr>
          <w:rFonts w:eastAsia="SimSun"/>
          <w:snapToGrid/>
          <w:kern w:val="0"/>
          <w:szCs w:val="20"/>
          <w:lang w:val="en-US" w:eastAsia="zh-CN"/>
        </w:rPr>
        <w:t xml:space="preserve">open </w:t>
      </w:r>
      <w:r w:rsidRPr="00CD2AD4">
        <w:rPr>
          <w:rFonts w:eastAsia="SimSun"/>
          <w:snapToGrid/>
          <w:kern w:val="0"/>
          <w:szCs w:val="20"/>
          <w:lang w:val="en-US" w:eastAsia="zh-CN"/>
        </w:rPr>
        <w:t xml:space="preserve">issue is whether Rel-15/16/17 single-cell scheduling TDRA table can be reused for multi-cell scheduling considering the single-cell scheduling TDRA table per cell is inevitably needed for single cell scheduling as legacy. For reducing the signaling overhead for configuring separate {SLIV, mapping type, scheduling offset K0 (or K2)} for each of the co-scheduled cells, it is better to reuse the time domain resource allocations configured for single cell scheduling as much as possible. </w:t>
      </w:r>
    </w:p>
    <w:p w14:paraId="0CF2F8B1" w14:textId="00B9A8C5" w:rsidR="005E5E22" w:rsidRDefault="00CD2AD4" w:rsidP="00CD2AD4">
      <w:pPr>
        <w:rPr>
          <w:lang w:val="en-US" w:eastAsia="en-US"/>
        </w:rPr>
      </w:pPr>
      <w:r>
        <w:rPr>
          <w:lang w:val="en-US" w:eastAsia="en-US"/>
        </w:rPr>
        <w:lastRenderedPageBreak/>
        <w:t xml:space="preserve">In RAN1#112 meeting, </w:t>
      </w:r>
      <w:r w:rsidR="00A66DF3">
        <w:rPr>
          <w:lang w:val="en-US" w:eastAsia="en-US"/>
        </w:rPr>
        <w:t>8</w:t>
      </w:r>
      <w:r w:rsidR="005E5E22">
        <w:rPr>
          <w:lang w:val="en-US" w:eastAsia="en-US"/>
        </w:rPr>
        <w:t xml:space="preserve"> </w:t>
      </w:r>
      <w:r>
        <w:rPr>
          <w:lang w:val="en-US" w:eastAsia="en-US"/>
        </w:rPr>
        <w:t>companies</w:t>
      </w:r>
      <w:r w:rsidR="005E5E22">
        <w:rPr>
          <w:lang w:val="en-US" w:eastAsia="en-US"/>
        </w:rPr>
        <w:t xml:space="preserve"> [</w:t>
      </w:r>
      <w:r w:rsidR="00A66DF3">
        <w:rPr>
          <w:lang w:val="en-US" w:eastAsia="en-US"/>
        </w:rPr>
        <w:t xml:space="preserve">Huawei, </w:t>
      </w:r>
      <w:r w:rsidR="005E5E22">
        <w:rPr>
          <w:lang w:val="en-US" w:eastAsia="en-US"/>
        </w:rPr>
        <w:t xml:space="preserve">OPPO, ZTE, vivo, Lenovo, Samsung, Apple, Ericsson] show the preferred TDRA table design solutions. The majority view is to configure a new TDRA table for the set of cells for multi-cell scheduling and reuse the TDRA table for single-cell scheduling as much as possible. </w:t>
      </w:r>
      <w:r w:rsidR="00B930C9">
        <w:rPr>
          <w:lang w:val="en-US" w:eastAsia="en-US"/>
        </w:rPr>
        <w:t xml:space="preserve">Hence, </w:t>
      </w:r>
      <w:r w:rsidR="00B930C9" w:rsidRPr="005B2C6B">
        <w:rPr>
          <w:lang w:val="en-US" w:eastAsia="en-US"/>
        </w:rPr>
        <w:t>Proposal 3-</w:t>
      </w:r>
      <w:r w:rsidR="005B2C6B" w:rsidRPr="005B2C6B">
        <w:rPr>
          <w:lang w:val="en-US" w:eastAsia="en-US"/>
        </w:rPr>
        <w:t>9</w:t>
      </w:r>
      <w:r w:rsidR="00B930C9">
        <w:rPr>
          <w:lang w:val="en-US" w:eastAsia="en-US"/>
        </w:rPr>
        <w:t xml:space="preserve"> is provided for further discussion.</w:t>
      </w:r>
    </w:p>
    <w:p w14:paraId="6D8C3EDE" w14:textId="77777777" w:rsidR="005B2C6B" w:rsidRDefault="005B2C6B" w:rsidP="00CD2AD4">
      <w:pPr>
        <w:rPr>
          <w:lang w:val="en-US" w:eastAsia="en-US"/>
        </w:rPr>
      </w:pPr>
    </w:p>
    <w:p w14:paraId="62591F4A" w14:textId="43C484D5"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6545574D" w14:textId="77777777" w:rsidR="00DE392A" w:rsidRDefault="00DE392A" w:rsidP="00DE392A">
      <w:pPr>
        <w:pStyle w:val="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14:paraId="271D3D72" w14:textId="77777777" w:rsidR="00AD0287" w:rsidRDefault="00AD0287" w:rsidP="007632F5">
      <w:pPr>
        <w:widowControl/>
        <w:kinsoku/>
        <w:overflowPunct/>
        <w:snapToGrid w:val="0"/>
        <w:spacing w:after="120" w:line="240" w:lineRule="auto"/>
        <w:textAlignment w:val="auto"/>
        <w:rPr>
          <w:rFonts w:eastAsia="SimSun"/>
          <w:snapToGrid/>
          <w:kern w:val="0"/>
          <w:szCs w:val="20"/>
          <w:lang w:eastAsia="zh-CN"/>
        </w:rPr>
      </w:pPr>
    </w:p>
    <w:p w14:paraId="717D7A2B" w14:textId="65B2B786" w:rsidR="004F4865" w:rsidRDefault="004F4865" w:rsidP="004F4865">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17</w:t>
      </w:r>
      <w:r>
        <w:rPr>
          <w:rFonts w:eastAsia="SimSun"/>
          <w:snapToGrid/>
          <w:kern w:val="0"/>
          <w:szCs w:val="20"/>
          <w:lang w:eastAsia="zh-CN"/>
        </w:rPr>
        <w:t>:</w:t>
      </w:r>
    </w:p>
    <w:p w14:paraId="35854640" w14:textId="6F388591" w:rsidR="00AD0287" w:rsidRDefault="00AD0287" w:rsidP="004F4865">
      <w:pPr>
        <w:pStyle w:val="ListParagraph1"/>
        <w:numPr>
          <w:ilvl w:val="0"/>
          <w:numId w:val="20"/>
        </w:numPr>
        <w:rPr>
          <w:szCs w:val="20"/>
          <w:lang w:eastAsia="ja-JP"/>
        </w:rPr>
      </w:pPr>
      <w:r>
        <w:rPr>
          <w:szCs w:val="20"/>
          <w:lang w:eastAsia="ja-JP"/>
        </w:rPr>
        <w:t>RBG size of 32 is supported</w:t>
      </w:r>
      <w:r w:rsidR="009973DA">
        <w:rPr>
          <w:szCs w:val="20"/>
          <w:lang w:eastAsia="ja-JP"/>
        </w:rPr>
        <w:t xml:space="preserve"> for DCI format 0_X/1_X for RA type 0</w:t>
      </w:r>
      <w:r>
        <w:rPr>
          <w:szCs w:val="20"/>
          <w:lang w:eastAsia="ja-JP"/>
        </w:rPr>
        <w:t>.</w:t>
      </w:r>
    </w:p>
    <w:p w14:paraId="713124DC" w14:textId="27CB18DB" w:rsidR="004F4865" w:rsidRDefault="004F4865" w:rsidP="004F4865">
      <w:pPr>
        <w:pStyle w:val="ListParagraph1"/>
        <w:numPr>
          <w:ilvl w:val="0"/>
          <w:numId w:val="20"/>
        </w:numPr>
        <w:rPr>
          <w:szCs w:val="20"/>
          <w:lang w:eastAsia="ja-JP"/>
        </w:rPr>
      </w:pPr>
      <w:r w:rsidRPr="004F4865">
        <w:rPr>
          <w:szCs w:val="20"/>
          <w:lang w:eastAsia="ja-JP"/>
        </w:rPr>
        <w:t xml:space="preserve">A </w:t>
      </w:r>
      <w:r w:rsidR="00AD0287">
        <w:rPr>
          <w:szCs w:val="20"/>
          <w:lang w:eastAsia="ja-JP"/>
        </w:rPr>
        <w:t>new</w:t>
      </w:r>
      <w:r w:rsidRPr="004F4865">
        <w:rPr>
          <w:szCs w:val="20"/>
          <w:lang w:eastAsia="ja-JP"/>
        </w:rPr>
        <w:t xml:space="preserve"> RBG size configuration </w:t>
      </w:r>
      <w:r w:rsidR="00AD0287">
        <w:rPr>
          <w:szCs w:val="20"/>
          <w:lang w:eastAsia="ja-JP"/>
        </w:rPr>
        <w:t>“</w:t>
      </w:r>
      <w:r w:rsidRPr="004F4865">
        <w:rPr>
          <w:szCs w:val="20"/>
          <w:lang w:eastAsia="ja-JP"/>
        </w:rPr>
        <w:t>Configuration 3</w:t>
      </w:r>
      <w:r w:rsidR="00AD0287">
        <w:rPr>
          <w:szCs w:val="20"/>
          <w:lang w:eastAsia="ja-JP"/>
        </w:rPr>
        <w:t>”</w:t>
      </w:r>
      <w:r w:rsidRPr="004F4865">
        <w:rPr>
          <w:szCs w:val="20"/>
          <w:lang w:eastAsia="ja-JP"/>
        </w:rPr>
        <w:t xml:space="preserve"> is added with the following values</w:t>
      </w:r>
      <w:r w:rsidR="00AD0287">
        <w:rPr>
          <w:szCs w:val="20"/>
          <w:lang w:eastAsia="ja-JP"/>
        </w:rPr>
        <w:t>.</w:t>
      </w:r>
      <w:r w:rsidRPr="004F4865">
        <w:rPr>
          <w:szCs w:val="20"/>
          <w:lang w:eastAsia="ja-JP"/>
        </w:rPr>
        <w:t xml:space="preserve"> </w:t>
      </w:r>
    </w:p>
    <w:p w14:paraId="77BEDE0B" w14:textId="39C5F6EF" w:rsidR="00AD0287" w:rsidRPr="00AD0287" w:rsidRDefault="00AD0287" w:rsidP="00AD0287">
      <w:pPr>
        <w:pStyle w:val="ListParagraph1"/>
        <w:numPr>
          <w:ilvl w:val="0"/>
          <w:numId w:val="20"/>
        </w:numPr>
        <w:rPr>
          <w:szCs w:val="20"/>
          <w:lang w:eastAsia="ja-JP"/>
        </w:rPr>
      </w:pPr>
      <w:bookmarkStart w:id="53" w:name="_Toc115419450"/>
      <w:bookmarkStart w:id="54" w:name="_Toc127540084"/>
      <w:r w:rsidRPr="00AD0287">
        <w:rPr>
          <w:szCs w:val="20"/>
          <w:lang w:eastAsia="ja-JP"/>
        </w:rPr>
        <w:t xml:space="preserve">RBG size </w:t>
      </w:r>
      <w:r>
        <w:rPr>
          <w:szCs w:val="20"/>
          <w:lang w:eastAsia="ja-JP"/>
        </w:rPr>
        <w:t>is configured per BWP per cell</w:t>
      </w:r>
      <w:r w:rsidRPr="00AD0287">
        <w:rPr>
          <w:szCs w:val="20"/>
          <w:lang w:eastAsia="ja-JP"/>
        </w:rPr>
        <w:t>.</w:t>
      </w:r>
      <w:bookmarkEnd w:id="53"/>
      <w:bookmarkEnd w:id="54"/>
    </w:p>
    <w:p w14:paraId="28459C21" w14:textId="77777777" w:rsidR="00AD0287" w:rsidRPr="004F4865" w:rsidRDefault="00AD0287" w:rsidP="00AD0287">
      <w:pPr>
        <w:pStyle w:val="ListParagraph1"/>
        <w:ind w:left="360"/>
        <w:rPr>
          <w:szCs w:val="20"/>
          <w:lang w:eastAsia="ja-JP"/>
        </w:rPr>
      </w:pPr>
    </w:p>
    <w:p w14:paraId="0560048F" w14:textId="5BFE3EE4" w:rsidR="004F4865" w:rsidRPr="00EF555C" w:rsidRDefault="00AD0287" w:rsidP="00AD0287">
      <w:pPr>
        <w:pStyle w:val="TH"/>
        <w:ind w:left="720"/>
        <w:jc w:val="both"/>
        <w:rPr>
          <w:i/>
          <w:color w:val="000000"/>
          <w:lang w:val="en-US"/>
        </w:rPr>
      </w:pPr>
      <w:r>
        <w:rPr>
          <w:color w:val="000000"/>
          <w:lang w:val="en-US"/>
        </w:rPr>
        <w:t xml:space="preserve">                </w:t>
      </w:r>
      <w:r w:rsidR="004F4865" w:rsidRPr="00EF555C">
        <w:rPr>
          <w:color w:val="000000"/>
          <w:lang w:val="en-US"/>
        </w:rPr>
        <w:t xml:space="preserve">Table 5.1.2.2.1-1 / Table 6.1.2.2.1-1: Nominal RBG size </w:t>
      </w:r>
      <w:r w:rsidR="004F4865" w:rsidRPr="00EF555C">
        <w:rPr>
          <w:i/>
          <w:color w:val="000000"/>
          <w:lang w:val="en-US"/>
        </w:rPr>
        <w:t>P</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2302"/>
        <w:gridCol w:w="2302"/>
        <w:gridCol w:w="2268"/>
      </w:tblGrid>
      <w:tr w:rsidR="004F4865" w:rsidRPr="00EF555C" w14:paraId="3AD7F7D1" w14:textId="77777777" w:rsidTr="00305737">
        <w:trPr>
          <w:jc w:val="center"/>
        </w:trPr>
        <w:tc>
          <w:tcPr>
            <w:tcW w:w="2757" w:type="dxa"/>
            <w:shd w:val="clear" w:color="auto" w:fill="auto"/>
          </w:tcPr>
          <w:p w14:paraId="4F9BA682" w14:textId="77777777" w:rsidR="004F4865" w:rsidRPr="00EF555C" w:rsidRDefault="004F4865" w:rsidP="00305737">
            <w:pPr>
              <w:pStyle w:val="TAH"/>
              <w:rPr>
                <w:rFonts w:eastAsia="Batang"/>
                <w:color w:val="000000"/>
                <w:lang w:val="en-US"/>
              </w:rPr>
            </w:pPr>
            <w:r w:rsidRPr="00EF555C">
              <w:rPr>
                <w:rFonts w:eastAsia="Batang"/>
                <w:color w:val="000000"/>
                <w:lang w:val="en-US"/>
              </w:rPr>
              <w:t>Bandwidth Part Size</w:t>
            </w:r>
          </w:p>
        </w:tc>
        <w:tc>
          <w:tcPr>
            <w:tcW w:w="2302" w:type="dxa"/>
            <w:shd w:val="clear" w:color="auto" w:fill="auto"/>
          </w:tcPr>
          <w:p w14:paraId="214FAAC9"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1</w:t>
            </w:r>
          </w:p>
        </w:tc>
        <w:tc>
          <w:tcPr>
            <w:tcW w:w="2302" w:type="dxa"/>
            <w:shd w:val="clear" w:color="auto" w:fill="auto"/>
          </w:tcPr>
          <w:p w14:paraId="0857A788" w14:textId="77777777" w:rsidR="004F4865" w:rsidRPr="00EF555C" w:rsidRDefault="004F4865" w:rsidP="00305737">
            <w:pPr>
              <w:pStyle w:val="TAH"/>
              <w:rPr>
                <w:rFonts w:eastAsia="Batang"/>
                <w:color w:val="000000"/>
                <w:lang w:val="en-US"/>
              </w:rPr>
            </w:pPr>
            <w:r w:rsidRPr="00EF555C">
              <w:rPr>
                <w:rFonts w:eastAsia="Batang"/>
                <w:color w:val="000000"/>
                <w:lang w:val="en-US"/>
              </w:rPr>
              <w:t>Configuration 2</w:t>
            </w:r>
          </w:p>
        </w:tc>
        <w:tc>
          <w:tcPr>
            <w:tcW w:w="2268" w:type="dxa"/>
          </w:tcPr>
          <w:p w14:paraId="25C2BCF6" w14:textId="77777777" w:rsidR="004F4865" w:rsidRPr="00EF555C" w:rsidRDefault="004F4865" w:rsidP="00305737">
            <w:pPr>
              <w:pStyle w:val="TAH"/>
              <w:rPr>
                <w:rFonts w:eastAsia="Batang"/>
                <w:color w:val="FF0000"/>
                <w:lang w:val="en-US"/>
              </w:rPr>
            </w:pPr>
            <w:r w:rsidRPr="00EF555C">
              <w:rPr>
                <w:rFonts w:eastAsia="Batang"/>
                <w:color w:val="FF0000"/>
                <w:lang w:val="en-US"/>
              </w:rPr>
              <w:t>Configuration 3</w:t>
            </w:r>
          </w:p>
        </w:tc>
      </w:tr>
      <w:tr w:rsidR="004F4865" w:rsidRPr="00EF555C" w14:paraId="20001F4B" w14:textId="77777777" w:rsidTr="00305737">
        <w:trPr>
          <w:jc w:val="center"/>
        </w:trPr>
        <w:tc>
          <w:tcPr>
            <w:tcW w:w="2757" w:type="dxa"/>
            <w:shd w:val="clear" w:color="auto" w:fill="auto"/>
          </w:tcPr>
          <w:p w14:paraId="0A4AED96" w14:textId="77777777" w:rsidR="004F4865" w:rsidRPr="00EF555C" w:rsidRDefault="004F4865" w:rsidP="00305737">
            <w:pPr>
              <w:pStyle w:val="TAC"/>
              <w:rPr>
                <w:rFonts w:eastAsia="Batang"/>
                <w:color w:val="000000"/>
                <w:lang w:val="en-US"/>
              </w:rPr>
            </w:pPr>
            <w:r w:rsidRPr="00EF555C">
              <w:rPr>
                <w:rFonts w:eastAsia="Batang"/>
                <w:color w:val="000000"/>
                <w:lang w:val="en-US"/>
              </w:rPr>
              <w:t xml:space="preserve">1 – 36 </w:t>
            </w:r>
          </w:p>
        </w:tc>
        <w:tc>
          <w:tcPr>
            <w:tcW w:w="2302" w:type="dxa"/>
            <w:shd w:val="clear" w:color="auto" w:fill="auto"/>
          </w:tcPr>
          <w:p w14:paraId="7789531A" w14:textId="77777777" w:rsidR="004F4865" w:rsidRPr="00EF555C" w:rsidRDefault="004F4865" w:rsidP="00305737">
            <w:pPr>
              <w:pStyle w:val="TAC"/>
              <w:rPr>
                <w:rFonts w:eastAsia="Batang"/>
                <w:color w:val="000000"/>
                <w:lang w:val="en-US"/>
              </w:rPr>
            </w:pPr>
            <w:r w:rsidRPr="00EF555C">
              <w:rPr>
                <w:i/>
                <w:color w:val="000000"/>
                <w:lang w:val="en-US"/>
              </w:rPr>
              <w:t>2</w:t>
            </w:r>
          </w:p>
        </w:tc>
        <w:tc>
          <w:tcPr>
            <w:tcW w:w="2302" w:type="dxa"/>
            <w:shd w:val="clear" w:color="auto" w:fill="auto"/>
          </w:tcPr>
          <w:p w14:paraId="6A4614D0" w14:textId="77777777" w:rsidR="004F4865" w:rsidRPr="00EF555C" w:rsidRDefault="004F4865" w:rsidP="00305737">
            <w:pPr>
              <w:pStyle w:val="TAC"/>
              <w:rPr>
                <w:rFonts w:eastAsia="Batang"/>
                <w:color w:val="000000"/>
                <w:lang w:val="en-US"/>
              </w:rPr>
            </w:pPr>
            <w:r w:rsidRPr="00EF555C">
              <w:rPr>
                <w:color w:val="000000"/>
                <w:lang w:val="en-US"/>
              </w:rPr>
              <w:t>4</w:t>
            </w:r>
          </w:p>
        </w:tc>
        <w:tc>
          <w:tcPr>
            <w:tcW w:w="2268" w:type="dxa"/>
          </w:tcPr>
          <w:p w14:paraId="1D995FE2" w14:textId="77777777" w:rsidR="004F4865" w:rsidRPr="00EF555C" w:rsidRDefault="004F4865" w:rsidP="00305737">
            <w:pPr>
              <w:pStyle w:val="TAC"/>
              <w:rPr>
                <w:color w:val="FF0000"/>
                <w:lang w:val="en-US"/>
              </w:rPr>
            </w:pPr>
            <w:r w:rsidRPr="00EF555C">
              <w:rPr>
                <w:color w:val="FF0000"/>
                <w:lang w:val="en-US"/>
              </w:rPr>
              <w:t>8</w:t>
            </w:r>
          </w:p>
        </w:tc>
      </w:tr>
      <w:tr w:rsidR="004F4865" w:rsidRPr="00EF555C" w14:paraId="0E4311A5" w14:textId="77777777" w:rsidTr="00305737">
        <w:trPr>
          <w:jc w:val="center"/>
        </w:trPr>
        <w:tc>
          <w:tcPr>
            <w:tcW w:w="2757" w:type="dxa"/>
            <w:shd w:val="clear" w:color="auto" w:fill="auto"/>
          </w:tcPr>
          <w:p w14:paraId="3FBD50F2" w14:textId="77777777" w:rsidR="004F4865" w:rsidRPr="00EF555C" w:rsidRDefault="004F4865" w:rsidP="00305737">
            <w:pPr>
              <w:pStyle w:val="TAC"/>
              <w:rPr>
                <w:rFonts w:eastAsia="Batang"/>
                <w:color w:val="000000"/>
                <w:lang w:val="en-US"/>
              </w:rPr>
            </w:pPr>
            <w:r w:rsidRPr="00EF555C">
              <w:rPr>
                <w:rFonts w:eastAsia="Batang"/>
                <w:color w:val="000000"/>
                <w:lang w:val="en-US"/>
              </w:rPr>
              <w:t>37 – 72</w:t>
            </w:r>
          </w:p>
        </w:tc>
        <w:tc>
          <w:tcPr>
            <w:tcW w:w="2302" w:type="dxa"/>
            <w:shd w:val="clear" w:color="auto" w:fill="auto"/>
          </w:tcPr>
          <w:p w14:paraId="5CD71F71" w14:textId="77777777" w:rsidR="004F4865" w:rsidRPr="00EF555C" w:rsidRDefault="004F4865" w:rsidP="00305737">
            <w:pPr>
              <w:pStyle w:val="TAC"/>
              <w:rPr>
                <w:rFonts w:eastAsia="Batang"/>
                <w:color w:val="000000"/>
                <w:lang w:val="en-US"/>
              </w:rPr>
            </w:pPr>
            <w:r w:rsidRPr="00EF555C">
              <w:rPr>
                <w:color w:val="000000"/>
                <w:lang w:val="en-US"/>
              </w:rPr>
              <w:t>4</w:t>
            </w:r>
          </w:p>
        </w:tc>
        <w:tc>
          <w:tcPr>
            <w:tcW w:w="2302" w:type="dxa"/>
            <w:shd w:val="clear" w:color="auto" w:fill="auto"/>
          </w:tcPr>
          <w:p w14:paraId="43DE0F7D" w14:textId="77777777" w:rsidR="004F4865" w:rsidRPr="00EF555C" w:rsidRDefault="004F4865" w:rsidP="00305737">
            <w:pPr>
              <w:pStyle w:val="TAC"/>
              <w:rPr>
                <w:rFonts w:eastAsia="Batang"/>
                <w:color w:val="000000"/>
                <w:lang w:val="en-US"/>
              </w:rPr>
            </w:pPr>
            <w:r w:rsidRPr="00EF555C">
              <w:rPr>
                <w:color w:val="000000"/>
                <w:lang w:val="en-US"/>
              </w:rPr>
              <w:t>8</w:t>
            </w:r>
          </w:p>
        </w:tc>
        <w:tc>
          <w:tcPr>
            <w:tcW w:w="2268" w:type="dxa"/>
          </w:tcPr>
          <w:p w14:paraId="3904F54B" w14:textId="77777777" w:rsidR="004F4865" w:rsidRPr="00EF555C" w:rsidRDefault="004F4865" w:rsidP="00305737">
            <w:pPr>
              <w:pStyle w:val="TAC"/>
              <w:rPr>
                <w:color w:val="FF0000"/>
                <w:lang w:val="en-US"/>
              </w:rPr>
            </w:pPr>
            <w:r w:rsidRPr="00EF555C">
              <w:rPr>
                <w:color w:val="FF0000"/>
                <w:lang w:val="en-US"/>
              </w:rPr>
              <w:t>16</w:t>
            </w:r>
          </w:p>
        </w:tc>
      </w:tr>
      <w:tr w:rsidR="004F4865" w:rsidRPr="00EF555C" w14:paraId="79C8AF28" w14:textId="77777777" w:rsidTr="00305737">
        <w:trPr>
          <w:jc w:val="center"/>
        </w:trPr>
        <w:tc>
          <w:tcPr>
            <w:tcW w:w="2757" w:type="dxa"/>
            <w:shd w:val="clear" w:color="auto" w:fill="auto"/>
          </w:tcPr>
          <w:p w14:paraId="3E08A0C9" w14:textId="77777777" w:rsidR="004F4865" w:rsidRPr="00EF555C" w:rsidRDefault="004F4865" w:rsidP="00305737">
            <w:pPr>
              <w:pStyle w:val="TAC"/>
              <w:rPr>
                <w:rFonts w:eastAsia="Batang"/>
                <w:color w:val="000000"/>
                <w:lang w:val="en-US"/>
              </w:rPr>
            </w:pPr>
            <w:r w:rsidRPr="00EF555C">
              <w:rPr>
                <w:rFonts w:eastAsia="Batang"/>
                <w:color w:val="000000"/>
                <w:lang w:val="en-US"/>
              </w:rPr>
              <w:t>73 – 144</w:t>
            </w:r>
          </w:p>
        </w:tc>
        <w:tc>
          <w:tcPr>
            <w:tcW w:w="2302" w:type="dxa"/>
            <w:shd w:val="clear" w:color="auto" w:fill="auto"/>
          </w:tcPr>
          <w:p w14:paraId="6C0D218C" w14:textId="77777777" w:rsidR="004F4865" w:rsidRPr="00EF555C" w:rsidRDefault="004F4865" w:rsidP="00305737">
            <w:pPr>
              <w:pStyle w:val="TAC"/>
              <w:rPr>
                <w:rFonts w:eastAsia="Batang"/>
                <w:color w:val="000000"/>
                <w:lang w:val="en-US"/>
              </w:rPr>
            </w:pPr>
            <w:r w:rsidRPr="00EF555C">
              <w:rPr>
                <w:color w:val="000000"/>
                <w:lang w:val="en-US"/>
              </w:rPr>
              <w:t>8</w:t>
            </w:r>
          </w:p>
        </w:tc>
        <w:tc>
          <w:tcPr>
            <w:tcW w:w="2302" w:type="dxa"/>
            <w:shd w:val="clear" w:color="auto" w:fill="auto"/>
          </w:tcPr>
          <w:p w14:paraId="4ECCF297"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27837914" w14:textId="77777777" w:rsidR="004F4865" w:rsidRPr="00EF555C" w:rsidRDefault="004F4865" w:rsidP="00305737">
            <w:pPr>
              <w:pStyle w:val="TAC"/>
              <w:rPr>
                <w:color w:val="FF0000"/>
                <w:lang w:val="en-US"/>
              </w:rPr>
            </w:pPr>
            <w:r w:rsidRPr="00EF555C">
              <w:rPr>
                <w:color w:val="FF0000"/>
                <w:lang w:val="en-US"/>
              </w:rPr>
              <w:t>32</w:t>
            </w:r>
          </w:p>
        </w:tc>
      </w:tr>
      <w:tr w:rsidR="004F4865" w:rsidRPr="00EF555C" w14:paraId="3B4AF7D8" w14:textId="77777777" w:rsidTr="00305737">
        <w:trPr>
          <w:jc w:val="center"/>
        </w:trPr>
        <w:tc>
          <w:tcPr>
            <w:tcW w:w="2757" w:type="dxa"/>
            <w:shd w:val="clear" w:color="auto" w:fill="auto"/>
          </w:tcPr>
          <w:p w14:paraId="22F488E5" w14:textId="77777777" w:rsidR="004F4865" w:rsidRPr="00EF555C" w:rsidRDefault="004F4865" w:rsidP="00305737">
            <w:pPr>
              <w:pStyle w:val="TAC"/>
              <w:rPr>
                <w:rFonts w:eastAsia="Batang"/>
                <w:color w:val="000000"/>
                <w:lang w:val="en-US"/>
              </w:rPr>
            </w:pPr>
            <w:r w:rsidRPr="00EF555C">
              <w:rPr>
                <w:rFonts w:eastAsia="Batang"/>
                <w:color w:val="000000"/>
                <w:lang w:val="en-US"/>
              </w:rPr>
              <w:t>145 – 275</w:t>
            </w:r>
          </w:p>
        </w:tc>
        <w:tc>
          <w:tcPr>
            <w:tcW w:w="2302" w:type="dxa"/>
            <w:shd w:val="clear" w:color="auto" w:fill="auto"/>
          </w:tcPr>
          <w:p w14:paraId="1A347A4F" w14:textId="77777777" w:rsidR="004F4865" w:rsidRPr="00EF555C" w:rsidRDefault="004F4865" w:rsidP="00305737">
            <w:pPr>
              <w:pStyle w:val="TAC"/>
              <w:rPr>
                <w:rFonts w:eastAsia="Batang"/>
                <w:color w:val="000000"/>
                <w:lang w:val="en-US"/>
              </w:rPr>
            </w:pPr>
            <w:r w:rsidRPr="00EF555C">
              <w:rPr>
                <w:color w:val="000000"/>
                <w:lang w:val="en-US"/>
              </w:rPr>
              <w:t>16</w:t>
            </w:r>
          </w:p>
        </w:tc>
        <w:tc>
          <w:tcPr>
            <w:tcW w:w="2302" w:type="dxa"/>
            <w:shd w:val="clear" w:color="auto" w:fill="auto"/>
          </w:tcPr>
          <w:p w14:paraId="6A44D641" w14:textId="77777777" w:rsidR="004F4865" w:rsidRPr="00EF555C" w:rsidRDefault="004F4865" w:rsidP="00305737">
            <w:pPr>
              <w:pStyle w:val="TAC"/>
              <w:rPr>
                <w:rFonts w:eastAsia="Batang"/>
                <w:color w:val="000000"/>
                <w:lang w:val="en-US"/>
              </w:rPr>
            </w:pPr>
            <w:r w:rsidRPr="00EF555C">
              <w:rPr>
                <w:color w:val="000000"/>
                <w:lang w:val="en-US"/>
              </w:rPr>
              <w:t>16</w:t>
            </w:r>
          </w:p>
        </w:tc>
        <w:tc>
          <w:tcPr>
            <w:tcW w:w="2268" w:type="dxa"/>
          </w:tcPr>
          <w:p w14:paraId="6DDC663C" w14:textId="77777777" w:rsidR="004F4865" w:rsidRPr="00EF555C" w:rsidRDefault="004F4865" w:rsidP="00305737">
            <w:pPr>
              <w:pStyle w:val="TAC"/>
              <w:rPr>
                <w:color w:val="FF0000"/>
                <w:lang w:val="en-US"/>
              </w:rPr>
            </w:pPr>
            <w:r w:rsidRPr="00EF555C">
              <w:rPr>
                <w:color w:val="FF0000"/>
                <w:lang w:val="en-US"/>
              </w:rPr>
              <w:t>32</w:t>
            </w:r>
          </w:p>
        </w:tc>
      </w:tr>
    </w:tbl>
    <w:p w14:paraId="4612F09C" w14:textId="77777777" w:rsidR="004F4865" w:rsidRPr="004F4865" w:rsidRDefault="004F4865" w:rsidP="00AD0287">
      <w:pPr>
        <w:pStyle w:val="aff"/>
        <w:rPr>
          <w:color w:val="000000"/>
          <w:lang w:val="en-US"/>
        </w:rPr>
      </w:pPr>
    </w:p>
    <w:p w14:paraId="38C77F0A" w14:textId="77777777" w:rsidR="004F4865" w:rsidRDefault="004F4865" w:rsidP="004F4865">
      <w:pPr>
        <w:rPr>
          <w:lang w:eastAsia="en-US"/>
        </w:rPr>
      </w:pPr>
    </w:p>
    <w:p w14:paraId="58618443" w14:textId="77777777" w:rsidR="004F4865" w:rsidRDefault="004F4865" w:rsidP="004F4865">
      <w:pPr>
        <w:spacing w:after="0"/>
        <w:rPr>
          <w:lang w:eastAsia="en-US"/>
        </w:rPr>
      </w:pPr>
      <w:r>
        <w:br/>
      </w:r>
    </w:p>
    <w:p w14:paraId="301BF22E" w14:textId="77777777" w:rsidR="004F4865" w:rsidRDefault="004F4865" w:rsidP="004F4865">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4F4865" w14:paraId="55F71ADC" w14:textId="77777777" w:rsidTr="00305737">
        <w:tc>
          <w:tcPr>
            <w:tcW w:w="2245" w:type="dxa"/>
            <w:tcBorders>
              <w:top w:val="single" w:sz="4" w:space="0" w:color="auto"/>
              <w:left w:val="single" w:sz="4" w:space="0" w:color="auto"/>
              <w:bottom w:val="single" w:sz="4" w:space="0" w:color="auto"/>
              <w:right w:val="single" w:sz="4" w:space="0" w:color="auto"/>
            </w:tcBorders>
          </w:tcPr>
          <w:p w14:paraId="3B26A182" w14:textId="77777777" w:rsidR="004F4865" w:rsidRDefault="004F4865"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40EC70D" w14:textId="77777777" w:rsidR="004F4865" w:rsidRDefault="004F4865" w:rsidP="00305737">
            <w:pPr>
              <w:wordWrap/>
              <w:jc w:val="center"/>
              <w:rPr>
                <w:b/>
                <w:lang w:eastAsia="zh-CN"/>
              </w:rPr>
            </w:pPr>
            <w:r>
              <w:rPr>
                <w:b/>
                <w:lang w:eastAsia="zh-CN"/>
              </w:rPr>
              <w:t>Comment</w:t>
            </w:r>
          </w:p>
        </w:tc>
      </w:tr>
      <w:tr w:rsidR="00EE7D5E" w14:paraId="4B36FA56" w14:textId="77777777" w:rsidTr="00305737">
        <w:tc>
          <w:tcPr>
            <w:tcW w:w="2245" w:type="dxa"/>
            <w:tcBorders>
              <w:top w:val="single" w:sz="4" w:space="0" w:color="auto"/>
              <w:left w:val="single" w:sz="4" w:space="0" w:color="auto"/>
              <w:bottom w:val="single" w:sz="4" w:space="0" w:color="auto"/>
              <w:right w:val="single" w:sz="4" w:space="0" w:color="auto"/>
            </w:tcBorders>
          </w:tcPr>
          <w:p w14:paraId="03CE3B4C" w14:textId="01CFB1E0" w:rsidR="00EE7D5E" w:rsidRDefault="00EE7D5E" w:rsidP="00EE7D5E">
            <w:pPr>
              <w:wordWrap/>
              <w:jc w:val="left"/>
              <w:rPr>
                <w:rFonts w:eastAsia="ＭＳ 明朝"/>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19C59021" w14:textId="5341606A" w:rsidR="00EE7D5E" w:rsidRDefault="00EE7D5E" w:rsidP="00EE7D5E">
            <w:pPr>
              <w:wordWrap/>
              <w:jc w:val="left"/>
              <w:rPr>
                <w:rFonts w:eastAsia="ＭＳ 明朝"/>
                <w:bCs/>
                <w:lang w:eastAsia="ja-JP"/>
              </w:rPr>
            </w:pPr>
            <w:r>
              <w:rPr>
                <w:rFonts w:eastAsiaTheme="minorEastAsia"/>
                <w:bCs/>
                <w:lang w:eastAsia="zh-CN"/>
              </w:rPr>
              <w:t xml:space="preserve">Support </w:t>
            </w:r>
            <w:r w:rsidR="00E25467">
              <w:rPr>
                <w:rFonts w:eastAsiaTheme="minorEastAsia"/>
                <w:bCs/>
                <w:lang w:eastAsia="zh-CN"/>
              </w:rPr>
              <w:br/>
            </w:r>
            <w:r w:rsidR="00E25467">
              <w:rPr>
                <w:rFonts w:eastAsiaTheme="minorEastAsia"/>
                <w:bCs/>
                <w:lang w:eastAsia="zh-CN"/>
              </w:rPr>
              <w:br/>
              <w:t>as a note, we still may need to discuss the Type 1 RA configurability as well (separate RRC parameter from 0_2/1_2, and if the keep the same range)</w:t>
            </w:r>
          </w:p>
        </w:tc>
      </w:tr>
      <w:tr w:rsidR="004F4865" w14:paraId="797A5C1A" w14:textId="77777777" w:rsidTr="00305737">
        <w:tc>
          <w:tcPr>
            <w:tcW w:w="2245" w:type="dxa"/>
            <w:tcBorders>
              <w:top w:val="single" w:sz="4" w:space="0" w:color="auto"/>
              <w:left w:val="single" w:sz="4" w:space="0" w:color="auto"/>
              <w:bottom w:val="single" w:sz="4" w:space="0" w:color="auto"/>
              <w:right w:val="single" w:sz="4" w:space="0" w:color="auto"/>
            </w:tcBorders>
          </w:tcPr>
          <w:p w14:paraId="172E7F80" w14:textId="315D147A" w:rsidR="004F4865" w:rsidRPr="009616F8" w:rsidRDefault="009616F8"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ACD50D5" w14:textId="0AAD1867" w:rsidR="00E81333" w:rsidRDefault="00886BF8" w:rsidP="00E81333">
            <w:pPr>
              <w:ind w:left="100" w:hangingChars="50" w:hanging="100"/>
              <w:rPr>
                <w:rFonts w:eastAsia="ＭＳ 明朝"/>
                <w:bCs/>
                <w:lang w:eastAsia="ja-JP"/>
              </w:rPr>
            </w:pPr>
            <w:r>
              <w:rPr>
                <w:rFonts w:eastAsia="ＭＳ 明朝"/>
                <w:bCs/>
                <w:lang w:eastAsia="ja-JP"/>
              </w:rPr>
              <w:t>We are supportive on having larger RBG size. Ho</w:t>
            </w:r>
            <w:r w:rsidR="00E81333">
              <w:rPr>
                <w:rFonts w:eastAsia="ＭＳ 明朝"/>
                <w:bCs/>
                <w:lang w:eastAsia="ja-JP"/>
              </w:rPr>
              <w:t>wever, we have a view on how to enable it.</w:t>
            </w:r>
          </w:p>
          <w:p w14:paraId="16A0902B" w14:textId="3C94689B" w:rsidR="00886BF8" w:rsidRDefault="00886BF8" w:rsidP="00886BF8">
            <w:pPr>
              <w:ind w:left="100" w:hangingChars="50" w:hanging="100"/>
              <w:rPr>
                <w:rFonts w:eastAsia="ＭＳ 明朝"/>
                <w:bCs/>
                <w:lang w:eastAsia="ja-JP"/>
              </w:rPr>
            </w:pPr>
            <w:r>
              <w:rPr>
                <w:rFonts w:eastAsia="ＭＳ 明朝"/>
                <w:bCs/>
                <w:lang w:eastAsia="ja-JP"/>
              </w:rPr>
              <w:t xml:space="preserve"> </w:t>
            </w:r>
          </w:p>
          <w:p w14:paraId="10AF81F7" w14:textId="519D3254" w:rsidR="00E518C2" w:rsidRDefault="00E518C2" w:rsidP="00E518C2">
            <w:pPr>
              <w:rPr>
                <w:rFonts w:eastAsia="ＭＳ 明朝"/>
                <w:bCs/>
                <w:lang w:eastAsia="ja-JP"/>
              </w:rPr>
            </w:pPr>
            <w:r>
              <w:rPr>
                <w:rFonts w:eastAsia="ＭＳ 明朝"/>
                <w:bCs/>
                <w:lang w:eastAsia="ja-JP"/>
              </w:rPr>
              <w:t xml:space="preserve">Configuration 2 does not require more than 10 FDRA bits for each cell with BWP size of &lt; 145 RBs. </w:t>
            </w:r>
            <w:r w:rsidR="00D03AE3">
              <w:rPr>
                <w:rFonts w:eastAsia="ＭＳ 明朝"/>
                <w:bCs/>
                <w:lang w:eastAsia="ja-JP"/>
              </w:rPr>
              <w:t>The main issue is for a cell with BWP size of &gt;= 145 RBs, FDRA size is up to 19 bits.</w:t>
            </w:r>
          </w:p>
          <w:p w14:paraId="07803552" w14:textId="77777777" w:rsidR="00D03AE3" w:rsidRPr="008108C1" w:rsidRDefault="00D03AE3" w:rsidP="00E518C2">
            <w:pPr>
              <w:rPr>
                <w:rFonts w:eastAsia="ＭＳ 明朝"/>
                <w:bCs/>
                <w:lang w:eastAsia="ja-JP"/>
              </w:rPr>
            </w:pPr>
          </w:p>
          <w:p w14:paraId="46F174F2" w14:textId="67DA26B0" w:rsidR="00FB566B" w:rsidRDefault="003866AD" w:rsidP="00305737">
            <w:pPr>
              <w:wordWrap/>
              <w:rPr>
                <w:rFonts w:eastAsia="ＭＳ 明朝"/>
                <w:bCs/>
                <w:lang w:eastAsia="ja-JP"/>
              </w:rPr>
            </w:pPr>
            <w:r>
              <w:rPr>
                <w:rFonts w:eastAsia="ＭＳ 明朝" w:hint="eastAsia"/>
                <w:bCs/>
                <w:lang w:eastAsia="ja-JP"/>
              </w:rPr>
              <w:t>I</w:t>
            </w:r>
            <w:r>
              <w:rPr>
                <w:rFonts w:eastAsia="ＭＳ 明朝"/>
                <w:bCs/>
                <w:lang w:eastAsia="ja-JP"/>
              </w:rPr>
              <w:t xml:space="preserve">nstead of introducing new larger RBG sizes for </w:t>
            </w:r>
            <w:r w:rsidR="00690EF1">
              <w:rPr>
                <w:rFonts w:eastAsia="ＭＳ 明朝"/>
                <w:bCs/>
                <w:lang w:eastAsia="ja-JP"/>
              </w:rPr>
              <w:t>every</w:t>
            </w:r>
            <w:r>
              <w:rPr>
                <w:rFonts w:eastAsia="ＭＳ 明朝"/>
                <w:bCs/>
                <w:lang w:eastAsia="ja-JP"/>
              </w:rPr>
              <w:t xml:space="preserve"> BWP sizes, we prefer to introduce new </w:t>
            </w:r>
            <w:r w:rsidR="00690EF1">
              <w:rPr>
                <w:rFonts w:eastAsia="ＭＳ 明朝"/>
                <w:bCs/>
                <w:lang w:eastAsia="ja-JP"/>
              </w:rPr>
              <w:t xml:space="preserve">larger </w:t>
            </w:r>
            <w:r>
              <w:rPr>
                <w:rFonts w:eastAsia="ＭＳ 明朝"/>
                <w:bCs/>
                <w:lang w:eastAsia="ja-JP"/>
              </w:rPr>
              <w:t>RBG size</w:t>
            </w:r>
            <w:r w:rsidR="00690EF1">
              <w:rPr>
                <w:rFonts w:eastAsia="ＭＳ 明朝"/>
                <w:bCs/>
                <w:lang w:eastAsia="ja-JP"/>
              </w:rPr>
              <w:t xml:space="preserve"> only for BWP size &gt;= 145 RBs. </w:t>
            </w:r>
            <w:r w:rsidR="008A74DF">
              <w:rPr>
                <w:rFonts w:eastAsia="ＭＳ 明朝"/>
                <w:bCs/>
                <w:lang w:eastAsia="ja-JP"/>
              </w:rPr>
              <w:t>One of the following options can be considered:</w:t>
            </w:r>
          </w:p>
          <w:p w14:paraId="225CDCE2" w14:textId="77777777" w:rsidR="008A74DF" w:rsidRDefault="008A74DF" w:rsidP="00305737">
            <w:pPr>
              <w:wordWrap/>
              <w:rPr>
                <w:rFonts w:eastAsia="ＭＳ 明朝"/>
                <w:bCs/>
                <w:lang w:eastAsia="ja-JP"/>
              </w:rPr>
            </w:pPr>
            <w:r>
              <w:rPr>
                <w:rFonts w:eastAsia="ＭＳ 明朝" w:hint="eastAsia"/>
                <w:bCs/>
                <w:lang w:eastAsia="ja-JP"/>
              </w:rPr>
              <w:t>O</w:t>
            </w:r>
            <w:r>
              <w:rPr>
                <w:rFonts w:eastAsia="ＭＳ 明朝"/>
                <w:bCs/>
                <w:lang w:eastAsia="ja-JP"/>
              </w:rPr>
              <w:t>pt.1: For configuration 2, if a PDSCH/PUSCH is scheduled by DCI format 0_X/1_X and the BWP size is &gt;= 145 RBs, the RBG size is 32.</w:t>
            </w:r>
          </w:p>
          <w:p w14:paraId="21D537BB" w14:textId="77777777" w:rsidR="008A74DF" w:rsidRDefault="008A74DF" w:rsidP="00305737">
            <w:pPr>
              <w:wordWrap/>
              <w:rPr>
                <w:rFonts w:eastAsia="ＭＳ 明朝"/>
                <w:bCs/>
                <w:lang w:eastAsia="ja-JP"/>
              </w:rPr>
            </w:pPr>
            <w:r>
              <w:rPr>
                <w:rFonts w:eastAsia="ＭＳ 明朝" w:hint="eastAsia"/>
                <w:bCs/>
                <w:lang w:eastAsia="ja-JP"/>
              </w:rPr>
              <w:t>O</w:t>
            </w:r>
            <w:r>
              <w:rPr>
                <w:rFonts w:eastAsia="ＭＳ 明朝"/>
                <w:bCs/>
                <w:lang w:eastAsia="ja-JP"/>
              </w:rPr>
              <w:t>pt.2: Introduce configuration 3 with RBG sizes of {4, 8, 16, 32}, which is configurable only for DCI format 0_X/1_X</w:t>
            </w:r>
          </w:p>
          <w:p w14:paraId="6DDE0533" w14:textId="184B7506" w:rsidR="008A74DF" w:rsidRPr="008108C1" w:rsidRDefault="008A74DF" w:rsidP="00305737">
            <w:pPr>
              <w:wordWrap/>
              <w:rPr>
                <w:rFonts w:eastAsia="ＭＳ 明朝"/>
                <w:bCs/>
                <w:lang w:eastAsia="ja-JP"/>
              </w:rPr>
            </w:pPr>
          </w:p>
        </w:tc>
      </w:tr>
      <w:tr w:rsidR="004F4865" w14:paraId="3502C4AB" w14:textId="77777777" w:rsidTr="00305737">
        <w:tc>
          <w:tcPr>
            <w:tcW w:w="2245" w:type="dxa"/>
            <w:tcBorders>
              <w:top w:val="single" w:sz="4" w:space="0" w:color="auto"/>
              <w:left w:val="single" w:sz="4" w:space="0" w:color="auto"/>
              <w:bottom w:val="single" w:sz="4" w:space="0" w:color="auto"/>
              <w:right w:val="single" w:sz="4" w:space="0" w:color="auto"/>
            </w:tcBorders>
          </w:tcPr>
          <w:p w14:paraId="662C44E8" w14:textId="100BBF27" w:rsidR="004F4865" w:rsidRDefault="00E80599"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7AFD6E0" w14:textId="77777777" w:rsidR="004F4865" w:rsidRDefault="00E80599" w:rsidP="00305737">
            <w:pPr>
              <w:wordWrap/>
              <w:jc w:val="left"/>
              <w:rPr>
                <w:bCs/>
              </w:rPr>
            </w:pPr>
            <w:r>
              <w:rPr>
                <w:bCs/>
              </w:rPr>
              <w:t>In principle, we are fine to have larger RBG size for DCI format 0_X/1_X</w:t>
            </w:r>
          </w:p>
          <w:p w14:paraId="66A40336" w14:textId="77777777" w:rsidR="00E80599" w:rsidRDefault="00E80599" w:rsidP="00305737">
            <w:pPr>
              <w:wordWrap/>
              <w:jc w:val="left"/>
              <w:rPr>
                <w:bCs/>
              </w:rPr>
            </w:pPr>
            <w:r>
              <w:rPr>
                <w:bCs/>
              </w:rPr>
              <w:t xml:space="preserve">However, we think that different granularity can be applied depending on the number </w:t>
            </w:r>
            <w:r>
              <w:rPr>
                <w:bCs/>
              </w:rPr>
              <w:lastRenderedPageBreak/>
              <w:t>of scheduled cells within the set rather than simply applying one value independent of the number of scheduled cells. An example could be:</w:t>
            </w:r>
          </w:p>
          <w:tbl>
            <w:tblPr>
              <w:tblW w:w="0" w:type="auto"/>
              <w:tblLayout w:type="fixed"/>
              <w:tblCellMar>
                <w:left w:w="0" w:type="dxa"/>
                <w:right w:w="0" w:type="dxa"/>
              </w:tblCellMar>
              <w:tblLook w:val="04A0" w:firstRow="1" w:lastRow="0" w:firstColumn="1" w:lastColumn="0" w:noHBand="0" w:noVBand="1"/>
            </w:tblPr>
            <w:tblGrid>
              <w:gridCol w:w="1220"/>
              <w:gridCol w:w="1146"/>
              <w:gridCol w:w="1146"/>
              <w:gridCol w:w="1146"/>
              <w:gridCol w:w="1151"/>
            </w:tblGrid>
            <w:tr w:rsidR="00E80599" w:rsidRPr="00202F0F" w14:paraId="4734CB6A" w14:textId="77777777" w:rsidTr="00305737">
              <w:trPr>
                <w:trHeight w:val="230"/>
              </w:trPr>
              <w:tc>
                <w:tcPr>
                  <w:tcW w:w="1220" w:type="dxa"/>
                  <w:tcBorders>
                    <w:top w:val="single" w:sz="2" w:space="0" w:color="auto"/>
                    <w:left w:val="single" w:sz="2" w:space="0" w:color="auto"/>
                    <w:bottom w:val="single" w:sz="12" w:space="0" w:color="auto"/>
                    <w:right w:val="single" w:sz="6" w:space="0" w:color="auto"/>
                  </w:tcBorders>
                  <w:tcMar>
                    <w:top w:w="90" w:type="dxa"/>
                    <w:left w:w="90" w:type="dxa"/>
                    <w:bottom w:w="90" w:type="dxa"/>
                    <w:right w:w="90" w:type="dxa"/>
                  </w:tcMar>
                  <w:vAlign w:val="center"/>
                  <w:hideMark/>
                </w:tcPr>
                <w:p w14:paraId="4CEB0BFD" w14:textId="77777777" w:rsidR="00E80599" w:rsidRPr="00202F0F" w:rsidRDefault="00E80599" w:rsidP="00E80599">
                  <w:pPr>
                    <w:rPr>
                      <w:sz w:val="22"/>
                    </w:rPr>
                  </w:pPr>
                  <w:r w:rsidRPr="00202F0F">
                    <w:rPr>
                      <w:b/>
                      <w:bCs/>
                      <w:sz w:val="22"/>
                    </w:rPr>
                    <w:t>Bandwidth Part Size</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7037CCF0" w14:textId="77777777" w:rsidR="00E80599" w:rsidRPr="00202F0F" w:rsidRDefault="00E80599" w:rsidP="00E80599">
                  <w:pPr>
                    <w:rPr>
                      <w:sz w:val="22"/>
                    </w:rPr>
                  </w:pPr>
                  <w:r w:rsidRPr="00202F0F">
                    <w:rPr>
                      <w:b/>
                      <w:bCs/>
                      <w:sz w:val="22"/>
                    </w:rPr>
                    <w:t>1 Cell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27BDFFD6" w14:textId="77777777" w:rsidR="00E80599" w:rsidRPr="00202F0F" w:rsidRDefault="00E80599" w:rsidP="00E80599">
                  <w:pPr>
                    <w:rPr>
                      <w:sz w:val="22"/>
                    </w:rPr>
                  </w:pPr>
                  <w:r w:rsidRPr="00202F0F">
                    <w:rPr>
                      <w:b/>
                      <w:bCs/>
                      <w:sz w:val="22"/>
                    </w:rPr>
                    <w:t>2 Cells Scheduled</w:t>
                  </w:r>
                </w:p>
              </w:tc>
              <w:tc>
                <w:tcPr>
                  <w:tcW w:w="1146" w:type="dxa"/>
                  <w:tcBorders>
                    <w:top w:val="single" w:sz="2" w:space="0" w:color="auto"/>
                    <w:left w:val="single" w:sz="6" w:space="0" w:color="auto"/>
                    <w:bottom w:val="single" w:sz="12" w:space="0" w:color="auto"/>
                    <w:right w:val="single" w:sz="6" w:space="0" w:color="auto"/>
                  </w:tcBorders>
                  <w:tcMar>
                    <w:top w:w="90" w:type="dxa"/>
                    <w:left w:w="90" w:type="dxa"/>
                    <w:bottom w:w="90" w:type="dxa"/>
                    <w:right w:w="90" w:type="dxa"/>
                  </w:tcMar>
                  <w:vAlign w:val="center"/>
                  <w:hideMark/>
                </w:tcPr>
                <w:p w14:paraId="3F0C76E7" w14:textId="77777777" w:rsidR="00E80599" w:rsidRPr="00202F0F" w:rsidRDefault="00E80599" w:rsidP="00E80599">
                  <w:pPr>
                    <w:rPr>
                      <w:sz w:val="22"/>
                    </w:rPr>
                  </w:pPr>
                  <w:r w:rsidRPr="00202F0F">
                    <w:rPr>
                      <w:b/>
                      <w:bCs/>
                      <w:sz w:val="22"/>
                    </w:rPr>
                    <w:t>3 Cells Scheduled</w:t>
                  </w:r>
                </w:p>
              </w:tc>
              <w:tc>
                <w:tcPr>
                  <w:tcW w:w="1151" w:type="dxa"/>
                  <w:tcBorders>
                    <w:top w:val="single" w:sz="2" w:space="0" w:color="auto"/>
                    <w:left w:val="single" w:sz="6" w:space="0" w:color="auto"/>
                    <w:bottom w:val="single" w:sz="12" w:space="0" w:color="auto"/>
                    <w:right w:val="single" w:sz="2" w:space="0" w:color="auto"/>
                  </w:tcBorders>
                  <w:tcMar>
                    <w:top w:w="90" w:type="dxa"/>
                    <w:left w:w="90" w:type="dxa"/>
                    <w:bottom w:w="90" w:type="dxa"/>
                    <w:right w:w="90" w:type="dxa"/>
                  </w:tcMar>
                  <w:vAlign w:val="center"/>
                  <w:hideMark/>
                </w:tcPr>
                <w:p w14:paraId="5C3A64AB" w14:textId="77777777" w:rsidR="00E80599" w:rsidRPr="00202F0F" w:rsidRDefault="00E80599" w:rsidP="00E80599">
                  <w:pPr>
                    <w:rPr>
                      <w:sz w:val="22"/>
                    </w:rPr>
                  </w:pPr>
                  <w:r w:rsidRPr="00202F0F">
                    <w:rPr>
                      <w:b/>
                      <w:bCs/>
                      <w:sz w:val="22"/>
                    </w:rPr>
                    <w:t>4 Cells scheduled</w:t>
                  </w:r>
                </w:p>
              </w:tc>
            </w:tr>
            <w:tr w:rsidR="00E80599" w:rsidRPr="00202F0F" w14:paraId="375F8005" w14:textId="77777777" w:rsidTr="00305737">
              <w:trPr>
                <w:trHeight w:val="215"/>
              </w:trPr>
              <w:tc>
                <w:tcPr>
                  <w:tcW w:w="1220" w:type="dxa"/>
                  <w:tcBorders>
                    <w:top w:val="single" w:sz="12"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4F6C6C6F" w14:textId="77777777" w:rsidR="00E80599" w:rsidRPr="00202F0F" w:rsidRDefault="00E80599" w:rsidP="00E80599">
                  <w:pPr>
                    <w:rPr>
                      <w:sz w:val="22"/>
                    </w:rPr>
                  </w:pPr>
                  <w:r w:rsidRPr="00202F0F">
                    <w:rPr>
                      <w:sz w:val="22"/>
                    </w:rPr>
                    <w:t>1 - 36</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0D88D0BE"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4BCCA83" w14:textId="77777777" w:rsidR="00E80599" w:rsidRPr="00202F0F" w:rsidRDefault="00E80599" w:rsidP="00E80599">
                  <w:pPr>
                    <w:rPr>
                      <w:sz w:val="22"/>
                    </w:rPr>
                  </w:pPr>
                  <w:r w:rsidRPr="00202F0F">
                    <w:rPr>
                      <w:sz w:val="22"/>
                    </w:rPr>
                    <w:t>2</w:t>
                  </w:r>
                </w:p>
              </w:tc>
              <w:tc>
                <w:tcPr>
                  <w:tcW w:w="1146" w:type="dxa"/>
                  <w:tcBorders>
                    <w:top w:val="single" w:sz="12" w:space="0" w:color="5C666C"/>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9B1D3FC" w14:textId="77777777" w:rsidR="00E80599" w:rsidRPr="00202F0F" w:rsidRDefault="00E80599" w:rsidP="00E80599">
                  <w:pPr>
                    <w:rPr>
                      <w:sz w:val="22"/>
                    </w:rPr>
                  </w:pPr>
                  <w:r w:rsidRPr="00202F0F">
                    <w:rPr>
                      <w:sz w:val="22"/>
                    </w:rPr>
                    <w:t>4</w:t>
                  </w:r>
                </w:p>
              </w:tc>
              <w:tc>
                <w:tcPr>
                  <w:tcW w:w="1151" w:type="dxa"/>
                  <w:tcBorders>
                    <w:top w:val="single" w:sz="12"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661E66ED" w14:textId="77777777" w:rsidR="00E80599" w:rsidRPr="00202F0F" w:rsidRDefault="00E80599" w:rsidP="00E80599">
                  <w:pPr>
                    <w:rPr>
                      <w:sz w:val="22"/>
                    </w:rPr>
                  </w:pPr>
                  <w:r w:rsidRPr="00202F0F">
                    <w:rPr>
                      <w:sz w:val="22"/>
                    </w:rPr>
                    <w:t>4</w:t>
                  </w:r>
                </w:p>
              </w:tc>
            </w:tr>
            <w:tr w:rsidR="00E80599" w:rsidRPr="00202F0F" w14:paraId="4940BC14" w14:textId="77777777" w:rsidTr="00305737">
              <w:trPr>
                <w:trHeight w:val="194"/>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65BF0533" w14:textId="77777777" w:rsidR="00E80599" w:rsidRPr="00202F0F" w:rsidRDefault="00E80599" w:rsidP="00E80599">
                  <w:pPr>
                    <w:rPr>
                      <w:sz w:val="22"/>
                    </w:rPr>
                  </w:pPr>
                  <w:r w:rsidRPr="00202F0F">
                    <w:rPr>
                      <w:sz w:val="22"/>
                    </w:rPr>
                    <w:t>37 - 72 </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6C37570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211CDA2" w14:textId="77777777" w:rsidR="00E80599" w:rsidRPr="00202F0F" w:rsidRDefault="00E80599" w:rsidP="00E80599">
                  <w:pPr>
                    <w:rPr>
                      <w:sz w:val="22"/>
                    </w:rPr>
                  </w:pPr>
                  <w:r w:rsidRPr="00202F0F">
                    <w:rPr>
                      <w:sz w:val="22"/>
                    </w:rPr>
                    <w:t>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200A7487" w14:textId="77777777" w:rsidR="00E80599" w:rsidRPr="00202F0F" w:rsidRDefault="00E80599" w:rsidP="00E80599">
                  <w:pPr>
                    <w:rPr>
                      <w:sz w:val="22"/>
                    </w:rPr>
                  </w:pPr>
                  <w:r w:rsidRPr="00202F0F">
                    <w:rPr>
                      <w:sz w:val="22"/>
                    </w:rPr>
                    <w:t>8</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4C252D1E" w14:textId="77777777" w:rsidR="00E80599" w:rsidRPr="00202F0F" w:rsidRDefault="00E80599" w:rsidP="00E80599">
                  <w:pPr>
                    <w:rPr>
                      <w:sz w:val="22"/>
                    </w:rPr>
                  </w:pPr>
                  <w:r w:rsidRPr="00202F0F">
                    <w:rPr>
                      <w:sz w:val="22"/>
                    </w:rPr>
                    <w:t>8</w:t>
                  </w:r>
                </w:p>
              </w:tc>
            </w:tr>
            <w:tr w:rsidR="00E80599" w:rsidRPr="00202F0F" w14:paraId="2FF168E4" w14:textId="77777777" w:rsidTr="00305737">
              <w:trPr>
                <w:trHeight w:val="172"/>
              </w:trPr>
              <w:tc>
                <w:tcPr>
                  <w:tcW w:w="1220" w:type="dxa"/>
                  <w:tcBorders>
                    <w:top w:val="single" w:sz="6" w:space="0" w:color="auto"/>
                    <w:left w:val="single" w:sz="2" w:space="0" w:color="auto"/>
                    <w:bottom w:val="single" w:sz="6" w:space="0" w:color="auto"/>
                    <w:right w:val="single" w:sz="6" w:space="0" w:color="auto"/>
                  </w:tcBorders>
                  <w:shd w:val="clear" w:color="auto" w:fill="C7D1D6"/>
                  <w:tcMar>
                    <w:top w:w="90" w:type="dxa"/>
                    <w:left w:w="90" w:type="dxa"/>
                    <w:bottom w:w="90" w:type="dxa"/>
                    <w:right w:w="90" w:type="dxa"/>
                  </w:tcMar>
                  <w:vAlign w:val="center"/>
                  <w:hideMark/>
                </w:tcPr>
                <w:p w14:paraId="537C1F7C" w14:textId="77777777" w:rsidR="00E80599" w:rsidRPr="00202F0F" w:rsidRDefault="00E80599" w:rsidP="00E80599">
                  <w:pPr>
                    <w:rPr>
                      <w:sz w:val="22"/>
                    </w:rPr>
                  </w:pPr>
                  <w:r w:rsidRPr="00202F0F">
                    <w:rPr>
                      <w:sz w:val="22"/>
                    </w:rPr>
                    <w:t>73 - 144</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BD0B82E"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71369845" w14:textId="77777777" w:rsidR="00E80599" w:rsidRPr="00202F0F" w:rsidRDefault="00E80599" w:rsidP="00E80599">
                  <w:pPr>
                    <w:rPr>
                      <w:sz w:val="22"/>
                    </w:rPr>
                  </w:pPr>
                  <w:r w:rsidRPr="00202F0F">
                    <w:rPr>
                      <w:sz w:val="22"/>
                    </w:rPr>
                    <w:t>8</w:t>
                  </w:r>
                </w:p>
              </w:tc>
              <w:tc>
                <w:tcPr>
                  <w:tcW w:w="1146" w:type="dxa"/>
                  <w:tcBorders>
                    <w:top w:val="single" w:sz="6" w:space="0" w:color="353C41"/>
                    <w:left w:val="single" w:sz="6" w:space="0" w:color="8397A2"/>
                    <w:bottom w:val="single" w:sz="6" w:space="0" w:color="353C41"/>
                    <w:right w:val="single" w:sz="6" w:space="0" w:color="8397A2"/>
                  </w:tcBorders>
                  <w:shd w:val="clear" w:color="auto" w:fill="C7D1D6"/>
                  <w:tcMar>
                    <w:top w:w="90" w:type="dxa"/>
                    <w:left w:w="90" w:type="dxa"/>
                    <w:bottom w:w="90" w:type="dxa"/>
                    <w:right w:w="90" w:type="dxa"/>
                  </w:tcMar>
                  <w:vAlign w:val="center"/>
                  <w:hideMark/>
                </w:tcPr>
                <w:p w14:paraId="567C8DEB" w14:textId="77777777" w:rsidR="00E80599" w:rsidRPr="00202F0F" w:rsidRDefault="00E80599" w:rsidP="00E80599">
                  <w:pPr>
                    <w:rPr>
                      <w:sz w:val="22"/>
                    </w:rPr>
                  </w:pPr>
                  <w:r w:rsidRPr="00202F0F">
                    <w:rPr>
                      <w:sz w:val="22"/>
                    </w:rPr>
                    <w:t>16</w:t>
                  </w:r>
                </w:p>
              </w:tc>
              <w:tc>
                <w:tcPr>
                  <w:tcW w:w="1151" w:type="dxa"/>
                  <w:tcBorders>
                    <w:top w:val="single" w:sz="6" w:space="0" w:color="auto"/>
                    <w:left w:val="single" w:sz="6" w:space="0" w:color="auto"/>
                    <w:bottom w:val="single" w:sz="6" w:space="0" w:color="auto"/>
                    <w:right w:val="single" w:sz="2" w:space="0" w:color="auto"/>
                  </w:tcBorders>
                  <w:shd w:val="clear" w:color="auto" w:fill="C7D1D6"/>
                  <w:tcMar>
                    <w:top w:w="90" w:type="dxa"/>
                    <w:left w:w="90" w:type="dxa"/>
                    <w:bottom w:w="90" w:type="dxa"/>
                    <w:right w:w="90" w:type="dxa"/>
                  </w:tcMar>
                  <w:vAlign w:val="center"/>
                  <w:hideMark/>
                </w:tcPr>
                <w:p w14:paraId="035D5E25" w14:textId="77777777" w:rsidR="00E80599" w:rsidRPr="00202F0F" w:rsidRDefault="00E80599" w:rsidP="00E80599">
                  <w:pPr>
                    <w:rPr>
                      <w:sz w:val="22"/>
                    </w:rPr>
                  </w:pPr>
                  <w:r w:rsidRPr="00202F0F">
                    <w:rPr>
                      <w:sz w:val="22"/>
                    </w:rPr>
                    <w:t>16</w:t>
                  </w:r>
                </w:p>
              </w:tc>
            </w:tr>
            <w:tr w:rsidR="00E80599" w:rsidRPr="00202F0F" w14:paraId="29C79B62" w14:textId="77777777" w:rsidTr="00305737">
              <w:trPr>
                <w:trHeight w:val="23"/>
              </w:trPr>
              <w:tc>
                <w:tcPr>
                  <w:tcW w:w="1220" w:type="dxa"/>
                  <w:tcBorders>
                    <w:top w:val="single" w:sz="6" w:space="0" w:color="auto"/>
                    <w:left w:val="single" w:sz="2"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B51B630" w14:textId="77777777" w:rsidR="00E80599" w:rsidRPr="00202F0F" w:rsidRDefault="00E80599" w:rsidP="00E80599">
                  <w:pPr>
                    <w:rPr>
                      <w:sz w:val="22"/>
                    </w:rPr>
                  </w:pPr>
                  <w:r w:rsidRPr="00202F0F">
                    <w:rPr>
                      <w:sz w:val="22"/>
                    </w:rPr>
                    <w:t>145 - 275</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68C73497"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3D3966F0" w14:textId="77777777" w:rsidR="00E80599" w:rsidRPr="00202F0F" w:rsidRDefault="00E80599" w:rsidP="00E80599">
                  <w:pPr>
                    <w:rPr>
                      <w:sz w:val="22"/>
                    </w:rPr>
                  </w:pPr>
                  <w:r w:rsidRPr="00202F0F">
                    <w:rPr>
                      <w:sz w:val="22"/>
                    </w:rPr>
                    <w:t>16</w:t>
                  </w:r>
                </w:p>
              </w:tc>
              <w:tc>
                <w:tcPr>
                  <w:tcW w:w="1146" w:type="dxa"/>
                  <w:tcBorders>
                    <w:top w:val="single" w:sz="6" w:space="0" w:color="auto"/>
                    <w:left w:val="single" w:sz="6" w:space="0" w:color="auto"/>
                    <w:bottom w:val="single" w:sz="2" w:space="0" w:color="auto"/>
                    <w:right w:val="single" w:sz="6" w:space="0" w:color="auto"/>
                  </w:tcBorders>
                  <w:shd w:val="clear" w:color="auto" w:fill="C7D1D6"/>
                  <w:tcMar>
                    <w:top w:w="90" w:type="dxa"/>
                    <w:left w:w="90" w:type="dxa"/>
                    <w:bottom w:w="90" w:type="dxa"/>
                    <w:right w:w="90" w:type="dxa"/>
                  </w:tcMar>
                  <w:vAlign w:val="center"/>
                  <w:hideMark/>
                </w:tcPr>
                <w:p w14:paraId="5E2ED61C" w14:textId="77777777" w:rsidR="00E80599" w:rsidRPr="00202F0F" w:rsidRDefault="00E80599" w:rsidP="00E80599">
                  <w:pPr>
                    <w:rPr>
                      <w:sz w:val="22"/>
                    </w:rPr>
                  </w:pPr>
                  <w:r w:rsidRPr="00202F0F">
                    <w:rPr>
                      <w:sz w:val="22"/>
                    </w:rPr>
                    <w:t>32</w:t>
                  </w:r>
                </w:p>
              </w:tc>
              <w:tc>
                <w:tcPr>
                  <w:tcW w:w="1151" w:type="dxa"/>
                  <w:tcBorders>
                    <w:top w:val="single" w:sz="6" w:space="0" w:color="auto"/>
                    <w:left w:val="single" w:sz="6" w:space="0" w:color="auto"/>
                    <w:bottom w:val="single" w:sz="2" w:space="0" w:color="auto"/>
                    <w:right w:val="single" w:sz="2" w:space="0" w:color="auto"/>
                  </w:tcBorders>
                  <w:shd w:val="clear" w:color="auto" w:fill="C7D1D6"/>
                  <w:tcMar>
                    <w:top w:w="90" w:type="dxa"/>
                    <w:left w:w="90" w:type="dxa"/>
                    <w:bottom w:w="90" w:type="dxa"/>
                    <w:right w:w="90" w:type="dxa"/>
                  </w:tcMar>
                  <w:vAlign w:val="center"/>
                  <w:hideMark/>
                </w:tcPr>
                <w:p w14:paraId="45D8D09B" w14:textId="77777777" w:rsidR="00E80599" w:rsidRPr="00202F0F" w:rsidRDefault="00E80599" w:rsidP="00E80599">
                  <w:pPr>
                    <w:rPr>
                      <w:sz w:val="22"/>
                    </w:rPr>
                  </w:pPr>
                  <w:r w:rsidRPr="00202F0F">
                    <w:rPr>
                      <w:sz w:val="22"/>
                    </w:rPr>
                    <w:t>32</w:t>
                  </w:r>
                </w:p>
              </w:tc>
            </w:tr>
          </w:tbl>
          <w:p w14:paraId="4B5C7509" w14:textId="254BC3D2" w:rsidR="00E80599" w:rsidRDefault="00E80599" w:rsidP="00305737">
            <w:pPr>
              <w:wordWrap/>
              <w:jc w:val="left"/>
              <w:rPr>
                <w:bCs/>
              </w:rPr>
            </w:pPr>
          </w:p>
        </w:tc>
      </w:tr>
      <w:tr w:rsidR="004F4865" w14:paraId="17E5DCF6" w14:textId="77777777" w:rsidTr="00305737">
        <w:tc>
          <w:tcPr>
            <w:tcW w:w="2245" w:type="dxa"/>
            <w:tcBorders>
              <w:top w:val="single" w:sz="4" w:space="0" w:color="auto"/>
              <w:left w:val="single" w:sz="4" w:space="0" w:color="auto"/>
              <w:bottom w:val="single" w:sz="4" w:space="0" w:color="auto"/>
              <w:right w:val="single" w:sz="4" w:space="0" w:color="auto"/>
            </w:tcBorders>
          </w:tcPr>
          <w:p w14:paraId="463FAB43" w14:textId="0B148F8A" w:rsidR="004F4865" w:rsidRDefault="005B7A75" w:rsidP="00305737">
            <w:pPr>
              <w:wordWrap/>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1A82D" w14:textId="77777777" w:rsidR="004F4865" w:rsidRDefault="005B7A75" w:rsidP="00305737">
            <w:pPr>
              <w:wordWrap/>
              <w:rPr>
                <w:rFonts w:eastAsiaTheme="minorEastAsia"/>
                <w:bCs/>
                <w:lang w:eastAsia="zh-CN"/>
              </w:rPr>
            </w:pPr>
            <w:r>
              <w:rPr>
                <w:rFonts w:eastAsiaTheme="minorEastAsia"/>
                <w:bCs/>
                <w:lang w:eastAsia="zh-CN"/>
              </w:rPr>
              <w:t>First bullet: fine</w:t>
            </w:r>
          </w:p>
          <w:p w14:paraId="44A699CA" w14:textId="77777777" w:rsidR="005B7A75" w:rsidRDefault="005B7A75" w:rsidP="00305737">
            <w:pPr>
              <w:wordWrap/>
              <w:rPr>
                <w:rFonts w:eastAsiaTheme="minorEastAsia"/>
                <w:bCs/>
                <w:lang w:eastAsia="zh-CN"/>
              </w:rPr>
            </w:pPr>
            <w:r>
              <w:rPr>
                <w:rFonts w:eastAsiaTheme="minorEastAsia"/>
                <w:bCs/>
                <w:lang w:eastAsia="zh-CN"/>
              </w:rPr>
              <w:t>Second bullet: Fine in principle to have a new configuration. However, the values can be further refined. We think the RBG size of 32 can be only needed in case the RB size is larger than 145. The size of the FDRA can stay relatively stable regardless of the number of the RBs.</w:t>
            </w:r>
          </w:p>
          <w:p w14:paraId="139A0CB3" w14:textId="6C62644D" w:rsidR="005B7A75" w:rsidRDefault="005B7A75" w:rsidP="00305737">
            <w:pPr>
              <w:wordWrap/>
              <w:rPr>
                <w:rFonts w:eastAsiaTheme="minorEastAsia"/>
                <w:bCs/>
                <w:lang w:eastAsia="zh-CN"/>
              </w:rPr>
            </w:pPr>
            <w:r>
              <w:rPr>
                <w:rFonts w:eastAsiaTheme="minorEastAsia"/>
                <w:bCs/>
                <w:lang w:eastAsia="zh-CN"/>
              </w:rPr>
              <w:t>Third bullet: more Clarification is needed. Is the intention to have different RBG size configuration for different BWPs. We don’t see the reason to have this.</w:t>
            </w:r>
          </w:p>
        </w:tc>
      </w:tr>
      <w:tr w:rsidR="00A118E0" w14:paraId="74220B48" w14:textId="77777777" w:rsidTr="00305737">
        <w:tc>
          <w:tcPr>
            <w:tcW w:w="2245" w:type="dxa"/>
            <w:tcBorders>
              <w:top w:val="single" w:sz="4" w:space="0" w:color="auto"/>
              <w:left w:val="single" w:sz="4" w:space="0" w:color="auto"/>
              <w:bottom w:val="single" w:sz="4" w:space="0" w:color="auto"/>
              <w:right w:val="single" w:sz="4" w:space="0" w:color="auto"/>
            </w:tcBorders>
          </w:tcPr>
          <w:p w14:paraId="26FE0AF5" w14:textId="428E7CD4"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6F57B2A5" w14:textId="77777777" w:rsidR="00A118E0" w:rsidRDefault="00A118E0" w:rsidP="00467E00">
            <w:pPr>
              <w:rPr>
                <w:rFonts w:eastAsiaTheme="minorEastAsia"/>
                <w:bCs/>
                <w:lang w:eastAsia="zh-CN"/>
              </w:rPr>
            </w:pPr>
            <w:r>
              <w:rPr>
                <w:rFonts w:eastAsiaTheme="minorEastAsia" w:hint="eastAsia"/>
                <w:bCs/>
                <w:lang w:eastAsia="zh-CN"/>
              </w:rPr>
              <w:t xml:space="preserve">We are OK with the lager RBG. Instead of introducing a new configuration 3, we prefer to apply the new RBG size to the case that total PRB scheduled by a DCI format 0_X/1_X is </w:t>
            </w:r>
            <w:r>
              <w:rPr>
                <w:rFonts w:eastAsiaTheme="minorEastAsia"/>
                <w:bCs/>
                <w:lang w:eastAsia="zh-CN"/>
              </w:rPr>
              <w:t>la</w:t>
            </w:r>
            <w:r>
              <w:rPr>
                <w:rFonts w:eastAsiaTheme="minorEastAsia" w:hint="eastAsia"/>
                <w:bCs/>
                <w:lang w:eastAsia="zh-CN"/>
              </w:rPr>
              <w:t>r</w:t>
            </w:r>
            <w:r>
              <w:rPr>
                <w:rFonts w:eastAsiaTheme="minorEastAsia"/>
                <w:bCs/>
                <w:lang w:eastAsia="zh-CN"/>
              </w:rPr>
              <w:t>ger</w:t>
            </w:r>
            <w:r>
              <w:rPr>
                <w:rFonts w:eastAsiaTheme="minorEastAsia" w:hint="eastAsia"/>
                <w:bCs/>
                <w:lang w:eastAsia="zh-CN"/>
              </w:rPr>
              <w:t xml:space="preserve"> than 275 PRB. In this way, the legacy RBG size determination can be followed as much as possible, that is, the RBG size is determined by the total number of PRB </w:t>
            </w:r>
            <w:r>
              <w:rPr>
                <w:rFonts w:eastAsiaTheme="minorEastAsia"/>
                <w:bCs/>
                <w:lang w:eastAsia="zh-CN"/>
              </w:rPr>
              <w:t>scheduled</w:t>
            </w:r>
            <w:r>
              <w:rPr>
                <w:rFonts w:eastAsiaTheme="minorEastAsia" w:hint="eastAsia"/>
                <w:bCs/>
                <w:lang w:eastAsia="zh-CN"/>
              </w:rPr>
              <w:t xml:space="preserve"> by DCI format 0_X/1_X.</w:t>
            </w:r>
          </w:p>
          <w:p w14:paraId="7AF7165E" w14:textId="77777777" w:rsidR="00A118E0" w:rsidRDefault="00A118E0" w:rsidP="00305737">
            <w:pPr>
              <w:rPr>
                <w:rFonts w:eastAsiaTheme="minorEastAsia"/>
                <w:bCs/>
                <w:lang w:eastAsia="zh-CN"/>
              </w:rPr>
            </w:pPr>
          </w:p>
        </w:tc>
      </w:tr>
      <w:tr w:rsidR="00A91045" w14:paraId="73D60156" w14:textId="77777777" w:rsidTr="00305737">
        <w:tc>
          <w:tcPr>
            <w:tcW w:w="2245" w:type="dxa"/>
            <w:tcBorders>
              <w:top w:val="single" w:sz="4" w:space="0" w:color="auto"/>
              <w:left w:val="single" w:sz="4" w:space="0" w:color="auto"/>
              <w:bottom w:val="single" w:sz="4" w:space="0" w:color="auto"/>
              <w:right w:val="single" w:sz="4" w:space="0" w:color="auto"/>
            </w:tcBorders>
          </w:tcPr>
          <w:p w14:paraId="323F87B4" w14:textId="4DB81FFD" w:rsidR="00A91045" w:rsidRDefault="00A91045" w:rsidP="00A91045">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Borders>
              <w:top w:val="single" w:sz="4" w:space="0" w:color="auto"/>
              <w:left w:val="single" w:sz="4" w:space="0" w:color="auto"/>
              <w:bottom w:val="single" w:sz="4" w:space="0" w:color="auto"/>
              <w:right w:val="single" w:sz="4" w:space="0" w:color="auto"/>
            </w:tcBorders>
          </w:tcPr>
          <w:p w14:paraId="4A45D3AA" w14:textId="2BB0192F" w:rsidR="00A91045" w:rsidRDefault="00A91045" w:rsidP="00A91045">
            <w:pPr>
              <w:rPr>
                <w:rFonts w:eastAsiaTheme="minorEastAsia"/>
                <w:bCs/>
                <w:lang w:eastAsia="zh-CN"/>
              </w:rPr>
            </w:pPr>
            <w:r>
              <w:rPr>
                <w:rFonts w:eastAsiaTheme="minorEastAsia" w:hint="eastAsia"/>
                <w:bCs/>
                <w:lang w:eastAsia="zh-CN"/>
              </w:rPr>
              <w:t>W</w:t>
            </w:r>
            <w:r>
              <w:rPr>
                <w:rFonts w:eastAsiaTheme="minorEastAsia"/>
                <w:bCs/>
                <w:lang w:eastAsia="zh-CN"/>
              </w:rPr>
              <w:t>e support this proposal because it can reduce the FDRA size and has minimum spec impact.</w:t>
            </w:r>
          </w:p>
        </w:tc>
      </w:tr>
      <w:tr w:rsidR="00477FE9" w14:paraId="2C6CC741" w14:textId="77777777" w:rsidTr="00477FE9">
        <w:tc>
          <w:tcPr>
            <w:tcW w:w="2245" w:type="dxa"/>
          </w:tcPr>
          <w:p w14:paraId="1B192CCC" w14:textId="77777777" w:rsidR="00477FE9" w:rsidRDefault="00477FE9" w:rsidP="00467E00">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117" w:type="dxa"/>
          </w:tcPr>
          <w:p w14:paraId="2FD8566B" w14:textId="77777777" w:rsidR="00477FE9" w:rsidRDefault="00477FE9" w:rsidP="00467E00">
            <w:pPr>
              <w:wordWrap/>
              <w:jc w:val="left"/>
              <w:rPr>
                <w:bCs/>
              </w:rPr>
            </w:pPr>
            <w:r>
              <w:rPr>
                <w:bCs/>
              </w:rPr>
              <w:t>we are fine to have larger RBG size for DCI format 0_X/1_X, but we don’t see the need to have different RBG size for the co-scheduled cells as they are of same SCS.</w:t>
            </w:r>
          </w:p>
          <w:p w14:paraId="19780537" w14:textId="77777777" w:rsidR="00477FE9" w:rsidRDefault="00477FE9" w:rsidP="00467E00">
            <w:pPr>
              <w:rPr>
                <w:rFonts w:eastAsiaTheme="minorEastAsia"/>
                <w:bCs/>
                <w:lang w:eastAsia="zh-CN"/>
              </w:rPr>
            </w:pPr>
            <w:r>
              <w:rPr>
                <w:bCs/>
              </w:rPr>
              <w:t>Furthermore, we think that different RBG size can be derived depending on the total RBs of co-scheduled cells instead of per-cell bandwidth. ‘</w:t>
            </w:r>
            <w:r w:rsidRPr="00EF555C">
              <w:rPr>
                <w:color w:val="000000"/>
                <w:lang w:val="en-US"/>
              </w:rPr>
              <w:t>Bandwidth Part Size</w:t>
            </w:r>
            <w:r>
              <w:rPr>
                <w:bCs/>
              </w:rPr>
              <w:t>’ should be changed to ‘the total RB of co-scheduled cells’</w:t>
            </w:r>
          </w:p>
        </w:tc>
      </w:tr>
      <w:tr w:rsidR="002B24B5" w14:paraId="70794048" w14:textId="77777777" w:rsidTr="00477FE9">
        <w:tc>
          <w:tcPr>
            <w:tcW w:w="2245" w:type="dxa"/>
          </w:tcPr>
          <w:p w14:paraId="085939BA" w14:textId="6A3B0816" w:rsidR="002B24B5" w:rsidRDefault="002B24B5" w:rsidP="002B24B5">
            <w:pPr>
              <w:rPr>
                <w:rFonts w:eastAsiaTheme="minorEastAsia"/>
                <w:bCs/>
                <w:lang w:eastAsia="zh-CN"/>
              </w:rPr>
            </w:pPr>
            <w:r>
              <w:rPr>
                <w:bCs/>
                <w:lang w:eastAsia="zh-CN"/>
              </w:rPr>
              <w:t>Samsung</w:t>
            </w:r>
          </w:p>
        </w:tc>
        <w:tc>
          <w:tcPr>
            <w:tcW w:w="7117" w:type="dxa"/>
          </w:tcPr>
          <w:p w14:paraId="75B22BE0" w14:textId="77777777" w:rsidR="002B24B5" w:rsidRDefault="002B24B5" w:rsidP="002B24B5">
            <w:pPr>
              <w:wordWrap/>
              <w:rPr>
                <w:bCs/>
                <w:lang w:eastAsia="zh-CN"/>
              </w:rPr>
            </w:pPr>
            <w:r>
              <w:rPr>
                <w:bCs/>
                <w:lang w:eastAsia="zh-CN"/>
              </w:rPr>
              <w:t>OK with the proposal.</w:t>
            </w:r>
          </w:p>
          <w:p w14:paraId="620838D5" w14:textId="4F4A2231" w:rsidR="002B24B5" w:rsidRDefault="002B24B5" w:rsidP="002B24B5">
            <w:pPr>
              <w:jc w:val="left"/>
              <w:rPr>
                <w:bCs/>
              </w:rPr>
            </w:pPr>
            <w:r>
              <w:rPr>
                <w:bCs/>
                <w:lang w:eastAsia="zh-CN"/>
              </w:rPr>
              <w:t xml:space="preserve">Prefer to clarify any of RA type-0 or type-1 can be configured separately for each cell in the set of cells (e.g., cell#0 with RA type-0 and cell#1 with RA type-1). </w:t>
            </w:r>
          </w:p>
        </w:tc>
      </w:tr>
      <w:tr w:rsidR="00F229DB" w14:paraId="6E9AAB5E" w14:textId="77777777" w:rsidTr="00477FE9">
        <w:tc>
          <w:tcPr>
            <w:tcW w:w="2245" w:type="dxa"/>
          </w:tcPr>
          <w:p w14:paraId="7F3699E9" w14:textId="776D478C" w:rsidR="00F229DB" w:rsidRPr="00F229DB" w:rsidRDefault="00F229DB" w:rsidP="002B24B5">
            <w:pPr>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6CBB7594" w14:textId="365EACBD" w:rsidR="00F229DB" w:rsidRDefault="00F229DB" w:rsidP="002B24B5">
            <w:pPr>
              <w:rPr>
                <w:bCs/>
                <w:lang w:eastAsia="zh-CN"/>
              </w:rPr>
            </w:pPr>
            <w:r>
              <w:t xml:space="preserve">Support to add one more configuration for </w:t>
            </w:r>
            <w:r>
              <w:rPr>
                <w:rFonts w:eastAsiaTheme="minorEastAsia"/>
                <w:bCs/>
                <w:lang w:eastAsia="zh-CN"/>
              </w:rPr>
              <w:t>reduc</w:t>
            </w:r>
            <w:r>
              <w:rPr>
                <w:bCs/>
                <w:lang w:eastAsia="zh-CN"/>
              </w:rPr>
              <w:t>ing</w:t>
            </w:r>
            <w:r>
              <w:rPr>
                <w:rFonts w:eastAsiaTheme="minorEastAsia"/>
                <w:bCs/>
                <w:lang w:eastAsia="zh-CN"/>
              </w:rPr>
              <w:t xml:space="preserve"> the FDRA size</w:t>
            </w:r>
          </w:p>
        </w:tc>
      </w:tr>
      <w:tr w:rsidR="00FC3884" w14:paraId="323A1280" w14:textId="77777777" w:rsidTr="00477FE9">
        <w:tc>
          <w:tcPr>
            <w:tcW w:w="2245" w:type="dxa"/>
          </w:tcPr>
          <w:p w14:paraId="18CE842A" w14:textId="29C01FEE" w:rsidR="00FC3884" w:rsidRPr="00FC3884" w:rsidRDefault="00FC3884" w:rsidP="002B24B5">
            <w:pPr>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117" w:type="dxa"/>
          </w:tcPr>
          <w:p w14:paraId="45B0FF2C" w14:textId="3EE89627" w:rsidR="00FC3884" w:rsidRPr="00FC3884" w:rsidRDefault="00FC3884" w:rsidP="002B24B5">
            <w:pPr>
              <w:rPr>
                <w:rFonts w:eastAsia="ＭＳ 明朝" w:hint="eastAsia"/>
                <w:lang w:eastAsia="ja-JP"/>
              </w:rPr>
            </w:pPr>
            <w:r>
              <w:rPr>
                <w:rFonts w:eastAsia="ＭＳ 明朝"/>
                <w:lang w:eastAsia="ja-JP"/>
              </w:rPr>
              <w:t>While we share the same view with Qualcomm,</w:t>
            </w:r>
            <w:r w:rsidR="00B36B2A">
              <w:rPr>
                <w:rFonts w:eastAsia="ＭＳ 明朝"/>
                <w:lang w:eastAsia="ja-JP"/>
              </w:rPr>
              <w:t xml:space="preserve"> there is configuration flexibility between configuration 1/2/3 </w:t>
            </w:r>
            <w:r>
              <w:rPr>
                <w:rFonts w:eastAsia="ＭＳ 明朝"/>
                <w:lang w:eastAsia="ja-JP"/>
              </w:rPr>
              <w:t xml:space="preserve">for each </w:t>
            </w:r>
            <w:r w:rsidR="00B36B2A">
              <w:rPr>
                <w:rFonts w:eastAsia="ＭＳ 明朝"/>
                <w:lang w:eastAsia="ja-JP"/>
              </w:rPr>
              <w:t>cell, thus we don’t object to this proposal.</w:t>
            </w:r>
          </w:p>
        </w:tc>
      </w:tr>
    </w:tbl>
    <w:p w14:paraId="685A8A1A" w14:textId="77777777" w:rsidR="004F4865" w:rsidRPr="00477FE9" w:rsidRDefault="004F4865" w:rsidP="004F4865">
      <w:pPr>
        <w:rPr>
          <w:lang w:eastAsia="en-US"/>
        </w:rPr>
      </w:pPr>
    </w:p>
    <w:p w14:paraId="4B3F3FAC" w14:textId="547A94A2" w:rsidR="00B930C9" w:rsidRPr="00B930C9" w:rsidRDefault="00B930C9" w:rsidP="007632F5">
      <w:pPr>
        <w:widowControl/>
        <w:kinsoku/>
        <w:overflowPunct/>
        <w:snapToGrid w:val="0"/>
        <w:spacing w:after="120" w:line="240" w:lineRule="auto"/>
        <w:textAlignment w:val="auto"/>
        <w:rPr>
          <w:rFonts w:eastAsia="SimSun"/>
          <w:snapToGrid/>
          <w:kern w:val="0"/>
          <w:szCs w:val="20"/>
          <w:lang w:eastAsia="zh-CN"/>
        </w:rPr>
      </w:pPr>
    </w:p>
    <w:p w14:paraId="7DA4DAF2" w14:textId="77777777" w:rsidR="00B930C9" w:rsidRPr="007632F5" w:rsidRDefault="00B930C9" w:rsidP="007632F5">
      <w:pPr>
        <w:widowControl/>
        <w:kinsoku/>
        <w:overflowPunct/>
        <w:snapToGrid w:val="0"/>
        <w:spacing w:after="120" w:line="240" w:lineRule="auto"/>
        <w:textAlignment w:val="auto"/>
        <w:rPr>
          <w:rFonts w:eastAsia="SimSun"/>
          <w:snapToGrid/>
          <w:kern w:val="0"/>
          <w:szCs w:val="20"/>
          <w:lang w:val="en-US" w:eastAsia="zh-CN"/>
        </w:rPr>
      </w:pPr>
    </w:p>
    <w:p w14:paraId="36877FE8" w14:textId="2DA5585A" w:rsidR="00B930C9" w:rsidRDefault="00B930C9" w:rsidP="00B930C9">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3-</w:t>
      </w:r>
      <w:r w:rsidR="007F1E08">
        <w:rPr>
          <w:rFonts w:eastAsia="SimSun"/>
          <w:snapToGrid/>
          <w:kern w:val="0"/>
          <w:szCs w:val="20"/>
          <w:lang w:eastAsia="zh-CN"/>
        </w:rPr>
        <w:t>18</w:t>
      </w:r>
      <w:r>
        <w:rPr>
          <w:rFonts w:eastAsia="SimSun"/>
          <w:snapToGrid/>
          <w:kern w:val="0"/>
          <w:szCs w:val="20"/>
          <w:lang w:eastAsia="zh-CN"/>
        </w:rPr>
        <w:t>:</w:t>
      </w:r>
    </w:p>
    <w:p w14:paraId="0742C0E6" w14:textId="7A26E957" w:rsidR="00B930C9" w:rsidRDefault="00B930C9" w:rsidP="00B930C9">
      <w:pPr>
        <w:pStyle w:val="ListParagraph1"/>
        <w:numPr>
          <w:ilvl w:val="0"/>
          <w:numId w:val="20"/>
        </w:numPr>
        <w:rPr>
          <w:szCs w:val="20"/>
          <w:lang w:eastAsia="ja-JP"/>
        </w:rPr>
      </w:pPr>
      <w:r>
        <w:rPr>
          <w:szCs w:val="20"/>
          <w:lang w:eastAsia="ja-JP"/>
        </w:rPr>
        <w:t xml:space="preserve">For a set of cells which is configured for multi-cell scheduling using </w:t>
      </w:r>
      <w:r w:rsidRPr="00B930C9">
        <w:rPr>
          <w:szCs w:val="20"/>
        </w:rPr>
        <w:t>DCI format 0_X/1_X</w:t>
      </w:r>
      <w:r>
        <w:rPr>
          <w:szCs w:val="20"/>
          <w:lang w:eastAsia="ja-JP"/>
        </w:rPr>
        <w:t xml:space="preserve">, a joint TDRA table is configured by RRC </w:t>
      </w:r>
      <w:proofErr w:type="spellStart"/>
      <w:r>
        <w:rPr>
          <w:szCs w:val="20"/>
          <w:lang w:eastAsia="ja-JP"/>
        </w:rPr>
        <w:t>signaling</w:t>
      </w:r>
      <w:proofErr w:type="spellEnd"/>
      <w:r>
        <w:rPr>
          <w:szCs w:val="20"/>
          <w:lang w:eastAsia="ja-JP"/>
        </w:rPr>
        <w:t xml:space="preserve"> for the set of cells with each row in the table containing TDRA indexes for all cells within the set of cells.</w:t>
      </w:r>
    </w:p>
    <w:p w14:paraId="1D15FA59" w14:textId="77777777" w:rsidR="007E3ED2" w:rsidRPr="00B930C9" w:rsidRDefault="007E3ED2" w:rsidP="007E3ED2">
      <w:pPr>
        <w:widowControl/>
        <w:numPr>
          <w:ilvl w:val="0"/>
          <w:numId w:val="18"/>
        </w:numPr>
        <w:kinsoku/>
        <w:adjustRightInd/>
        <w:snapToGrid w:val="0"/>
        <w:textAlignment w:val="auto"/>
        <w:rPr>
          <w:szCs w:val="20"/>
        </w:rPr>
      </w:pPr>
      <w:bookmarkStart w:id="55" w:name="_Toc127540090"/>
      <w:r>
        <w:rPr>
          <w:szCs w:val="20"/>
        </w:rPr>
        <w:t xml:space="preserve">TDRA field </w:t>
      </w:r>
      <w:r w:rsidRPr="00B930C9">
        <w:rPr>
          <w:szCs w:val="20"/>
        </w:rPr>
        <w:t xml:space="preserve">in </w:t>
      </w:r>
      <w:r>
        <w:rPr>
          <w:szCs w:val="20"/>
        </w:rPr>
        <w:t xml:space="preserve">the </w:t>
      </w:r>
      <w:r w:rsidRPr="00B930C9">
        <w:rPr>
          <w:szCs w:val="20"/>
        </w:rPr>
        <w:t xml:space="preserve">DCI format 0_X/1_X </w:t>
      </w:r>
      <w:r>
        <w:rPr>
          <w:szCs w:val="20"/>
        </w:rPr>
        <w:t>belongs to Type-1B field.</w:t>
      </w:r>
    </w:p>
    <w:p w14:paraId="0DA482BE" w14:textId="51AB2623" w:rsidR="00B930C9" w:rsidRPr="00B930C9" w:rsidRDefault="00B930C9" w:rsidP="00B930C9">
      <w:pPr>
        <w:pStyle w:val="aff"/>
        <w:numPr>
          <w:ilvl w:val="0"/>
          <w:numId w:val="18"/>
        </w:numPr>
        <w:rPr>
          <w:szCs w:val="20"/>
        </w:rPr>
      </w:pPr>
      <w:r w:rsidRPr="00B930C9">
        <w:rPr>
          <w:szCs w:val="20"/>
        </w:rPr>
        <w:t xml:space="preserve">TDRA field in </w:t>
      </w:r>
      <w:r>
        <w:rPr>
          <w:szCs w:val="20"/>
        </w:rPr>
        <w:t xml:space="preserve">the </w:t>
      </w:r>
      <w:r w:rsidRPr="00B930C9">
        <w:rPr>
          <w:szCs w:val="20"/>
        </w:rPr>
        <w:t>DCI format 0_X/1_X indicates a row index from the joint TDRA table.</w:t>
      </w:r>
    </w:p>
    <w:p w14:paraId="71755A4D" w14:textId="019382FE" w:rsidR="00B930C9" w:rsidRDefault="00B930C9" w:rsidP="00B930C9">
      <w:pPr>
        <w:widowControl/>
        <w:numPr>
          <w:ilvl w:val="0"/>
          <w:numId w:val="18"/>
        </w:numPr>
        <w:kinsoku/>
        <w:adjustRightInd/>
        <w:snapToGrid w:val="0"/>
        <w:textAlignment w:val="auto"/>
        <w:rPr>
          <w:szCs w:val="20"/>
        </w:rPr>
      </w:pPr>
      <w:r w:rsidRPr="00B930C9">
        <w:rPr>
          <w:szCs w:val="20"/>
        </w:rPr>
        <w:lastRenderedPageBreak/>
        <w:t xml:space="preserve">TDRA index for a cell </w:t>
      </w:r>
      <w:r w:rsidR="0076703F">
        <w:rPr>
          <w:szCs w:val="20"/>
          <w:lang w:val="en-US"/>
        </w:rPr>
        <w:t xml:space="preserve">points to </w:t>
      </w:r>
      <w:r w:rsidRPr="00B930C9">
        <w:rPr>
          <w:szCs w:val="20"/>
        </w:rPr>
        <w:t>a corresponding TDRA in the TDRA table configured for the cell</w:t>
      </w:r>
      <w:r>
        <w:rPr>
          <w:szCs w:val="20"/>
        </w:rPr>
        <w:t xml:space="preserve"> for single cell scheduling</w:t>
      </w:r>
      <w:r w:rsidRPr="00B930C9">
        <w:rPr>
          <w:szCs w:val="20"/>
        </w:rPr>
        <w:t>.</w:t>
      </w:r>
      <w:bookmarkEnd w:id="55"/>
    </w:p>
    <w:p w14:paraId="38034899" w14:textId="77777777" w:rsidR="00B930C9" w:rsidRPr="00B930C9" w:rsidRDefault="00B930C9" w:rsidP="00B930C9">
      <w:pPr>
        <w:pStyle w:val="ListParagraph1"/>
        <w:ind w:left="360"/>
        <w:rPr>
          <w:szCs w:val="20"/>
          <w:lang w:val="en-CA" w:eastAsia="ja-JP"/>
        </w:rPr>
      </w:pPr>
    </w:p>
    <w:p w14:paraId="58BBA71A" w14:textId="1764827D" w:rsidR="00B930C9" w:rsidRDefault="00B930C9" w:rsidP="00B930C9">
      <w:pPr>
        <w:pStyle w:val="TH"/>
        <w:ind w:left="720"/>
        <w:jc w:val="both"/>
      </w:pPr>
      <w:r>
        <w:rPr>
          <w:color w:val="000000"/>
          <w:lang w:val="en-US"/>
        </w:rPr>
        <w:t xml:space="preserve">                </w:t>
      </w:r>
    </w:p>
    <w:p w14:paraId="320681E3" w14:textId="77777777" w:rsidR="00B930C9" w:rsidRDefault="00B930C9" w:rsidP="00B930C9">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B930C9" w14:paraId="686806E5" w14:textId="77777777" w:rsidTr="00305737">
        <w:tc>
          <w:tcPr>
            <w:tcW w:w="2245" w:type="dxa"/>
            <w:tcBorders>
              <w:top w:val="single" w:sz="4" w:space="0" w:color="auto"/>
              <w:left w:val="single" w:sz="4" w:space="0" w:color="auto"/>
              <w:bottom w:val="single" w:sz="4" w:space="0" w:color="auto"/>
              <w:right w:val="single" w:sz="4" w:space="0" w:color="auto"/>
            </w:tcBorders>
          </w:tcPr>
          <w:p w14:paraId="3EB1BB74" w14:textId="77777777" w:rsidR="00B930C9" w:rsidRDefault="00B930C9" w:rsidP="00305737">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37130C0" w14:textId="77777777" w:rsidR="00B930C9" w:rsidRDefault="00B930C9" w:rsidP="00305737">
            <w:pPr>
              <w:wordWrap/>
              <w:jc w:val="center"/>
              <w:rPr>
                <w:b/>
                <w:lang w:eastAsia="zh-CN"/>
              </w:rPr>
            </w:pPr>
            <w:r>
              <w:rPr>
                <w:b/>
                <w:lang w:eastAsia="zh-CN"/>
              </w:rPr>
              <w:t>Comment</w:t>
            </w:r>
          </w:p>
        </w:tc>
      </w:tr>
      <w:tr w:rsidR="00EE7D5E" w14:paraId="1B442A1B" w14:textId="77777777" w:rsidTr="00305737">
        <w:tc>
          <w:tcPr>
            <w:tcW w:w="2245" w:type="dxa"/>
            <w:tcBorders>
              <w:top w:val="single" w:sz="4" w:space="0" w:color="auto"/>
              <w:left w:val="single" w:sz="4" w:space="0" w:color="auto"/>
              <w:bottom w:val="single" w:sz="4" w:space="0" w:color="auto"/>
              <w:right w:val="single" w:sz="4" w:space="0" w:color="auto"/>
            </w:tcBorders>
          </w:tcPr>
          <w:p w14:paraId="79DD7487" w14:textId="0F41DF71" w:rsidR="00EE7D5E" w:rsidRDefault="00EE7D5E" w:rsidP="00EE7D5E">
            <w:pPr>
              <w:wordWrap/>
              <w:jc w:val="left"/>
              <w:rPr>
                <w:rFonts w:eastAsia="ＭＳ 明朝"/>
                <w:bCs/>
                <w:lang w:eastAsia="ja-JP"/>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FCC4A1E" w14:textId="6D2599D6" w:rsidR="00EE7D5E" w:rsidRDefault="00EE7D5E" w:rsidP="00EE7D5E">
            <w:pPr>
              <w:wordWrap/>
              <w:jc w:val="left"/>
              <w:rPr>
                <w:rFonts w:eastAsia="ＭＳ 明朝"/>
                <w:bCs/>
                <w:lang w:eastAsia="ja-JP"/>
              </w:rPr>
            </w:pPr>
            <w:r>
              <w:rPr>
                <w:rFonts w:eastAsiaTheme="minorEastAsia"/>
                <w:bCs/>
                <w:lang w:eastAsia="zh-CN"/>
              </w:rPr>
              <w:t xml:space="preserve">Support </w:t>
            </w:r>
          </w:p>
        </w:tc>
      </w:tr>
      <w:tr w:rsidR="00B930C9" w14:paraId="15FF7C48" w14:textId="77777777" w:rsidTr="00305737">
        <w:tc>
          <w:tcPr>
            <w:tcW w:w="2245" w:type="dxa"/>
            <w:tcBorders>
              <w:top w:val="single" w:sz="4" w:space="0" w:color="auto"/>
              <w:left w:val="single" w:sz="4" w:space="0" w:color="auto"/>
              <w:bottom w:val="single" w:sz="4" w:space="0" w:color="auto"/>
              <w:right w:val="single" w:sz="4" w:space="0" w:color="auto"/>
            </w:tcBorders>
          </w:tcPr>
          <w:p w14:paraId="2110130B" w14:textId="487A8745" w:rsidR="00B930C9" w:rsidRPr="008A74DF" w:rsidRDefault="008A74DF" w:rsidP="00305737">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00B7608C" w14:textId="343E1816" w:rsidR="00B930C9" w:rsidRPr="009B0857" w:rsidRDefault="009B0857" w:rsidP="00305737">
            <w:pPr>
              <w:wordWrap/>
              <w:rPr>
                <w:rFonts w:eastAsia="ＭＳ 明朝"/>
                <w:bCs/>
                <w:lang w:eastAsia="ja-JP"/>
              </w:rPr>
            </w:pPr>
            <w:r>
              <w:rPr>
                <w:rFonts w:eastAsia="ＭＳ 明朝" w:hint="eastAsia"/>
                <w:bCs/>
                <w:lang w:eastAsia="ja-JP"/>
              </w:rPr>
              <w:t>I</w:t>
            </w:r>
            <w:r>
              <w:rPr>
                <w:rFonts w:eastAsia="ＭＳ 明朝"/>
                <w:bCs/>
                <w:lang w:eastAsia="ja-JP"/>
              </w:rPr>
              <w:t xml:space="preserve">ntention is OK, but as we are </w:t>
            </w:r>
            <w:r w:rsidR="008618B6">
              <w:rPr>
                <w:rFonts w:eastAsia="ＭＳ 明朝"/>
                <w:bCs/>
                <w:lang w:eastAsia="ja-JP"/>
              </w:rPr>
              <w:t xml:space="preserve">reaching </w:t>
            </w:r>
            <w:r w:rsidR="00E81333">
              <w:rPr>
                <w:rFonts w:eastAsia="ＭＳ 明朝"/>
                <w:bCs/>
                <w:lang w:eastAsia="ja-JP"/>
              </w:rPr>
              <w:t xml:space="preserve">to </w:t>
            </w:r>
            <w:r w:rsidR="008618B6">
              <w:rPr>
                <w:rFonts w:eastAsia="ＭＳ 明朝"/>
                <w:bCs/>
                <w:lang w:eastAsia="ja-JP"/>
              </w:rPr>
              <w:t>WI completion, we would like to remind that the wording “joint TDRA table” needs to be clarified</w:t>
            </w:r>
            <w:r w:rsidR="009B0D79">
              <w:rPr>
                <w:rFonts w:eastAsia="ＭＳ 明朝"/>
                <w:bCs/>
                <w:lang w:eastAsia="ja-JP"/>
              </w:rPr>
              <w:t xml:space="preserve"> (whether joint-multi-cell table is configured somewhere in RRC, or it is a joint table constructed by entries where each entry points to a </w:t>
            </w:r>
            <w:r w:rsidR="00F64621">
              <w:rPr>
                <w:rFonts w:eastAsia="ＭＳ 明朝"/>
                <w:bCs/>
                <w:lang w:eastAsia="ja-JP"/>
              </w:rPr>
              <w:t>(K0/K2, SLIV) for each of the multi-cell</w:t>
            </w:r>
            <w:r w:rsidR="00E808A7">
              <w:rPr>
                <w:rFonts w:eastAsia="ＭＳ 明朝"/>
                <w:bCs/>
                <w:lang w:eastAsia="ja-JP"/>
              </w:rPr>
              <w:t>)</w:t>
            </w:r>
            <w:r w:rsidR="00F64621">
              <w:rPr>
                <w:rFonts w:eastAsia="ＭＳ 明朝"/>
                <w:bCs/>
                <w:lang w:eastAsia="ja-JP"/>
              </w:rPr>
              <w:t>.</w:t>
            </w:r>
            <w:r w:rsidR="008618B6">
              <w:rPr>
                <w:rFonts w:eastAsia="ＭＳ 明朝"/>
                <w:bCs/>
                <w:lang w:eastAsia="ja-JP"/>
              </w:rPr>
              <w:t xml:space="preserve"> </w:t>
            </w:r>
            <w:r w:rsidR="00E808A7">
              <w:rPr>
                <w:rFonts w:eastAsia="ＭＳ 明朝"/>
                <w:bCs/>
                <w:lang w:eastAsia="ja-JP"/>
              </w:rPr>
              <w:t>Former requires a new RRC structure and furthermore, unclear how it works in case of BWP-switching.</w:t>
            </w:r>
          </w:p>
        </w:tc>
      </w:tr>
      <w:tr w:rsidR="00B930C9" w14:paraId="2B21EE90" w14:textId="77777777" w:rsidTr="00305737">
        <w:tc>
          <w:tcPr>
            <w:tcW w:w="2245" w:type="dxa"/>
            <w:tcBorders>
              <w:top w:val="single" w:sz="4" w:space="0" w:color="auto"/>
              <w:left w:val="single" w:sz="4" w:space="0" w:color="auto"/>
              <w:bottom w:val="single" w:sz="4" w:space="0" w:color="auto"/>
              <w:right w:val="single" w:sz="4" w:space="0" w:color="auto"/>
            </w:tcBorders>
          </w:tcPr>
          <w:p w14:paraId="054F8A16" w14:textId="3BA7F65A" w:rsidR="00B930C9" w:rsidRDefault="00BF6E42" w:rsidP="00305737">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771283F" w14:textId="1C846D89" w:rsidR="00B930C9" w:rsidRDefault="00BF6E42" w:rsidP="00305737">
            <w:pPr>
              <w:wordWrap/>
              <w:jc w:val="left"/>
              <w:rPr>
                <w:bCs/>
              </w:rPr>
            </w:pPr>
            <w:r>
              <w:rPr>
                <w:bCs/>
              </w:rPr>
              <w:t>Support.</w:t>
            </w:r>
          </w:p>
        </w:tc>
      </w:tr>
      <w:tr w:rsidR="00B930C9" w14:paraId="42274182" w14:textId="77777777" w:rsidTr="00305737">
        <w:tc>
          <w:tcPr>
            <w:tcW w:w="2245" w:type="dxa"/>
            <w:tcBorders>
              <w:top w:val="single" w:sz="4" w:space="0" w:color="auto"/>
              <w:left w:val="single" w:sz="4" w:space="0" w:color="auto"/>
              <w:bottom w:val="single" w:sz="4" w:space="0" w:color="auto"/>
              <w:right w:val="single" w:sz="4" w:space="0" w:color="auto"/>
            </w:tcBorders>
          </w:tcPr>
          <w:p w14:paraId="4FC9DB3C" w14:textId="6C9CBF3D" w:rsidR="00B930C9" w:rsidRDefault="007C590E" w:rsidP="00305737">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ECDBF19" w14:textId="232339DA" w:rsidR="007C590E" w:rsidRDefault="007C590E" w:rsidP="00305737">
            <w:pPr>
              <w:wordWrap/>
              <w:rPr>
                <w:rFonts w:eastAsiaTheme="minorEastAsia"/>
                <w:bCs/>
                <w:lang w:eastAsia="zh-CN"/>
              </w:rPr>
            </w:pPr>
            <w:r>
              <w:rPr>
                <w:rFonts w:eastAsiaTheme="minorEastAsia" w:hint="eastAsia"/>
                <w:bCs/>
                <w:lang w:eastAsia="zh-CN"/>
              </w:rPr>
              <w:t>Suppor</w:t>
            </w:r>
            <w:r w:rsidR="00EE7ABA">
              <w:rPr>
                <w:rFonts w:eastAsiaTheme="minorEastAsia" w:hint="eastAsia"/>
                <w:bCs/>
                <w:lang w:eastAsia="zh-CN"/>
              </w:rPr>
              <w:t>t, with clarification</w:t>
            </w:r>
          </w:p>
          <w:p w14:paraId="398CF5A2" w14:textId="77777777" w:rsidR="007C590E" w:rsidRDefault="00EE7ABA" w:rsidP="00EE7ABA">
            <w:pPr>
              <w:wordWrap/>
              <w:rPr>
                <w:rFonts w:eastAsiaTheme="minorEastAsia"/>
                <w:bCs/>
                <w:lang w:eastAsia="zh-CN"/>
              </w:rPr>
            </w:pPr>
            <w:r>
              <w:rPr>
                <w:rFonts w:eastAsiaTheme="minorEastAsia"/>
                <w:bCs/>
                <w:lang w:eastAsia="zh-CN"/>
              </w:rPr>
              <w:t>O</w:t>
            </w:r>
            <w:r>
              <w:rPr>
                <w:rFonts w:eastAsiaTheme="minorEastAsia" w:hint="eastAsia"/>
                <w:bCs/>
                <w:lang w:eastAsia="zh-CN"/>
              </w:rPr>
              <w:t xml:space="preserve">ur </w:t>
            </w:r>
            <w:r>
              <w:rPr>
                <w:rFonts w:eastAsiaTheme="minorEastAsia"/>
                <w:bCs/>
                <w:lang w:eastAsia="zh-CN"/>
              </w:rPr>
              <w:t xml:space="preserve">understanding for the last sub-bullet is </w:t>
            </w:r>
            <w:r>
              <w:rPr>
                <w:rFonts w:eastAsia="ＭＳ 明朝"/>
                <w:bCs/>
                <w:lang w:eastAsia="ja-JP"/>
              </w:rPr>
              <w:t>a joint table constructed by entries where each entry points to a (K0/K2, SLIV) for each of the multi-cell)</w:t>
            </w:r>
            <w:r>
              <w:rPr>
                <w:rFonts w:eastAsiaTheme="minorEastAsia"/>
                <w:bCs/>
                <w:lang w:eastAsia="zh-CN"/>
              </w:rPr>
              <w:t xml:space="preserve">. </w:t>
            </w:r>
          </w:p>
          <w:p w14:paraId="2E4A4FCA" w14:textId="5362B833" w:rsidR="00EE7ABA" w:rsidRDefault="00EE7ABA" w:rsidP="00EE7ABA">
            <w:pPr>
              <w:wordWrap/>
              <w:rPr>
                <w:rFonts w:eastAsiaTheme="minorEastAsia"/>
                <w:bCs/>
                <w:lang w:eastAsia="zh-CN"/>
              </w:rPr>
            </w:pPr>
            <w:r>
              <w:rPr>
                <w:rFonts w:eastAsiaTheme="minorEastAsia"/>
                <w:bCs/>
                <w:lang w:eastAsia="zh-CN"/>
              </w:rPr>
              <w:t>TDRA table configured for the cell for single cell scheduling can be clarified into:</w:t>
            </w:r>
          </w:p>
          <w:p w14:paraId="6CB60C10" w14:textId="4F166175" w:rsidR="00EE7ABA" w:rsidRDefault="00EE7ABA" w:rsidP="00EE7ABA">
            <w:pPr>
              <w:widowControl/>
              <w:numPr>
                <w:ilvl w:val="0"/>
                <w:numId w:val="18"/>
              </w:numPr>
              <w:kinsoku/>
              <w:adjustRightInd/>
              <w:snapToGrid w:val="0"/>
              <w:textAlignment w:val="auto"/>
              <w:rPr>
                <w:szCs w:val="20"/>
              </w:rPr>
            </w:pPr>
            <w:r w:rsidRPr="00B930C9">
              <w:rPr>
                <w:szCs w:val="20"/>
              </w:rPr>
              <w:t xml:space="preserve">TDRA index for a cell </w:t>
            </w:r>
            <w:r>
              <w:rPr>
                <w:szCs w:val="20"/>
                <w:lang w:val="en-US"/>
              </w:rPr>
              <w:t xml:space="preserve">points to </w:t>
            </w:r>
            <w:r w:rsidRPr="00B930C9">
              <w:rPr>
                <w:szCs w:val="20"/>
              </w:rPr>
              <w:t>a corresponding TDRA in the TDRA table configured for the cell</w:t>
            </w:r>
            <w:r>
              <w:rPr>
                <w:szCs w:val="20"/>
              </w:rPr>
              <w:t xml:space="preserve"> for single cell scheduling </w:t>
            </w:r>
            <w:r w:rsidRPr="00EE7ABA">
              <w:rPr>
                <w:color w:val="FF0000"/>
                <w:szCs w:val="20"/>
              </w:rPr>
              <w:t>DCI format 0_1/1_1</w:t>
            </w:r>
            <w:r w:rsidRPr="00B930C9">
              <w:rPr>
                <w:szCs w:val="20"/>
              </w:rPr>
              <w:t>.</w:t>
            </w:r>
          </w:p>
          <w:p w14:paraId="0DEC6D3C" w14:textId="1102AA42" w:rsidR="00EE7ABA" w:rsidRPr="00EE7ABA" w:rsidRDefault="00EE7ABA" w:rsidP="00EE7ABA">
            <w:pPr>
              <w:wordWrap/>
              <w:rPr>
                <w:rFonts w:eastAsiaTheme="minorEastAsia"/>
                <w:bCs/>
                <w:lang w:eastAsia="zh-CN"/>
              </w:rPr>
            </w:pPr>
          </w:p>
        </w:tc>
      </w:tr>
      <w:tr w:rsidR="005B7A75" w14:paraId="53EA0094" w14:textId="77777777" w:rsidTr="00305737">
        <w:tc>
          <w:tcPr>
            <w:tcW w:w="2245" w:type="dxa"/>
            <w:tcBorders>
              <w:top w:val="single" w:sz="4" w:space="0" w:color="auto"/>
              <w:left w:val="single" w:sz="4" w:space="0" w:color="auto"/>
              <w:bottom w:val="single" w:sz="4" w:space="0" w:color="auto"/>
              <w:right w:val="single" w:sz="4" w:space="0" w:color="auto"/>
            </w:tcBorders>
          </w:tcPr>
          <w:p w14:paraId="1F14FBD7" w14:textId="1FF974F0" w:rsidR="005B7A75" w:rsidRDefault="005B7A75" w:rsidP="00305737">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030E3A94" w14:textId="6611013C" w:rsidR="005B7A75" w:rsidRDefault="005B7A75" w:rsidP="00305737">
            <w:pPr>
              <w:rPr>
                <w:rFonts w:eastAsiaTheme="minorEastAsia"/>
                <w:bCs/>
                <w:lang w:eastAsia="zh-CN"/>
              </w:rPr>
            </w:pPr>
            <w:r>
              <w:rPr>
                <w:rFonts w:eastAsiaTheme="minorEastAsia"/>
                <w:bCs/>
                <w:lang w:eastAsia="zh-CN"/>
              </w:rPr>
              <w:t>Support</w:t>
            </w:r>
          </w:p>
        </w:tc>
      </w:tr>
      <w:tr w:rsidR="00A118E0" w14:paraId="78632418" w14:textId="77777777" w:rsidTr="00305737">
        <w:tc>
          <w:tcPr>
            <w:tcW w:w="2245" w:type="dxa"/>
            <w:tcBorders>
              <w:top w:val="single" w:sz="4" w:space="0" w:color="auto"/>
              <w:left w:val="single" w:sz="4" w:space="0" w:color="auto"/>
              <w:bottom w:val="single" w:sz="4" w:space="0" w:color="auto"/>
              <w:right w:val="single" w:sz="4" w:space="0" w:color="auto"/>
            </w:tcBorders>
          </w:tcPr>
          <w:p w14:paraId="6DE03EF6" w14:textId="6184DF27" w:rsidR="00A118E0" w:rsidRDefault="00A118E0" w:rsidP="00305737">
            <w:pPr>
              <w:rPr>
                <w:rFonts w:eastAsiaTheme="minorEastAsia"/>
                <w:bCs/>
                <w:lang w:eastAsia="zh-CN"/>
              </w:rPr>
            </w:pPr>
            <w:r>
              <w:rPr>
                <w:rFonts w:eastAsiaTheme="minorEastAsia" w:hint="eastAsia"/>
                <w:bCs/>
                <w:lang w:eastAsia="zh-CN"/>
              </w:rPr>
              <w:t>CATT</w:t>
            </w:r>
          </w:p>
        </w:tc>
        <w:tc>
          <w:tcPr>
            <w:tcW w:w="7117" w:type="dxa"/>
            <w:tcBorders>
              <w:top w:val="single" w:sz="4" w:space="0" w:color="auto"/>
              <w:left w:val="single" w:sz="4" w:space="0" w:color="auto"/>
              <w:bottom w:val="single" w:sz="4" w:space="0" w:color="auto"/>
              <w:right w:val="single" w:sz="4" w:space="0" w:color="auto"/>
            </w:tcBorders>
          </w:tcPr>
          <w:p w14:paraId="4EDC66DE" w14:textId="6E3901C2" w:rsidR="00A118E0" w:rsidRDefault="00A118E0" w:rsidP="00305737">
            <w:pPr>
              <w:rPr>
                <w:rFonts w:eastAsiaTheme="minorEastAsia"/>
                <w:bCs/>
                <w:lang w:eastAsia="zh-CN"/>
              </w:rPr>
            </w:pPr>
            <w:r>
              <w:rPr>
                <w:rFonts w:eastAsiaTheme="minorEastAsia" w:hint="eastAsia"/>
                <w:bCs/>
                <w:lang w:eastAsia="zh-CN"/>
              </w:rPr>
              <w:t>Support</w:t>
            </w:r>
          </w:p>
        </w:tc>
      </w:tr>
      <w:tr w:rsidR="00A91045" w14:paraId="1D2AF4E6" w14:textId="77777777" w:rsidTr="00305737">
        <w:tc>
          <w:tcPr>
            <w:tcW w:w="2245" w:type="dxa"/>
            <w:tcBorders>
              <w:top w:val="single" w:sz="4" w:space="0" w:color="auto"/>
              <w:left w:val="single" w:sz="4" w:space="0" w:color="auto"/>
              <w:bottom w:val="single" w:sz="4" w:space="0" w:color="auto"/>
              <w:right w:val="single" w:sz="4" w:space="0" w:color="auto"/>
            </w:tcBorders>
          </w:tcPr>
          <w:p w14:paraId="70CC9021" w14:textId="0F93B15E" w:rsidR="00A91045" w:rsidRDefault="00A91045" w:rsidP="00A91045">
            <w:pPr>
              <w:rPr>
                <w:rFonts w:eastAsiaTheme="minorEastAsia"/>
                <w:bCs/>
                <w:lang w:eastAsia="zh-CN"/>
              </w:rPr>
            </w:pPr>
            <w:r>
              <w:rPr>
                <w:rFonts w:eastAsiaTheme="minorEastAsia"/>
                <w:bCs/>
                <w:lang w:eastAsia="zh-CN"/>
              </w:rPr>
              <w:t>ZTE</w:t>
            </w:r>
          </w:p>
        </w:tc>
        <w:tc>
          <w:tcPr>
            <w:tcW w:w="7117" w:type="dxa"/>
            <w:tcBorders>
              <w:top w:val="single" w:sz="4" w:space="0" w:color="auto"/>
              <w:left w:val="single" w:sz="4" w:space="0" w:color="auto"/>
              <w:bottom w:val="single" w:sz="4" w:space="0" w:color="auto"/>
              <w:right w:val="single" w:sz="4" w:space="0" w:color="auto"/>
            </w:tcBorders>
          </w:tcPr>
          <w:p w14:paraId="72C225A4" w14:textId="300821F1" w:rsidR="00A91045" w:rsidRDefault="00A91045" w:rsidP="00A91045">
            <w:pPr>
              <w:rPr>
                <w:rFonts w:eastAsiaTheme="minorEastAsia"/>
                <w:bCs/>
                <w:lang w:eastAsia="zh-CN"/>
              </w:rPr>
            </w:pPr>
            <w:r>
              <w:rPr>
                <w:rFonts w:eastAsiaTheme="minorEastAsia"/>
                <w:bCs/>
                <w:lang w:eastAsia="zh-CN"/>
              </w:rPr>
              <w:t>Support</w:t>
            </w:r>
          </w:p>
        </w:tc>
      </w:tr>
      <w:tr w:rsidR="00477FE9" w14:paraId="2968DE3C" w14:textId="77777777" w:rsidTr="00477FE9">
        <w:tc>
          <w:tcPr>
            <w:tcW w:w="2245" w:type="dxa"/>
          </w:tcPr>
          <w:p w14:paraId="4A497715"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F6A3B10" w14:textId="77777777" w:rsidR="00477FE9" w:rsidRDefault="00477FE9" w:rsidP="00467E00">
            <w:pPr>
              <w:wordWrap/>
              <w:jc w:val="left"/>
              <w:rPr>
                <w:rFonts w:eastAsia="KaiTi"/>
                <w:szCs w:val="20"/>
                <w:lang w:eastAsia="zh-CN"/>
              </w:rPr>
            </w:pPr>
            <w:r>
              <w:rPr>
                <w:rFonts w:eastAsia="KaiTi"/>
                <w:szCs w:val="20"/>
                <w:lang w:eastAsia="zh-CN"/>
              </w:rPr>
              <w:t>Similar view as Qualcomm.</w:t>
            </w:r>
          </w:p>
        </w:tc>
      </w:tr>
      <w:tr w:rsidR="00046E39" w14:paraId="7FEE4393" w14:textId="77777777" w:rsidTr="00477FE9">
        <w:tc>
          <w:tcPr>
            <w:tcW w:w="2245" w:type="dxa"/>
          </w:tcPr>
          <w:p w14:paraId="02B29502" w14:textId="0D823A0D" w:rsidR="00046E39" w:rsidRDefault="00046E39" w:rsidP="00046E39">
            <w:pPr>
              <w:jc w:val="left"/>
              <w:rPr>
                <w:rFonts w:eastAsiaTheme="minorEastAsia"/>
                <w:bCs/>
                <w:lang w:eastAsia="zh-CN"/>
              </w:rPr>
            </w:pPr>
            <w:r>
              <w:rPr>
                <w:bCs/>
                <w:lang w:eastAsia="zh-CN"/>
              </w:rPr>
              <w:t>Samsung</w:t>
            </w:r>
          </w:p>
        </w:tc>
        <w:tc>
          <w:tcPr>
            <w:tcW w:w="7117" w:type="dxa"/>
          </w:tcPr>
          <w:p w14:paraId="57F9C503" w14:textId="77777777" w:rsidR="00046E39" w:rsidRDefault="00046E39" w:rsidP="00046E39">
            <w:pPr>
              <w:wordWrap/>
              <w:rPr>
                <w:bCs/>
                <w:lang w:eastAsia="zh-CN"/>
              </w:rPr>
            </w:pPr>
            <w:r>
              <w:rPr>
                <w:bCs/>
                <w:lang w:eastAsia="zh-CN"/>
              </w:rPr>
              <w:t>Support.</w:t>
            </w:r>
          </w:p>
          <w:p w14:paraId="180B2DF1" w14:textId="2407D816" w:rsidR="00046E39" w:rsidRDefault="00046E39" w:rsidP="00046E39">
            <w:pPr>
              <w:jc w:val="left"/>
              <w:rPr>
                <w:rFonts w:eastAsia="KaiTi"/>
                <w:szCs w:val="20"/>
                <w:lang w:eastAsia="zh-CN"/>
              </w:rPr>
            </w:pPr>
            <w:r>
              <w:rPr>
                <w:bCs/>
                <w:lang w:eastAsia="zh-CN"/>
              </w:rPr>
              <w:t xml:space="preserve">In the last bullet, </w:t>
            </w:r>
            <w:r w:rsidRPr="000973B1">
              <w:rPr>
                <w:bCs/>
                <w:lang w:eastAsia="zh-CN"/>
              </w:rPr>
              <w:t>prefer to remove “</w:t>
            </w:r>
            <w:r w:rsidRPr="000973B1">
              <w:rPr>
                <w:bCs/>
                <w:i/>
                <w:lang w:eastAsia="zh-CN"/>
              </w:rPr>
              <w:t>for single cell scheduling</w:t>
            </w:r>
            <w:r w:rsidRPr="000973B1">
              <w:rPr>
                <w:bCs/>
                <w:lang w:eastAsia="zh-CN"/>
              </w:rPr>
              <w:t>” as the UE may not be configured with any single-cell scheduling DCI format for the cell. The wording “</w:t>
            </w:r>
            <w:r w:rsidRPr="000973B1">
              <w:rPr>
                <w:bCs/>
                <w:i/>
                <w:lang w:eastAsia="zh-CN"/>
              </w:rPr>
              <w:t>TDRA table configured for the cell</w:t>
            </w:r>
            <w:r w:rsidRPr="000973B1">
              <w:rPr>
                <w:bCs/>
                <w:lang w:eastAsia="zh-CN"/>
              </w:rPr>
              <w:t>” should be good/clear enough (TDRA table for a cell is independent of which DCI format is scheduled).</w:t>
            </w:r>
          </w:p>
        </w:tc>
      </w:tr>
      <w:tr w:rsidR="00F229DB" w14:paraId="6B0C72AD" w14:textId="77777777" w:rsidTr="00477FE9">
        <w:tc>
          <w:tcPr>
            <w:tcW w:w="2245" w:type="dxa"/>
          </w:tcPr>
          <w:p w14:paraId="03781F46" w14:textId="15842466" w:rsidR="00F229DB" w:rsidRPr="00F229DB" w:rsidRDefault="00F229DB" w:rsidP="00046E39">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32546752" w14:textId="44F064C1" w:rsidR="00F229DB" w:rsidRPr="00F229DB" w:rsidRDefault="00F229DB" w:rsidP="00046E39">
            <w:pPr>
              <w:rPr>
                <w:rFonts w:eastAsia="PMingLiU"/>
                <w:bCs/>
                <w:lang w:eastAsia="zh-TW"/>
              </w:rPr>
            </w:pPr>
            <w:r>
              <w:rPr>
                <w:rFonts w:eastAsia="PMingLiU" w:hint="eastAsia"/>
                <w:bCs/>
                <w:lang w:eastAsia="zh-TW"/>
              </w:rPr>
              <w:t>S</w:t>
            </w:r>
            <w:r>
              <w:rPr>
                <w:rFonts w:eastAsia="PMingLiU"/>
                <w:bCs/>
                <w:lang w:eastAsia="zh-TW"/>
              </w:rPr>
              <w:t>upport</w:t>
            </w:r>
          </w:p>
        </w:tc>
      </w:tr>
      <w:tr w:rsidR="00B36B2A" w14:paraId="35E7E41A" w14:textId="77777777" w:rsidTr="00477FE9">
        <w:tc>
          <w:tcPr>
            <w:tcW w:w="2245" w:type="dxa"/>
          </w:tcPr>
          <w:p w14:paraId="48AA455F" w14:textId="03387407" w:rsidR="00B36B2A" w:rsidRPr="00B36B2A" w:rsidRDefault="00B36B2A" w:rsidP="00046E39">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117" w:type="dxa"/>
          </w:tcPr>
          <w:p w14:paraId="47342122" w14:textId="2E607612" w:rsidR="00B36B2A" w:rsidRPr="00B36B2A" w:rsidRDefault="00B36B2A" w:rsidP="00046E39">
            <w:pPr>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7708E03B" w14:textId="77777777" w:rsidR="00B930C9" w:rsidRDefault="00B930C9" w:rsidP="00B930C9">
      <w:pPr>
        <w:rPr>
          <w:lang w:eastAsia="en-US"/>
        </w:rPr>
      </w:pPr>
    </w:p>
    <w:p w14:paraId="5339D660" w14:textId="77777777" w:rsidR="00F9751A" w:rsidRDefault="009031E1" w:rsidP="00FC72B2">
      <w:pPr>
        <w:pStyle w:val="1"/>
      </w:pPr>
      <w:r>
        <w:t>HARQ enhancements</w:t>
      </w:r>
    </w:p>
    <w:p w14:paraId="6CE20E91" w14:textId="77777777" w:rsidR="00F9751A" w:rsidRDefault="00F9751A" w:rsidP="00FC72B2">
      <w:pPr>
        <w:rPr>
          <w:lang w:eastAsia="en-US"/>
        </w:rPr>
      </w:pPr>
    </w:p>
    <w:p w14:paraId="3755CDE2" w14:textId="77777777" w:rsidR="00F9751A" w:rsidRDefault="009031E1" w:rsidP="00FC72B2">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14:paraId="71C81EA8" w14:textId="77777777" w:rsidR="00F9751A" w:rsidRDefault="00F9751A" w:rsidP="00FC72B2">
      <w:pPr>
        <w:rPr>
          <w:lang w:eastAsia="en-US"/>
        </w:rPr>
      </w:pPr>
    </w:p>
    <w:p w14:paraId="254CFEC8" w14:textId="77777777" w:rsidR="00F9751A" w:rsidRDefault="009031E1" w:rsidP="00FC72B2">
      <w:pPr>
        <w:pStyle w:val="2"/>
        <w:ind w:left="540"/>
      </w:pPr>
      <w:r>
        <w:t>Background and submitted proposals</w:t>
      </w:r>
    </w:p>
    <w:p w14:paraId="15D6F9ED" w14:textId="77777777" w:rsidR="00F9751A" w:rsidRDefault="009031E1" w:rsidP="00FC72B2">
      <w:pPr>
        <w:rPr>
          <w:lang w:eastAsia="en-US"/>
        </w:rPr>
      </w:pPr>
      <w:r>
        <w:rPr>
          <w:lang w:eastAsia="en-US"/>
        </w:rPr>
        <w:t>Regarding this issue, companies’ views are summarized as below:</w:t>
      </w:r>
    </w:p>
    <w:tbl>
      <w:tblPr>
        <w:tblStyle w:val="afc"/>
        <w:tblW w:w="9362" w:type="dxa"/>
        <w:tblLayout w:type="fixed"/>
        <w:tblLook w:val="04A0" w:firstRow="1" w:lastRow="0" w:firstColumn="1" w:lastColumn="0" w:noHBand="0" w:noVBand="1"/>
      </w:tblPr>
      <w:tblGrid>
        <w:gridCol w:w="9362"/>
      </w:tblGrid>
      <w:tr w:rsidR="00F9751A" w14:paraId="5859DDBA" w14:textId="77777777">
        <w:tc>
          <w:tcPr>
            <w:tcW w:w="9362" w:type="dxa"/>
          </w:tcPr>
          <w:p w14:paraId="733EC692"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 xml:space="preserve">Huawei, </w:t>
            </w:r>
            <w:proofErr w:type="spellStart"/>
            <w:r>
              <w:rPr>
                <w:rFonts w:eastAsia="KaiTi"/>
                <w:b/>
                <w:bCs/>
                <w:szCs w:val="20"/>
                <w:lang w:eastAsia="zh-CN"/>
              </w:rPr>
              <w:t>HiSilicon</w:t>
            </w:r>
            <w:proofErr w:type="spellEnd"/>
          </w:p>
          <w:p w14:paraId="7F6EB646" w14:textId="77777777" w:rsidR="0052347D" w:rsidRPr="000420FF" w:rsidRDefault="0052347D"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12</w:t>
            </w:r>
            <w:r w:rsidRPr="000420FF">
              <w:rPr>
                <w:rFonts w:hint="eastAsia"/>
                <w:bCs/>
                <w:i/>
                <w:lang w:val="en-AU"/>
              </w:rPr>
              <w:t>:</w:t>
            </w:r>
            <w:r w:rsidRPr="000420FF">
              <w:rPr>
                <w:bCs/>
                <w:i/>
                <w:lang w:val="en-AU"/>
              </w:rPr>
              <w:t xml:space="preserve"> Accept proposal 4-1rev2 in R1-2210662 that reference PDSCH can be the PDSCH ending last as </w:t>
            </w:r>
            <w:r w:rsidRPr="000420FF">
              <w:rPr>
                <w:bCs/>
                <w:i/>
                <w:lang w:val="en-AU"/>
              </w:rPr>
              <w:lastRenderedPageBreak/>
              <w:t>indicated in the DCI format 1_X among the set of co-scheduled PDSCHs.</w:t>
            </w:r>
          </w:p>
          <w:p w14:paraId="6DDE5A39" w14:textId="77777777" w:rsidR="00B37886" w:rsidRPr="000420FF" w:rsidRDefault="00B37886" w:rsidP="00FC72B2">
            <w:pPr>
              <w:wordWrap/>
              <w:rPr>
                <w:bCs/>
                <w:i/>
                <w:lang w:val="en-AU"/>
              </w:rPr>
            </w:pPr>
            <w:r w:rsidRPr="000420FF">
              <w:rPr>
                <w:bCs/>
                <w:i/>
                <w:lang w:val="en-AU"/>
              </w:rPr>
              <w:t>Proposal 13: The PDSCH which ends last as indicated in the DCI format can be used to determine the last DCI format among the multiple DCI formats which are within the same MO. If ending time of last PDSCH in multiple DCI formats is the same, the PDSCH with the smallest serving cell index can be further adopted to determine the last DCI format.</w:t>
            </w:r>
          </w:p>
          <w:p w14:paraId="5F5BAF10"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14</w:t>
            </w:r>
            <w:r w:rsidRPr="000420FF">
              <w:rPr>
                <w:rFonts w:hint="eastAsia"/>
                <w:bCs/>
                <w:i/>
                <w:lang w:val="en-AU"/>
              </w:rPr>
              <w:t>:</w:t>
            </w:r>
            <w:r w:rsidRPr="000420FF">
              <w:rPr>
                <w:bCs/>
                <w:i/>
                <w:lang w:val="en-AU"/>
              </w:rPr>
              <w:t xml:space="preserve"> No enhancement is needed for Type-1 HARQ-ACK codebook and additional restrictions can be considered such as UE is not expecting HARQ-ACK information of a PDSCH scheduled through multi-cell scheduled using DCI format 1_X that cannot be mapped to the Type-1 HARQ-ACK CB of a PUCCH.</w:t>
            </w:r>
          </w:p>
          <w:p w14:paraId="5BDC9851"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15</w:t>
            </w:r>
            <w:r w:rsidRPr="000420FF">
              <w:rPr>
                <w:rFonts w:hint="eastAsia"/>
                <w:bCs/>
                <w:i/>
                <w:lang w:val="en-AU"/>
              </w:rPr>
              <w:t>:</w:t>
            </w:r>
            <w:r w:rsidRPr="000420FF">
              <w:rPr>
                <w:bCs/>
                <w:i/>
                <w:lang w:val="en-AU"/>
              </w:rPr>
              <w:t xml:space="preserve"> Multi-cell PDSCH/PUSCH scheduling and R</w:t>
            </w:r>
            <w:r w:rsidRPr="000420FF">
              <w:rPr>
                <w:rFonts w:hint="eastAsia"/>
                <w:bCs/>
                <w:i/>
                <w:lang w:val="en-AU"/>
              </w:rPr>
              <w:t>e</w:t>
            </w:r>
            <w:r w:rsidRPr="000420FF">
              <w:rPr>
                <w:bCs/>
                <w:i/>
                <w:lang w:val="en-AU"/>
              </w:rPr>
              <w:t>l</w:t>
            </w:r>
            <w:r w:rsidRPr="000420FF">
              <w:rPr>
                <w:rFonts w:hint="eastAsia"/>
                <w:bCs/>
                <w:i/>
                <w:lang w:val="en-AU"/>
              </w:rPr>
              <w:t>-</w:t>
            </w:r>
            <w:r w:rsidRPr="000420FF">
              <w:rPr>
                <w:bCs/>
                <w:i/>
                <w:lang w:val="en-AU"/>
              </w:rPr>
              <w:t>17 MBS are not expected to be configured simultaneously.</w:t>
            </w:r>
          </w:p>
          <w:p w14:paraId="38CC4D05" w14:textId="77777777" w:rsidR="00B37886" w:rsidRPr="000420FF" w:rsidRDefault="00B37886" w:rsidP="00FC72B2">
            <w:pPr>
              <w:wordWrap/>
              <w:rPr>
                <w:bCs/>
                <w:i/>
                <w:lang w:val="en-AU"/>
              </w:rPr>
            </w:pPr>
            <w:r w:rsidRPr="000420FF">
              <w:rPr>
                <w:bCs/>
                <w:i/>
                <w:lang w:val="en-AU"/>
              </w:rPr>
              <w:t>P</w:t>
            </w:r>
            <w:r w:rsidRPr="000420FF">
              <w:rPr>
                <w:rFonts w:hint="eastAsia"/>
                <w:bCs/>
                <w:i/>
                <w:lang w:val="en-AU"/>
              </w:rPr>
              <w:t>roposal</w:t>
            </w:r>
            <w:r w:rsidRPr="000420FF">
              <w:rPr>
                <w:bCs/>
                <w:i/>
                <w:lang w:val="en-AU"/>
              </w:rPr>
              <w:t xml:space="preserve"> 16</w:t>
            </w:r>
            <w:r w:rsidRPr="000420FF">
              <w:rPr>
                <w:rFonts w:hint="eastAsia"/>
                <w:bCs/>
                <w:i/>
                <w:lang w:val="en-AU"/>
              </w:rPr>
              <w:t>:</w:t>
            </w:r>
            <w:r w:rsidRPr="000420FF">
              <w:rPr>
                <w:bCs/>
                <w:i/>
                <w:lang w:val="en-AU"/>
              </w:rPr>
              <w:t xml:space="preserve"> HARQ-ACK codebook with different priorities for single-cell scheduling DCI and/or multi-cell scheduling DCI are not expected to be configured in the same PUCCH group in Rel-18.</w:t>
            </w:r>
          </w:p>
          <w:p w14:paraId="7FF37AAA" w14:textId="77777777" w:rsidR="00026BFC" w:rsidRPr="00026BFC" w:rsidRDefault="00026BFC" w:rsidP="00FC72B2">
            <w:pPr>
              <w:wordWrap/>
              <w:rPr>
                <w:rFonts w:eastAsia="KaiTi"/>
                <w:i/>
                <w:iCs/>
                <w:kern w:val="0"/>
                <w:szCs w:val="20"/>
                <w:lang w:eastAsia="zh-CN"/>
              </w:rPr>
            </w:pPr>
          </w:p>
          <w:p w14:paraId="1F17983E" w14:textId="2B1C0FB3" w:rsidR="0052347D" w:rsidRPr="004727BB" w:rsidRDefault="00186070" w:rsidP="00FC72B2">
            <w:pPr>
              <w:pStyle w:val="ListParagraph1"/>
              <w:wordWrap/>
              <w:ind w:left="338" w:hanging="270"/>
              <w:jc w:val="both"/>
              <w:rPr>
                <w:rFonts w:eastAsia="KaiTi"/>
                <w:b/>
                <w:bCs/>
                <w:szCs w:val="20"/>
                <w:lang w:eastAsia="zh-CN"/>
              </w:rPr>
            </w:pPr>
            <w:proofErr w:type="spellStart"/>
            <w:r w:rsidRPr="004727BB">
              <w:rPr>
                <w:rFonts w:eastAsia="KaiTi"/>
                <w:b/>
                <w:bCs/>
                <w:szCs w:val="20"/>
                <w:lang w:eastAsia="zh-CN"/>
              </w:rPr>
              <w:t>Spreadtrum</w:t>
            </w:r>
            <w:proofErr w:type="spellEnd"/>
            <w:r w:rsidRPr="004727BB">
              <w:rPr>
                <w:rFonts w:eastAsia="KaiTi"/>
                <w:b/>
                <w:bCs/>
                <w:szCs w:val="20"/>
                <w:lang w:eastAsia="zh-CN"/>
              </w:rPr>
              <w:t>:</w:t>
            </w:r>
          </w:p>
          <w:p w14:paraId="1CB3465F" w14:textId="03B7F4E7" w:rsidR="00186070" w:rsidRPr="000420FF" w:rsidRDefault="00186070" w:rsidP="00FC72B2">
            <w:pPr>
              <w:wordWrap/>
              <w:rPr>
                <w:bCs/>
                <w:i/>
                <w:lang w:val="en-AU"/>
              </w:rPr>
            </w:pPr>
            <w:r w:rsidRPr="000420FF">
              <w:rPr>
                <w:bCs/>
                <w:i/>
                <w:lang w:val="en-AU"/>
              </w:rPr>
              <w:t>Proposal 16: Type-1 HARQ-ACK codebook is supported for multi-cell scheduling without K1 extension.</w:t>
            </w:r>
          </w:p>
          <w:p w14:paraId="249F5EF7" w14:textId="77777777" w:rsidR="00186070" w:rsidRPr="000420FF" w:rsidRDefault="00186070" w:rsidP="00FC72B2">
            <w:pPr>
              <w:pStyle w:val="ListParagraph1"/>
              <w:numPr>
                <w:ilvl w:val="0"/>
                <w:numId w:val="14"/>
              </w:numPr>
              <w:wordWrap/>
              <w:rPr>
                <w:i/>
                <w:iCs/>
                <w:szCs w:val="20"/>
              </w:rPr>
            </w:pPr>
            <w:r w:rsidRPr="000420FF">
              <w:rPr>
                <w:i/>
                <w:iCs/>
                <w:szCs w:val="20"/>
              </w:rPr>
              <w:t>HARQ-ACK information for all candidate PDSCHs scheduled by DCI format 1_X can be mapped in the Type-1 HARQ-ACK codebook.</w:t>
            </w:r>
          </w:p>
          <w:p w14:paraId="110AE2E7" w14:textId="77777777" w:rsidR="00186070" w:rsidRPr="000420FF" w:rsidRDefault="00186070" w:rsidP="00FC72B2">
            <w:pPr>
              <w:pStyle w:val="ListParagraph1"/>
              <w:numPr>
                <w:ilvl w:val="0"/>
                <w:numId w:val="14"/>
              </w:numPr>
              <w:wordWrap/>
              <w:rPr>
                <w:i/>
                <w:iCs/>
                <w:szCs w:val="20"/>
              </w:rPr>
            </w:pPr>
            <w:r w:rsidRPr="000420FF">
              <w:rPr>
                <w:i/>
                <w:iCs/>
                <w:szCs w:val="20"/>
              </w:rPr>
              <w:t>Type-1 HARQ-ACK codebook is not enhanced for Rel-18 multi-cell scheduling.</w:t>
            </w:r>
          </w:p>
          <w:p w14:paraId="299A3A17" w14:textId="77777777" w:rsidR="00186070" w:rsidRPr="004727BB" w:rsidRDefault="00186070" w:rsidP="00FC72B2">
            <w:pPr>
              <w:pStyle w:val="ListParagraph1"/>
              <w:wordWrap/>
              <w:ind w:left="338" w:hanging="270"/>
              <w:jc w:val="both"/>
              <w:rPr>
                <w:rFonts w:eastAsia="KaiTi"/>
                <w:b/>
                <w:bCs/>
                <w:szCs w:val="20"/>
                <w:lang w:eastAsia="zh-CN"/>
              </w:rPr>
            </w:pPr>
          </w:p>
          <w:p w14:paraId="755C4E90" w14:textId="3A1677E3" w:rsidR="0052347D" w:rsidRPr="004727BB" w:rsidRDefault="00AF68FB"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OPPO</w:t>
            </w:r>
            <w:r w:rsidRPr="004727BB">
              <w:rPr>
                <w:rFonts w:eastAsia="KaiTi" w:hint="eastAsia"/>
                <w:b/>
                <w:bCs/>
                <w:szCs w:val="20"/>
                <w:lang w:eastAsia="zh-CN"/>
              </w:rPr>
              <w:t>：</w:t>
            </w:r>
          </w:p>
          <w:p w14:paraId="69414623" w14:textId="77777777" w:rsidR="00AF68FB" w:rsidRPr="000420FF" w:rsidRDefault="00AF68FB" w:rsidP="00FC72B2">
            <w:pPr>
              <w:wordWrap/>
              <w:rPr>
                <w:bCs/>
                <w:i/>
                <w:lang w:val="en-AU"/>
              </w:rPr>
            </w:pPr>
            <w:r w:rsidRPr="000420FF">
              <w:rPr>
                <w:rFonts w:hint="eastAsia"/>
                <w:bCs/>
                <w:i/>
                <w:lang w:val="en-AU"/>
              </w:rPr>
              <w:t>P</w:t>
            </w:r>
            <w:r w:rsidRPr="000420FF">
              <w:rPr>
                <w:bCs/>
                <w:i/>
                <w:lang w:val="en-AU"/>
              </w:rPr>
              <w:t>roposal 9: For determining the timing of a PUCCH carrying HARQ-ACK information corresponding to a set of co-scheduled PDSCHs by a DCI format 1_X, the reference PDSCH is the PDSCH ending last as indicated in the DCI format 1_X among the set of co-scheduled PDSCHs.</w:t>
            </w:r>
          </w:p>
          <w:p w14:paraId="1D5F20AE"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10: For Type-2 HARQ-ACK codebook, for a set of cells which is co-scheduled by a DCI format 1_X, the reference PDSCH to determine DAI counting is the PDSCH with smallest serving cell index among the set of co-scheduled cells.</w:t>
            </w:r>
          </w:p>
          <w:p w14:paraId="657570F3"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11: For a set of cells which is co-scheduled by a DCI format 1_X, the PDSCH with the smallest serving cell index among the set of co-scheduled cells is used to determine last DCI format for PUCCH determination among DCI formats within a same PDCCH MO. If there are more than one DCIs scheduling PDSCHs with the same smallest serving cell index, the following alternatives can be further studied:</w:t>
            </w:r>
          </w:p>
          <w:p w14:paraId="657B0DE4"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1: rely on gNB scheduling, e.g. to indicate same PRI when PDCCHs in the same MO scheduled PDSCHs with the same smallest serving cell.</w:t>
            </w:r>
          </w:p>
          <w:p w14:paraId="3CD0C815" w14:textId="77777777" w:rsidR="0053215F" w:rsidRPr="000420FF" w:rsidRDefault="0053215F" w:rsidP="00FC72B2">
            <w:pPr>
              <w:pStyle w:val="ListParagraph1"/>
              <w:numPr>
                <w:ilvl w:val="0"/>
                <w:numId w:val="14"/>
              </w:numPr>
              <w:wordWrap/>
              <w:rPr>
                <w:i/>
                <w:iCs/>
                <w:szCs w:val="20"/>
              </w:rPr>
            </w:pPr>
            <w:r w:rsidRPr="000420FF">
              <w:rPr>
                <w:rFonts w:hint="eastAsia"/>
                <w:i/>
                <w:iCs/>
                <w:szCs w:val="20"/>
              </w:rPr>
              <w:t>A</w:t>
            </w:r>
            <w:r w:rsidRPr="000420FF">
              <w:rPr>
                <w:i/>
                <w:iCs/>
                <w:szCs w:val="20"/>
              </w:rPr>
              <w:t>lt 2: define additional rule on top of smallest serving cell index to identify a unique last DCI format, e.g. using the starting symbol of PDSCH, which is same as the rule for DAI counting.</w:t>
            </w:r>
          </w:p>
          <w:p w14:paraId="6D2F6C37"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12: For Type-1 HARQ-ACK codebook construction, the following alternatives can be considered:</w:t>
            </w:r>
          </w:p>
          <w:p w14:paraId="4F577456" w14:textId="77777777" w:rsidR="0053215F" w:rsidRPr="000420FF" w:rsidRDefault="0053215F" w:rsidP="00FC72B2">
            <w:pPr>
              <w:pStyle w:val="ListParagraph1"/>
              <w:numPr>
                <w:ilvl w:val="0"/>
                <w:numId w:val="14"/>
              </w:numPr>
              <w:wordWrap/>
              <w:rPr>
                <w:i/>
                <w:iCs/>
                <w:szCs w:val="20"/>
              </w:rPr>
            </w:pPr>
            <w:r w:rsidRPr="000420FF">
              <w:rPr>
                <w:i/>
                <w:iCs/>
                <w:szCs w:val="20"/>
              </w:rPr>
              <w:t>Alt 1: the candidate PDSCH slots are still determined by the configured K1 set while restrict that the slot offset(s) between the co-scheduled PDSCH(s) and the HARQ-ACK is always within the configured K1 set.</w:t>
            </w:r>
          </w:p>
          <w:p w14:paraId="6916F8E8" w14:textId="77777777" w:rsidR="0053215F" w:rsidRPr="000420FF" w:rsidRDefault="0053215F" w:rsidP="00FC72B2">
            <w:pPr>
              <w:pStyle w:val="ListParagraph1"/>
              <w:numPr>
                <w:ilvl w:val="0"/>
                <w:numId w:val="14"/>
              </w:numPr>
              <w:wordWrap/>
              <w:rPr>
                <w:i/>
                <w:iCs/>
                <w:szCs w:val="20"/>
              </w:rPr>
            </w:pPr>
            <w:r w:rsidRPr="000420FF">
              <w:rPr>
                <w:i/>
                <w:iCs/>
                <w:szCs w:val="20"/>
              </w:rPr>
              <w:t>Alt 2: the K1 set is extended per-cell based on the slot offset between the reference PDSCH and the co-scheduled PDSCH of the target cell and the candidate PDSCH slots are determined by the per-cell extended K1 set.</w:t>
            </w:r>
          </w:p>
          <w:p w14:paraId="3157CB2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13: For determination of possible PDSCH locations within a slot:</w:t>
            </w:r>
          </w:p>
          <w:p w14:paraId="101A5099" w14:textId="77777777" w:rsidR="0053215F" w:rsidRPr="000420FF" w:rsidRDefault="0053215F" w:rsidP="00FC72B2">
            <w:pPr>
              <w:pStyle w:val="ListParagraph1"/>
              <w:numPr>
                <w:ilvl w:val="0"/>
                <w:numId w:val="14"/>
              </w:numPr>
              <w:wordWrap/>
              <w:rPr>
                <w:i/>
                <w:iCs/>
                <w:szCs w:val="20"/>
              </w:rPr>
            </w:pPr>
            <w:r w:rsidRPr="000420FF">
              <w:rPr>
                <w:i/>
                <w:iCs/>
                <w:szCs w:val="20"/>
              </w:rPr>
              <w:t>If new TDRA table(s) are defined, then modification is needed for SLIV pruning, e.g. the SLIV set for one cell needs to include all the SLIVs corresponding to that cell in the newly defined TDRA tables(s).</w:t>
            </w:r>
          </w:p>
          <w:p w14:paraId="5C92A97D" w14:textId="77777777" w:rsidR="0053215F" w:rsidRPr="000420FF" w:rsidRDefault="0053215F" w:rsidP="00FC72B2">
            <w:pPr>
              <w:pStyle w:val="ListParagraph1"/>
              <w:numPr>
                <w:ilvl w:val="0"/>
                <w:numId w:val="14"/>
              </w:numPr>
              <w:wordWrap/>
              <w:rPr>
                <w:i/>
                <w:iCs/>
                <w:szCs w:val="20"/>
              </w:rPr>
            </w:pPr>
            <w:r w:rsidRPr="000420FF">
              <w:rPr>
                <w:i/>
                <w:iCs/>
                <w:szCs w:val="20"/>
              </w:rPr>
              <w:t>If legacy TDRA table(s) are reused, then no modification is needed for SLIV pruning.</w:t>
            </w:r>
          </w:p>
          <w:p w14:paraId="6EE6BC4D"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14: DCI format 1_X should not be used to trigger HARQ-ACK retransmission.</w:t>
            </w:r>
          </w:p>
          <w:p w14:paraId="5DF63ED0"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 xml:space="preserve">roposal 15: To trigger a Type-3 HARQ-ACK codebook, One-shot HARQ-ACK request field in DCI format 1_X is set to “1”. </w:t>
            </w:r>
          </w:p>
          <w:p w14:paraId="4AD4A82C" w14:textId="77777777" w:rsidR="0053215F" w:rsidRPr="000420FF" w:rsidRDefault="0053215F" w:rsidP="00FC72B2">
            <w:pPr>
              <w:pStyle w:val="ListParagraph1"/>
              <w:numPr>
                <w:ilvl w:val="0"/>
                <w:numId w:val="14"/>
              </w:numPr>
              <w:wordWrap/>
              <w:rPr>
                <w:i/>
                <w:iCs/>
                <w:szCs w:val="20"/>
              </w:rPr>
            </w:pPr>
            <w:r w:rsidRPr="000420FF">
              <w:rPr>
                <w:i/>
                <w:iCs/>
                <w:szCs w:val="20"/>
              </w:rPr>
              <w:lastRenderedPageBreak/>
              <w:t>Furthermore, if no FDRA field is valid in the same DCI, no PDSCH is scheduled.</w:t>
            </w:r>
          </w:p>
          <w:p w14:paraId="1729E59A" w14:textId="77777777" w:rsidR="0053215F" w:rsidRPr="000420FF" w:rsidRDefault="0053215F" w:rsidP="00FC72B2">
            <w:pPr>
              <w:wordWrap/>
              <w:rPr>
                <w:bCs/>
                <w:i/>
                <w:lang w:val="en-AU"/>
              </w:rPr>
            </w:pPr>
            <w:r w:rsidRPr="000420FF">
              <w:rPr>
                <w:rFonts w:hint="eastAsia"/>
                <w:bCs/>
                <w:i/>
                <w:lang w:val="en-AU"/>
              </w:rPr>
              <w:t>P</w:t>
            </w:r>
            <w:r w:rsidRPr="000420FF">
              <w:rPr>
                <w:bCs/>
                <w:i/>
                <w:lang w:val="en-AU"/>
              </w:rPr>
              <w:t>roposal 16: To trigger an eType-3 HARQ-ACK codebook, One-shot HARQ-ACK request field in DCI format 1_X is set to “1”,</w:t>
            </w:r>
          </w:p>
          <w:p w14:paraId="3D5A0755"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configured as one Type-1A field, it indicates a set index of configured CCs/HARQ processes;</w:t>
            </w:r>
          </w:p>
          <w:p w14:paraId="41D81F2C" w14:textId="77777777" w:rsidR="0053215F" w:rsidRPr="000420FF" w:rsidRDefault="0053215F" w:rsidP="00FC72B2">
            <w:pPr>
              <w:pStyle w:val="ListParagraph1"/>
              <w:numPr>
                <w:ilvl w:val="0"/>
                <w:numId w:val="14"/>
              </w:numPr>
              <w:wordWrap/>
              <w:rPr>
                <w:i/>
                <w:iCs/>
                <w:szCs w:val="20"/>
              </w:rPr>
            </w:pPr>
            <w:r w:rsidRPr="000420FF">
              <w:rPr>
                <w:i/>
                <w:iCs/>
                <w:szCs w:val="20"/>
              </w:rPr>
              <w:t>If Enhanced Type 3 codebook indicator field is not configured,</w:t>
            </w:r>
          </w:p>
          <w:p w14:paraId="1B30A5EA" w14:textId="77777777" w:rsidR="0053215F" w:rsidRPr="000420FF" w:rsidRDefault="0053215F" w:rsidP="00FC72B2">
            <w:pPr>
              <w:pStyle w:val="ListParagraph1"/>
              <w:numPr>
                <w:ilvl w:val="1"/>
                <w:numId w:val="15"/>
              </w:numPr>
              <w:wordWrap/>
              <w:rPr>
                <w:rFonts w:eastAsia="DengXian"/>
                <w:i/>
                <w:iCs/>
                <w:szCs w:val="20"/>
                <w:lang w:eastAsia="zh-CN"/>
              </w:rPr>
            </w:pPr>
            <w:r w:rsidRPr="000420FF">
              <w:rPr>
                <w:rFonts w:eastAsia="DengXian"/>
                <w:i/>
                <w:iCs/>
                <w:szCs w:val="20"/>
                <w:lang w:eastAsia="zh-CN"/>
              </w:rPr>
              <w:t>If every MCS field in DCI 1_X is used to carry valid MCS information for a TB, the first set of configured CCs/HARQ processes is triggered; otherwise, the first MCS field not carrying valid MCS information for a TB is used to indicate a set index of configured CCs/HARQ processes.</w:t>
            </w:r>
          </w:p>
          <w:p w14:paraId="0B02108A" w14:textId="77777777" w:rsidR="00AF68FB" w:rsidRPr="004727BB" w:rsidRDefault="00AF68FB" w:rsidP="00FC72B2">
            <w:pPr>
              <w:pStyle w:val="ListParagraph1"/>
              <w:wordWrap/>
              <w:ind w:left="338" w:hanging="270"/>
              <w:jc w:val="both"/>
              <w:rPr>
                <w:rFonts w:eastAsia="KaiTi"/>
                <w:b/>
                <w:bCs/>
                <w:szCs w:val="20"/>
                <w:lang w:eastAsia="zh-CN"/>
              </w:rPr>
            </w:pPr>
          </w:p>
          <w:p w14:paraId="12C67D96" w14:textId="656933C3" w:rsidR="0052347D" w:rsidRPr="004727BB" w:rsidRDefault="00747A1E" w:rsidP="00FC72B2">
            <w:pPr>
              <w:pStyle w:val="ListParagraph1"/>
              <w:wordWrap/>
              <w:ind w:left="338" w:hanging="270"/>
              <w:jc w:val="both"/>
              <w:rPr>
                <w:rFonts w:eastAsia="KaiTi"/>
                <w:b/>
                <w:bCs/>
                <w:szCs w:val="20"/>
                <w:lang w:eastAsia="zh-CN"/>
              </w:rPr>
            </w:pPr>
            <w:r w:rsidRPr="004727BB">
              <w:rPr>
                <w:rFonts w:eastAsia="KaiTi"/>
                <w:b/>
                <w:bCs/>
                <w:szCs w:val="20"/>
                <w:lang w:eastAsia="zh-CN"/>
              </w:rPr>
              <w:t>ZTE:</w:t>
            </w:r>
          </w:p>
          <w:p w14:paraId="0F97D72C"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2</w:t>
            </w:r>
            <w:r w:rsidRPr="000420FF">
              <w:rPr>
                <w:bCs/>
                <w:i/>
                <w:lang w:val="en-AU"/>
              </w:rPr>
              <w:t xml:space="preserve">: The PDSCH with the latest ending symbol and the corresponding k1 offset should be used to determine the PUCCH slot. </w:t>
            </w:r>
          </w:p>
          <w:p w14:paraId="4F265C32"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3</w:t>
            </w:r>
            <w:r w:rsidRPr="000420FF">
              <w:rPr>
                <w:bCs/>
                <w:i/>
                <w:lang w:val="en-AU"/>
              </w:rPr>
              <w:t>: No additional specification efforts is needed for supporting the Type-1 codebook for multi-cell scheduling.</w:t>
            </w:r>
          </w:p>
          <w:p w14:paraId="0DABC043" w14:textId="77777777" w:rsidR="00747A1E" w:rsidRPr="000420FF" w:rsidRDefault="00747A1E" w:rsidP="00FC72B2">
            <w:pPr>
              <w:wordWrap/>
              <w:rPr>
                <w:bCs/>
                <w:i/>
                <w:lang w:val="en-AU"/>
              </w:rPr>
            </w:pPr>
            <w:r w:rsidRPr="000420FF">
              <w:rPr>
                <w:bCs/>
                <w:i/>
                <w:lang w:val="en-AU"/>
              </w:rPr>
              <w:t>Proposal 1</w:t>
            </w:r>
            <w:r w:rsidRPr="000420FF">
              <w:rPr>
                <w:rFonts w:hint="eastAsia"/>
                <w:bCs/>
                <w:i/>
                <w:lang w:val="en-AU"/>
              </w:rPr>
              <w:t>4</w:t>
            </w:r>
            <w:r w:rsidRPr="000420FF">
              <w:rPr>
                <w:bCs/>
                <w:i/>
                <w:lang w:val="en-AU"/>
              </w:rPr>
              <w:t xml:space="preserve">: The UE should ignore the PDSCH or PUSCH scheduled on the deactivated </w:t>
            </w:r>
            <w:proofErr w:type="spellStart"/>
            <w:r w:rsidRPr="000420FF">
              <w:rPr>
                <w:bCs/>
                <w:i/>
                <w:lang w:val="en-AU"/>
              </w:rPr>
              <w:t>SCell</w:t>
            </w:r>
            <w:proofErr w:type="spellEnd"/>
            <w:r w:rsidRPr="000420FF">
              <w:rPr>
                <w:rFonts w:hint="eastAsia"/>
                <w:bCs/>
                <w:i/>
                <w:lang w:val="en-AU"/>
              </w:rPr>
              <w:t xml:space="preserve"> if the deactivated </w:t>
            </w:r>
            <w:proofErr w:type="spellStart"/>
            <w:r w:rsidRPr="000420FF">
              <w:rPr>
                <w:rFonts w:hint="eastAsia"/>
                <w:bCs/>
                <w:i/>
                <w:lang w:val="en-AU"/>
              </w:rPr>
              <w:t>SCell</w:t>
            </w:r>
            <w:proofErr w:type="spellEnd"/>
            <w:r w:rsidRPr="000420FF">
              <w:rPr>
                <w:rFonts w:hint="eastAsia"/>
                <w:bCs/>
                <w:i/>
                <w:lang w:val="en-AU"/>
              </w:rPr>
              <w:t xml:space="preserve"> is scheduled by the DCI format 0_X/1_X with a co-scheduled indicator including the deactivated </w:t>
            </w:r>
            <w:proofErr w:type="spellStart"/>
            <w:r w:rsidRPr="000420FF">
              <w:rPr>
                <w:rFonts w:hint="eastAsia"/>
                <w:bCs/>
                <w:i/>
                <w:lang w:val="en-AU"/>
              </w:rPr>
              <w:t>SCell</w:t>
            </w:r>
            <w:proofErr w:type="spellEnd"/>
            <w:r w:rsidRPr="000420FF">
              <w:rPr>
                <w:rFonts w:hint="eastAsia"/>
                <w:bCs/>
                <w:i/>
                <w:lang w:val="en-AU"/>
              </w:rPr>
              <w:t>.</w:t>
            </w:r>
          </w:p>
          <w:p w14:paraId="10FB728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15</w:t>
            </w:r>
            <w:r w:rsidRPr="000420FF">
              <w:rPr>
                <w:bCs/>
                <w:i/>
                <w:lang w:val="en-AU"/>
              </w:rPr>
              <w:t xml:space="preserve">: </w:t>
            </w:r>
            <w:r w:rsidRPr="000420FF">
              <w:rPr>
                <w:rFonts w:hint="eastAsia"/>
                <w:bCs/>
                <w:i/>
                <w:lang w:val="en-AU"/>
              </w:rPr>
              <w:t>F</w:t>
            </w:r>
            <w:r w:rsidRPr="000420FF">
              <w:rPr>
                <w:bCs/>
                <w:i/>
                <w:lang w:val="en-AU"/>
              </w:rPr>
              <w:t xml:space="preserve">or Type-2 codebook, a DCI </w:t>
            </w:r>
            <w:r w:rsidRPr="000420FF">
              <w:rPr>
                <w:rFonts w:hint="eastAsia"/>
                <w:bCs/>
                <w:i/>
                <w:lang w:val="en-AU"/>
              </w:rPr>
              <w:t xml:space="preserve">format 1_X </w:t>
            </w:r>
            <w:r w:rsidRPr="000420FF">
              <w:rPr>
                <w:bCs/>
                <w:i/>
                <w:lang w:val="en-AU"/>
              </w:rPr>
              <w:t>scheduling more than one cell is associated with the second sub-codebook when only one scheduled cell is activated cell.</w:t>
            </w:r>
          </w:p>
          <w:p w14:paraId="19648021"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16</w:t>
            </w:r>
            <w:r w:rsidRPr="000420FF">
              <w:rPr>
                <w:bCs/>
                <w:i/>
                <w:lang w:val="en-AU"/>
              </w:rPr>
              <w:t xml:space="preserve">: For Type-2 codebook, the PDSCH with the smallest cell index should be used to determine the counter DAI order. </w:t>
            </w:r>
          </w:p>
          <w:p w14:paraId="3F942D7B" w14:textId="77777777" w:rsidR="00747A1E" w:rsidRPr="000420FF" w:rsidRDefault="00747A1E" w:rsidP="00FC72B2">
            <w:pPr>
              <w:wordWrap/>
              <w:rPr>
                <w:bCs/>
                <w:i/>
                <w:lang w:val="en-AU"/>
              </w:rPr>
            </w:pPr>
            <w:r w:rsidRPr="000420FF">
              <w:rPr>
                <w:bCs/>
                <w:i/>
                <w:lang w:val="en-AU"/>
              </w:rPr>
              <w:t xml:space="preserve">Proposal </w:t>
            </w:r>
            <w:r w:rsidRPr="000420FF">
              <w:rPr>
                <w:rFonts w:hint="eastAsia"/>
                <w:bCs/>
                <w:i/>
                <w:lang w:val="en-AU"/>
              </w:rPr>
              <w:t>17</w:t>
            </w:r>
            <w:r w:rsidRPr="000420FF">
              <w:rPr>
                <w:bCs/>
                <w:i/>
                <w:lang w:val="en-AU"/>
              </w:rPr>
              <w:t>: The last DCI issue should be resolved by gNB implementation.</w:t>
            </w:r>
          </w:p>
          <w:p w14:paraId="0FF39B41" w14:textId="2B05C6DF" w:rsidR="00747A1E" w:rsidRPr="004727BB" w:rsidRDefault="00747A1E" w:rsidP="00FC72B2">
            <w:pPr>
              <w:pStyle w:val="ListParagraph1"/>
              <w:wordWrap/>
              <w:ind w:left="338" w:hanging="270"/>
              <w:jc w:val="both"/>
              <w:rPr>
                <w:rFonts w:eastAsia="KaiTi"/>
                <w:b/>
                <w:bCs/>
                <w:szCs w:val="20"/>
                <w:lang w:eastAsia="zh-CN"/>
              </w:rPr>
            </w:pPr>
          </w:p>
          <w:p w14:paraId="7C18AEA3"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Nokia:</w:t>
            </w:r>
          </w:p>
          <w:p w14:paraId="7F4CA8E6" w14:textId="77777777" w:rsidR="00F9519B" w:rsidRPr="000420FF" w:rsidRDefault="00F9519B" w:rsidP="00FC72B2">
            <w:pPr>
              <w:wordWrap/>
              <w:rPr>
                <w:bCs/>
                <w:i/>
                <w:lang w:val="en-AU"/>
              </w:rPr>
            </w:pPr>
            <w:r w:rsidRPr="000420FF">
              <w:rPr>
                <w:bCs/>
                <w:i/>
                <w:lang w:val="en-AU"/>
              </w:rPr>
              <w:t>Proposal 4.1.1: dl-</w:t>
            </w:r>
            <w:proofErr w:type="spellStart"/>
            <w:r w:rsidRPr="000420FF">
              <w:rPr>
                <w:bCs/>
                <w:i/>
                <w:lang w:val="en-AU"/>
              </w:rPr>
              <w:t>DataToUL</w:t>
            </w:r>
            <w:proofErr w:type="spellEnd"/>
            <w:r w:rsidRPr="000420FF">
              <w:rPr>
                <w:bCs/>
                <w:i/>
                <w:lang w:val="en-AU"/>
              </w:rPr>
              <w:t xml:space="preserve">-ACK is used for operation of DCI format 1_X. </w:t>
            </w:r>
          </w:p>
          <w:p w14:paraId="69BA4DB0" w14:textId="77777777" w:rsidR="00F9519B" w:rsidRPr="000420FF" w:rsidRDefault="00F9519B" w:rsidP="00FC72B2">
            <w:pPr>
              <w:wordWrap/>
              <w:rPr>
                <w:bCs/>
                <w:i/>
                <w:lang w:val="en-AU"/>
              </w:rPr>
            </w:pPr>
            <w:r w:rsidRPr="000420FF">
              <w:rPr>
                <w:bCs/>
                <w:i/>
                <w:lang w:val="en-AU"/>
              </w:rPr>
              <w:t xml:space="preserve">Proposal 4.1.2: The reference PDSCH is the PDSCH of the first cell in the table row of the indicated co-scheduled cells. </w:t>
            </w:r>
          </w:p>
          <w:p w14:paraId="4F1C0A24" w14:textId="77777777" w:rsidR="00F9519B" w:rsidRPr="000420FF" w:rsidRDefault="00F9519B" w:rsidP="00FC72B2">
            <w:pPr>
              <w:wordWrap/>
              <w:rPr>
                <w:bCs/>
                <w:i/>
                <w:lang w:val="en-AU"/>
              </w:rPr>
            </w:pPr>
            <w:r w:rsidRPr="000420FF">
              <w:rPr>
                <w:bCs/>
                <w:i/>
                <w:lang w:val="en-AU"/>
              </w:rPr>
              <w:t xml:space="preserve">Proposal 4.1.3: The PDSCH of the first cell in the table row of the indicated co-scheduled cells and/or its associated cell is used for the last DCI format determination (for PRI) and DAI counting. </w:t>
            </w:r>
          </w:p>
          <w:p w14:paraId="067EB288" w14:textId="77777777" w:rsidR="00F9519B" w:rsidRPr="000420FF" w:rsidRDefault="00F9519B" w:rsidP="00FC72B2">
            <w:pPr>
              <w:wordWrap/>
              <w:rPr>
                <w:bCs/>
                <w:i/>
                <w:lang w:val="en-AU"/>
              </w:rPr>
            </w:pPr>
            <w:r w:rsidRPr="000420FF">
              <w:rPr>
                <w:bCs/>
                <w:i/>
                <w:lang w:val="en-AU"/>
              </w:rPr>
              <w:t xml:space="preserve">Proposal 4.2.1: The Type 1 HARQ-ACK codebook construction is not enhanced / changed for the purpose of multi-cell PDSCH scheduling: </w:t>
            </w:r>
          </w:p>
          <w:p w14:paraId="4593CAB8" w14:textId="77777777" w:rsidR="00F9519B" w:rsidRPr="000420FF" w:rsidRDefault="00F9519B" w:rsidP="00FC72B2">
            <w:pPr>
              <w:wordWrap/>
              <w:rPr>
                <w:bCs/>
                <w:i/>
                <w:lang w:val="en-AU"/>
              </w:rPr>
            </w:pPr>
            <w:r w:rsidRPr="000420FF">
              <w:rPr>
                <w:bCs/>
                <w:i/>
                <w:lang w:val="en-AU"/>
              </w:rPr>
              <w:t xml:space="preserve">FFS: required additional restrictions </w:t>
            </w:r>
          </w:p>
          <w:p w14:paraId="657D5EBE" w14:textId="77777777" w:rsidR="00F9519B" w:rsidRPr="000420FF" w:rsidRDefault="00F9519B" w:rsidP="00FC72B2">
            <w:pPr>
              <w:wordWrap/>
              <w:rPr>
                <w:bCs/>
                <w:i/>
                <w:lang w:val="en-AU"/>
              </w:rPr>
            </w:pPr>
            <w:r w:rsidRPr="000420FF">
              <w:rPr>
                <w:bCs/>
                <w:i/>
                <w:lang w:val="en-AU"/>
              </w:rPr>
              <w:t xml:space="preserve">Proposal 4.2.2: If the UE is configured with Type 1 HARQ-ACK codebook, the UE is not expecting HARQ-ACK information of a PDSCH scheduled through multi-cell scheduled using DCI format 1_X that cannot be mapped to the Type 1 HARQ-ACK CB of a PUCCH. </w:t>
            </w:r>
          </w:p>
          <w:p w14:paraId="16D7CEA5" w14:textId="701F5A15" w:rsidR="00F9519B" w:rsidRDefault="00F9519B" w:rsidP="00FC72B2">
            <w:pPr>
              <w:wordWrap/>
              <w:rPr>
                <w:rFonts w:eastAsia="KaiTi"/>
                <w:i/>
                <w:iCs/>
                <w:kern w:val="0"/>
                <w:szCs w:val="20"/>
                <w:lang w:val="en-US" w:eastAsia="zh-CN"/>
              </w:rPr>
            </w:pPr>
          </w:p>
          <w:p w14:paraId="2E82B855"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Vivo:</w:t>
            </w:r>
          </w:p>
          <w:p w14:paraId="13823C3A" w14:textId="3C41D60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_Ref115451697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22. For multi-PDSCH scheduled by DCI format 1-X, the reference PDSCH to determine the PUCCH slot is the PDSCH with the latest ending time among the co-scheduled PDSCHs.</w:t>
            </w:r>
            <w:r w:rsidRPr="000420FF">
              <w:rPr>
                <w:bCs/>
                <w:i/>
                <w:lang w:val="en-AU"/>
              </w:rPr>
              <w:fldChar w:fldCharType="end"/>
            </w:r>
          </w:p>
          <w:p w14:paraId="064D2F80" w14:textId="44BD5E6E"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_Ref118731127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23. For DCI format 1-X, the reference cell index to derive the DCI format order for determining PUCCH resource is the cell index of PDSCH with the smallest serving cell index among the co-scheduled PDSCHs.</w:t>
            </w:r>
            <w:r w:rsidRPr="000420FF">
              <w:rPr>
                <w:bCs/>
                <w:i/>
                <w:lang w:val="en-AU"/>
              </w:rPr>
              <w:fldChar w:fldCharType="end"/>
            </w:r>
          </w:p>
          <w:p w14:paraId="5A23FE57" w14:textId="2FDC7429"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_Ref115451703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24. For type 2 HARQ-ACK codebook, the reference PDSCH to determine the DAI counter is the PDSCH with smallest serving cell index among the set of co-scheduled cells.</w:t>
            </w:r>
            <w:r w:rsidRPr="000420FF">
              <w:rPr>
                <w:bCs/>
                <w:i/>
                <w:lang w:val="en-AU"/>
              </w:rPr>
              <w:fldChar w:fldCharType="end"/>
            </w:r>
          </w:p>
          <w:p w14:paraId="31E13C54" w14:textId="37610656"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_Ref115451700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 xml:space="preserve">Proposal 25. For type-1 HARQ-ACK codebook, K1 extension </w:t>
            </w:r>
            <w:proofErr w:type="gramStart"/>
            <w:r w:rsidRPr="000420FF">
              <w:rPr>
                <w:bCs/>
                <w:i/>
                <w:lang w:val="en-AU"/>
              </w:rPr>
              <w:t>similar to</w:t>
            </w:r>
            <w:proofErr w:type="gramEnd"/>
            <w:r w:rsidRPr="000420FF">
              <w:rPr>
                <w:bCs/>
                <w:i/>
                <w:lang w:val="en-AU"/>
              </w:rPr>
              <w:t xml:space="preserve"> the multi-PDSCH scheduling should be supported, by extending the design of joint coded SLIVs to the multiple co-scheduled cells, while the R15 SLIV pruning procedure can still be reused.</w:t>
            </w:r>
            <w:r w:rsidRPr="000420FF">
              <w:rPr>
                <w:bCs/>
                <w:i/>
                <w:lang w:val="en-AU"/>
              </w:rPr>
              <w:fldChar w:fldCharType="end"/>
            </w:r>
          </w:p>
          <w:p w14:paraId="28D42B7F" w14:textId="203CE8F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w:instrText>
            </w:r>
            <w:r w:rsidRPr="000420FF">
              <w:rPr>
                <w:rFonts w:hint="eastAsia"/>
                <w:bCs/>
                <w:i/>
                <w:lang w:val="en-AU"/>
              </w:rPr>
              <w:instrText>REF _Ref127563108 \h</w:instrText>
            </w:r>
            <w:r w:rsidRPr="000420FF">
              <w:rPr>
                <w:bCs/>
                <w:i/>
                <w:lang w:val="en-AU"/>
              </w:rPr>
              <w:instrText xml:space="preserve">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26. I</w:t>
            </w:r>
            <w:r w:rsidRPr="000420FF">
              <w:rPr>
                <w:rFonts w:hint="eastAsia"/>
                <w:bCs/>
                <w:i/>
                <w:lang w:val="en-AU"/>
              </w:rPr>
              <w:t>f</w:t>
            </w:r>
            <w:r w:rsidRPr="000420FF">
              <w:rPr>
                <w:bCs/>
                <w:i/>
                <w:lang w:val="en-AU"/>
              </w:rPr>
              <w:t xml:space="preserve"> </w:t>
            </w:r>
            <w:r w:rsidRPr="000420FF">
              <w:rPr>
                <w:rFonts w:hint="eastAsia"/>
                <w:bCs/>
                <w:i/>
                <w:lang w:val="en-AU"/>
              </w:rPr>
              <w:t>multiple</w:t>
            </w:r>
            <w:r w:rsidRPr="000420FF">
              <w:rPr>
                <w:bCs/>
                <w:i/>
                <w:lang w:val="en-AU"/>
              </w:rPr>
              <w:t xml:space="preserve"> sets of cells are supported, for type-2 codebook, the number of HARQ-ACK information </w:t>
            </w:r>
            <w:r w:rsidRPr="000420FF">
              <w:rPr>
                <w:bCs/>
                <w:i/>
                <w:lang w:val="en-AU"/>
              </w:rPr>
              <w:lastRenderedPageBreak/>
              <w:t xml:space="preserve">bits is determined as following. </w:t>
            </w:r>
            <w:r w:rsidRPr="000420FF">
              <w:rPr>
                <w:bCs/>
                <w:i/>
                <w:lang w:val="en-AU"/>
              </w:rPr>
              <w:br/>
              <w:t>-  if multiple sets of cells which can be co-scheduled by DCI format 1_X are supported, and if at least one cell in the multiple sets of cells is configured with maximum 2 codewords per PDSCH without spatial bundling, the number of HARQ-ACK information bits for each DCI format 1_X that schedules more than one cell of any set of cells is equal to M, where M is the maximum number of TBs which can be co-scheduled by a DCI format 1_X in the PUCCH group for the UE. Otherwise, the number of HARQ-ACK information bits for each DCI format 1_X that schedules more than one cell is equal to N, where N is the maximum number of cells which can be co-scheduled by a DCI format 1_X in the PUCCH group for the UE.</w:t>
            </w:r>
            <w:r w:rsidRPr="000420FF">
              <w:rPr>
                <w:bCs/>
                <w:i/>
                <w:lang w:val="en-AU"/>
              </w:rPr>
              <w:fldChar w:fldCharType="end"/>
            </w:r>
          </w:p>
          <w:p w14:paraId="6E957DD4" w14:textId="5BC2D9E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_Ref127560527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27. For type-2 HARQ-ACK codebook, HARQ-ACK bits can be ordered first in ascending order of cell index and then second in ascending order of TB index similar as the legacy rule.</w:t>
            </w:r>
            <w:r w:rsidRPr="000420FF">
              <w:rPr>
                <w:bCs/>
                <w:i/>
                <w:lang w:val="en-AU"/>
              </w:rPr>
              <w:fldChar w:fldCharType="end"/>
            </w:r>
          </w:p>
          <w:p w14:paraId="78090DEC" w14:textId="5D2F0C6C" w:rsidR="001A20F2" w:rsidRPr="000420FF" w:rsidRDefault="001A20F2" w:rsidP="00FC72B2">
            <w:pPr>
              <w:wordWrap/>
              <w:jc w:val="left"/>
              <w:rPr>
                <w:bCs/>
                <w:i/>
                <w:lang w:val="en-AU"/>
              </w:rPr>
            </w:pPr>
            <w:r w:rsidRPr="000420FF">
              <w:rPr>
                <w:bCs/>
                <w:i/>
                <w:lang w:val="en-AU"/>
              </w:rPr>
              <w:fldChar w:fldCharType="begin"/>
            </w:r>
            <w:r w:rsidRPr="000420FF">
              <w:rPr>
                <w:bCs/>
                <w:i/>
                <w:lang w:val="en-AU"/>
              </w:rPr>
              <w:instrText xml:space="preserve"> REF _Ref127560528 \h </w:instrText>
            </w:r>
            <w:r w:rsidR="000420FF">
              <w:rPr>
                <w:bCs/>
                <w:i/>
                <w:lang w:val="en-AU"/>
              </w:rPr>
              <w:instrText xml:space="preserve"> \* MERGEFORMAT </w:instrText>
            </w:r>
            <w:r w:rsidRPr="000420FF">
              <w:rPr>
                <w:bCs/>
                <w:i/>
                <w:lang w:val="en-AU"/>
              </w:rPr>
            </w:r>
            <w:r w:rsidRPr="000420FF">
              <w:rPr>
                <w:bCs/>
                <w:i/>
                <w:lang w:val="en-AU"/>
              </w:rPr>
              <w:fldChar w:fldCharType="separate"/>
            </w:r>
            <w:r w:rsidRPr="000420FF">
              <w:rPr>
                <w:bCs/>
                <w:i/>
                <w:lang w:val="en-AU"/>
              </w:rPr>
              <w:t>Proposal 28. The HARQ information bits of PDSCH in the deactivated cell or dormant cell or an occasion with TDD UL/DL collision should be placed in the ACK/NACK bit position determined according to the order of the cell indices and TB indices.</w:t>
            </w:r>
            <w:r w:rsidRPr="000420FF">
              <w:rPr>
                <w:bCs/>
                <w:i/>
                <w:lang w:val="en-AU"/>
              </w:rPr>
              <w:fldChar w:fldCharType="end"/>
            </w:r>
          </w:p>
          <w:p w14:paraId="586938C7" w14:textId="20FA8224" w:rsidR="00F9751A" w:rsidRPr="004727BB" w:rsidRDefault="00F9751A" w:rsidP="00FC72B2">
            <w:pPr>
              <w:pStyle w:val="ListParagraph1"/>
              <w:wordWrap/>
              <w:ind w:left="338" w:hanging="270"/>
              <w:jc w:val="both"/>
              <w:rPr>
                <w:rFonts w:eastAsia="KaiTi"/>
                <w:b/>
                <w:bCs/>
                <w:szCs w:val="20"/>
                <w:lang w:eastAsia="zh-CN"/>
              </w:rPr>
            </w:pPr>
          </w:p>
          <w:p w14:paraId="455F75EC" w14:textId="7719BFDE" w:rsidR="001A20F2" w:rsidRPr="004727BB" w:rsidRDefault="001F239E" w:rsidP="00FC72B2">
            <w:pPr>
              <w:pStyle w:val="ListParagraph1"/>
              <w:wordWrap/>
              <w:ind w:left="338" w:hanging="270"/>
              <w:jc w:val="both"/>
              <w:rPr>
                <w:rFonts w:eastAsia="KaiTi"/>
                <w:b/>
                <w:bCs/>
                <w:szCs w:val="20"/>
                <w:lang w:eastAsia="zh-CN"/>
              </w:rPr>
            </w:pPr>
            <w:r w:rsidRPr="004727BB">
              <w:rPr>
                <w:rFonts w:eastAsia="KaiTi"/>
                <w:b/>
                <w:bCs/>
                <w:szCs w:val="20"/>
                <w:lang w:eastAsia="zh-CN"/>
              </w:rPr>
              <w:t>Xiaomi:</w:t>
            </w:r>
          </w:p>
          <w:p w14:paraId="0E66577F" w14:textId="77777777" w:rsidR="001F239E" w:rsidRPr="000420FF" w:rsidRDefault="001F239E" w:rsidP="00FC72B2">
            <w:pPr>
              <w:wordWrap/>
              <w:rPr>
                <w:bCs/>
                <w:i/>
                <w:lang w:val="en-AU"/>
              </w:rPr>
            </w:pPr>
            <w:r w:rsidRPr="000420FF">
              <w:rPr>
                <w:bCs/>
                <w:i/>
                <w:lang w:val="en-AU"/>
              </w:rPr>
              <w:t>Proposal 12:</w:t>
            </w:r>
            <w:r w:rsidRPr="000420FF">
              <w:rPr>
                <w:rFonts w:hint="eastAsia"/>
                <w:bCs/>
                <w:i/>
                <w:lang w:val="en-AU"/>
              </w:rPr>
              <w:t xml:space="preserve"> </w:t>
            </w:r>
            <w:r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w:t>
            </w:r>
          </w:p>
          <w:p w14:paraId="07375558" w14:textId="77777777" w:rsidR="001F239E" w:rsidRPr="000420FF" w:rsidRDefault="001F239E" w:rsidP="00FC72B2">
            <w:pPr>
              <w:wordWrap/>
              <w:rPr>
                <w:bCs/>
                <w:i/>
                <w:lang w:val="en-AU"/>
              </w:rPr>
            </w:pPr>
            <w:r w:rsidRPr="000420FF">
              <w:rPr>
                <w:bCs/>
                <w:i/>
                <w:lang w:val="en-AU"/>
              </w:rPr>
              <w:t>Proposal 13: For a set of cells which is co-scheduled by a DCI format 1_X, the PDSCH with the smallest serving cell index among the set of co-scheduled cells is used to determine last DCI format.</w:t>
            </w:r>
          </w:p>
          <w:p w14:paraId="70D1B8E7" w14:textId="77777777" w:rsidR="001F239E" w:rsidRPr="000420FF" w:rsidRDefault="001F239E" w:rsidP="00FC72B2">
            <w:pPr>
              <w:wordWrap/>
              <w:rPr>
                <w:bCs/>
                <w:i/>
                <w:lang w:val="en-AU"/>
              </w:rPr>
            </w:pPr>
            <w:r w:rsidRPr="000420FF">
              <w:rPr>
                <w:bCs/>
                <w:i/>
                <w:lang w:val="en-AU"/>
              </w:rPr>
              <w:t xml:space="preserve">Proposal 14: It is up to </w:t>
            </w:r>
            <w:proofErr w:type="spellStart"/>
            <w:r w:rsidRPr="000420FF">
              <w:rPr>
                <w:bCs/>
                <w:i/>
                <w:lang w:val="en-AU"/>
              </w:rPr>
              <w:t>gNB’s</w:t>
            </w:r>
            <w:proofErr w:type="spellEnd"/>
            <w:r w:rsidRPr="000420FF">
              <w:rPr>
                <w:bCs/>
                <w:i/>
                <w:lang w:val="en-AU"/>
              </w:rPr>
              <w:t xml:space="preserve"> implementation to resolve the issue for PUCCH resource determination when multiple DCI formats are transmitted in same PDCCH monitoring occasion on same scheduling cell.</w:t>
            </w:r>
          </w:p>
          <w:p w14:paraId="38AF6F01" w14:textId="77777777" w:rsidR="001F239E" w:rsidRPr="000420FF" w:rsidRDefault="001F239E" w:rsidP="00FC72B2">
            <w:pPr>
              <w:wordWrap/>
              <w:rPr>
                <w:bCs/>
                <w:i/>
                <w:lang w:val="en-AU"/>
              </w:rPr>
            </w:pPr>
            <w:r w:rsidRPr="000420FF">
              <w:rPr>
                <w:bCs/>
                <w:i/>
                <w:lang w:val="en-AU"/>
              </w:rPr>
              <w:t>Proposal 15: For Type-2 HARQ-ACK codebook, for a set of cells which is co-scheduled by a DCI format 1_X, the reference PDSCH to determine DAI counting is the PDSCH with smallest serving cell index among the set of co-scheduled cells.</w:t>
            </w:r>
          </w:p>
          <w:p w14:paraId="31E2AC1F" w14:textId="77777777" w:rsidR="001F239E" w:rsidRPr="004727BB" w:rsidRDefault="001F239E" w:rsidP="00FC72B2">
            <w:pPr>
              <w:pStyle w:val="ListParagraph1"/>
              <w:wordWrap/>
              <w:ind w:left="338" w:hanging="270"/>
              <w:jc w:val="both"/>
              <w:rPr>
                <w:rFonts w:eastAsia="KaiTi"/>
                <w:b/>
                <w:bCs/>
                <w:szCs w:val="20"/>
                <w:lang w:eastAsia="zh-CN"/>
              </w:rPr>
            </w:pPr>
          </w:p>
          <w:p w14:paraId="57B418F6"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CATT:</w:t>
            </w:r>
          </w:p>
          <w:p w14:paraId="276B20C8" w14:textId="77777777" w:rsidR="00663CFE" w:rsidRPr="000420FF" w:rsidRDefault="00663CFE" w:rsidP="00FC72B2">
            <w:pPr>
              <w:wordWrap/>
              <w:rPr>
                <w:bCs/>
                <w:i/>
                <w:lang w:val="en-AU"/>
              </w:rPr>
            </w:pPr>
            <w:r w:rsidRPr="000420FF">
              <w:rPr>
                <w:bCs/>
                <w:i/>
                <w:lang w:val="en-AU"/>
              </w:rPr>
              <w:t>Proposal 14: For determining the timing of a PUCCH carrying HARQ-ACK information corresponding to a set of co-scheduled PDSCHs by a DCI format 1_X, the reference PDSCH is the PDSCH ending last as indicated in the DCI format 1_X among the set of co-scheduled PDSCHs.</w:t>
            </w:r>
          </w:p>
          <w:p w14:paraId="53D55965" w14:textId="77777777" w:rsidR="00663CFE" w:rsidRPr="000420FF" w:rsidRDefault="00663CFE" w:rsidP="00FC72B2">
            <w:pPr>
              <w:wordWrap/>
              <w:rPr>
                <w:bCs/>
                <w:i/>
                <w:lang w:val="en-AU"/>
              </w:rPr>
            </w:pPr>
            <w:r w:rsidRPr="000420FF">
              <w:rPr>
                <w:bCs/>
                <w:i/>
                <w:lang w:val="en-AU"/>
              </w:rPr>
              <w:t>Proposal 15: For DAI counting, the reference PDSCH is the PDSCH with the smallest serving cell index among the co-scheduled cells.</w:t>
            </w:r>
          </w:p>
          <w:p w14:paraId="3AD34F22" w14:textId="77777777" w:rsidR="00663CFE" w:rsidRPr="000420FF" w:rsidRDefault="00663CFE" w:rsidP="00FC72B2">
            <w:pPr>
              <w:wordWrap/>
              <w:rPr>
                <w:bCs/>
                <w:i/>
                <w:lang w:val="en-AU"/>
              </w:rPr>
            </w:pPr>
            <w:r w:rsidRPr="000420FF">
              <w:rPr>
                <w:bCs/>
                <w:i/>
                <w:lang w:val="en-AU"/>
              </w:rPr>
              <w:t>Proposal 16:</w:t>
            </w:r>
            <w:r w:rsidRPr="000420FF" w:rsidDel="003839AD">
              <w:rPr>
                <w:bCs/>
                <w:i/>
                <w:lang w:val="en-AU"/>
              </w:rPr>
              <w:t xml:space="preserve"> </w:t>
            </w:r>
            <w:r w:rsidRPr="000420FF">
              <w:rPr>
                <w:bCs/>
                <w:i/>
                <w:lang w:val="en-AU"/>
              </w:rPr>
              <w:t>For determine the last DCI, the reference PDSCH is the PDSCH with the smallest serving cell index among the co-scheduled cells.</w:t>
            </w:r>
          </w:p>
          <w:p w14:paraId="578FA437" w14:textId="77777777" w:rsidR="00663CFE" w:rsidRPr="000420FF" w:rsidRDefault="00663CFE" w:rsidP="00FC72B2">
            <w:pPr>
              <w:wordWrap/>
              <w:rPr>
                <w:bCs/>
                <w:i/>
                <w:lang w:val="en-AU"/>
              </w:rPr>
            </w:pPr>
            <w:r w:rsidRPr="000420FF">
              <w:rPr>
                <w:bCs/>
                <w:i/>
                <w:lang w:val="en-AU"/>
              </w:rPr>
              <w:t>Proposal 17: For the case when both DCI format 1_X and other DCI format are received in a same PDCCH MO for scheduling PDSCHs on the same [reference] scheduled cells, the gNB should indicate the same PRI for the DCI formats in a same PDCCH MO.</w:t>
            </w:r>
          </w:p>
          <w:p w14:paraId="3C9BBC28" w14:textId="77777777" w:rsidR="00663CFE" w:rsidRPr="000420FF" w:rsidRDefault="00663CFE" w:rsidP="00FC72B2">
            <w:pPr>
              <w:wordWrap/>
              <w:rPr>
                <w:bCs/>
                <w:i/>
                <w:lang w:val="en-AU"/>
              </w:rPr>
            </w:pPr>
            <w:r w:rsidRPr="000420FF">
              <w:rPr>
                <w:bCs/>
                <w:i/>
                <w:lang w:val="en-AU"/>
              </w:rPr>
              <w:t>Proposal 18: When Type-1 HARQ-ACK is configured for multi-cell scheduling, the K1 set extension procedure should be performed for each cell based on the K1 set and TDRA table configured for multi-cell scheduling.</w:t>
            </w:r>
          </w:p>
          <w:p w14:paraId="0957EA7E" w14:textId="0D416310" w:rsidR="00F9751A" w:rsidRPr="004727BB" w:rsidRDefault="00F9751A" w:rsidP="00FC72B2">
            <w:pPr>
              <w:pStyle w:val="ListParagraph1"/>
              <w:wordWrap/>
              <w:ind w:left="338" w:hanging="270"/>
              <w:jc w:val="both"/>
              <w:rPr>
                <w:rFonts w:eastAsia="KaiTi"/>
                <w:b/>
                <w:bCs/>
                <w:szCs w:val="20"/>
                <w:lang w:eastAsia="zh-CN"/>
              </w:rPr>
            </w:pPr>
          </w:p>
          <w:p w14:paraId="20820D5E" w14:textId="072870DA" w:rsidR="00BD1FFB" w:rsidRPr="004727BB" w:rsidRDefault="00BD1FFB" w:rsidP="00FC72B2">
            <w:pPr>
              <w:pStyle w:val="ListParagraph1"/>
              <w:wordWrap/>
              <w:ind w:left="338" w:hanging="270"/>
              <w:jc w:val="both"/>
              <w:rPr>
                <w:rFonts w:eastAsia="KaiTi"/>
                <w:b/>
                <w:bCs/>
                <w:szCs w:val="20"/>
                <w:lang w:eastAsia="zh-CN"/>
              </w:rPr>
            </w:pPr>
            <w:r w:rsidRPr="004727BB">
              <w:rPr>
                <w:rFonts w:eastAsia="KaiTi"/>
                <w:b/>
                <w:bCs/>
                <w:szCs w:val="20"/>
                <w:lang w:eastAsia="zh-CN"/>
              </w:rPr>
              <w:t>Lenovo:</w:t>
            </w:r>
          </w:p>
          <w:p w14:paraId="408FA7F3" w14:textId="77777777" w:rsidR="00BD1FFB" w:rsidRPr="000420FF" w:rsidRDefault="00BD1FFB" w:rsidP="00FC72B2">
            <w:pPr>
              <w:wordWrap/>
              <w:rPr>
                <w:bCs/>
                <w:i/>
                <w:lang w:val="en-AU"/>
              </w:rPr>
            </w:pPr>
            <w:r w:rsidRPr="000420FF">
              <w:rPr>
                <w:bCs/>
                <w:i/>
                <w:lang w:val="en-AU"/>
              </w:rPr>
              <w:t>Proposal 14: The PDSCH ending last among a set of PDSCHs co-scheduled by a DCI format 1_X is used for determining the timing of a PUCCH carrying HARQ-ACK information corresponding to the set of co-scheduled PDSCHs.</w:t>
            </w:r>
          </w:p>
          <w:p w14:paraId="622AE8AC" w14:textId="77777777" w:rsidR="00BD1FFB" w:rsidRPr="000420FF" w:rsidRDefault="00BD1FFB" w:rsidP="00FC72B2">
            <w:pPr>
              <w:wordWrap/>
              <w:rPr>
                <w:bCs/>
                <w:i/>
                <w:lang w:val="en-AU"/>
              </w:rPr>
            </w:pPr>
            <w:r w:rsidRPr="000420FF">
              <w:rPr>
                <w:bCs/>
                <w:i/>
                <w:lang w:val="en-AU"/>
              </w:rPr>
              <w:t>Proposal 15: For Type-2 HARQ-ACK codebook, for a set of cells co-scheduled by a DCI format 1_X, DAI is associated with the cell with smallest serving cell index among the set of co-scheduled cells.</w:t>
            </w:r>
          </w:p>
          <w:p w14:paraId="232CEEB2" w14:textId="77777777" w:rsidR="00BD1FFB" w:rsidRPr="000420FF" w:rsidRDefault="00BD1FFB" w:rsidP="00FC72B2">
            <w:pPr>
              <w:wordWrap/>
              <w:rPr>
                <w:bCs/>
                <w:i/>
                <w:lang w:val="en-AU"/>
              </w:rPr>
            </w:pPr>
            <w:r w:rsidRPr="000420FF">
              <w:rPr>
                <w:bCs/>
                <w:i/>
                <w:lang w:val="en-AU"/>
              </w:rPr>
              <w:t>Proposal 16: For a set of cells co-scheduled by a DCI format 1_X, the PDSCH with the smallest serving cell index among the set of co-scheduled cells is used to determine last DCI format for PUCCH determination among DCI formats within a same PDCCH monitoring occasion.</w:t>
            </w:r>
          </w:p>
          <w:p w14:paraId="0DCDDED6" w14:textId="77777777" w:rsidR="00BD1FFB" w:rsidRPr="000420FF" w:rsidRDefault="00BD1FFB" w:rsidP="00FC72B2">
            <w:pPr>
              <w:wordWrap/>
              <w:rPr>
                <w:bCs/>
                <w:i/>
                <w:lang w:val="en-AU"/>
              </w:rPr>
            </w:pPr>
            <w:r w:rsidRPr="000420FF">
              <w:rPr>
                <w:bCs/>
                <w:i/>
                <w:lang w:val="en-AU"/>
              </w:rPr>
              <w:t xml:space="preserve">Proposal 17: It is up to gNB implementation to resolve the issue when multiple DCI formats are transmitted in same </w:t>
            </w:r>
            <w:r w:rsidRPr="000420FF">
              <w:rPr>
                <w:bCs/>
                <w:i/>
                <w:lang w:val="en-AU"/>
              </w:rPr>
              <w:lastRenderedPageBreak/>
              <w:t>PDCCH monitoring occasion on same scheduling cell for scheduling PDSCHs on same cell.</w:t>
            </w:r>
          </w:p>
          <w:p w14:paraId="2DEA65C0" w14:textId="77777777" w:rsidR="00BD1FFB" w:rsidRPr="000420FF" w:rsidRDefault="00BD1FFB" w:rsidP="00FC72B2">
            <w:pPr>
              <w:wordWrap/>
              <w:rPr>
                <w:bCs/>
                <w:i/>
                <w:lang w:val="en-AU"/>
              </w:rPr>
            </w:pPr>
            <w:r w:rsidRPr="000420FF">
              <w:rPr>
                <w:bCs/>
                <w:i/>
                <w:lang w:val="en-AU"/>
              </w:rPr>
              <w:t>Proposal 18: For Type-1 HARQ-ACK codebook, all the PDSCHs co-scheduled by a DCI format 1_X should be included in the candidate PDSCH reception occasions of respective cell.</w:t>
            </w:r>
          </w:p>
          <w:p w14:paraId="357E1245" w14:textId="3AB381F4" w:rsidR="00BD1FFB" w:rsidRPr="004727BB" w:rsidRDefault="00BD1FFB" w:rsidP="00FC72B2">
            <w:pPr>
              <w:pStyle w:val="ListParagraph1"/>
              <w:wordWrap/>
              <w:ind w:left="338" w:hanging="270"/>
              <w:jc w:val="both"/>
              <w:rPr>
                <w:rFonts w:eastAsia="KaiTi"/>
                <w:b/>
                <w:bCs/>
                <w:szCs w:val="20"/>
                <w:lang w:eastAsia="zh-CN"/>
              </w:rPr>
            </w:pPr>
          </w:p>
          <w:p w14:paraId="0DD1207F" w14:textId="77777777" w:rsidR="00F9751A" w:rsidRDefault="009031E1" w:rsidP="00FC72B2">
            <w:pPr>
              <w:pStyle w:val="ListParagraph1"/>
              <w:wordWrap/>
              <w:ind w:left="338" w:hanging="270"/>
              <w:jc w:val="both"/>
              <w:rPr>
                <w:rFonts w:eastAsia="KaiTi"/>
                <w:b/>
                <w:bCs/>
                <w:szCs w:val="20"/>
                <w:lang w:eastAsia="zh-CN"/>
              </w:rPr>
            </w:pPr>
            <w:r>
              <w:rPr>
                <w:rFonts w:eastAsia="KaiTi"/>
                <w:b/>
                <w:bCs/>
                <w:szCs w:val="20"/>
                <w:lang w:eastAsia="zh-CN"/>
              </w:rPr>
              <w:t>Intel:</w:t>
            </w:r>
          </w:p>
          <w:p w14:paraId="3D3EB958" w14:textId="77777777" w:rsidR="00F151E6" w:rsidRPr="000420FF" w:rsidRDefault="00F151E6" w:rsidP="00FC72B2">
            <w:pPr>
              <w:wordWrap/>
              <w:rPr>
                <w:bCs/>
                <w:i/>
                <w:lang w:val="en-AU"/>
              </w:rPr>
            </w:pPr>
            <w:r w:rsidRPr="000420FF">
              <w:rPr>
                <w:bCs/>
                <w:i/>
                <w:lang w:val="en-AU"/>
              </w:rPr>
              <w:t>Proposal 10</w:t>
            </w:r>
          </w:p>
          <w:p w14:paraId="2A59348B" w14:textId="77777777" w:rsidR="00F151E6" w:rsidRPr="000420FF" w:rsidRDefault="00F151E6" w:rsidP="00FC72B2">
            <w:pPr>
              <w:wordWrap/>
              <w:rPr>
                <w:bCs/>
                <w:i/>
                <w:lang w:val="en-AU"/>
              </w:rPr>
            </w:pPr>
            <w:r w:rsidRPr="000420FF">
              <w:rPr>
                <w:bCs/>
                <w:i/>
                <w:lang w:val="en-AU"/>
              </w:rPr>
              <w:t>For PUCCH slot/sub-slot determination, the reference PDSCH is the last PDSCH, i.e., with the last ending symbol in co-scheduled cells.</w:t>
            </w:r>
          </w:p>
          <w:p w14:paraId="3B418E97" w14:textId="77777777" w:rsidR="00F151E6" w:rsidRPr="000420FF" w:rsidRDefault="00F151E6" w:rsidP="00FC72B2">
            <w:pPr>
              <w:wordWrap/>
              <w:rPr>
                <w:bCs/>
                <w:i/>
                <w:lang w:val="en-AU"/>
              </w:rPr>
            </w:pPr>
            <w:r w:rsidRPr="000420FF">
              <w:rPr>
                <w:bCs/>
                <w:i/>
                <w:lang w:val="en-AU"/>
              </w:rPr>
              <w:t>Proposal 11</w:t>
            </w:r>
          </w:p>
          <w:p w14:paraId="5D080561" w14:textId="77777777" w:rsidR="00F151E6" w:rsidRPr="000420FF" w:rsidRDefault="00F151E6" w:rsidP="00FC72B2">
            <w:pPr>
              <w:wordWrap/>
              <w:rPr>
                <w:bCs/>
                <w:i/>
                <w:lang w:val="en-AU"/>
              </w:rPr>
            </w:pPr>
            <w:r w:rsidRPr="000420FF">
              <w:rPr>
                <w:bCs/>
                <w:i/>
                <w:lang w:val="en-AU"/>
              </w:rPr>
              <w:t xml:space="preserve">For Type-1 HARQ-ACK codebook for multi-cell scheduling, </w:t>
            </w:r>
          </w:p>
          <w:p w14:paraId="17C341D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DL slots, with restriction of same SCS for carriers, the candidate DL slots can be determined by minor modification of Rel-17 multi-PDSCH scheduling extended K1 based on K1 for reference PDSCH, and slot offset between reference PDSCH and PDSCHs in different CCs, or simplify based on configured K1 values as in Rel-15 with the restriction that the effective K1 for each CC is always a subset of the configured K1. </w:t>
            </w:r>
          </w:p>
          <w:p w14:paraId="38C29D24"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candidate PDSCH within a DL slot, SLIV pruning is based on SLIVs for the corresponding CC, which is same as single cell scheduling. </w:t>
            </w:r>
          </w:p>
          <w:p w14:paraId="1D135076" w14:textId="77777777" w:rsidR="00F151E6" w:rsidRPr="000420FF" w:rsidRDefault="00F151E6" w:rsidP="00FC72B2">
            <w:pPr>
              <w:wordWrap/>
              <w:rPr>
                <w:bCs/>
                <w:i/>
                <w:lang w:val="en-AU"/>
              </w:rPr>
            </w:pPr>
            <w:r w:rsidRPr="000420FF">
              <w:rPr>
                <w:bCs/>
                <w:i/>
                <w:lang w:val="en-AU"/>
              </w:rPr>
              <w:t>Proposal 12</w:t>
            </w:r>
          </w:p>
          <w:p w14:paraId="0902854E" w14:textId="77777777" w:rsidR="00F151E6" w:rsidRPr="000420FF" w:rsidRDefault="00F151E6" w:rsidP="00FC72B2">
            <w:pPr>
              <w:wordWrap/>
              <w:rPr>
                <w:bCs/>
                <w:i/>
                <w:lang w:val="en-AU"/>
              </w:rPr>
            </w:pPr>
            <w:r w:rsidRPr="000420FF">
              <w:rPr>
                <w:bCs/>
                <w:i/>
                <w:lang w:val="en-AU"/>
              </w:rPr>
              <w:t xml:space="preserve">For Type-2 HARQ-ACK codebook, for the sub-codebook for multi-cell PDSCH scheduling, </w:t>
            </w:r>
          </w:p>
          <w:p w14:paraId="40C0AAEC" w14:textId="77777777" w:rsidR="00F151E6" w:rsidRPr="000420FF" w:rsidRDefault="00F151E6" w:rsidP="00FC72B2">
            <w:pPr>
              <w:pStyle w:val="ListParagraph1"/>
              <w:numPr>
                <w:ilvl w:val="0"/>
                <w:numId w:val="14"/>
              </w:numPr>
              <w:wordWrap/>
              <w:rPr>
                <w:i/>
                <w:iCs/>
                <w:szCs w:val="20"/>
              </w:rPr>
            </w:pPr>
            <w:r w:rsidRPr="000420FF">
              <w:rPr>
                <w:i/>
                <w:iCs/>
                <w:szCs w:val="20"/>
              </w:rPr>
              <w:t xml:space="preserve">DAI ordering is based on the serving cell index of a reference PDSCH per PDCCH, which is determined by the PDSCH with smallest serving cell index. </w:t>
            </w:r>
          </w:p>
          <w:p w14:paraId="3A69F24E" w14:textId="77777777" w:rsidR="00F151E6" w:rsidRPr="000420FF" w:rsidRDefault="00F151E6" w:rsidP="00FC72B2">
            <w:pPr>
              <w:pStyle w:val="ListParagraph1"/>
              <w:numPr>
                <w:ilvl w:val="0"/>
                <w:numId w:val="14"/>
              </w:numPr>
              <w:wordWrap/>
              <w:rPr>
                <w:i/>
                <w:iCs/>
                <w:szCs w:val="20"/>
              </w:rPr>
            </w:pPr>
            <w:r w:rsidRPr="000420FF">
              <w:rPr>
                <w:i/>
                <w:iCs/>
                <w:szCs w:val="20"/>
              </w:rPr>
              <w:t xml:space="preserve">For PUCCH transmission power when UCI bits </w:t>
            </w:r>
            <w:r w:rsidRPr="000420FF">
              <w:rPr>
                <w:rFonts w:hint="eastAsia"/>
                <w:i/>
                <w:iCs/>
                <w:szCs w:val="20"/>
              </w:rPr>
              <w:t>i</w:t>
            </w:r>
            <w:r w:rsidRPr="000420FF">
              <w:rPr>
                <w:i/>
                <w:iCs/>
                <w:szCs w:val="20"/>
              </w:rPr>
              <w:t>s not greater than 11 bits, the number of HARQ-ACK bits</w:t>
            </w:r>
            <m:oMath>
              <m:r>
                <w:rPr>
                  <w:rFonts w:ascii="Cambria Math" w:hAnsi="Cambria Math"/>
                  <w:szCs w:val="20"/>
                </w:rPr>
                <m:t xml:space="preserve"> </m:t>
              </m:r>
              <m:sSub>
                <m:sSubPr>
                  <m:ctrlPr>
                    <w:rPr>
                      <w:rFonts w:ascii="Cambria Math" w:hAnsi="Cambria Math"/>
                      <w:i/>
                      <w:iCs/>
                      <w:szCs w:val="20"/>
                    </w:rPr>
                  </m:ctrlPr>
                </m:sSubPr>
                <m:e>
                  <m:r>
                    <w:rPr>
                      <w:rFonts w:ascii="Cambria Math" w:hAnsi="Cambria Math"/>
                      <w:szCs w:val="20"/>
                    </w:rPr>
                    <m:t>n</m:t>
                  </m:r>
                </m:e>
                <m:sub>
                  <m:r>
                    <m:rPr>
                      <m:nor/>
                    </m:rPr>
                    <w:rPr>
                      <w:i/>
                      <w:iCs/>
                      <w:szCs w:val="20"/>
                    </w:rPr>
                    <m:t>HARQ-ACK</m:t>
                  </m:r>
                </m:sub>
              </m:sSub>
            </m:oMath>
            <w:r w:rsidRPr="000420FF">
              <w:rPr>
                <w:i/>
                <w:iCs/>
                <w:szCs w:val="20"/>
              </w:rPr>
              <w:t xml:space="preserve"> is determined based on the number of HARQ-ACK bits for both single-cell and multi-cell scheduling.</w:t>
            </w:r>
          </w:p>
          <w:p w14:paraId="0D817A9F" w14:textId="77777777" w:rsidR="00F151E6" w:rsidRPr="000420FF" w:rsidRDefault="00F151E6" w:rsidP="00FC72B2">
            <w:pPr>
              <w:wordWrap/>
              <w:rPr>
                <w:bCs/>
                <w:i/>
                <w:lang w:val="en-AU"/>
              </w:rPr>
            </w:pPr>
            <w:r w:rsidRPr="000420FF">
              <w:rPr>
                <w:bCs/>
                <w:i/>
                <w:lang w:val="en-AU"/>
              </w:rPr>
              <w:t>Proposal 13</w:t>
            </w:r>
          </w:p>
          <w:p w14:paraId="603EF8D2" w14:textId="2206A17B" w:rsidR="00F9751A" w:rsidRPr="000420FF" w:rsidRDefault="00F151E6" w:rsidP="00FC72B2">
            <w:pPr>
              <w:wordWrap/>
              <w:rPr>
                <w:bCs/>
                <w:i/>
                <w:lang w:val="en-AU"/>
              </w:rPr>
            </w:pPr>
            <w:r w:rsidRPr="000420FF">
              <w:rPr>
                <w:bCs/>
                <w:i/>
                <w:lang w:val="en-AU"/>
              </w:rPr>
              <w:t>For last DCI determination, either using smallest serving cell index of co-scheduled PDSCHs and starting PDSCH symbol as reference PDSCH for a PDCCH to uniquely determine a last DCI, or do not introduce any enhancement for last DCI determination.</w:t>
            </w:r>
          </w:p>
          <w:p w14:paraId="736DB9C2" w14:textId="537C2BA8" w:rsidR="00F151E6" w:rsidRPr="004727BB" w:rsidRDefault="00F151E6" w:rsidP="00FC72B2">
            <w:pPr>
              <w:pStyle w:val="ListParagraph1"/>
              <w:wordWrap/>
              <w:ind w:left="338" w:hanging="270"/>
              <w:jc w:val="both"/>
              <w:rPr>
                <w:rFonts w:eastAsia="KaiTi"/>
                <w:b/>
                <w:bCs/>
                <w:szCs w:val="20"/>
                <w:lang w:eastAsia="zh-CN"/>
              </w:rPr>
            </w:pPr>
          </w:p>
          <w:p w14:paraId="5DA3A053" w14:textId="53AD0841" w:rsidR="00F151E6" w:rsidRPr="004727BB" w:rsidRDefault="00007B25" w:rsidP="00FC72B2">
            <w:pPr>
              <w:pStyle w:val="ListParagraph1"/>
              <w:wordWrap/>
              <w:ind w:left="338" w:hanging="270"/>
              <w:jc w:val="both"/>
              <w:rPr>
                <w:rFonts w:eastAsia="KaiTi"/>
                <w:b/>
                <w:bCs/>
                <w:szCs w:val="20"/>
                <w:lang w:eastAsia="zh-CN"/>
              </w:rPr>
            </w:pPr>
            <w:r w:rsidRPr="004727BB">
              <w:rPr>
                <w:rFonts w:eastAsia="KaiTi"/>
                <w:b/>
                <w:bCs/>
                <w:szCs w:val="20"/>
                <w:lang w:eastAsia="zh-CN"/>
              </w:rPr>
              <w:t>CAICT:</w:t>
            </w:r>
          </w:p>
          <w:p w14:paraId="388E5F26" w14:textId="77777777" w:rsidR="00007B25" w:rsidRPr="000420FF" w:rsidRDefault="00007B25" w:rsidP="00FC72B2">
            <w:pPr>
              <w:wordWrap/>
              <w:rPr>
                <w:bCs/>
                <w:i/>
                <w:lang w:val="en-AU"/>
              </w:rPr>
            </w:pPr>
            <w:r w:rsidRPr="000420FF">
              <w:rPr>
                <w:bCs/>
                <w:i/>
                <w:lang w:val="en-AU"/>
              </w:rPr>
              <w:t>Proposal 5: The PDSCH ending last as indicated in the DCI format 1_X among the set of co-scheduled PDSCHs is the reference PDSCH for HARQ-ACK timing determination.</w:t>
            </w:r>
          </w:p>
          <w:p w14:paraId="48E4F4F1" w14:textId="77777777" w:rsidR="00007B25" w:rsidRPr="000420FF" w:rsidRDefault="00007B25" w:rsidP="00FC72B2">
            <w:pPr>
              <w:wordWrap/>
              <w:rPr>
                <w:bCs/>
                <w:i/>
                <w:lang w:val="en-AU"/>
              </w:rPr>
            </w:pPr>
            <w:r w:rsidRPr="000420FF">
              <w:rPr>
                <w:bCs/>
                <w:i/>
                <w:lang w:val="en-AU"/>
              </w:rPr>
              <w:t>Proposal 6: For Type-2 HARQ-ACK codebook, for a set of cells which is co-scheduled by a DCI format 1_X, the reference PDSCH to determine DAI counting is the PDSCH with smallest serving cell index among the set of co-scheduled cells.</w:t>
            </w:r>
          </w:p>
          <w:p w14:paraId="1295ADFA" w14:textId="77777777" w:rsidR="00007B25" w:rsidRPr="000420FF" w:rsidRDefault="00007B25" w:rsidP="00FC72B2">
            <w:pPr>
              <w:wordWrap/>
              <w:rPr>
                <w:bCs/>
                <w:i/>
                <w:lang w:val="en-AU"/>
              </w:rPr>
            </w:pPr>
            <w:r w:rsidRPr="000420FF">
              <w:rPr>
                <w:bCs/>
                <w:i/>
                <w:lang w:val="en-AU"/>
              </w:rPr>
              <w:t>Proposal 7: For a set of cells which is co-scheduled by a DCI format 1_X, the PDSCH with the smallest serving cell index among the set of co-scheduled cells is used to determine last DCI format for PUCCH determination among DCI formats within a same PDCCH MO.</w:t>
            </w:r>
          </w:p>
          <w:p w14:paraId="133FFCEE" w14:textId="77777777" w:rsidR="00007B25" w:rsidRPr="000420FF" w:rsidRDefault="00007B25" w:rsidP="00FC72B2">
            <w:pPr>
              <w:wordWrap/>
              <w:rPr>
                <w:bCs/>
                <w:i/>
                <w:lang w:val="en-AU"/>
              </w:rPr>
            </w:pPr>
            <w:r w:rsidRPr="000420FF">
              <w:rPr>
                <w:bCs/>
                <w:i/>
                <w:lang w:val="en-AU"/>
              </w:rPr>
              <w:t>Proposal 8: If both DCI format 1_X and other DCI format 1_0/1_1/2_1/1_X are received in a same PDCCH monitoring occasion, the same PRI could be indicated by gNB in these DCIs.</w:t>
            </w:r>
          </w:p>
          <w:p w14:paraId="30228D2A" w14:textId="77777777" w:rsidR="00007B25" w:rsidRPr="004727BB" w:rsidRDefault="00007B25" w:rsidP="00FC72B2">
            <w:pPr>
              <w:pStyle w:val="ListParagraph1"/>
              <w:wordWrap/>
              <w:ind w:left="338" w:hanging="270"/>
              <w:jc w:val="both"/>
              <w:rPr>
                <w:rFonts w:eastAsia="KaiTi"/>
                <w:b/>
                <w:bCs/>
                <w:szCs w:val="20"/>
                <w:lang w:eastAsia="zh-CN"/>
              </w:rPr>
            </w:pPr>
          </w:p>
          <w:p w14:paraId="68CDD00D" w14:textId="782C73B4" w:rsidR="00F151E6" w:rsidRPr="004727BB" w:rsidRDefault="00471C74" w:rsidP="00FC72B2">
            <w:pPr>
              <w:pStyle w:val="ListParagraph1"/>
              <w:wordWrap/>
              <w:ind w:left="338" w:hanging="270"/>
              <w:jc w:val="both"/>
              <w:rPr>
                <w:rFonts w:eastAsia="KaiTi"/>
                <w:b/>
                <w:bCs/>
                <w:szCs w:val="20"/>
                <w:lang w:eastAsia="zh-CN"/>
              </w:rPr>
            </w:pPr>
            <w:r w:rsidRPr="004727BB">
              <w:rPr>
                <w:rFonts w:eastAsia="KaiTi"/>
                <w:b/>
                <w:bCs/>
                <w:szCs w:val="20"/>
                <w:lang w:eastAsia="zh-CN"/>
              </w:rPr>
              <w:t>LG:</w:t>
            </w:r>
          </w:p>
          <w:p w14:paraId="5D084005" w14:textId="77777777" w:rsidR="00471C74" w:rsidRPr="000420FF" w:rsidRDefault="00471C74" w:rsidP="00FC72B2">
            <w:pPr>
              <w:wordWrap/>
              <w:rPr>
                <w:bCs/>
                <w:i/>
                <w:lang w:val="en-AU"/>
              </w:rPr>
            </w:pPr>
            <w:r w:rsidRPr="000420FF">
              <w:rPr>
                <w:bCs/>
                <w:i/>
                <w:lang w:val="en-AU"/>
              </w:rPr>
              <w:t>Proposal #21: Consider the following Proposal 4-1rev2 in the FL summary at RAN1#110bis-e after deciding whether to apply a same K0 value for co-scheduled cells considering Type-1 HARQ-ACK codebook construction.</w:t>
            </w:r>
          </w:p>
          <w:p w14:paraId="208CF11C" w14:textId="77777777" w:rsidR="00471C74" w:rsidRPr="000420FF" w:rsidRDefault="00471C74"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A0A8B39" w14:textId="77777777" w:rsidR="00471C74" w:rsidRPr="000420FF" w:rsidRDefault="00471C74" w:rsidP="00FC72B2">
            <w:pPr>
              <w:wordWrap/>
              <w:rPr>
                <w:bCs/>
                <w:i/>
                <w:lang w:val="en-AU"/>
              </w:rPr>
            </w:pPr>
            <w:r w:rsidRPr="000420FF">
              <w:rPr>
                <w:bCs/>
                <w:i/>
                <w:lang w:val="en-AU"/>
              </w:rPr>
              <w:t xml:space="preserve">Proposal #22: For Type-1 HARQ-ACK codebook in case with multi-cell PDSCH scheduling, any TDRA row is </w:t>
            </w:r>
            <w:r w:rsidRPr="000420FF">
              <w:rPr>
                <w:bCs/>
                <w:i/>
                <w:lang w:val="en-AU"/>
              </w:rPr>
              <w:lastRenderedPageBreak/>
              <w:t>allowed by not mapping the SLIV(s) not corresponding to K1 values in non-enhanced Type-1 codebook without K1 extension.</w:t>
            </w:r>
          </w:p>
          <w:p w14:paraId="618BF18E" w14:textId="77777777" w:rsidR="00471C74" w:rsidRPr="000420FF" w:rsidRDefault="00471C74" w:rsidP="00FC72B2">
            <w:pPr>
              <w:wordWrap/>
              <w:rPr>
                <w:bCs/>
                <w:i/>
                <w:lang w:val="en-AU"/>
              </w:rPr>
            </w:pPr>
            <w:r w:rsidRPr="000420FF">
              <w:rPr>
                <w:bCs/>
                <w:i/>
                <w:lang w:val="en-AU"/>
              </w:rPr>
              <w:t>Proposal #23: Clarify the following aspects for the construction of Type-2 HARQ-ACK codebook in case with multi-cell PDSCH scheduling.</w:t>
            </w:r>
          </w:p>
          <w:p w14:paraId="50BECB59" w14:textId="77777777" w:rsidR="00471C74" w:rsidRPr="000420FF" w:rsidRDefault="00471C74" w:rsidP="00FC72B2">
            <w:pPr>
              <w:pStyle w:val="ListParagraph1"/>
              <w:numPr>
                <w:ilvl w:val="0"/>
                <w:numId w:val="14"/>
              </w:numPr>
              <w:wordWrap/>
              <w:rPr>
                <w:i/>
                <w:iCs/>
                <w:szCs w:val="20"/>
              </w:rPr>
            </w:pPr>
            <w:r w:rsidRPr="000420FF">
              <w:rPr>
                <w:i/>
                <w:iCs/>
                <w:szCs w:val="20"/>
              </w:rPr>
              <w:t>The ordering of HARQ-ACK bits for a DCI format 1_X in case when one of the cells co-scheduled by the DCI has collision with semi-static UL symbol</w:t>
            </w:r>
          </w:p>
          <w:p w14:paraId="428BEB5A" w14:textId="77777777" w:rsidR="00471C74" w:rsidRPr="000420FF" w:rsidRDefault="00471C74" w:rsidP="00FC72B2">
            <w:pPr>
              <w:pStyle w:val="ListParagraph1"/>
              <w:numPr>
                <w:ilvl w:val="0"/>
                <w:numId w:val="14"/>
              </w:numPr>
              <w:wordWrap/>
              <w:rPr>
                <w:i/>
                <w:iCs/>
                <w:szCs w:val="20"/>
              </w:rPr>
            </w:pPr>
            <w:r w:rsidRPr="000420FF">
              <w:rPr>
                <w:i/>
                <w:iCs/>
                <w:szCs w:val="20"/>
              </w:rPr>
              <w:t>HARQ-ACK payload size of the second sub-codebook in case when only one DCI 1_X (scheduling multiple cells) is received by the UE</w:t>
            </w:r>
          </w:p>
          <w:p w14:paraId="0CD0A341" w14:textId="77777777" w:rsidR="00471C74" w:rsidRPr="000420FF" w:rsidRDefault="00471C74" w:rsidP="00FC72B2">
            <w:pPr>
              <w:wordWrap/>
              <w:rPr>
                <w:bCs/>
                <w:i/>
                <w:lang w:val="en-AU"/>
              </w:rPr>
            </w:pPr>
            <w:r w:rsidRPr="000420FF">
              <w:rPr>
                <w:bCs/>
                <w:i/>
                <w:lang w:val="en-AU"/>
              </w:rPr>
              <w:t>Proposal #24: Support the following Proposal 4-4rev3 in the FL summary at RAN1#110bis-e, with update on the last sub-bullet (in red) as below.</w:t>
            </w:r>
          </w:p>
          <w:p w14:paraId="3B13B9FF" w14:textId="77777777" w:rsidR="00471C74" w:rsidRPr="000420FF" w:rsidRDefault="00471C74" w:rsidP="00FC72B2">
            <w:pPr>
              <w:pStyle w:val="ListParagraph1"/>
              <w:numPr>
                <w:ilvl w:val="0"/>
                <w:numId w:val="14"/>
              </w:numPr>
              <w:wordWrap/>
              <w:rPr>
                <w:i/>
                <w:iCs/>
                <w:szCs w:val="20"/>
              </w:rPr>
            </w:pPr>
            <w:r w:rsidRPr="000420FF">
              <w:rPr>
                <w:i/>
                <w:iCs/>
                <w:szCs w:val="20"/>
              </w:rPr>
              <w:t>For Type-2 HARQ-ACK codebook, for a set of cells which is co-scheduled by a DCI format 1_X, the reference PDSCH to determine DAI counting is the PDSCH with smallest serving cell index among the set of co-scheduled cells.</w:t>
            </w:r>
          </w:p>
          <w:p w14:paraId="7ED34D1D" w14:textId="77777777" w:rsidR="00471C74" w:rsidRPr="000420FF" w:rsidRDefault="00471C74"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B425DCE" w14:textId="77777777" w:rsidR="00471C74" w:rsidRPr="000420FF" w:rsidRDefault="00471C74" w:rsidP="00FC72B2">
            <w:pPr>
              <w:pStyle w:val="ListParagraph1"/>
              <w:numPr>
                <w:ilvl w:val="0"/>
                <w:numId w:val="14"/>
              </w:numPr>
              <w:wordWrap/>
              <w:rPr>
                <w:i/>
                <w:iCs/>
                <w:szCs w:val="20"/>
              </w:rPr>
            </w:pPr>
            <w:r w:rsidRPr="000420FF">
              <w:rPr>
                <w:i/>
                <w:iCs/>
                <w:szCs w:val="20"/>
              </w:rPr>
              <w:t>The last ending (or starting) PDSCH is used to determine the last DCI format in case when both DCI format 1_X and other DCI format 1_0/1_1/1_2/1_X are received in a same PDCCH MO on a same scheduling cell for scheduling PDSCH on same smallest scheduled cell index.</w:t>
            </w:r>
          </w:p>
          <w:p w14:paraId="0C155C84" w14:textId="77777777" w:rsidR="00471C74" w:rsidRPr="000420FF" w:rsidRDefault="00471C74" w:rsidP="00FC72B2">
            <w:pPr>
              <w:wordWrap/>
              <w:rPr>
                <w:bCs/>
                <w:i/>
                <w:lang w:val="en-AU"/>
              </w:rPr>
            </w:pPr>
            <w:r w:rsidRPr="000420FF">
              <w:rPr>
                <w:bCs/>
                <w:i/>
                <w:lang w:val="en-AU"/>
              </w:rPr>
              <w:t>Proposal #25: Clarify the following aspects for the triggering of Rel-17 Type-3 HARQ-ACK codebook in case with multi-cell PDSCH scheduling.</w:t>
            </w:r>
          </w:p>
          <w:p w14:paraId="2A8ADBAB" w14:textId="77777777" w:rsidR="00471C74" w:rsidRPr="000420FF" w:rsidRDefault="00471C74" w:rsidP="00FC72B2">
            <w:pPr>
              <w:pStyle w:val="ListParagraph1"/>
              <w:numPr>
                <w:ilvl w:val="0"/>
                <w:numId w:val="14"/>
              </w:numPr>
              <w:wordWrap/>
              <w:rPr>
                <w:i/>
                <w:iCs/>
                <w:szCs w:val="20"/>
              </w:rPr>
            </w:pPr>
            <w:r w:rsidRPr="000420FF">
              <w:rPr>
                <w:i/>
                <w:iCs/>
                <w:szCs w:val="20"/>
              </w:rPr>
              <w:t>Whether all the cells co-scheduled by DCI 1_X trigging a Type-3 CB index are to be included in the HARQ-ACK payload of the (triggered) Type-3 CB index</w:t>
            </w:r>
          </w:p>
          <w:p w14:paraId="2C19ECF0" w14:textId="77777777" w:rsidR="00471C74" w:rsidRPr="000420FF" w:rsidRDefault="00471C74" w:rsidP="00FC72B2">
            <w:pPr>
              <w:pStyle w:val="ListParagraph1"/>
              <w:numPr>
                <w:ilvl w:val="0"/>
                <w:numId w:val="14"/>
              </w:numPr>
              <w:wordWrap/>
              <w:rPr>
                <w:i/>
                <w:iCs/>
                <w:szCs w:val="20"/>
              </w:rPr>
            </w:pPr>
            <w:r w:rsidRPr="000420FF">
              <w:rPr>
                <w:i/>
                <w:iCs/>
                <w:szCs w:val="20"/>
              </w:rPr>
              <w:t>How to determine the MCS field used for indication of Type-3 CB index (in DCI 1_X) in case of Type-3 CB triggering without PDSCH scheduling</w:t>
            </w:r>
          </w:p>
          <w:p w14:paraId="5C5FA9F7" w14:textId="77777777" w:rsidR="00471C74" w:rsidRPr="004727BB" w:rsidRDefault="00471C74" w:rsidP="00FC72B2">
            <w:pPr>
              <w:pStyle w:val="ListParagraph1"/>
              <w:wordWrap/>
              <w:ind w:left="338" w:hanging="270"/>
              <w:jc w:val="both"/>
              <w:rPr>
                <w:rFonts w:eastAsia="KaiTi"/>
                <w:b/>
                <w:bCs/>
                <w:szCs w:val="20"/>
                <w:lang w:eastAsia="zh-CN"/>
              </w:rPr>
            </w:pPr>
          </w:p>
          <w:p w14:paraId="2529285C" w14:textId="4C42339D" w:rsidR="00F151E6" w:rsidRPr="004727BB" w:rsidRDefault="00D6287A" w:rsidP="00FC72B2">
            <w:pPr>
              <w:pStyle w:val="ListParagraph1"/>
              <w:wordWrap/>
              <w:ind w:left="338" w:hanging="270"/>
              <w:jc w:val="both"/>
              <w:rPr>
                <w:rFonts w:eastAsia="KaiTi"/>
                <w:b/>
                <w:bCs/>
                <w:szCs w:val="20"/>
                <w:lang w:eastAsia="zh-CN"/>
              </w:rPr>
            </w:pPr>
            <w:r w:rsidRPr="004727BB">
              <w:rPr>
                <w:rFonts w:eastAsia="KaiTi"/>
                <w:b/>
                <w:bCs/>
                <w:szCs w:val="20"/>
                <w:lang w:eastAsia="zh-CN"/>
              </w:rPr>
              <w:t>Samsung:</w:t>
            </w:r>
          </w:p>
          <w:p w14:paraId="2BD01C55" w14:textId="77777777" w:rsidR="00D6287A" w:rsidRPr="000420FF" w:rsidRDefault="00D6287A" w:rsidP="00FC72B2">
            <w:pPr>
              <w:wordWrap/>
              <w:rPr>
                <w:bCs/>
                <w:i/>
                <w:lang w:val="en-AU"/>
              </w:rPr>
            </w:pPr>
            <w:bookmarkStart w:id="56" w:name="_Hlk118603786"/>
            <w:r w:rsidRPr="000420FF">
              <w:rPr>
                <w:bCs/>
                <w:i/>
                <w:lang w:val="en-AU"/>
              </w:rPr>
              <w:t>Proposal 23: For determination of PUCCH resource/slot with HARQ-ACK for multiple PDSCHs on multiple cells scheduled by a DCI format 1_X, the reference PDSCH is the PDSCH on the cell with the smallest index.</w:t>
            </w:r>
          </w:p>
          <w:p w14:paraId="69DBA6C4" w14:textId="77777777" w:rsidR="00D6287A" w:rsidRPr="000420FF" w:rsidRDefault="00D6287A" w:rsidP="00FC72B2">
            <w:pPr>
              <w:pStyle w:val="ListParagraph1"/>
              <w:numPr>
                <w:ilvl w:val="0"/>
                <w:numId w:val="14"/>
              </w:numPr>
              <w:wordWrap/>
              <w:rPr>
                <w:i/>
                <w:iCs/>
                <w:szCs w:val="20"/>
              </w:rPr>
            </w:pPr>
            <w:r w:rsidRPr="000420FF">
              <w:rPr>
                <w:i/>
                <w:iCs/>
                <w:szCs w:val="20"/>
              </w:rPr>
              <w:t>The PDSCH corresponding to the cell with the smallest cell index is used to determine the order of DCI formats (and therefore, the “last DCI”) for PUCCH resource determination.</w:t>
            </w:r>
          </w:p>
          <w:bookmarkEnd w:id="56"/>
          <w:p w14:paraId="258DF3C2" w14:textId="77777777" w:rsidR="00D6287A" w:rsidRPr="000420FF" w:rsidRDefault="00D6287A" w:rsidP="00FC72B2">
            <w:pPr>
              <w:wordWrap/>
              <w:rPr>
                <w:bCs/>
                <w:i/>
                <w:lang w:val="en-AU"/>
              </w:rPr>
            </w:pPr>
            <w:r w:rsidRPr="000420FF">
              <w:rPr>
                <w:bCs/>
                <w:i/>
                <w:lang w:val="en-AU"/>
              </w:rPr>
              <w:t>Proposal 24: The set of K1 values for DCI format 1_X is:</w:t>
            </w:r>
          </w:p>
          <w:p w14:paraId="51CD1AAA" w14:textId="77777777" w:rsidR="00D6287A" w:rsidRPr="000420FF" w:rsidRDefault="00D6287A" w:rsidP="00FC72B2">
            <w:pPr>
              <w:pStyle w:val="ListParagraph1"/>
              <w:numPr>
                <w:ilvl w:val="0"/>
                <w:numId w:val="14"/>
              </w:numPr>
              <w:wordWrap/>
              <w:rPr>
                <w:i/>
                <w:iCs/>
                <w:szCs w:val="20"/>
              </w:rPr>
            </w:pPr>
            <w:r w:rsidRPr="000420FF">
              <w:rPr>
                <w:i/>
                <w:iCs/>
                <w:szCs w:val="20"/>
              </w:rPr>
              <w:t>Option 1: separately provided from the sets of K1 values for SC-DCI formats,</w:t>
            </w:r>
          </w:p>
          <w:p w14:paraId="4484C6A5" w14:textId="77777777" w:rsidR="00D6287A" w:rsidRPr="000420FF" w:rsidRDefault="00D6287A" w:rsidP="00FC72B2">
            <w:pPr>
              <w:pStyle w:val="ListParagraph1"/>
              <w:numPr>
                <w:ilvl w:val="1"/>
                <w:numId w:val="15"/>
              </w:numPr>
              <w:wordWrap/>
              <w:rPr>
                <w:rFonts w:eastAsia="DengXian"/>
                <w:i/>
                <w:iCs/>
                <w:szCs w:val="20"/>
                <w:lang w:eastAsia="zh-CN"/>
              </w:rPr>
            </w:pPr>
            <w:r w:rsidRPr="000420FF">
              <w:rPr>
                <w:rFonts w:eastAsia="DengXian"/>
                <w:i/>
                <w:iCs/>
                <w:szCs w:val="20"/>
                <w:lang w:eastAsia="zh-CN"/>
              </w:rPr>
              <w:t>For Option 1, conclude whether the configured K1 values for DCI format 1_X can include a value that is not configured for any SC-DCI format;</w:t>
            </w:r>
          </w:p>
          <w:p w14:paraId="34C58E72" w14:textId="77777777" w:rsidR="00D6287A" w:rsidRPr="000420FF" w:rsidRDefault="00D6287A" w:rsidP="00FC72B2">
            <w:pPr>
              <w:pStyle w:val="ListParagraph1"/>
              <w:numPr>
                <w:ilvl w:val="0"/>
                <w:numId w:val="14"/>
              </w:numPr>
              <w:wordWrap/>
              <w:rPr>
                <w:i/>
                <w:iCs/>
                <w:szCs w:val="20"/>
              </w:rPr>
            </w:pPr>
            <w:r w:rsidRPr="000420FF">
              <w:rPr>
                <w:i/>
                <w:iCs/>
                <w:szCs w:val="20"/>
              </w:rPr>
              <w:t>Option 2: included in the union of the sets of K1 values for SC-DCI formats.</w:t>
            </w:r>
          </w:p>
          <w:p w14:paraId="1E6C026E" w14:textId="77777777" w:rsidR="00D6287A" w:rsidRPr="000420FF" w:rsidRDefault="00D6287A" w:rsidP="00FC72B2">
            <w:pPr>
              <w:wordWrap/>
              <w:rPr>
                <w:bCs/>
                <w:i/>
                <w:lang w:val="en-AU"/>
              </w:rPr>
            </w:pPr>
            <w:r w:rsidRPr="000420FF">
              <w:rPr>
                <w:bCs/>
                <w:i/>
                <w:lang w:val="en-AU"/>
              </w:rPr>
              <w:t>Proposal 25: For the Type-1 HARQ-ACK codebook, down-select one of:</w:t>
            </w:r>
          </w:p>
          <w:p w14:paraId="30A5F6C6" w14:textId="77777777" w:rsidR="00D6287A" w:rsidRPr="000420FF" w:rsidRDefault="00D6287A" w:rsidP="00FC72B2">
            <w:pPr>
              <w:pStyle w:val="ListParagraph1"/>
              <w:numPr>
                <w:ilvl w:val="0"/>
                <w:numId w:val="14"/>
              </w:numPr>
              <w:wordWrap/>
              <w:rPr>
                <w:i/>
                <w:iCs/>
                <w:szCs w:val="20"/>
              </w:rPr>
            </w:pPr>
            <w:r w:rsidRPr="000420FF">
              <w:rPr>
                <w:i/>
                <w:iCs/>
                <w:szCs w:val="20"/>
              </w:rPr>
              <w:t>Option 1: the UE expects to receive co-scheduled PDSCHs in a same slot (i.e., same K0 value);</w:t>
            </w:r>
          </w:p>
          <w:p w14:paraId="69F8E856" w14:textId="77777777" w:rsidR="00D6287A" w:rsidRPr="000420FF" w:rsidRDefault="00D6287A" w:rsidP="00FC72B2">
            <w:pPr>
              <w:pStyle w:val="ListParagraph1"/>
              <w:numPr>
                <w:ilvl w:val="0"/>
                <w:numId w:val="14"/>
              </w:numPr>
              <w:wordWrap/>
              <w:rPr>
                <w:i/>
                <w:iCs/>
                <w:szCs w:val="20"/>
              </w:rPr>
            </w:pPr>
            <w:r w:rsidRPr="000420FF">
              <w:rPr>
                <w:i/>
                <w:iCs/>
                <w:szCs w:val="20"/>
              </w:rPr>
              <w:t>Option 2: the UE can receive co-scheduled PDSCHs in different slots (i.e., different K0 value).</w:t>
            </w:r>
          </w:p>
          <w:p w14:paraId="5A2A0EE1" w14:textId="77777777" w:rsidR="00D6287A" w:rsidRPr="000420FF" w:rsidRDefault="00D6287A" w:rsidP="00FC72B2">
            <w:pPr>
              <w:wordWrap/>
              <w:rPr>
                <w:bCs/>
                <w:i/>
                <w:lang w:val="en-AU"/>
              </w:rPr>
            </w:pPr>
            <w:r w:rsidRPr="000420FF">
              <w:rPr>
                <w:bCs/>
                <w:i/>
                <w:lang w:val="en-AU"/>
              </w:rPr>
              <w:t>Proposal 26: For the TDRA table for multi-cell scheduling, conclude whether the TDRA table for multi-cell scheduling can include rows/entries that are not configured in any single-cell TDRA table.</w:t>
            </w:r>
          </w:p>
          <w:p w14:paraId="2F9DD70A" w14:textId="77777777" w:rsidR="00D6287A" w:rsidRPr="000420FF" w:rsidRDefault="00D6287A" w:rsidP="00FC72B2">
            <w:pPr>
              <w:wordWrap/>
              <w:rPr>
                <w:bCs/>
                <w:i/>
                <w:lang w:val="en-AU"/>
              </w:rPr>
            </w:pPr>
            <w:r w:rsidRPr="000420FF">
              <w:rPr>
                <w:bCs/>
                <w:i/>
                <w:lang w:val="en-AU"/>
              </w:rPr>
              <w:t>Proposal 27: For Type-1 HARQ-ACK codebook generation:</w:t>
            </w:r>
          </w:p>
          <w:p w14:paraId="554F6FAD" w14:textId="77777777" w:rsidR="00D6287A" w:rsidRPr="000420FF" w:rsidRDefault="00D6287A" w:rsidP="00FC72B2">
            <w:pPr>
              <w:pStyle w:val="ListParagraph1"/>
              <w:numPr>
                <w:ilvl w:val="0"/>
                <w:numId w:val="14"/>
              </w:numPr>
              <w:wordWrap/>
              <w:rPr>
                <w:i/>
                <w:iCs/>
                <w:szCs w:val="20"/>
              </w:rPr>
            </w:pPr>
            <w:r w:rsidRPr="000420FF">
              <w:rPr>
                <w:i/>
                <w:iCs/>
                <w:szCs w:val="20"/>
              </w:rPr>
              <w:t>When K1 values and TDRA rows for multi-cell scheduling are also provided for single-cell scheduling on a cell, and all co-scheduled PDSCHs have a same K0 value, Type-1 CB is same as in Rel-17;</w:t>
            </w:r>
          </w:p>
          <w:p w14:paraId="637C1FE7" w14:textId="77777777" w:rsidR="00D6287A" w:rsidRPr="000420FF" w:rsidRDefault="00D6287A" w:rsidP="00FC72B2">
            <w:pPr>
              <w:pStyle w:val="ListParagraph1"/>
              <w:numPr>
                <w:ilvl w:val="0"/>
                <w:numId w:val="14"/>
              </w:numPr>
              <w:wordWrap/>
              <w:rPr>
                <w:i/>
                <w:iCs/>
                <w:szCs w:val="20"/>
              </w:rPr>
            </w:pPr>
            <w:r w:rsidRPr="000420FF">
              <w:rPr>
                <w:i/>
                <w:iCs/>
                <w:szCs w:val="20"/>
              </w:rPr>
              <w:t>Otherwise, candidate PDSCH receptions are generated based on the union of single-cell and multi-cell TDRA tables and K1 values.</w:t>
            </w:r>
          </w:p>
          <w:p w14:paraId="6C5FFCFC" w14:textId="77777777" w:rsidR="00D6287A" w:rsidRPr="000420FF" w:rsidRDefault="00D6287A" w:rsidP="00FC72B2">
            <w:pPr>
              <w:wordWrap/>
              <w:rPr>
                <w:bCs/>
                <w:i/>
                <w:lang w:val="en-AU"/>
              </w:rPr>
            </w:pPr>
            <w:r w:rsidRPr="000420FF">
              <w:rPr>
                <w:bCs/>
                <w:i/>
                <w:lang w:val="en-AU"/>
              </w:rPr>
              <w:t>Proposal 28: For the two Type-2 HARQ-ACK sub-CBs in presence of multi-cell scheduling, clarify that HARQ-ACK corresponding to DCI formats that do not schedule a PDSCH is included in the first sub-CB.</w:t>
            </w:r>
          </w:p>
          <w:p w14:paraId="7B20EB15" w14:textId="77777777" w:rsidR="00D6287A" w:rsidRPr="000420FF" w:rsidRDefault="00D6287A" w:rsidP="00FC72B2">
            <w:pPr>
              <w:wordWrap/>
              <w:rPr>
                <w:bCs/>
                <w:i/>
                <w:lang w:val="en-AU"/>
              </w:rPr>
            </w:pPr>
            <w:r w:rsidRPr="000420FF">
              <w:rPr>
                <w:bCs/>
                <w:i/>
                <w:lang w:val="en-AU"/>
              </w:rPr>
              <w:lastRenderedPageBreak/>
              <w:t>Proposal 29: For the second Type-2 HARQ-ACK sub-codebook corresponding to multi-cell scheduling, RAN1 to conclude on the placement of “NACK” values along/within HARQ-ACK information bits for co-scheduled PDSCHs when fewer than a maximum number of cells are co-scheduled.</w:t>
            </w:r>
          </w:p>
          <w:p w14:paraId="2641414C" w14:textId="77777777" w:rsidR="00D6287A" w:rsidRPr="000420FF" w:rsidRDefault="00D6287A" w:rsidP="00FC72B2">
            <w:pPr>
              <w:wordWrap/>
              <w:rPr>
                <w:bCs/>
                <w:i/>
                <w:lang w:val="en-AU"/>
              </w:rPr>
            </w:pPr>
            <w:r w:rsidRPr="000420FF">
              <w:rPr>
                <w:bCs/>
                <w:i/>
                <w:lang w:val="en-AU"/>
              </w:rPr>
              <w:t>Proposal 30: For a Type-2 HARQ-ACK codebook and for an MC-DCI format 1_X that schedules multiple PDSCHs on a set of co-scheduled cells:</w:t>
            </w:r>
          </w:p>
          <w:p w14:paraId="3072B968" w14:textId="77777777" w:rsidR="00D6287A" w:rsidRPr="000420FF" w:rsidRDefault="00D6287A" w:rsidP="00FC72B2">
            <w:pPr>
              <w:pStyle w:val="ListParagraph1"/>
              <w:numPr>
                <w:ilvl w:val="0"/>
                <w:numId w:val="14"/>
              </w:numPr>
              <w:wordWrap/>
              <w:rPr>
                <w:i/>
                <w:iCs/>
                <w:szCs w:val="20"/>
              </w:rPr>
            </w:pPr>
            <w:r w:rsidRPr="000420FF">
              <w:rPr>
                <w:i/>
                <w:iCs/>
                <w:szCs w:val="20"/>
              </w:rPr>
              <w:t>“serving cell” in the definition of counter DAI in DCI format 1_X is defined based on a smallest cell index from co-scheduled cells.</w:t>
            </w:r>
          </w:p>
          <w:p w14:paraId="6EC98E62" w14:textId="77777777" w:rsidR="00D6287A" w:rsidRPr="000420FF" w:rsidRDefault="00D6287A" w:rsidP="00FC72B2">
            <w:pPr>
              <w:wordWrap/>
              <w:rPr>
                <w:bCs/>
                <w:i/>
                <w:lang w:val="en-AU"/>
              </w:rPr>
            </w:pPr>
            <w:r w:rsidRPr="000420FF">
              <w:rPr>
                <w:bCs/>
                <w:i/>
                <w:lang w:val="en-AU"/>
              </w:rPr>
              <w:t>Proposal 31: If a PUCCH overlaps with PUSCHs scheduled by SC-DCI formats and PUSCHs scheduled by an DCI format 0_X, the UE multiplexes the UCI in a PUSCH scheduled by an SC-DCI format as in Rel-17.</w:t>
            </w:r>
          </w:p>
          <w:p w14:paraId="45682E6D" w14:textId="77777777" w:rsidR="00D6287A" w:rsidRPr="000420FF" w:rsidRDefault="00D6287A" w:rsidP="00FC72B2">
            <w:pPr>
              <w:wordWrap/>
              <w:rPr>
                <w:bCs/>
                <w:i/>
                <w:lang w:val="en-AU"/>
              </w:rPr>
            </w:pPr>
            <w:r w:rsidRPr="000420FF">
              <w:rPr>
                <w:bCs/>
                <w:i/>
                <w:lang w:val="en-AU"/>
              </w:rPr>
              <w:t>Proposal 32: For multi-PUSCHs scheduled by DCI format 0_X, when the corresponding UL grant indicates UL DAI but a PUCCH with HARQ-ACK is absent throughout the multi-PUSCHs, the UE does not multiplex HARQ-ACK on any of the PUSCHs.</w:t>
            </w:r>
          </w:p>
          <w:p w14:paraId="48C9E9EF" w14:textId="77777777" w:rsidR="00D6287A" w:rsidRPr="000420FF" w:rsidRDefault="00D6287A" w:rsidP="00FC72B2">
            <w:pPr>
              <w:wordWrap/>
              <w:rPr>
                <w:bCs/>
                <w:i/>
                <w:lang w:val="en-AU"/>
              </w:rPr>
            </w:pPr>
            <w:r w:rsidRPr="000420FF">
              <w:rPr>
                <w:bCs/>
                <w:i/>
                <w:lang w:val="en-AU"/>
              </w:rPr>
              <w:t>Proposal 33: Support scrambling the CRC of DCI formats 1_X/0_X wit CS-RNTI. The SPS PDSCH/CG PUSCH activation/release/retransmission can be determined separately for each of the co-scheduled cells.</w:t>
            </w:r>
          </w:p>
          <w:p w14:paraId="22C2F224" w14:textId="77777777" w:rsidR="00D6287A" w:rsidRPr="004727BB" w:rsidRDefault="00D6287A" w:rsidP="00FC72B2">
            <w:pPr>
              <w:pStyle w:val="ListParagraph1"/>
              <w:wordWrap/>
              <w:ind w:left="338" w:hanging="270"/>
              <w:jc w:val="both"/>
              <w:rPr>
                <w:rFonts w:eastAsia="KaiTi"/>
                <w:b/>
                <w:bCs/>
                <w:szCs w:val="20"/>
                <w:lang w:eastAsia="zh-CN"/>
              </w:rPr>
            </w:pPr>
          </w:p>
          <w:p w14:paraId="4B424F63" w14:textId="1594036B" w:rsidR="00F151E6" w:rsidRPr="004727BB" w:rsidRDefault="00810770" w:rsidP="00FC72B2">
            <w:pPr>
              <w:pStyle w:val="ListParagraph1"/>
              <w:wordWrap/>
              <w:ind w:left="338" w:hanging="270"/>
              <w:jc w:val="both"/>
              <w:rPr>
                <w:rFonts w:eastAsia="KaiTi"/>
                <w:b/>
                <w:bCs/>
                <w:szCs w:val="20"/>
                <w:lang w:eastAsia="zh-CN"/>
              </w:rPr>
            </w:pPr>
            <w:r w:rsidRPr="004727BB">
              <w:rPr>
                <w:rFonts w:eastAsia="KaiTi"/>
                <w:b/>
                <w:bCs/>
                <w:szCs w:val="20"/>
                <w:lang w:eastAsia="zh-CN"/>
              </w:rPr>
              <w:t>Qualcomm:</w:t>
            </w:r>
          </w:p>
          <w:p w14:paraId="2D2A8BA5" w14:textId="77777777" w:rsidR="00810770" w:rsidRPr="000420FF" w:rsidRDefault="00810770" w:rsidP="00FC72B2">
            <w:pPr>
              <w:wordWrap/>
              <w:rPr>
                <w:bCs/>
                <w:i/>
                <w:lang w:val="en-AU"/>
              </w:rPr>
            </w:pPr>
            <w:r w:rsidRPr="000420FF">
              <w:rPr>
                <w:bCs/>
                <w:i/>
                <w:lang w:val="en-AU"/>
              </w:rPr>
              <w:t>Proposal 10:</w:t>
            </w:r>
          </w:p>
          <w:p w14:paraId="543BF3E9" w14:textId="77777777" w:rsidR="00810770" w:rsidRPr="000420FF" w:rsidRDefault="00810770" w:rsidP="00FC72B2">
            <w:pPr>
              <w:pStyle w:val="ListParagraph1"/>
              <w:numPr>
                <w:ilvl w:val="0"/>
                <w:numId w:val="14"/>
              </w:numPr>
              <w:wordWrap/>
              <w:rPr>
                <w:i/>
                <w:iCs/>
                <w:szCs w:val="20"/>
              </w:rPr>
            </w:pPr>
            <w:r w:rsidRPr="000420FF">
              <w:rPr>
                <w:i/>
                <w:iCs/>
                <w:szCs w:val="20"/>
              </w:rPr>
              <w:t>Agree Proposal 4-1rev2, i.e.,</w:t>
            </w:r>
          </w:p>
          <w:p w14:paraId="1B09099D" w14:textId="77777777" w:rsidR="00810770" w:rsidRPr="000420FF" w:rsidRDefault="00810770" w:rsidP="00FC72B2">
            <w:pPr>
              <w:pStyle w:val="ListParagraph1"/>
              <w:numPr>
                <w:ilvl w:val="0"/>
                <w:numId w:val="14"/>
              </w:numPr>
              <w:wordWrap/>
              <w:rPr>
                <w:i/>
                <w:iCs/>
                <w:szCs w:val="20"/>
              </w:rPr>
            </w:pPr>
            <w:r w:rsidRPr="000420FF">
              <w:rPr>
                <w:i/>
                <w:iCs/>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4C288F4" w14:textId="77777777" w:rsidR="00810770" w:rsidRPr="000420FF" w:rsidRDefault="00810770" w:rsidP="00FC72B2">
            <w:pPr>
              <w:pStyle w:val="ListParagraph1"/>
              <w:numPr>
                <w:ilvl w:val="0"/>
                <w:numId w:val="14"/>
              </w:numPr>
              <w:wordWrap/>
              <w:rPr>
                <w:i/>
                <w:iCs/>
                <w:szCs w:val="20"/>
              </w:rPr>
            </w:pPr>
            <w:r w:rsidRPr="000420FF">
              <w:rPr>
                <w:i/>
                <w:iCs/>
                <w:szCs w:val="20"/>
              </w:rPr>
              <w:t>Agree Proposal 4-4rev3 with removing the FFS sub-bullet, i.e.,</w:t>
            </w:r>
          </w:p>
          <w:p w14:paraId="760CC5F7" w14:textId="77777777" w:rsidR="00810770" w:rsidRPr="000420FF" w:rsidRDefault="00810770" w:rsidP="00FC72B2">
            <w:pPr>
              <w:pStyle w:val="ListParagraph1"/>
              <w:numPr>
                <w:ilvl w:val="0"/>
                <w:numId w:val="14"/>
              </w:numPr>
              <w:wordWrap/>
              <w:rPr>
                <w:i/>
                <w:iCs/>
                <w:szCs w:val="20"/>
              </w:rPr>
            </w:pPr>
            <w:r w:rsidRPr="000420FF">
              <w:rPr>
                <w:i/>
                <w:iCs/>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6A53D54B" w14:textId="77777777" w:rsidR="00810770" w:rsidRPr="004727BB" w:rsidRDefault="00810770" w:rsidP="00FC72B2">
            <w:pPr>
              <w:pStyle w:val="ListParagraph1"/>
              <w:wordWrap/>
              <w:ind w:left="338" w:hanging="270"/>
              <w:jc w:val="both"/>
              <w:rPr>
                <w:rFonts w:eastAsia="KaiTi"/>
                <w:b/>
                <w:bCs/>
                <w:szCs w:val="20"/>
                <w:lang w:eastAsia="zh-CN"/>
              </w:rPr>
            </w:pPr>
          </w:p>
          <w:p w14:paraId="0F6E89CB" w14:textId="21C1B05D" w:rsidR="00F151E6" w:rsidRPr="004727BB" w:rsidRDefault="00C96A61" w:rsidP="00FC72B2">
            <w:pPr>
              <w:pStyle w:val="ListParagraph1"/>
              <w:wordWrap/>
              <w:ind w:left="338" w:hanging="270"/>
              <w:jc w:val="both"/>
              <w:rPr>
                <w:rFonts w:eastAsia="KaiTi"/>
                <w:b/>
                <w:bCs/>
                <w:szCs w:val="20"/>
                <w:lang w:eastAsia="zh-CN"/>
              </w:rPr>
            </w:pPr>
            <w:r w:rsidRPr="004727BB">
              <w:rPr>
                <w:rFonts w:eastAsia="KaiTi" w:hint="eastAsia"/>
                <w:b/>
                <w:bCs/>
                <w:szCs w:val="20"/>
                <w:lang w:eastAsia="zh-CN"/>
              </w:rPr>
              <w:t>NTT</w:t>
            </w:r>
            <w:r w:rsidRPr="004727BB">
              <w:rPr>
                <w:rFonts w:eastAsia="KaiTi"/>
                <w:b/>
                <w:bCs/>
                <w:szCs w:val="20"/>
                <w:lang w:eastAsia="zh-CN"/>
              </w:rPr>
              <w:t xml:space="preserve"> DOCOMO:</w:t>
            </w:r>
          </w:p>
          <w:p w14:paraId="3A634735" w14:textId="77777777" w:rsidR="00C96A61" w:rsidRPr="000420FF" w:rsidRDefault="00C96A61" w:rsidP="00FC72B2">
            <w:pPr>
              <w:wordWrap/>
              <w:rPr>
                <w:bCs/>
                <w:i/>
                <w:lang w:val="en-AU"/>
              </w:rPr>
            </w:pPr>
            <w:r w:rsidRPr="000420FF">
              <w:rPr>
                <w:bCs/>
                <w:i/>
                <w:lang w:val="en-AU"/>
              </w:rPr>
              <w:t>Proposal 13: For PDSCH-to-HARQ feedback timing indicator, the reference PDSCH should be the PDSCH which ends at last in time domain among the co-scheduled PDSCHs.</w:t>
            </w:r>
          </w:p>
          <w:p w14:paraId="237FCF81" w14:textId="77777777" w:rsidR="00C96A61" w:rsidRPr="000420FF" w:rsidRDefault="00C96A61" w:rsidP="00FC72B2">
            <w:pPr>
              <w:wordWrap/>
              <w:rPr>
                <w:bCs/>
                <w:i/>
                <w:lang w:val="en-AU"/>
              </w:rPr>
            </w:pPr>
            <w:r w:rsidRPr="000420FF">
              <w:rPr>
                <w:rFonts w:hint="eastAsia"/>
                <w:bCs/>
                <w:i/>
                <w:lang w:val="en-AU"/>
              </w:rPr>
              <w:t>P</w:t>
            </w:r>
            <w:r w:rsidRPr="000420FF">
              <w:rPr>
                <w:bCs/>
                <w:i/>
                <w:lang w:val="en-AU"/>
              </w:rPr>
              <w:t>roposal 14:</w:t>
            </w:r>
          </w:p>
          <w:p w14:paraId="79485DBA" w14:textId="77777777" w:rsidR="00C96A61" w:rsidRPr="000420FF" w:rsidRDefault="00C96A61" w:rsidP="00FC72B2">
            <w:pPr>
              <w:wordWrap/>
              <w:rPr>
                <w:bCs/>
                <w:i/>
                <w:lang w:val="en-AU"/>
              </w:rPr>
            </w:pPr>
            <w:r w:rsidRPr="000420FF">
              <w:rPr>
                <w:bCs/>
                <w:i/>
                <w:lang w:val="en-AU"/>
              </w:rPr>
              <w:t>For Type-2 HARQ-ACK codebook, for a set of cells which is co-scheduled by a DCI format 1_X, the reference PDSCH to determine DAI counting is the PDSCH with smallest serving cell index among the set of co-scheduled cells.</w:t>
            </w:r>
          </w:p>
          <w:p w14:paraId="6840AEEA" w14:textId="77777777" w:rsidR="00C96A61" w:rsidRPr="000420FF" w:rsidRDefault="00C96A61" w:rsidP="00FC72B2">
            <w:pPr>
              <w:wordWrap/>
              <w:rPr>
                <w:bCs/>
                <w:i/>
                <w:lang w:val="en-AU"/>
              </w:rPr>
            </w:pPr>
            <w:r w:rsidRPr="000420FF">
              <w:rPr>
                <w:bCs/>
                <w:i/>
                <w:lang w:val="en-AU"/>
              </w:rPr>
              <w:t>For a set of cells which is co-scheduled by a DCI format 1_X, the PDSCH with the smallest serving cell index among the set of co-scheduled cells is used to determine last DCI format for PUCCH determination among DCI formats within a same PDCCH MO.</w:t>
            </w:r>
          </w:p>
          <w:p w14:paraId="1E97A35F" w14:textId="77777777" w:rsidR="00C96A61" w:rsidRPr="004727BB" w:rsidRDefault="00C96A61" w:rsidP="00FC72B2">
            <w:pPr>
              <w:pStyle w:val="ListParagraph1"/>
              <w:wordWrap/>
              <w:ind w:left="338" w:hanging="270"/>
              <w:jc w:val="both"/>
              <w:rPr>
                <w:rFonts w:eastAsia="KaiTi"/>
                <w:b/>
                <w:bCs/>
                <w:szCs w:val="20"/>
                <w:lang w:eastAsia="zh-CN"/>
              </w:rPr>
            </w:pPr>
          </w:p>
          <w:p w14:paraId="3C3D3A3D" w14:textId="5D2474D3" w:rsidR="00F9751A" w:rsidRPr="004727BB" w:rsidRDefault="004F1C08" w:rsidP="00FC72B2">
            <w:pPr>
              <w:pStyle w:val="ListParagraph1"/>
              <w:wordWrap/>
              <w:ind w:left="338" w:hanging="270"/>
              <w:jc w:val="both"/>
              <w:rPr>
                <w:rFonts w:eastAsia="KaiTi"/>
                <w:b/>
                <w:bCs/>
                <w:szCs w:val="20"/>
                <w:lang w:eastAsia="zh-CN"/>
              </w:rPr>
            </w:pPr>
            <w:r w:rsidRPr="004727BB">
              <w:rPr>
                <w:rFonts w:eastAsia="KaiTi"/>
                <w:b/>
                <w:bCs/>
                <w:szCs w:val="20"/>
                <w:lang w:eastAsia="zh-CN"/>
              </w:rPr>
              <w:t>Ericsson:</w:t>
            </w:r>
          </w:p>
          <w:p w14:paraId="5E733F1D" w14:textId="210EC3E9" w:rsidR="004F1C08" w:rsidRPr="000420FF" w:rsidRDefault="00493FE1" w:rsidP="00FC72B2">
            <w:pPr>
              <w:wordWrap/>
              <w:rPr>
                <w:bCs/>
                <w:i/>
                <w:lang w:val="en-AU"/>
              </w:rPr>
            </w:pPr>
            <w:bookmarkStart w:id="57" w:name="_Toc115419462"/>
            <w:bookmarkStart w:id="58" w:name="_Toc127540104"/>
            <w:r w:rsidRPr="000420FF">
              <w:rPr>
                <w:bCs/>
                <w:i/>
                <w:lang w:val="en-AU"/>
              </w:rPr>
              <w:t xml:space="preserve">Proposal 15: </w:t>
            </w:r>
            <w:r w:rsidR="004F1C08" w:rsidRPr="000420FF">
              <w:rPr>
                <w:bCs/>
                <w:i/>
                <w:lang w:val="en-AU"/>
              </w:rPr>
              <w:t>For determining the timing of a PUCCH carrying HARQ-ACK information corresponding to a set of co-scheduled PDSCHs by a DCI format 1_X, the reference PDSCH is the PDSCH ending last as indicated in the DCI format 1_X among the set of co-scheduled PDSCHs (Proposal 4-1rev2 in RAN1#110b-e).</w:t>
            </w:r>
            <w:bookmarkEnd w:id="57"/>
            <w:bookmarkEnd w:id="58"/>
          </w:p>
          <w:p w14:paraId="6061CEBD" w14:textId="2C522571" w:rsidR="004F1C08" w:rsidRPr="000420FF" w:rsidRDefault="00493FE1" w:rsidP="00FC72B2">
            <w:pPr>
              <w:wordWrap/>
              <w:rPr>
                <w:bCs/>
                <w:i/>
                <w:lang w:val="en-AU"/>
              </w:rPr>
            </w:pPr>
            <w:bookmarkStart w:id="59" w:name="_Toc115419463"/>
            <w:bookmarkStart w:id="60" w:name="_Toc127540105"/>
            <w:r w:rsidRPr="000420FF">
              <w:rPr>
                <w:bCs/>
                <w:i/>
                <w:lang w:val="en-AU"/>
              </w:rPr>
              <w:t xml:space="preserve">Proposal 16: </w:t>
            </w:r>
            <w:r w:rsidR="004F1C08" w:rsidRPr="000420FF">
              <w:rPr>
                <w:bCs/>
                <w:i/>
                <w:lang w:val="en-AU"/>
              </w:rPr>
              <w:t>Type-1 HARQ-ACK codebook is supported when a DCI 1_X schedules PDSCHs across cells.</w:t>
            </w:r>
            <w:bookmarkEnd w:id="59"/>
            <w:bookmarkEnd w:id="60"/>
          </w:p>
          <w:p w14:paraId="23451B87" w14:textId="0EFF081C" w:rsidR="004F1C08" w:rsidRPr="000420FF" w:rsidRDefault="00493FE1" w:rsidP="00FC72B2">
            <w:pPr>
              <w:wordWrap/>
              <w:rPr>
                <w:bCs/>
                <w:i/>
                <w:lang w:val="en-AU"/>
              </w:rPr>
            </w:pPr>
            <w:bookmarkStart w:id="61" w:name="_Toc115419464"/>
            <w:bookmarkStart w:id="62" w:name="_Toc127540106"/>
            <w:r w:rsidRPr="000420FF">
              <w:rPr>
                <w:bCs/>
                <w:i/>
                <w:lang w:val="en-AU"/>
              </w:rPr>
              <w:t xml:space="preserve">Proposal 17: </w:t>
            </w:r>
            <w:r w:rsidR="004F1C08" w:rsidRPr="000420FF">
              <w:rPr>
                <w:bCs/>
                <w:i/>
                <w:lang w:val="en-AU"/>
              </w:rPr>
              <w:t xml:space="preserve">For Type-1 HARQ-ACK codebook generation corresponding to a set of co-scheduled PDSCHs scheduled by a DCI 1_X across cells, the timing occasion corresponding to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xml:space="preserve">  (e.g.,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r>
                <w:rPr>
                  <w:rFonts w:ascii="Cambria Math" w:hAnsi="Cambria Math"/>
                  <w:lang w:val="en-AU"/>
                </w:rPr>
                <m:t>=</m:t>
              </m:r>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 in </w:t>
            </w:r>
            <m:oMath>
              <m:sSub>
                <m:sSubPr>
                  <m:ctrlPr>
                    <w:rPr>
                      <w:rFonts w:ascii="Cambria Math" w:hAnsi="Cambria Math"/>
                      <w:bCs/>
                      <w:i/>
                      <w:lang w:val="en-AU"/>
                    </w:rPr>
                  </m:ctrlPr>
                </m:sSubPr>
                <m:e>
                  <m:r>
                    <m:rPr>
                      <m:sty m:val="bi"/>
                    </m:rPr>
                    <w:rPr>
                      <w:rFonts w:ascii="Cambria Math" w:hAnsi="Cambria Math"/>
                      <w:lang w:val="en-AU"/>
                    </w:rPr>
                    <m:t>M</m:t>
                  </m:r>
                </m:e>
                <m:sub>
                  <m:r>
                    <m:rPr>
                      <m:sty m:val="bi"/>
                    </m:rPr>
                    <w:rPr>
                      <w:rFonts w:ascii="Cambria Math" w:hAnsi="Cambria Math"/>
                      <w:lang w:val="en-AU"/>
                    </w:rPr>
                    <m:t>A</m:t>
                  </m:r>
                  <m:r>
                    <w:rPr>
                      <w:rFonts w:ascii="Cambria Math" w:hAnsi="Cambria Math"/>
                      <w:lang w:val="en-AU"/>
                    </w:rPr>
                    <m:t>,</m:t>
                  </m:r>
                  <m:r>
                    <m:rPr>
                      <m:sty m:val="bi"/>
                    </m:rPr>
                    <w:rPr>
                      <w:rFonts w:ascii="Cambria Math" w:hAnsi="Cambria Math"/>
                      <w:lang w:val="en-AU"/>
                    </w:rPr>
                    <m:t>c</m:t>
                  </m:r>
                </m:sub>
              </m:sSub>
            </m:oMath>
            <w:r w:rsidR="004F1C08" w:rsidRPr="000420FF">
              <w:rPr>
                <w:bCs/>
                <w:i/>
                <w:lang w:val="en-AU"/>
              </w:rPr>
              <w:t xml:space="preserve"> is used for a co-scheduled PDSCH on cell c that ends earlier than </w:t>
            </w:r>
            <m:oMath>
              <m:r>
                <m:rPr>
                  <m:sty m:val="bi"/>
                </m:rPr>
                <w:rPr>
                  <w:rFonts w:ascii="Cambria Math" w:hAnsi="Cambria Math"/>
                  <w:lang w:val="en-AU"/>
                </w:rPr>
                <m:t>max</m:t>
              </m:r>
              <m:d>
                <m:dPr>
                  <m:ctrlPr>
                    <w:rPr>
                      <w:rFonts w:ascii="Cambria Math" w:hAnsi="Cambria Math"/>
                      <w:bCs/>
                      <w:i/>
                      <w:lang w:val="en-AU"/>
                    </w:rPr>
                  </m:ctrlPr>
                </m:dPr>
                <m:e>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1</m:t>
                      </m:r>
                    </m:sub>
                  </m:sSub>
                </m:e>
              </m:d>
            </m:oMath>
            <w:r w:rsidR="004F1C08" w:rsidRPr="000420FF">
              <w:rPr>
                <w:bCs/>
                <w:i/>
                <w:lang w:val="en-AU"/>
              </w:rPr>
              <w:t xml:space="preserve"> UL slots from the corresponding PUCCH slot. In case of presence of other HARQ-ACK information corresponding to occasion </w:t>
            </w:r>
            <m:oMath>
              <m:sSub>
                <m:sSubPr>
                  <m:ctrlPr>
                    <w:rPr>
                      <w:rFonts w:ascii="Cambria Math" w:hAnsi="Cambria Math"/>
                      <w:bCs/>
                      <w:i/>
                      <w:lang w:val="en-AU"/>
                    </w:rPr>
                  </m:ctrlPr>
                </m:sSubPr>
                <m:e>
                  <m:r>
                    <m:rPr>
                      <m:sty m:val="bi"/>
                    </m:rPr>
                    <w:rPr>
                      <w:rFonts w:ascii="Cambria Math" w:hAnsi="Cambria Math"/>
                      <w:lang w:val="en-AU"/>
                    </w:rPr>
                    <m:t>K</m:t>
                  </m:r>
                </m:e>
                <m:sub>
                  <m:r>
                    <m:rPr>
                      <m:sty m:val="bi"/>
                    </m:rPr>
                    <w:rPr>
                      <w:rFonts w:ascii="Cambria Math" w:hAnsi="Cambria Math"/>
                      <w:lang w:val="en-AU"/>
                    </w:rPr>
                    <m:t>x</m:t>
                  </m:r>
                </m:sub>
              </m:sSub>
            </m:oMath>
            <w:r w:rsidR="004F1C08" w:rsidRPr="000420FF">
              <w:rPr>
                <w:bCs/>
                <w:i/>
                <w:lang w:val="en-AU"/>
              </w:rPr>
              <w:t>, bundling of HARQ-ACK information is performed.</w:t>
            </w:r>
            <w:bookmarkEnd w:id="61"/>
            <w:bookmarkEnd w:id="62"/>
          </w:p>
          <w:p w14:paraId="4C0470E4" w14:textId="556D2726" w:rsidR="004F1C08" w:rsidRPr="000420FF" w:rsidRDefault="00493FE1" w:rsidP="00FC72B2">
            <w:pPr>
              <w:wordWrap/>
              <w:rPr>
                <w:bCs/>
                <w:i/>
                <w:lang w:val="en-AU"/>
              </w:rPr>
            </w:pPr>
            <w:bookmarkStart w:id="63" w:name="_Toc127540107"/>
            <w:r w:rsidRPr="000420FF">
              <w:rPr>
                <w:bCs/>
                <w:i/>
                <w:lang w:val="en-AU"/>
              </w:rPr>
              <w:t xml:space="preserve">Proposal 18: </w:t>
            </w:r>
            <w:r w:rsidR="004F1C08" w:rsidRPr="000420FF">
              <w:rPr>
                <w:bCs/>
                <w:i/>
                <w:lang w:val="en-AU"/>
              </w:rPr>
              <w:t>For Type-2 HARQ-ACK codebook, for a set of cells which is co-scheduled by a DCI format 1_X, the reference PDSCH to determine DAI counting is the PDSCH with smallest serving cell index among the set of co-</w:t>
            </w:r>
            <w:r w:rsidR="004F1C08" w:rsidRPr="000420FF">
              <w:rPr>
                <w:bCs/>
                <w:i/>
                <w:lang w:val="en-AU"/>
              </w:rPr>
              <w:lastRenderedPageBreak/>
              <w:t>scheduled cells (i.e., Specify 1st bullet in Proposal 4-4-rev3 in RAN1#110b-e).</w:t>
            </w:r>
            <w:bookmarkEnd w:id="63"/>
          </w:p>
          <w:p w14:paraId="69F1C52C" w14:textId="4057FAF5" w:rsidR="004F1C08" w:rsidRPr="000420FF" w:rsidRDefault="00493FE1" w:rsidP="00FC72B2">
            <w:pPr>
              <w:wordWrap/>
              <w:rPr>
                <w:bCs/>
                <w:i/>
                <w:lang w:val="en-AU"/>
              </w:rPr>
            </w:pPr>
            <w:bookmarkStart w:id="64" w:name="_Toc127540108"/>
            <w:r w:rsidRPr="000420FF">
              <w:rPr>
                <w:bCs/>
                <w:i/>
                <w:lang w:val="en-AU"/>
              </w:rPr>
              <w:t xml:space="preserve">Proposal 19: </w:t>
            </w:r>
            <w:r w:rsidR="004F1C08" w:rsidRPr="000420FF">
              <w:rPr>
                <w:bCs/>
                <w:i/>
                <w:lang w:val="en-AU"/>
              </w:rPr>
              <w:t>Existing procedures for determining the last DCI format for the purpose of PUCCH resource determination when a DCI format 1_X is involved, should be reused (i.e., Do not specify/discuss 2nd bullet in Proposal 4-4rev3 in RAN1#110b-e not needed).</w:t>
            </w:r>
            <w:bookmarkEnd w:id="64"/>
          </w:p>
          <w:p w14:paraId="034C5074" w14:textId="58607663" w:rsidR="004F1C08" w:rsidRPr="000420FF" w:rsidRDefault="00493FE1" w:rsidP="00FC72B2">
            <w:pPr>
              <w:wordWrap/>
              <w:rPr>
                <w:bCs/>
                <w:i/>
                <w:lang w:val="en-AU"/>
              </w:rPr>
            </w:pPr>
            <w:bookmarkStart w:id="65" w:name="_Toc111209495"/>
            <w:bookmarkStart w:id="66" w:name="_Toc111213471"/>
            <w:bookmarkStart w:id="67" w:name="_Toc115419465"/>
            <w:bookmarkStart w:id="68" w:name="_Toc127540109"/>
            <w:r w:rsidRPr="000420FF">
              <w:rPr>
                <w:bCs/>
                <w:i/>
                <w:lang w:val="en-AU"/>
              </w:rPr>
              <w:t xml:space="preserve">Proposal 20: </w:t>
            </w:r>
            <w:r w:rsidR="004F1C08" w:rsidRPr="000420FF">
              <w:rPr>
                <w:bCs/>
                <w:i/>
                <w:lang w:val="en-AU"/>
              </w:rPr>
              <w:t>The value of the DAI field in a DCI format 0_X is applicable for HARQ-ACK multiplexing in any of the PUSCHs when that PUSCH for HARQ-ACK multiplexing is determined following the existing procedures.</w:t>
            </w:r>
            <w:bookmarkEnd w:id="65"/>
            <w:bookmarkEnd w:id="66"/>
            <w:bookmarkEnd w:id="67"/>
            <w:bookmarkEnd w:id="68"/>
          </w:p>
          <w:p w14:paraId="5AA2B6B7" w14:textId="77777777" w:rsidR="004F1C08" w:rsidRPr="004727BB" w:rsidRDefault="004F1C08" w:rsidP="00FC72B2">
            <w:pPr>
              <w:pStyle w:val="ListParagraph1"/>
              <w:wordWrap/>
              <w:ind w:left="338" w:hanging="270"/>
              <w:jc w:val="both"/>
              <w:rPr>
                <w:rFonts w:eastAsia="KaiTi"/>
                <w:b/>
                <w:bCs/>
                <w:szCs w:val="20"/>
                <w:lang w:eastAsia="zh-CN"/>
              </w:rPr>
            </w:pPr>
          </w:p>
          <w:p w14:paraId="4550AA13" w14:textId="2A6E9DAD" w:rsidR="00F9751A" w:rsidRPr="004727BB" w:rsidRDefault="00493FE1" w:rsidP="00FC72B2">
            <w:pPr>
              <w:pStyle w:val="ListParagraph1"/>
              <w:wordWrap/>
              <w:ind w:left="338" w:hanging="270"/>
              <w:jc w:val="both"/>
              <w:rPr>
                <w:rFonts w:eastAsia="KaiTi"/>
                <w:b/>
                <w:bCs/>
                <w:szCs w:val="20"/>
                <w:lang w:eastAsia="zh-CN"/>
              </w:rPr>
            </w:pPr>
            <w:r w:rsidRPr="004727BB">
              <w:rPr>
                <w:rFonts w:eastAsia="KaiTi"/>
                <w:b/>
                <w:bCs/>
                <w:szCs w:val="20"/>
                <w:lang w:eastAsia="zh-CN"/>
              </w:rPr>
              <w:t>MediaTek:</w:t>
            </w:r>
          </w:p>
          <w:p w14:paraId="54A0446C" w14:textId="77777777" w:rsidR="00493FE1" w:rsidRPr="000420FF" w:rsidRDefault="00493FE1" w:rsidP="00FC72B2">
            <w:pPr>
              <w:wordWrap/>
              <w:rPr>
                <w:bCs/>
                <w:i/>
                <w:lang w:val="en-AU"/>
              </w:rPr>
            </w:pPr>
            <w:bookmarkStart w:id="69" w:name="OLE_LINK257"/>
            <w:bookmarkStart w:id="70" w:name="OLE_LINK938"/>
            <w:r w:rsidRPr="000420FF">
              <w:rPr>
                <w:bCs/>
                <w:i/>
                <w:lang w:val="en-AU"/>
              </w:rPr>
              <w:t>Proposal 6: Reference PDSCH of a PUCCH carrying HARQ-ACK should be the last PDSCH of co-scheduled PDSCHs by multi-cell scheduling DCI as the majority supported Proposal 4-1rev2 in the moderator summary during RAN1 #110-bis-e [2].</w:t>
            </w:r>
            <w:bookmarkEnd w:id="69"/>
          </w:p>
          <w:bookmarkEnd w:id="70"/>
          <w:p w14:paraId="70A3BD40" w14:textId="77777777" w:rsidR="00493FE1" w:rsidRPr="00CD681A" w:rsidRDefault="00493FE1" w:rsidP="00FC72B2">
            <w:pPr>
              <w:wordWrap/>
              <w:rPr>
                <w:rFonts w:eastAsia="KaiTi"/>
                <w:i/>
                <w:iCs/>
                <w:kern w:val="0"/>
                <w:szCs w:val="20"/>
                <w:lang w:val="en-US" w:eastAsia="zh-CN"/>
              </w:rPr>
            </w:pPr>
          </w:p>
          <w:p w14:paraId="233F8EE6" w14:textId="77777777" w:rsidR="00F9751A" w:rsidRDefault="00F9751A" w:rsidP="00FC72B2">
            <w:pPr>
              <w:wordWrap/>
              <w:rPr>
                <w:rFonts w:eastAsia="KaiTi"/>
                <w:i/>
                <w:iCs/>
                <w:kern w:val="0"/>
                <w:szCs w:val="20"/>
                <w:lang w:val="en-US" w:eastAsia="zh-CN"/>
              </w:rPr>
            </w:pPr>
          </w:p>
        </w:tc>
      </w:tr>
    </w:tbl>
    <w:p w14:paraId="0A9C100D" w14:textId="77777777" w:rsidR="00F9751A" w:rsidRDefault="00F9751A" w:rsidP="00FC72B2">
      <w:pPr>
        <w:rPr>
          <w:lang w:eastAsia="en-US"/>
        </w:rPr>
      </w:pPr>
    </w:p>
    <w:p w14:paraId="20207048" w14:textId="77777777" w:rsidR="00F9751A" w:rsidRDefault="00F9751A" w:rsidP="00FC72B2">
      <w:pPr>
        <w:rPr>
          <w:lang w:eastAsia="en-US"/>
        </w:rPr>
      </w:pPr>
    </w:p>
    <w:p w14:paraId="17803E6B" w14:textId="77777777" w:rsidR="00F9751A" w:rsidRDefault="00F9751A" w:rsidP="00FC72B2">
      <w:pPr>
        <w:rPr>
          <w:lang w:eastAsia="en-US"/>
        </w:rPr>
      </w:pPr>
    </w:p>
    <w:p w14:paraId="2DE7548E" w14:textId="77777777" w:rsidR="00F9751A" w:rsidRDefault="00F9751A" w:rsidP="00FC72B2">
      <w:pPr>
        <w:rPr>
          <w:highlight w:val="yellow"/>
        </w:rPr>
      </w:pPr>
    </w:p>
    <w:p w14:paraId="1EA3A294" w14:textId="77777777" w:rsidR="00F9751A" w:rsidRDefault="009031E1" w:rsidP="00FC72B2">
      <w:pPr>
        <w:pStyle w:val="2"/>
        <w:ind w:left="540"/>
      </w:pPr>
      <w:r>
        <w:t>Moderator summary and proposals based on contributions</w:t>
      </w:r>
    </w:p>
    <w:p w14:paraId="06A0DD30" w14:textId="77777777" w:rsidR="00F9751A" w:rsidRDefault="00F9751A" w:rsidP="00FC72B2"/>
    <w:p w14:paraId="6452309C" w14:textId="77777777" w:rsidR="00F9751A" w:rsidRDefault="009031E1" w:rsidP="00FC72B2">
      <w:pPr>
        <w:pStyle w:val="ListParagraph1"/>
        <w:numPr>
          <w:ilvl w:val="0"/>
          <w:numId w:val="21"/>
        </w:numPr>
        <w:spacing w:after="120"/>
        <w:ind w:left="360"/>
        <w:rPr>
          <w:lang w:eastAsia="en-US"/>
        </w:rPr>
      </w:pPr>
      <w:r>
        <w:rPr>
          <w:lang w:eastAsia="en-US"/>
        </w:rPr>
        <w:t>On reference PDSCH for HARQ-ACK feedback timing determination</w:t>
      </w:r>
    </w:p>
    <w:p w14:paraId="401FB706" w14:textId="77777777" w:rsidR="00F9751A" w:rsidRDefault="009031E1" w:rsidP="00FC72B2">
      <w:pPr>
        <w:spacing w:after="120"/>
      </w:pPr>
      <w:r>
        <w:rPr>
          <w:lang w:val="en-US"/>
        </w:rPr>
        <w:t>Regarding HARQ-ACK feedback timing determination for co-scheduled cells, as agreed in RAN1#110, a single PDSCH-to-</w:t>
      </w:r>
      <w:proofErr w:type="spellStart"/>
      <w:r>
        <w:rPr>
          <w:lang w:val="en-US"/>
        </w:rPr>
        <w:t>HARQ_feedback</w:t>
      </w:r>
      <w:proofErr w:type="spellEnd"/>
      <w:r>
        <w:rPr>
          <w:lang w:val="en-US"/>
        </w:rPr>
        <w:t xml:space="preserve"> timing indicator is included in the DCI format 1_X for indicating a slot-level timing offset between a slot where a reference PDSCH is received and the PUCCH slot. Thus, the PUCCH slot is determined based on the reference PDSCH and the indicated K1 value. </w:t>
      </w:r>
    </w:p>
    <w:p w14:paraId="1BBD3FAB" w14:textId="77777777" w:rsidR="00F9751A" w:rsidRDefault="009031E1" w:rsidP="00FC72B2">
      <w:pPr>
        <w:spacing w:after="120"/>
        <w:rPr>
          <w:lang w:val="en-US"/>
        </w:rPr>
      </w:pPr>
      <w:r>
        <w:rPr>
          <w:lang w:val="en-US"/>
        </w:rPr>
        <w:t>Since HARQ-ACK feedback for co-scheduled PDSCHs is to be transmitted in same PUCCH, the reference PDSCH should be the last PDSCH among the co-scheduled PDSCHs so that UE can have sufficient processing time to decode all the co-scheduled PDSCHs and prepare one PUCCH.</w:t>
      </w:r>
    </w:p>
    <w:p w14:paraId="46403878" w14:textId="77777777" w:rsidR="00F9751A" w:rsidRDefault="009031E1" w:rsidP="00FC72B2">
      <w:pPr>
        <w:spacing w:after="120"/>
      </w:pPr>
      <w:r>
        <w:rPr>
          <w:lang w:val="en-US"/>
        </w:rPr>
        <w:t xml:space="preserve">Using the PDSCH ending last among the set of co-scheduled PDSCHs as the reference PDSCH for HARQ timing determination has been proposed in RAN1#110bis-e meeting and polished as below Proposal 4-1rev2.  </w:t>
      </w:r>
    </w:p>
    <w:tbl>
      <w:tblPr>
        <w:tblStyle w:val="afc"/>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6E0D78D5" w14:textId="77777777">
        <w:tc>
          <w:tcPr>
            <w:tcW w:w="9362" w:type="dxa"/>
          </w:tcPr>
          <w:p w14:paraId="28C33A06" w14:textId="77777777"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4-1rev2:</w:t>
            </w:r>
          </w:p>
          <w:p w14:paraId="6495B744" w14:textId="77777777" w:rsidR="00F9751A" w:rsidRDefault="009031E1" w:rsidP="00FC72B2">
            <w:pPr>
              <w:widowControl/>
              <w:numPr>
                <w:ilvl w:val="0"/>
                <w:numId w:val="20"/>
              </w:numPr>
              <w:kinsoku/>
              <w:wordWrap/>
              <w:autoSpaceDE/>
              <w:autoSpaceDN/>
              <w:adjustRightInd/>
              <w:snapToGrid w:val="0"/>
              <w:jc w:val="left"/>
              <w:textAlignment w:val="auto"/>
              <w:rPr>
                <w:szCs w:val="20"/>
                <w:lang w:eastAsia="zh-CN"/>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5EA4A9A8" w14:textId="77777777" w:rsidR="00F9751A" w:rsidRDefault="00F9751A" w:rsidP="00FC72B2">
            <w:pPr>
              <w:widowControl/>
              <w:kinsoku/>
              <w:wordWrap/>
              <w:adjustRightInd/>
              <w:snapToGrid w:val="0"/>
              <w:textAlignment w:val="auto"/>
              <w:rPr>
                <w:rFonts w:eastAsia="Times New Roman"/>
                <w:szCs w:val="20"/>
                <w:lang w:eastAsia="ja-JP"/>
              </w:rPr>
            </w:pPr>
          </w:p>
        </w:tc>
      </w:tr>
    </w:tbl>
    <w:p w14:paraId="15E16550" w14:textId="77777777" w:rsidR="00F9751A" w:rsidRDefault="00F9751A" w:rsidP="00FC72B2">
      <w:pPr>
        <w:spacing w:after="120"/>
      </w:pPr>
    </w:p>
    <w:p w14:paraId="02F87121" w14:textId="708EDA83" w:rsidR="00F9751A" w:rsidRDefault="009031E1" w:rsidP="00FC72B2">
      <w:pPr>
        <w:spacing w:after="120"/>
      </w:pPr>
      <w:r>
        <w:t>For RAN1#11</w:t>
      </w:r>
      <w:r w:rsidR="00AC7065">
        <w:t>2</w:t>
      </w:r>
      <w:r>
        <w:t xml:space="preserve"> meeting, regarding reference PDSCH for HARQ-ACK feedback timing determination, </w:t>
      </w:r>
      <w:r w:rsidRPr="0011741D">
        <w:t>16 companies</w:t>
      </w:r>
      <w:r>
        <w:t xml:space="preserve"> express their preferences on the reference PDSCH. The summary is listed below. </w:t>
      </w:r>
    </w:p>
    <w:p w14:paraId="1018A1E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Last PDSCH (supported by 14 companies): </w:t>
      </w:r>
    </w:p>
    <w:p w14:paraId="1C080D7D" w14:textId="58D7957D"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Huawei, </w:t>
      </w:r>
      <w:r w:rsidR="00AC7065">
        <w:rPr>
          <w:rFonts w:eastAsia="KaiTi"/>
          <w:i/>
          <w:iCs/>
          <w:szCs w:val="20"/>
          <w:lang w:val="en-US" w:eastAsia="zh-CN"/>
        </w:rPr>
        <w:t xml:space="preserve">OPPO, ZTE, </w:t>
      </w:r>
      <w:r>
        <w:rPr>
          <w:rFonts w:eastAsia="KaiTi"/>
          <w:i/>
          <w:iCs/>
          <w:szCs w:val="20"/>
          <w:lang w:val="en-US" w:eastAsia="zh-CN"/>
        </w:rPr>
        <w:t xml:space="preserve">vivo, </w:t>
      </w:r>
      <w:proofErr w:type="spellStart"/>
      <w:r w:rsidR="00AC7065">
        <w:rPr>
          <w:rFonts w:eastAsia="KaiTi"/>
          <w:i/>
          <w:iCs/>
          <w:szCs w:val="20"/>
          <w:lang w:val="en-US" w:eastAsia="zh-CN"/>
        </w:rPr>
        <w:t>xiaomi</w:t>
      </w:r>
      <w:proofErr w:type="spellEnd"/>
      <w:r w:rsidR="00AC7065">
        <w:rPr>
          <w:rFonts w:eastAsia="KaiTi"/>
          <w:i/>
          <w:iCs/>
          <w:szCs w:val="20"/>
          <w:lang w:val="en-US" w:eastAsia="zh-CN"/>
        </w:rPr>
        <w:t xml:space="preserve">, </w:t>
      </w:r>
      <w:r>
        <w:rPr>
          <w:rFonts w:eastAsia="KaiTi"/>
          <w:i/>
          <w:iCs/>
          <w:szCs w:val="20"/>
          <w:lang w:val="en-US" w:eastAsia="zh-CN"/>
        </w:rPr>
        <w:t xml:space="preserve">CATT, </w:t>
      </w:r>
      <w:r w:rsidR="00AC7065">
        <w:rPr>
          <w:rFonts w:eastAsia="KaiTi"/>
          <w:i/>
          <w:iCs/>
          <w:szCs w:val="20"/>
          <w:lang w:val="en-US" w:eastAsia="zh-CN"/>
        </w:rPr>
        <w:t xml:space="preserve">Lenovo, </w:t>
      </w:r>
      <w:r>
        <w:rPr>
          <w:rFonts w:eastAsia="KaiTi"/>
          <w:i/>
          <w:iCs/>
          <w:szCs w:val="20"/>
          <w:lang w:val="en-US" w:eastAsia="zh-CN"/>
        </w:rPr>
        <w:t>Intel, CAICT,</w:t>
      </w:r>
      <w:r w:rsidR="00AC7065">
        <w:rPr>
          <w:rFonts w:eastAsia="KaiTi"/>
          <w:i/>
          <w:iCs/>
          <w:szCs w:val="20"/>
          <w:lang w:val="en-US" w:eastAsia="zh-CN"/>
        </w:rPr>
        <w:t xml:space="preserve"> LGE,</w:t>
      </w:r>
      <w:r>
        <w:rPr>
          <w:rFonts w:eastAsia="KaiTi"/>
          <w:i/>
          <w:iCs/>
          <w:szCs w:val="20"/>
          <w:lang w:val="en-US" w:eastAsia="zh-CN"/>
        </w:rPr>
        <w:t xml:space="preserve"> NTT DOCOMO, Qualcomm, Ericsson, MTK, </w:t>
      </w:r>
    </w:p>
    <w:p w14:paraId="7BFA3478"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1</w:t>
      </w:r>
      <w:r w:rsidRPr="00984A84">
        <w:rPr>
          <w:rFonts w:eastAsia="KaiTi"/>
          <w:i/>
          <w:iCs/>
          <w:szCs w:val="20"/>
          <w:vertAlign w:val="superscript"/>
          <w:lang w:val="en-US" w:eastAsia="zh-CN"/>
        </w:rPr>
        <w:t>st</w:t>
      </w:r>
      <w:r>
        <w:rPr>
          <w:rFonts w:eastAsia="KaiTi"/>
          <w:i/>
          <w:iCs/>
          <w:szCs w:val="20"/>
          <w:lang w:val="en-US" w:eastAsia="zh-CN"/>
        </w:rPr>
        <w:t xml:space="preserve"> PDSCH (supported by 1 companies): </w:t>
      </w:r>
    </w:p>
    <w:p w14:paraId="48BBEB69"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Nokia, </w:t>
      </w:r>
    </w:p>
    <w:p w14:paraId="6C42F2E2"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The smallest cell index (supported by 1 company): </w:t>
      </w:r>
    </w:p>
    <w:p w14:paraId="5F6CBCD7" w14:textId="77777777" w:rsidR="00F9751A" w:rsidRDefault="009031E1"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Samsung, </w:t>
      </w:r>
    </w:p>
    <w:p w14:paraId="69955DF1" w14:textId="77777777" w:rsidR="00F9751A" w:rsidRDefault="009031E1" w:rsidP="00FC72B2">
      <w:pPr>
        <w:spacing w:after="120"/>
      </w:pPr>
      <w:r>
        <w:lastRenderedPageBreak/>
        <w:t>Since using the last PDSCH as the reference PDSCH to determine HARQ-ACK feedback timing can give UE more processing time, moderator suggests going with last PDSCH among co-scheduled cells as the reference. Proposal 4-1 is provided for the first round of discussion, which is same to Proposal 4-1rev2 in final FL summary of RAN1#110bis-e meeting.</w:t>
      </w:r>
    </w:p>
    <w:p w14:paraId="2241DE97" w14:textId="77777777" w:rsidR="00F9751A" w:rsidRDefault="00F9751A" w:rsidP="00FC72B2">
      <w:pPr>
        <w:spacing w:after="120"/>
      </w:pPr>
    </w:p>
    <w:p w14:paraId="5404F9E1" w14:textId="77777777" w:rsidR="00F9751A" w:rsidRDefault="009031E1" w:rsidP="00FC72B2">
      <w:pPr>
        <w:pStyle w:val="ListParagraph1"/>
        <w:numPr>
          <w:ilvl w:val="0"/>
          <w:numId w:val="21"/>
        </w:numPr>
        <w:spacing w:after="120"/>
        <w:ind w:left="360"/>
        <w:rPr>
          <w:lang w:eastAsia="en-US"/>
        </w:rPr>
      </w:pPr>
      <w:r>
        <w:rPr>
          <w:lang w:eastAsia="en-US"/>
        </w:rPr>
        <w:t>On last DCI format for PUCCH resource determination</w:t>
      </w:r>
    </w:p>
    <w:p w14:paraId="5DF32153" w14:textId="77777777" w:rsidR="00F9751A" w:rsidRDefault="009031E1" w:rsidP="00FC72B2">
      <w:r>
        <w:t xml:space="preserve">For PUCCH resource, it is determined by the last DCI format among DCI formats pointing to a same slot for PUCCH transmission. In legacy operation, the DCI formats are first indexed in an ascending order across serving cell indexes for a same PDCCH monitoring occasion and are then indexed in an ascending order across PDCCH monitoring occasion indexes. </w:t>
      </w:r>
    </w:p>
    <w:p w14:paraId="53525F44" w14:textId="77777777" w:rsidR="00F9751A" w:rsidRDefault="009031E1" w:rsidP="00FC72B2">
      <w:pPr>
        <w:rPr>
          <w:szCs w:val="20"/>
        </w:rPr>
      </w:pPr>
      <w:r>
        <w:t>In Rel-18, f</w:t>
      </w:r>
      <w:r>
        <w:rPr>
          <w:szCs w:val="20"/>
        </w:rPr>
        <w:t xml:space="preserve">or a set of cells which is co-scheduled by a DCI format 1_X, it is straightforward to </w:t>
      </w:r>
      <w:r>
        <w:rPr>
          <w:rFonts w:hint="eastAsia"/>
          <w:szCs w:val="20"/>
        </w:rPr>
        <w:t>u</w:t>
      </w:r>
      <w:r>
        <w:rPr>
          <w:szCs w:val="20"/>
        </w:rPr>
        <w:t xml:space="preserve">se the PDSCH with the smallest serving cell index among the set of co-scheduled PDSCHs to determine last DCI format for PUCCH resource determination among DCI formats within a same PDCCH MO. </w:t>
      </w:r>
    </w:p>
    <w:p w14:paraId="1A1DA60C" w14:textId="256608A0" w:rsidR="00F9751A" w:rsidRDefault="009031E1" w:rsidP="00FC72B2">
      <w:pPr>
        <w:rPr>
          <w:szCs w:val="20"/>
        </w:rPr>
      </w:pPr>
      <w:r>
        <w:t xml:space="preserve">During RAN1#110bis-e meeting, one legacy issue firstly discussed in Rel-16 MR-DC is raised, i.e., how to determine the last DCI format when multiple DCI formats are transmitted in same PDCCH monitoring occasion on a same scheduling cell for scheduling PDSCHs on a same scheduled cell. </w:t>
      </w:r>
      <w:r>
        <w:rPr>
          <w:szCs w:val="20"/>
        </w:rPr>
        <w:t>The relevant proposal is extensively discussed in previous RAN1 meeting and finally formulated as below</w:t>
      </w:r>
      <w:r w:rsidR="00AC7065">
        <w:rPr>
          <w:szCs w:val="20"/>
        </w:rPr>
        <w:t xml:space="preserve"> in RAN1#111 meeting</w:t>
      </w:r>
      <w:r>
        <w:rPr>
          <w:szCs w:val="20"/>
        </w:rPr>
        <w:t xml:space="preserve">. </w:t>
      </w:r>
    </w:p>
    <w:tbl>
      <w:tblPr>
        <w:tblStyle w:val="afc"/>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38C38918" w14:textId="77777777">
        <w:tc>
          <w:tcPr>
            <w:tcW w:w="9362" w:type="dxa"/>
          </w:tcPr>
          <w:p w14:paraId="7E77D4E0" w14:textId="3D000C94"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w:t>
            </w:r>
            <w:r w:rsidR="00AC7065">
              <w:rPr>
                <w:rFonts w:eastAsia="Times New Roman"/>
                <w:highlight w:val="cyan"/>
              </w:rPr>
              <w:t>2</w:t>
            </w:r>
            <w:r>
              <w:rPr>
                <w:rFonts w:eastAsia="Times New Roman"/>
                <w:highlight w:val="cyan"/>
              </w:rPr>
              <w:t>:</w:t>
            </w:r>
          </w:p>
          <w:p w14:paraId="7DE9D9C2" w14:textId="77777777" w:rsidR="00AC7065" w:rsidRDefault="00AC7065" w:rsidP="00AC7065">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4CBAE3D7" w14:textId="2B1093CA" w:rsidR="00AC7065" w:rsidRPr="00AC7065" w:rsidRDefault="00AC7065" w:rsidP="00AC7065">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tc>
      </w:tr>
    </w:tbl>
    <w:p w14:paraId="406F3D54" w14:textId="77777777" w:rsidR="00F9751A" w:rsidRDefault="00F9751A" w:rsidP="00FC72B2"/>
    <w:p w14:paraId="069090AB" w14:textId="17506B42" w:rsidR="00F9751A" w:rsidRDefault="009031E1" w:rsidP="00FC72B2">
      <w:pPr>
        <w:spacing w:after="120"/>
      </w:pPr>
      <w:r>
        <w:t>For RAN1#11</w:t>
      </w:r>
      <w:r w:rsidR="00AC7065">
        <w:t>2</w:t>
      </w:r>
      <w:r>
        <w:t xml:space="preserve"> meeting, regarding last DCI format for PUCCH resource determination, companies’ preferences on the last DCI format determination are summarized as below:</w:t>
      </w:r>
    </w:p>
    <w:p w14:paraId="730A98BB" w14:textId="204AF119"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the PDSCH with smallest cell index among co-scheduled PDSCHs for determining last DCI among multiple DCIs in same MO </w:t>
      </w:r>
    </w:p>
    <w:p w14:paraId="78922901" w14:textId="7B56B096"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11 companies: </w:t>
      </w:r>
      <w:r w:rsidR="00712923">
        <w:rPr>
          <w:rFonts w:eastAsia="KaiTi"/>
          <w:i/>
          <w:iCs/>
          <w:szCs w:val="20"/>
          <w:lang w:val="en-US" w:eastAsia="zh-CN"/>
        </w:rPr>
        <w:t>OPPO, v</w:t>
      </w:r>
      <w:r w:rsidR="009031E1">
        <w:rPr>
          <w:rFonts w:eastAsia="KaiTi"/>
          <w:i/>
          <w:iCs/>
          <w:szCs w:val="20"/>
          <w:lang w:val="en-US" w:eastAsia="zh-CN"/>
        </w:rPr>
        <w:t xml:space="preserve">ivo,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 xml:space="preserve">CATT, Lenovo, </w:t>
      </w:r>
      <w:r w:rsidR="00712923">
        <w:rPr>
          <w:rFonts w:eastAsia="KaiTi"/>
          <w:i/>
          <w:iCs/>
          <w:szCs w:val="20"/>
          <w:lang w:val="en-US" w:eastAsia="zh-CN"/>
        </w:rPr>
        <w:t xml:space="preserve">Intel, </w:t>
      </w:r>
      <w:r w:rsidR="009031E1">
        <w:rPr>
          <w:rFonts w:eastAsia="KaiTi"/>
          <w:i/>
          <w:iCs/>
          <w:szCs w:val="20"/>
          <w:lang w:val="en-US" w:eastAsia="zh-CN"/>
        </w:rPr>
        <w:t>CAICT,</w:t>
      </w:r>
      <w:r w:rsidR="00712923">
        <w:rPr>
          <w:rFonts w:eastAsia="KaiTi"/>
          <w:i/>
          <w:iCs/>
          <w:szCs w:val="20"/>
          <w:lang w:val="en-US" w:eastAsia="zh-CN"/>
        </w:rPr>
        <w:t xml:space="preserve"> </w:t>
      </w:r>
      <w:r w:rsidR="00806535">
        <w:rPr>
          <w:rFonts w:eastAsia="KaiTi"/>
          <w:i/>
          <w:iCs/>
          <w:szCs w:val="20"/>
          <w:lang w:val="en-US" w:eastAsia="zh-CN"/>
        </w:rPr>
        <w:t xml:space="preserve">LG, </w:t>
      </w:r>
      <w:r w:rsidR="009031E1">
        <w:rPr>
          <w:rFonts w:eastAsia="KaiTi"/>
          <w:i/>
          <w:iCs/>
          <w:szCs w:val="20"/>
          <w:lang w:val="en-US" w:eastAsia="zh-CN"/>
        </w:rPr>
        <w:t xml:space="preserve">NTT DOCOMO, Samsung, Qualcomm, </w:t>
      </w:r>
    </w:p>
    <w:p w14:paraId="1A3BFAEF" w14:textId="13C1B28D"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 xml:space="preserve">Using last PDSCH among co-scheduled PDSCHs for determining last DCI among multiple DCIs in same MO: </w:t>
      </w:r>
    </w:p>
    <w:p w14:paraId="0A166823" w14:textId="6DBA074C"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Huawei, </w:t>
      </w:r>
    </w:p>
    <w:p w14:paraId="18A5BADE" w14:textId="52E7A18F" w:rsidR="00F9751A" w:rsidRDefault="00712923" w:rsidP="00FC72B2">
      <w:pPr>
        <w:pStyle w:val="ListParagraph1"/>
        <w:numPr>
          <w:ilvl w:val="0"/>
          <w:numId w:val="14"/>
        </w:numPr>
        <w:rPr>
          <w:rFonts w:eastAsia="KaiTi"/>
          <w:i/>
          <w:iCs/>
          <w:szCs w:val="20"/>
          <w:lang w:val="en-US" w:eastAsia="zh-CN"/>
        </w:rPr>
      </w:pPr>
      <w:r w:rsidRPr="00712923">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 xml:space="preserve">: </w:t>
      </w:r>
    </w:p>
    <w:p w14:paraId="28FE9A4F" w14:textId="5F5FDAB8"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4A72A35D" w14:textId="77777777" w:rsidR="00F9751A" w:rsidRDefault="009031E1" w:rsidP="00FC72B2">
      <w:pPr>
        <w:spacing w:after="120"/>
      </w:pPr>
      <w:r>
        <w:t>When multiple DCI formats are transmitted in same PDCCH MO on same scheduling cell for scheduling PDSCHs on same cell, companies’ preferences are summarized as below:</w:t>
      </w:r>
    </w:p>
    <w:p w14:paraId="2AF1F862" w14:textId="77777777" w:rsidR="00F9751A" w:rsidRDefault="009031E1" w:rsidP="00FC72B2">
      <w:pPr>
        <w:pStyle w:val="ListParagraph1"/>
        <w:numPr>
          <w:ilvl w:val="0"/>
          <w:numId w:val="14"/>
        </w:numPr>
      </w:pPr>
      <w:r>
        <w:rPr>
          <w:rFonts w:eastAsia="KaiTi"/>
          <w:i/>
          <w:iCs/>
          <w:szCs w:val="20"/>
          <w:lang w:val="en-US" w:eastAsia="zh-CN"/>
        </w:rPr>
        <w:t>Alt 1: it is up to gNB implementation to resolve the issue of last DCI format.</w:t>
      </w:r>
    </w:p>
    <w:p w14:paraId="1FD29A06" w14:textId="0DCC27F0"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712923">
        <w:rPr>
          <w:rFonts w:eastAsia="KaiTi"/>
          <w:i/>
          <w:iCs/>
          <w:szCs w:val="20"/>
          <w:lang w:val="en-US" w:eastAsia="zh-CN"/>
        </w:rPr>
        <w:t xml:space="preserve">ZTE, OPPO, </w:t>
      </w:r>
      <w:proofErr w:type="spellStart"/>
      <w:r w:rsidR="00712923">
        <w:rPr>
          <w:rFonts w:eastAsia="KaiTi"/>
          <w:i/>
          <w:iCs/>
          <w:szCs w:val="20"/>
          <w:lang w:val="en-US" w:eastAsia="zh-CN"/>
        </w:rPr>
        <w:t>xiaomi</w:t>
      </w:r>
      <w:proofErr w:type="spellEnd"/>
      <w:r w:rsidR="00712923">
        <w:rPr>
          <w:rFonts w:eastAsia="KaiTi"/>
          <w:i/>
          <w:iCs/>
          <w:szCs w:val="20"/>
          <w:lang w:val="en-US" w:eastAsia="zh-CN"/>
        </w:rPr>
        <w:t xml:space="preserve">, </w:t>
      </w:r>
      <w:r w:rsidR="009031E1">
        <w:rPr>
          <w:rFonts w:eastAsia="KaiTi"/>
          <w:i/>
          <w:iCs/>
          <w:szCs w:val="20"/>
          <w:lang w:val="en-US" w:eastAsia="zh-CN"/>
        </w:rPr>
        <w:t>CATT,</w:t>
      </w:r>
      <w:r w:rsidR="00712923">
        <w:rPr>
          <w:rFonts w:eastAsia="KaiTi"/>
          <w:i/>
          <w:iCs/>
          <w:szCs w:val="20"/>
          <w:lang w:val="en-US" w:eastAsia="zh-CN"/>
        </w:rPr>
        <w:t xml:space="preserve"> Lenovo, </w:t>
      </w:r>
      <w:r w:rsidR="009031E1">
        <w:rPr>
          <w:rFonts w:eastAsia="KaiTi"/>
          <w:i/>
          <w:iCs/>
          <w:szCs w:val="20"/>
          <w:lang w:val="en-US" w:eastAsia="zh-CN"/>
        </w:rPr>
        <w:t>Intel, CAICT, Ericsson</w:t>
      </w:r>
    </w:p>
    <w:p w14:paraId="6D6BAA86" w14:textId="77777777" w:rsidR="00F9751A" w:rsidRDefault="009031E1" w:rsidP="00FC72B2">
      <w:pPr>
        <w:pStyle w:val="ListParagraph1"/>
        <w:numPr>
          <w:ilvl w:val="0"/>
          <w:numId w:val="15"/>
        </w:numPr>
      </w:pPr>
      <w:r>
        <w:rPr>
          <w:rFonts w:eastAsia="KaiTi"/>
          <w:i/>
          <w:iCs/>
          <w:szCs w:val="20"/>
          <w:lang w:val="en-US" w:eastAsia="zh-CN"/>
        </w:rPr>
        <w:t>Alt 2: define additional rules to resolve the issue of last DCI format.</w:t>
      </w:r>
    </w:p>
    <w:p w14:paraId="5679C86B" w14:textId="2E5AD299"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3 companies: </w:t>
      </w:r>
      <w:r w:rsidR="00712923">
        <w:rPr>
          <w:rFonts w:eastAsia="KaiTi"/>
          <w:i/>
          <w:iCs/>
          <w:szCs w:val="20"/>
          <w:lang w:val="en-US" w:eastAsia="zh-CN"/>
        </w:rPr>
        <w:t xml:space="preserve">OPPO, Intel, </w:t>
      </w:r>
      <w:r w:rsidR="00806535">
        <w:rPr>
          <w:rFonts w:eastAsia="KaiTi"/>
          <w:i/>
          <w:iCs/>
          <w:szCs w:val="20"/>
          <w:lang w:val="en-US" w:eastAsia="zh-CN"/>
        </w:rPr>
        <w:t xml:space="preserve">LG, </w:t>
      </w:r>
    </w:p>
    <w:p w14:paraId="190AA6E3" w14:textId="77777777" w:rsidR="00F9751A" w:rsidRDefault="00F9751A" w:rsidP="00FC72B2">
      <w:pPr>
        <w:rPr>
          <w:lang w:val="en-US" w:eastAsia="zh-CN"/>
        </w:rPr>
      </w:pPr>
    </w:p>
    <w:p w14:paraId="48B1092A" w14:textId="474AE556" w:rsidR="00F9751A" w:rsidRDefault="009031E1" w:rsidP="00FC72B2">
      <w:pPr>
        <w:rPr>
          <w:lang w:val="en-US" w:eastAsia="zh-CN"/>
        </w:rPr>
      </w:pPr>
      <w:r>
        <w:rPr>
          <w:lang w:val="en-US" w:eastAsia="zh-CN"/>
        </w:rPr>
        <w:t>From moderator’s point of view, for a set of cells co-scheduled by a DCI format 1_X, one of the set of cells needs to be associated with the DCI format 1_X.  Using the PDSCH with smallest cell index among co-scheduled PDSCHs for determining last DCI among multiple DCIs in same MO, as captured in Proposal 4-</w:t>
      </w:r>
      <w:r w:rsidR="00806535">
        <w:rPr>
          <w:lang w:val="en-US" w:eastAsia="zh-CN"/>
        </w:rPr>
        <w:t>2</w:t>
      </w:r>
      <w:r>
        <w:rPr>
          <w:lang w:val="en-US" w:eastAsia="zh-CN"/>
        </w:rPr>
        <w:t xml:space="preserve"> in RAN1#</w:t>
      </w:r>
      <w:r w:rsidR="00806535">
        <w:rPr>
          <w:lang w:val="en-US" w:eastAsia="zh-CN"/>
        </w:rPr>
        <w:t>111</w:t>
      </w:r>
      <w:r>
        <w:rPr>
          <w:lang w:val="en-US" w:eastAsia="zh-CN"/>
        </w:rPr>
        <w:t xml:space="preserve"> meeting, can be </w:t>
      </w:r>
      <w:r>
        <w:rPr>
          <w:lang w:val="en-US" w:eastAsia="zh-CN"/>
        </w:rPr>
        <w:lastRenderedPageBreak/>
        <w:t xml:space="preserve">agreeable to </w:t>
      </w:r>
      <w:r w:rsidR="00806535">
        <w:rPr>
          <w:lang w:val="en-US" w:eastAsia="zh-CN"/>
        </w:rPr>
        <w:t>majority</w:t>
      </w:r>
      <w:r>
        <w:rPr>
          <w:lang w:val="en-US" w:eastAsia="zh-CN"/>
        </w:rPr>
        <w:t xml:space="preserve"> companies. Regarding the issue when both DCI format 1_X and other DCI formats are received in a same PDCCH MO on a same scheduling cell for scheduling PDSCH on same cell, majority companies prefer up to gNB scheduling to resolve the issues of last DCI format determination, e.g., gNB indicates same PRI for such DCI formats. </w:t>
      </w:r>
    </w:p>
    <w:p w14:paraId="4AB95AA9" w14:textId="6619E481" w:rsidR="00F9751A" w:rsidRDefault="009031E1" w:rsidP="00FC72B2">
      <w:pPr>
        <w:rPr>
          <w:szCs w:val="20"/>
          <w:lang w:eastAsia="ja-JP"/>
        </w:rPr>
      </w:pPr>
      <w:r>
        <w:rPr>
          <w:lang w:val="en-US" w:eastAsia="zh-CN"/>
        </w:rPr>
        <w:t>Since RAN1#11</w:t>
      </w:r>
      <w:r w:rsidR="00806535">
        <w:rPr>
          <w:lang w:val="en-US" w:eastAsia="zh-CN"/>
        </w:rPr>
        <w:t>2</w:t>
      </w:r>
      <w:r>
        <w:rPr>
          <w:lang w:val="en-US" w:eastAsia="zh-CN"/>
        </w:rPr>
        <w:t xml:space="preserve"> is the last meeting for Rel-18 MCE and same issue has been discussed in Rel-16 MR-DC, moderator suggests following same conclusion as Rel-16 MR-DC and leaving it up to gNB to resolve this issue. </w:t>
      </w:r>
    </w:p>
    <w:p w14:paraId="43D7ED65" w14:textId="77777777" w:rsidR="00F9751A" w:rsidRDefault="009031E1" w:rsidP="00FC72B2">
      <w:pPr>
        <w:rPr>
          <w:szCs w:val="20"/>
          <w:lang w:eastAsia="ja-JP"/>
        </w:rPr>
      </w:pPr>
      <w:r>
        <w:rPr>
          <w:szCs w:val="20"/>
          <w:lang w:eastAsia="ja-JP"/>
        </w:rPr>
        <w:t>Hence, Proposal 4-2 is provided for discussion.</w:t>
      </w:r>
    </w:p>
    <w:p w14:paraId="4DBB1A07" w14:textId="77777777" w:rsidR="00F9751A" w:rsidRDefault="00F9751A" w:rsidP="00FC72B2">
      <w:pPr>
        <w:widowControl/>
        <w:kinsoku/>
        <w:adjustRightInd/>
        <w:snapToGrid w:val="0"/>
        <w:ind w:left="360"/>
        <w:textAlignment w:val="auto"/>
        <w:rPr>
          <w:rFonts w:eastAsiaTheme="minorEastAsia"/>
          <w:lang w:val="en-US" w:eastAsia="zh-CN"/>
        </w:rPr>
      </w:pPr>
    </w:p>
    <w:p w14:paraId="1DE24C52" w14:textId="77777777" w:rsidR="00F9751A" w:rsidRDefault="00F9751A" w:rsidP="00FC72B2">
      <w:pPr>
        <w:widowControl/>
        <w:kinsoku/>
        <w:adjustRightInd/>
        <w:snapToGrid w:val="0"/>
        <w:ind w:left="360"/>
        <w:textAlignment w:val="auto"/>
        <w:rPr>
          <w:rFonts w:eastAsiaTheme="minorEastAsia"/>
          <w:lang w:val="en-US" w:eastAsia="zh-CN"/>
        </w:rPr>
      </w:pPr>
    </w:p>
    <w:p w14:paraId="0D96AE19" w14:textId="77777777" w:rsidR="00F9751A" w:rsidRDefault="009031E1" w:rsidP="00FC72B2">
      <w:pPr>
        <w:pStyle w:val="ListParagraph1"/>
        <w:numPr>
          <w:ilvl w:val="0"/>
          <w:numId w:val="21"/>
        </w:numPr>
        <w:spacing w:after="120"/>
        <w:ind w:left="360"/>
        <w:rPr>
          <w:lang w:eastAsia="en-US"/>
        </w:rPr>
      </w:pPr>
      <w:r>
        <w:rPr>
          <w:lang w:eastAsia="en-US"/>
        </w:rPr>
        <w:t>On Type-2 HARQ-ACK codebook</w:t>
      </w:r>
    </w:p>
    <w:p w14:paraId="68A1B36C" w14:textId="77777777" w:rsidR="00F9751A" w:rsidRDefault="009031E1" w:rsidP="00FC72B2">
      <w:r>
        <w:t xml:space="preserve">For Type-2 HARQ-ACK codebook, there is one open issue on DAI counting for DCI format 1_X. In legacy single cell scheduling operation, DAI is associated with the scheduled cell. For multi-cell scheduling, one DCI schedules multiple serving cells. One of co-scheduled cells should be selected for determining DAI order. </w:t>
      </w:r>
    </w:p>
    <w:p w14:paraId="1E6D14DF" w14:textId="3F638D3F" w:rsidR="00F9751A" w:rsidRDefault="009031E1" w:rsidP="00FC72B2">
      <w:pPr>
        <w:spacing w:after="120"/>
      </w:pPr>
      <w:r>
        <w:rPr>
          <w:lang w:val="en-US"/>
        </w:rPr>
        <w:t xml:space="preserve">Using the </w:t>
      </w:r>
      <w:r>
        <w:rPr>
          <w:szCs w:val="20"/>
        </w:rPr>
        <w:t>PDSCH with the smallest serving cell index among the set of co-scheduled cells</w:t>
      </w:r>
      <w:r>
        <w:rPr>
          <w:lang w:val="en-US"/>
        </w:rPr>
        <w:t xml:space="preserve"> for determining DAI order has been proposed in RAN1#110bis-e meeting</w:t>
      </w:r>
      <w:r w:rsidR="00806535">
        <w:rPr>
          <w:lang w:val="en-US"/>
        </w:rPr>
        <w:t xml:space="preserve"> and RAN1#111 meeting</w:t>
      </w:r>
      <w:r>
        <w:rPr>
          <w:lang w:val="en-US"/>
        </w:rPr>
        <w:t xml:space="preserve"> and polished as below Proposal 4-3.  </w:t>
      </w:r>
    </w:p>
    <w:tbl>
      <w:tblPr>
        <w:tblStyle w:val="afc"/>
        <w:tblpPr w:leftFromText="180" w:rightFromText="180" w:vertAnchor="text" w:horzAnchor="margin" w:tblpY="41"/>
        <w:tblW w:w="9362" w:type="dxa"/>
        <w:tblLayout w:type="fixed"/>
        <w:tblLook w:val="04A0" w:firstRow="1" w:lastRow="0" w:firstColumn="1" w:lastColumn="0" w:noHBand="0" w:noVBand="1"/>
      </w:tblPr>
      <w:tblGrid>
        <w:gridCol w:w="9362"/>
      </w:tblGrid>
      <w:tr w:rsidR="00F9751A" w14:paraId="799C849A" w14:textId="77777777">
        <w:tc>
          <w:tcPr>
            <w:tcW w:w="9362" w:type="dxa"/>
          </w:tcPr>
          <w:p w14:paraId="59C6724C" w14:textId="6A193AC1" w:rsidR="00F9751A" w:rsidRDefault="009031E1" w:rsidP="00FC72B2">
            <w:pPr>
              <w:pStyle w:val="4"/>
              <w:wordWrap/>
              <w:spacing w:before="120" w:line="252" w:lineRule="auto"/>
              <w:ind w:left="720" w:hanging="720"/>
              <w:jc w:val="both"/>
              <w:outlineLvl w:val="3"/>
              <w:rPr>
                <w:rFonts w:eastAsia="Times New Roman"/>
                <w:highlight w:val="cyan"/>
              </w:rPr>
            </w:pPr>
            <w:r>
              <w:rPr>
                <w:rFonts w:eastAsia="Times New Roman"/>
                <w:highlight w:val="cyan"/>
              </w:rPr>
              <w:t>Proposal 4-3:</w:t>
            </w:r>
          </w:p>
          <w:p w14:paraId="54EBEAD3" w14:textId="622788C4" w:rsidR="00F9751A" w:rsidRPr="00806535" w:rsidRDefault="009031E1" w:rsidP="00806535">
            <w:pPr>
              <w:widowControl/>
              <w:numPr>
                <w:ilvl w:val="0"/>
                <w:numId w:val="20"/>
              </w:numPr>
              <w:kinsoku/>
              <w:wordWrap/>
              <w:adjustRightInd/>
              <w:rPr>
                <w:rFonts w:ascii="ＭＳ Ｐゴシック" w:hAnsi="ＭＳ Ｐゴシック"/>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tc>
      </w:tr>
    </w:tbl>
    <w:p w14:paraId="049813FE" w14:textId="77777777" w:rsidR="00F9751A" w:rsidRDefault="00F9751A" w:rsidP="00FC72B2">
      <w:pPr>
        <w:spacing w:after="120"/>
      </w:pPr>
    </w:p>
    <w:p w14:paraId="5943971E" w14:textId="35F3C59A" w:rsidR="00F9751A" w:rsidRDefault="009031E1" w:rsidP="00FC72B2">
      <w:r>
        <w:t>For RAN1#11</w:t>
      </w:r>
      <w:r w:rsidR="00806535">
        <w:t>2</w:t>
      </w:r>
      <w:r>
        <w:t xml:space="preserve"> meeting, companies’ views on determining DAI counting among the set of co-scheduled cells are summarized as below:</w:t>
      </w:r>
    </w:p>
    <w:p w14:paraId="11093B4F" w14:textId="77777777" w:rsidR="00F9751A" w:rsidRDefault="009031E1" w:rsidP="00FC72B2">
      <w:pPr>
        <w:pStyle w:val="ListParagraph1"/>
        <w:numPr>
          <w:ilvl w:val="0"/>
          <w:numId w:val="14"/>
        </w:numPr>
        <w:rPr>
          <w:rFonts w:eastAsia="KaiTi"/>
          <w:i/>
          <w:iCs/>
          <w:szCs w:val="20"/>
          <w:lang w:val="en-US" w:eastAsia="zh-CN"/>
        </w:rPr>
      </w:pPr>
      <w:r>
        <w:rPr>
          <w:rFonts w:eastAsia="KaiTi"/>
          <w:i/>
          <w:iCs/>
          <w:szCs w:val="20"/>
          <w:lang w:val="en-US" w:eastAsia="zh-CN"/>
        </w:rPr>
        <w:t>Using the PDSCH with smallest serving cell index among the set of co-scheduled cells for DAI counting.</w:t>
      </w:r>
    </w:p>
    <w:p w14:paraId="02B907DD" w14:textId="37A1F89C" w:rsidR="00806535"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12 companies: </w:t>
      </w:r>
      <w:r w:rsidR="00806535">
        <w:rPr>
          <w:rFonts w:eastAsia="KaiTi"/>
          <w:i/>
          <w:iCs/>
          <w:szCs w:val="20"/>
          <w:lang w:val="en-US" w:eastAsia="zh-CN"/>
        </w:rPr>
        <w:t>OPPO, ZTE,</w:t>
      </w:r>
      <w:r w:rsidR="00806535" w:rsidRPr="00806535">
        <w:rPr>
          <w:rFonts w:eastAsia="KaiTi"/>
          <w:i/>
          <w:iCs/>
          <w:szCs w:val="20"/>
          <w:lang w:val="en-US" w:eastAsia="zh-CN"/>
        </w:rPr>
        <w:t xml:space="preserve"> </w:t>
      </w:r>
      <w:r w:rsidR="00806535">
        <w:rPr>
          <w:rFonts w:eastAsia="KaiTi"/>
          <w:i/>
          <w:iCs/>
          <w:szCs w:val="20"/>
          <w:lang w:val="en-US" w:eastAsia="zh-CN"/>
        </w:rPr>
        <w:t xml:space="preserve">vivo, </w:t>
      </w:r>
      <w:proofErr w:type="spellStart"/>
      <w:r w:rsidR="00806535">
        <w:rPr>
          <w:rFonts w:eastAsia="KaiTi"/>
          <w:i/>
          <w:iCs/>
          <w:szCs w:val="20"/>
          <w:lang w:val="en-US" w:eastAsia="zh-CN"/>
        </w:rPr>
        <w:t>xiaomi</w:t>
      </w:r>
      <w:proofErr w:type="spellEnd"/>
      <w:r w:rsidR="00806535">
        <w:rPr>
          <w:rFonts w:eastAsia="KaiTi"/>
          <w:i/>
          <w:iCs/>
          <w:szCs w:val="20"/>
          <w:lang w:val="en-US" w:eastAsia="zh-CN"/>
        </w:rPr>
        <w:t>, CATT,</w:t>
      </w:r>
      <w:r w:rsidR="00806535" w:rsidRPr="00806535">
        <w:rPr>
          <w:rFonts w:eastAsia="KaiTi"/>
          <w:i/>
          <w:iCs/>
          <w:szCs w:val="20"/>
          <w:lang w:val="en-US" w:eastAsia="zh-CN"/>
        </w:rPr>
        <w:t xml:space="preserve"> </w:t>
      </w:r>
      <w:r w:rsidR="00806535">
        <w:rPr>
          <w:rFonts w:eastAsia="KaiTi"/>
          <w:i/>
          <w:iCs/>
          <w:szCs w:val="20"/>
          <w:lang w:val="en-US" w:eastAsia="zh-CN"/>
        </w:rPr>
        <w:t>Lenovo,</w:t>
      </w:r>
      <w:r w:rsidR="00806535" w:rsidRPr="00806535">
        <w:rPr>
          <w:rFonts w:eastAsia="KaiTi"/>
          <w:i/>
          <w:iCs/>
          <w:szCs w:val="20"/>
          <w:lang w:val="en-US" w:eastAsia="zh-CN"/>
        </w:rPr>
        <w:t xml:space="preserve"> </w:t>
      </w:r>
      <w:r w:rsidR="00806535">
        <w:rPr>
          <w:rFonts w:eastAsia="KaiTi"/>
          <w:i/>
          <w:iCs/>
          <w:szCs w:val="20"/>
          <w:lang w:val="en-US" w:eastAsia="zh-CN"/>
        </w:rPr>
        <w:t>Intel,</w:t>
      </w:r>
      <w:r w:rsidR="00806535" w:rsidRPr="00806535">
        <w:rPr>
          <w:rFonts w:eastAsia="KaiTi"/>
          <w:i/>
          <w:iCs/>
          <w:szCs w:val="20"/>
          <w:lang w:val="en-US" w:eastAsia="zh-CN"/>
        </w:rPr>
        <w:t xml:space="preserve"> </w:t>
      </w:r>
      <w:r w:rsidR="00806535">
        <w:rPr>
          <w:rFonts w:eastAsia="KaiTi"/>
          <w:i/>
          <w:iCs/>
          <w:szCs w:val="20"/>
          <w:lang w:val="en-US" w:eastAsia="zh-CN"/>
        </w:rPr>
        <w:t>CAICT,</w:t>
      </w:r>
      <w:r w:rsidR="00362A5F" w:rsidRPr="00362A5F">
        <w:rPr>
          <w:rFonts w:eastAsia="KaiTi"/>
          <w:i/>
          <w:iCs/>
          <w:szCs w:val="20"/>
          <w:lang w:val="en-US" w:eastAsia="zh-CN"/>
        </w:rPr>
        <w:t xml:space="preserve"> </w:t>
      </w:r>
      <w:r w:rsidR="00362A5F">
        <w:rPr>
          <w:rFonts w:eastAsia="KaiTi"/>
          <w:i/>
          <w:iCs/>
          <w:szCs w:val="20"/>
          <w:lang w:val="en-US" w:eastAsia="zh-CN"/>
        </w:rPr>
        <w:t>LGE,</w:t>
      </w:r>
      <w:r w:rsidR="00362A5F" w:rsidRPr="00362A5F">
        <w:rPr>
          <w:rFonts w:eastAsia="KaiTi"/>
          <w:i/>
          <w:iCs/>
          <w:szCs w:val="20"/>
          <w:lang w:val="en-US" w:eastAsia="zh-CN"/>
        </w:rPr>
        <w:t xml:space="preserve"> </w:t>
      </w:r>
      <w:r w:rsidR="00362A5F">
        <w:rPr>
          <w:rFonts w:eastAsia="KaiTi"/>
          <w:i/>
          <w:iCs/>
          <w:szCs w:val="20"/>
          <w:lang w:val="en-US" w:eastAsia="zh-CN"/>
        </w:rPr>
        <w:t>Samsung,</w:t>
      </w:r>
      <w:r w:rsidR="00362A5F" w:rsidRPr="00362A5F">
        <w:rPr>
          <w:rFonts w:eastAsia="KaiTi"/>
          <w:i/>
          <w:iCs/>
          <w:szCs w:val="20"/>
          <w:lang w:val="en-US" w:eastAsia="zh-CN"/>
        </w:rPr>
        <w:t xml:space="preserve"> </w:t>
      </w:r>
      <w:r w:rsidR="00362A5F">
        <w:rPr>
          <w:rFonts w:eastAsia="KaiTi"/>
          <w:i/>
          <w:iCs/>
          <w:szCs w:val="20"/>
          <w:lang w:val="en-US" w:eastAsia="zh-CN"/>
        </w:rPr>
        <w:t>NTT DOCOMO,</w:t>
      </w:r>
      <w:r w:rsidR="00362A5F" w:rsidRPr="00362A5F">
        <w:rPr>
          <w:rFonts w:eastAsia="KaiTi"/>
          <w:i/>
          <w:iCs/>
          <w:szCs w:val="20"/>
          <w:lang w:val="en-US" w:eastAsia="zh-CN"/>
        </w:rPr>
        <w:t xml:space="preserve"> </w:t>
      </w:r>
      <w:r w:rsidR="00362A5F">
        <w:rPr>
          <w:rFonts w:eastAsia="KaiTi"/>
          <w:i/>
          <w:iCs/>
          <w:szCs w:val="20"/>
          <w:lang w:val="en-US" w:eastAsia="zh-CN"/>
        </w:rPr>
        <w:t>Ericsson,</w:t>
      </w:r>
    </w:p>
    <w:p w14:paraId="4E0B7C3A" w14:textId="4C9DF961" w:rsidR="00F9751A" w:rsidRDefault="00806535" w:rsidP="00FC72B2">
      <w:pPr>
        <w:pStyle w:val="ListParagraph1"/>
        <w:numPr>
          <w:ilvl w:val="0"/>
          <w:numId w:val="14"/>
        </w:numPr>
        <w:rPr>
          <w:rFonts w:eastAsia="KaiTi"/>
          <w:i/>
          <w:iCs/>
          <w:szCs w:val="20"/>
          <w:lang w:val="en-US" w:eastAsia="zh-CN"/>
        </w:rPr>
      </w:pPr>
      <w:r w:rsidRPr="00806535">
        <w:rPr>
          <w:rFonts w:eastAsia="KaiTi"/>
          <w:i/>
          <w:iCs/>
          <w:szCs w:val="20"/>
          <w:lang w:val="en-US" w:eastAsia="zh-CN"/>
        </w:rPr>
        <w:t>The PDSCH of the first cell in the table row of the indicated co-scheduled cells and/or its associated cell is used for the last DCI format determination (for PRI) and DAI counting</w:t>
      </w:r>
      <w:r w:rsidR="009031E1">
        <w:rPr>
          <w:rFonts w:eastAsia="KaiTi"/>
          <w:i/>
          <w:iCs/>
          <w:szCs w:val="20"/>
          <w:lang w:val="en-US" w:eastAsia="zh-CN"/>
        </w:rPr>
        <w:t>.</w:t>
      </w:r>
    </w:p>
    <w:p w14:paraId="29A98AC6" w14:textId="119DA8E7" w:rsidR="00F9751A" w:rsidRDefault="0011741D" w:rsidP="00FC72B2">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9031E1">
        <w:rPr>
          <w:rFonts w:eastAsia="KaiTi"/>
          <w:i/>
          <w:iCs/>
          <w:szCs w:val="20"/>
          <w:lang w:val="en-US" w:eastAsia="zh-CN"/>
        </w:rPr>
        <w:t xml:space="preserve">Nokia, </w:t>
      </w:r>
    </w:p>
    <w:p w14:paraId="683D8F44" w14:textId="77777777" w:rsidR="00F9751A" w:rsidRDefault="00F9751A" w:rsidP="00FC72B2">
      <w:pPr>
        <w:rPr>
          <w:lang w:val="en-US" w:eastAsia="zh-CN"/>
        </w:rPr>
      </w:pPr>
    </w:p>
    <w:p w14:paraId="1CAE0C88" w14:textId="77777777" w:rsidR="00F9751A" w:rsidRDefault="009031E1" w:rsidP="00FC72B2">
      <w:pPr>
        <w:rPr>
          <w:szCs w:val="20"/>
          <w:lang w:eastAsia="ja-JP"/>
        </w:rPr>
      </w:pPr>
      <w:r>
        <w:rPr>
          <w:lang w:val="en-US" w:eastAsia="zh-CN"/>
        </w:rPr>
        <w:t>From moderator’s point of view, the simplest way is to define the reference PDSCH for determining DAI counting as the PDSCH with smallest serving cell index among the co-scheduled cells</w:t>
      </w:r>
      <w:r>
        <w:rPr>
          <w:szCs w:val="20"/>
          <w:lang w:eastAsia="ja-JP"/>
        </w:rPr>
        <w:t>.</w:t>
      </w:r>
    </w:p>
    <w:p w14:paraId="5C23754D" w14:textId="6A69B142" w:rsidR="00F9751A" w:rsidRDefault="009031E1" w:rsidP="00FC72B2">
      <w:pPr>
        <w:rPr>
          <w:szCs w:val="20"/>
          <w:lang w:eastAsia="ja-JP"/>
        </w:rPr>
      </w:pPr>
      <w:r>
        <w:rPr>
          <w:szCs w:val="20"/>
          <w:lang w:eastAsia="ja-JP"/>
        </w:rPr>
        <w:t>Hence, Proposal 4-3 is provided for discussion which is same to Proposal 4-4rev3 in RAN1#110bis-e meeting</w:t>
      </w:r>
      <w:r w:rsidR="00362A5F">
        <w:rPr>
          <w:szCs w:val="20"/>
          <w:lang w:eastAsia="ja-JP"/>
        </w:rPr>
        <w:t xml:space="preserve"> and Proposal 4-3 in RAN1#111 meeting</w:t>
      </w:r>
      <w:r>
        <w:rPr>
          <w:szCs w:val="20"/>
          <w:lang w:eastAsia="ja-JP"/>
        </w:rPr>
        <w:t>.</w:t>
      </w:r>
    </w:p>
    <w:p w14:paraId="5757F824" w14:textId="77777777" w:rsidR="00F9751A" w:rsidRDefault="00F9751A" w:rsidP="00FC72B2">
      <w:pPr>
        <w:rPr>
          <w:lang w:val="en-US"/>
        </w:rPr>
      </w:pPr>
    </w:p>
    <w:p w14:paraId="64D76FDE" w14:textId="77777777" w:rsidR="00F9751A" w:rsidRDefault="00F9751A" w:rsidP="00FC72B2">
      <w:pPr>
        <w:widowControl/>
        <w:kinsoku/>
        <w:adjustRightInd/>
        <w:snapToGrid w:val="0"/>
        <w:ind w:left="360"/>
        <w:textAlignment w:val="auto"/>
        <w:rPr>
          <w:rFonts w:eastAsiaTheme="minorEastAsia"/>
          <w:lang w:eastAsia="zh-CN"/>
        </w:rPr>
      </w:pPr>
    </w:p>
    <w:p w14:paraId="37EB7BFA" w14:textId="77777777" w:rsidR="00F9751A" w:rsidRDefault="009031E1" w:rsidP="00FC72B2">
      <w:pPr>
        <w:pStyle w:val="ListParagraph1"/>
        <w:numPr>
          <w:ilvl w:val="0"/>
          <w:numId w:val="21"/>
        </w:numPr>
        <w:spacing w:after="120"/>
        <w:ind w:left="360"/>
        <w:rPr>
          <w:lang w:eastAsia="en-US"/>
        </w:rPr>
      </w:pPr>
      <w:r>
        <w:rPr>
          <w:lang w:eastAsia="en-US"/>
        </w:rPr>
        <w:t>On Type-1 HARQ-ACK codebook</w:t>
      </w:r>
    </w:p>
    <w:p w14:paraId="600007FA" w14:textId="77777777" w:rsidR="00F9751A" w:rsidRDefault="009031E1" w:rsidP="00FC72B2">
      <w:pPr>
        <w:spacing w:before="60" w:after="120"/>
        <w:rPr>
          <w:rFonts w:eastAsia="SimSun"/>
          <w:color w:val="000000"/>
          <w:szCs w:val="20"/>
        </w:rPr>
      </w:pPr>
      <w:r>
        <w:rPr>
          <w:rFonts w:eastAsia="SimSun"/>
          <w:color w:val="000000"/>
          <w:szCs w:val="20"/>
        </w:rPr>
        <w:t>In RAN1#110bis meeting, below agreement on TDRA indication is made and listed below:</w:t>
      </w:r>
    </w:p>
    <w:tbl>
      <w:tblPr>
        <w:tblStyle w:val="TableGrid20"/>
        <w:tblW w:w="9362" w:type="dxa"/>
        <w:tblLayout w:type="fixed"/>
        <w:tblLook w:val="04A0" w:firstRow="1" w:lastRow="0" w:firstColumn="1" w:lastColumn="0" w:noHBand="0" w:noVBand="1"/>
      </w:tblPr>
      <w:tblGrid>
        <w:gridCol w:w="9362"/>
      </w:tblGrid>
      <w:tr w:rsidR="00F9751A" w14:paraId="4F50C313" w14:textId="77777777">
        <w:tc>
          <w:tcPr>
            <w:tcW w:w="9362" w:type="dxa"/>
          </w:tcPr>
          <w:p w14:paraId="7C3ED9B5" w14:textId="77777777" w:rsidR="00F9751A" w:rsidRDefault="009031E1" w:rsidP="00FC72B2">
            <w:pPr>
              <w:keepNext/>
              <w:spacing w:before="60" w:after="120"/>
              <w:ind w:left="720" w:hanging="720"/>
              <w:rPr>
                <w:rFonts w:eastAsia="Malgun Gothic" w:cs="Times"/>
                <w:b/>
                <w:bCs/>
                <w:highlight w:val="green"/>
              </w:rPr>
            </w:pPr>
            <w:r>
              <w:rPr>
                <w:rFonts w:cs="Times"/>
                <w:b/>
                <w:bCs/>
                <w:highlight w:val="green"/>
              </w:rPr>
              <w:t>Agreement</w:t>
            </w:r>
          </w:p>
          <w:p w14:paraId="1232F76F" w14:textId="77777777" w:rsidR="00F9751A" w:rsidRDefault="009031E1" w:rsidP="00FC72B2">
            <w:pPr>
              <w:snapToGrid w:val="0"/>
              <w:spacing w:before="60" w:after="120"/>
              <w:rPr>
                <w:rFonts w:cs="Times"/>
              </w:rPr>
            </w:pPr>
            <w:r>
              <w:rPr>
                <w:rFonts w:cs="Times"/>
              </w:rPr>
              <w:t xml:space="preserve">For a set of cells co-scheduled by a DCI format 0_X/1_X, time domain resource allocations for the set of cells are indicated by a single TDRA field in the DCI format 0_X/1_X. </w:t>
            </w:r>
          </w:p>
          <w:p w14:paraId="484B0868" w14:textId="77777777" w:rsidR="00F9751A" w:rsidRDefault="009031E1">
            <w:pPr>
              <w:widowControl/>
              <w:numPr>
                <w:ilvl w:val="0"/>
                <w:numId w:val="28"/>
              </w:numPr>
              <w:kinsoku/>
              <w:snapToGrid w:val="0"/>
              <w:spacing w:before="60" w:after="0"/>
              <w:rPr>
                <w:rFonts w:cs="Times"/>
              </w:rPr>
            </w:pPr>
            <w:r>
              <w:rPr>
                <w:rFonts w:cs="Times"/>
              </w:rPr>
              <w:t>Separate {SLIV, mapping type, scheduling offset K0 (or K2)} is indicated for each of co-scheduled PDSCHs/PUSCHs.</w:t>
            </w:r>
          </w:p>
          <w:p w14:paraId="018E68A2" w14:textId="77777777" w:rsidR="00F9751A" w:rsidRDefault="009031E1">
            <w:pPr>
              <w:widowControl/>
              <w:numPr>
                <w:ilvl w:val="0"/>
                <w:numId w:val="28"/>
              </w:numPr>
              <w:kinsoku/>
              <w:snapToGrid w:val="0"/>
              <w:spacing w:before="60" w:after="0"/>
              <w:rPr>
                <w:rFonts w:eastAsia="SimSun"/>
                <w:color w:val="000000"/>
              </w:rPr>
            </w:pPr>
            <w:r>
              <w:rPr>
                <w:rFonts w:cs="Times"/>
              </w:rPr>
              <w:t>FFS details of the TDRA table design</w:t>
            </w:r>
          </w:p>
        </w:tc>
      </w:tr>
    </w:tbl>
    <w:p w14:paraId="6858A0E5" w14:textId="77777777" w:rsidR="00F9751A" w:rsidRDefault="00F9751A" w:rsidP="00FC72B2">
      <w:pPr>
        <w:spacing w:before="60" w:after="120"/>
        <w:rPr>
          <w:rFonts w:eastAsia="SimSun"/>
          <w:color w:val="000000"/>
          <w:szCs w:val="20"/>
        </w:rPr>
      </w:pPr>
    </w:p>
    <w:p w14:paraId="2B215333" w14:textId="77777777" w:rsidR="00F9751A" w:rsidRDefault="009031E1" w:rsidP="00FC72B2">
      <w:pPr>
        <w:spacing w:before="120" w:after="120"/>
        <w:rPr>
          <w:rFonts w:eastAsia="Times New Roman" w:cs="Times"/>
          <w:szCs w:val="20"/>
          <w:lang w:eastAsia="en-US"/>
        </w:rPr>
      </w:pPr>
      <w:r>
        <w:rPr>
          <w:rFonts w:eastAsia="SimSun"/>
          <w:color w:val="000000"/>
          <w:szCs w:val="20"/>
        </w:rPr>
        <w:t xml:space="preserve">According to above agreement on TDRA indication, when a </w:t>
      </w:r>
      <w:r>
        <w:rPr>
          <w:rFonts w:eastAsia="Times New Roman" w:cs="Times"/>
          <w:szCs w:val="20"/>
          <w:lang w:eastAsia="en-US"/>
        </w:rPr>
        <w:t>DCI format 1_X</w:t>
      </w:r>
      <w:r>
        <w:rPr>
          <w:rFonts w:eastAsia="SimSun"/>
          <w:color w:val="000000"/>
          <w:szCs w:val="20"/>
        </w:rPr>
        <w:t xml:space="preserve"> is transmitted for co-scheduling multiple </w:t>
      </w:r>
      <w:r>
        <w:rPr>
          <w:rFonts w:eastAsia="SimSun"/>
          <w:color w:val="000000"/>
          <w:szCs w:val="20"/>
        </w:rPr>
        <w:lastRenderedPageBreak/>
        <w:t xml:space="preserve">PDSCHs on multiple cells, a single TDRA field in the </w:t>
      </w:r>
      <w:r>
        <w:rPr>
          <w:rFonts w:eastAsia="Times New Roman" w:cs="Times"/>
          <w:szCs w:val="20"/>
          <w:lang w:eastAsia="en-US"/>
        </w:rPr>
        <w:t xml:space="preserve">DCI format 1_X points to one row of a TDRA table where each row of the TDRA table is configured with separate SLIV, mapping type, and scheduling offset (K0) for each of co-scheduled PDSCHs. </w:t>
      </w:r>
    </w:p>
    <w:p w14:paraId="3881957B" w14:textId="77777777" w:rsidR="00F9751A" w:rsidRDefault="009031E1" w:rsidP="00FC72B2">
      <w:pPr>
        <w:spacing w:before="60" w:after="120"/>
        <w:rPr>
          <w:rFonts w:eastAsia="SimSun"/>
          <w:color w:val="000000"/>
          <w:szCs w:val="20"/>
        </w:rPr>
      </w:pPr>
      <w:r>
        <w:rPr>
          <w:rFonts w:eastAsia="SimSun"/>
          <w:color w:val="000000"/>
          <w:szCs w:val="20"/>
        </w:rPr>
        <w:t>Hence, for a DCI format 1_X scheduling a set of cells, if the PDSCH ending last as indicated in the DCI format 1_X among the co-scheduled PDSCHs is used as the reference PDSCH for determining the PUCCH timing, then the k1 value indicated by the PDSCH-to-</w:t>
      </w:r>
      <w:proofErr w:type="spellStart"/>
      <w:r>
        <w:rPr>
          <w:rFonts w:eastAsia="SimSun"/>
          <w:color w:val="000000"/>
          <w:szCs w:val="20"/>
        </w:rPr>
        <w:t>HARQ_feedback</w:t>
      </w:r>
      <w:proofErr w:type="spellEnd"/>
      <w:r>
        <w:rPr>
          <w:rFonts w:eastAsia="SimSun"/>
          <w:color w:val="000000"/>
          <w:szCs w:val="20"/>
        </w:rPr>
        <w:t xml:space="preserve"> timing indicator field in the DCI format 1_X is associated with the reference PDSCH among the co-scheduled PDSCHs. According to the indicated k1 value and the determined reference PDSCH, the PUCCH slot can be derived. Furthermore, according to the K1 set and the derived PUCCH slot, the candidate PDSCH reception occasions on each cell can be further derived. The problem is some non-reference PDSCHs of the set of co-scheduled PDSCHs may be located out of the candidate PDSCH reception occasions on the respective cells when the TDRA field in the DCI format 1_X indicates different K0 values for co-scheduled PDSCHs. Thus, the corresponding HARQ-ACK information for those PDSCHs out of candidate PDSCH reception occasions cannot be reported in a Type-1 HARQ-ACK codebook. </w:t>
      </w:r>
    </w:p>
    <w:p w14:paraId="5E50743C" w14:textId="77777777" w:rsidR="00F9751A" w:rsidRDefault="009031E1"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As agreed in RAN#97 meeting, below agreement is made to support Type-1 HARQ-ACK codebook with restriction of same SCS/carrier type/duplex mode among co-scheduled cells. Whether there are additional restrictions can be discussed in RAN1.</w:t>
      </w:r>
    </w:p>
    <w:tbl>
      <w:tblPr>
        <w:tblStyle w:val="TableGrid3"/>
        <w:tblW w:w="9307" w:type="dxa"/>
        <w:tblLayout w:type="fixed"/>
        <w:tblLook w:val="04A0" w:firstRow="1" w:lastRow="0" w:firstColumn="1" w:lastColumn="0" w:noHBand="0" w:noVBand="1"/>
      </w:tblPr>
      <w:tblGrid>
        <w:gridCol w:w="9307"/>
      </w:tblGrid>
      <w:tr w:rsidR="00F9751A" w14:paraId="0DDAC768" w14:textId="77777777">
        <w:tc>
          <w:tcPr>
            <w:tcW w:w="9307" w:type="dxa"/>
          </w:tcPr>
          <w:p w14:paraId="4F8818DB" w14:textId="77777777" w:rsidR="00F9751A" w:rsidRDefault="009031E1" w:rsidP="00FC72B2">
            <w:pPr>
              <w:widowControl/>
              <w:kinsoku/>
              <w:overflowPunct/>
              <w:snapToGrid w:val="0"/>
              <w:spacing w:after="120"/>
              <w:textAlignment w:val="auto"/>
              <w:rPr>
                <w:bCs/>
                <w:kern w:val="0"/>
                <w:szCs w:val="20"/>
                <w:u w:val="single"/>
                <w:lang w:val="zh-CN" w:eastAsia="en-US"/>
              </w:rPr>
            </w:pPr>
            <w:r>
              <w:rPr>
                <w:bCs/>
                <w:kern w:val="0"/>
                <w:szCs w:val="20"/>
                <w:u w:val="single"/>
                <w:lang w:val="zh-CN" w:eastAsia="en-US"/>
              </w:rPr>
              <w:t>Conclusion:</w:t>
            </w:r>
          </w:p>
          <w:p w14:paraId="332E7B73"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Deprioritize any optimization for unlicensed spectrum operation for designing the multi-cell PUSCH/PDSCH scheduling in Rel-18.</w:t>
            </w:r>
          </w:p>
          <w:p w14:paraId="1942C837"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en-US"/>
              </w:rPr>
            </w:pPr>
            <w:r>
              <w:rPr>
                <w:kern w:val="0"/>
                <w:szCs w:val="20"/>
                <w:lang w:val="en-US" w:eastAsia="en-US"/>
              </w:rPr>
              <w:t>Enhanced Type-2 HARQ-ACK codebook is not supported for the multi-cell PUSCH/PDSCH scheduling in Rel-18.</w:t>
            </w:r>
          </w:p>
          <w:p w14:paraId="3207ACDD"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highlight w:val="yellow"/>
                <w:lang w:val="en-US" w:eastAsia="en-US"/>
              </w:rPr>
            </w:pPr>
            <w:r>
              <w:rPr>
                <w:kern w:val="0"/>
                <w:szCs w:val="20"/>
                <w:highlight w:val="yellow"/>
                <w:lang w:val="en-US" w:eastAsia="en-US"/>
              </w:rPr>
              <w:t>Type-1 HARQ-ACK codebook is supported only for the case where co-scheduled cells by a DCI format 1_X have same SCS/carrier type/duplex mode in Rel-18.</w:t>
            </w:r>
          </w:p>
          <w:p w14:paraId="6B7F6DAE"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kern w:val="0"/>
                <w:szCs w:val="20"/>
                <w:highlight w:val="yellow"/>
                <w:lang w:val="en-US" w:eastAsia="ja-JP"/>
              </w:rPr>
            </w:pPr>
            <w:r>
              <w:rPr>
                <w:rFonts w:eastAsia="Times New Roman" w:hint="eastAsia"/>
                <w:kern w:val="0"/>
                <w:szCs w:val="20"/>
                <w:highlight w:val="yellow"/>
                <w:lang w:val="en-US" w:eastAsia="ja-JP"/>
              </w:rPr>
              <w:t>Additional restriction(s) can be discussed in RAN1</w:t>
            </w:r>
          </w:p>
          <w:p w14:paraId="129F8C6C" w14:textId="77777777" w:rsidR="00F9751A" w:rsidRDefault="009031E1" w:rsidP="00FC72B2">
            <w:pPr>
              <w:widowControl/>
              <w:numPr>
                <w:ilvl w:val="0"/>
                <w:numId w:val="20"/>
              </w:numPr>
              <w:kinsoku/>
              <w:overflowPunct/>
              <w:autoSpaceDE/>
              <w:autoSpaceDN/>
              <w:adjustRightInd/>
              <w:snapToGrid w:val="0"/>
              <w:spacing w:after="0"/>
              <w:jc w:val="left"/>
              <w:textAlignment w:val="auto"/>
              <w:rPr>
                <w:kern w:val="0"/>
                <w:szCs w:val="20"/>
                <w:lang w:val="en-US" w:eastAsia="zh-CN"/>
              </w:rPr>
            </w:pPr>
            <w:r>
              <w:rPr>
                <w:kern w:val="0"/>
                <w:szCs w:val="20"/>
                <w:lang w:val="en-US" w:eastAsia="en-US"/>
              </w:rPr>
              <w:t>Configuring more than one scheduling cell for DCI format 0_X/1_X for each scheduled cell is not supported for the multi-cell PUSCH/PDSCH scheduling in Rel-18.</w:t>
            </w:r>
          </w:p>
        </w:tc>
      </w:tr>
    </w:tbl>
    <w:p w14:paraId="1D208ECA" w14:textId="56BE1E11" w:rsidR="00F9751A" w:rsidRDefault="00F9751A" w:rsidP="00FC72B2">
      <w:pPr>
        <w:widowControl/>
        <w:kinsoku/>
        <w:overflowPunct/>
        <w:snapToGrid w:val="0"/>
        <w:spacing w:after="120"/>
        <w:textAlignment w:val="auto"/>
        <w:rPr>
          <w:rFonts w:eastAsia="SimSun"/>
          <w:snapToGrid/>
          <w:kern w:val="0"/>
          <w:szCs w:val="20"/>
          <w:lang w:val="en-US" w:eastAsia="en-US"/>
        </w:rPr>
      </w:pPr>
    </w:p>
    <w:p w14:paraId="56944E69" w14:textId="06E69730" w:rsidR="000C5C8A" w:rsidRDefault="000C5C8A" w:rsidP="00FC72B2">
      <w:pPr>
        <w:widowControl/>
        <w:kinsoku/>
        <w:overflowPunct/>
        <w:snapToGrid w:val="0"/>
        <w:spacing w:after="120"/>
        <w:textAlignment w:val="auto"/>
        <w:rPr>
          <w:rFonts w:eastAsia="SimSun"/>
          <w:snapToGrid/>
          <w:kern w:val="0"/>
          <w:szCs w:val="20"/>
          <w:lang w:val="en-US" w:eastAsia="en-US"/>
        </w:rPr>
      </w:pPr>
      <w:r>
        <w:rPr>
          <w:rFonts w:eastAsia="SimSun"/>
          <w:snapToGrid/>
          <w:kern w:val="0"/>
          <w:szCs w:val="20"/>
          <w:lang w:val="en-US" w:eastAsia="en-US"/>
        </w:rPr>
        <w:t>During RAN1#111 meeting, this issue has been discussed and the proposal is further polished like below:</w:t>
      </w:r>
    </w:p>
    <w:tbl>
      <w:tblPr>
        <w:tblStyle w:val="afc"/>
        <w:tblW w:w="0" w:type="auto"/>
        <w:tblLook w:val="04A0" w:firstRow="1" w:lastRow="0" w:firstColumn="1" w:lastColumn="0" w:noHBand="0" w:noVBand="1"/>
      </w:tblPr>
      <w:tblGrid>
        <w:gridCol w:w="9362"/>
      </w:tblGrid>
      <w:tr w:rsidR="000C5C8A" w14:paraId="0E2837A8" w14:textId="77777777" w:rsidTr="000C5C8A">
        <w:tc>
          <w:tcPr>
            <w:tcW w:w="9362" w:type="dxa"/>
          </w:tcPr>
          <w:p w14:paraId="37EBE865" w14:textId="77777777" w:rsidR="000C5C8A" w:rsidRDefault="000C5C8A" w:rsidP="000C5C8A">
            <w:pPr>
              <w:pStyle w:val="4"/>
              <w:wordWrap/>
              <w:spacing w:before="120" w:line="252" w:lineRule="auto"/>
              <w:ind w:left="720" w:hanging="720"/>
              <w:jc w:val="both"/>
              <w:outlineLvl w:val="3"/>
              <w:rPr>
                <w:rFonts w:eastAsia="Times New Roman"/>
              </w:rPr>
            </w:pPr>
            <w:r>
              <w:rPr>
                <w:rFonts w:eastAsia="Times New Roman"/>
              </w:rPr>
              <w:t>Proposal 4-4 rev2:</w:t>
            </w:r>
          </w:p>
          <w:p w14:paraId="703F45A7" w14:textId="77777777" w:rsidR="000C5C8A" w:rsidRPr="00984A84" w:rsidRDefault="000C5C8A" w:rsidP="000C5C8A">
            <w:pPr>
              <w:widowControl/>
              <w:numPr>
                <w:ilvl w:val="0"/>
                <w:numId w:val="20"/>
              </w:numPr>
              <w:kinsoku/>
              <w:wordWrap/>
              <w:adjustRightInd/>
              <w:rPr>
                <w:ins w:id="71" w:author="Haipeng HP1 Lei" w:date="2022-11-15T20:54:00Z"/>
                <w:rFonts w:ascii="ＭＳ Ｐゴシック" w:hAnsi="ＭＳ Ｐゴシック"/>
                <w:sz w:val="24"/>
                <w:szCs w:val="24"/>
              </w:rPr>
            </w:pPr>
            <w:r>
              <w:t xml:space="preserve">Type-1 HARQ-ACK codebook is supported for multi-cell scheduling </w:t>
            </w:r>
            <w:ins w:id="72" w:author="Haipeng HP1 Lei" w:date="2022-11-15T20:54:00Z">
              <w:r w:rsidRPr="00891AB2">
                <w:rPr>
                  <w:color w:val="FF0000"/>
                </w:rPr>
                <w:t>without K1 extension</w:t>
              </w:r>
              <w:r w:rsidRPr="00AA2131">
                <w:rPr>
                  <w:snapToGrid/>
                  <w:color w:val="FF0000"/>
                  <w:lang w:val="en-US" w:eastAsia="en-US"/>
                </w:rPr>
                <w:t>.</w:t>
              </w:r>
            </w:ins>
          </w:p>
          <w:p w14:paraId="46600523" w14:textId="77777777" w:rsidR="000C5C8A" w:rsidRPr="0091474D" w:rsidRDefault="000C5C8A" w:rsidP="000C5C8A">
            <w:pPr>
              <w:widowControl/>
              <w:numPr>
                <w:ilvl w:val="1"/>
                <w:numId w:val="20"/>
              </w:numPr>
              <w:kinsoku/>
              <w:wordWrap/>
              <w:adjustRightInd/>
              <w:rPr>
                <w:rFonts w:ascii="ＭＳ Ｐゴシック" w:hAnsi="ＭＳ Ｐゴシック"/>
                <w:sz w:val="24"/>
                <w:szCs w:val="24"/>
              </w:rPr>
            </w:pPr>
            <w:del w:id="73" w:author="Haipeng HP1 Lei" w:date="2022-11-15T20:55:00Z">
              <w:r w:rsidDel="00984A84">
                <w:delText xml:space="preserve">with restriction that </w:delText>
              </w:r>
            </w:del>
            <w:r>
              <w:t xml:space="preserve">HARQ-ACK information for all </w:t>
            </w:r>
            <w:ins w:id="74" w:author="Haipeng HP1 Lei" w:date="2022-11-15T20:56:00Z">
              <w:r>
                <w:t xml:space="preserve">candidate </w:t>
              </w:r>
            </w:ins>
            <w:r>
              <w:t xml:space="preserve">PDSCHs scheduled by DCI format 1_X </w:t>
            </w:r>
            <w:del w:id="75" w:author="Haipeng HP1 Lei" w:date="2022-11-15T20:56:00Z">
              <w:r w:rsidDel="00984A84">
                <w:delText xml:space="preserve">is </w:delText>
              </w:r>
            </w:del>
            <w:ins w:id="76" w:author="Haipeng HP1 Lei" w:date="2022-11-15T20:56:00Z">
              <w:r>
                <w:t xml:space="preserve">can be </w:t>
              </w:r>
            </w:ins>
            <w:r>
              <w:t>mapped in the Type-1 HARQ-ACK codebook.</w:t>
            </w:r>
          </w:p>
          <w:p w14:paraId="7FB2EC82" w14:textId="663E9725" w:rsidR="000C5C8A" w:rsidRPr="000C5C8A" w:rsidRDefault="000C5C8A" w:rsidP="000C5C8A">
            <w:pPr>
              <w:widowControl/>
              <w:numPr>
                <w:ilvl w:val="1"/>
                <w:numId w:val="20"/>
              </w:numPr>
              <w:kinsoku/>
              <w:wordWrap/>
              <w:adjustRightInd/>
              <w:rPr>
                <w:szCs w:val="20"/>
              </w:rPr>
            </w:pPr>
            <w:ins w:id="77" w:author="Haipeng HP1 Lei" w:date="2022-11-14T23:02:00Z">
              <w:r w:rsidRPr="0091474D">
                <w:rPr>
                  <w:szCs w:val="20"/>
                </w:rPr>
                <w:t xml:space="preserve">Type-1 HARQ-ACK codebook is not enhanced for </w:t>
              </w:r>
            </w:ins>
            <w:ins w:id="78" w:author="Haipeng HP1 Lei" w:date="2022-11-14T23:03:00Z">
              <w:r>
                <w:rPr>
                  <w:szCs w:val="20"/>
                </w:rPr>
                <w:t xml:space="preserve">Rel-18 </w:t>
              </w:r>
            </w:ins>
            <w:ins w:id="79" w:author="Haipeng HP1 Lei" w:date="2022-11-14T23:02:00Z">
              <w:r w:rsidRPr="0091474D">
                <w:rPr>
                  <w:szCs w:val="20"/>
                </w:rPr>
                <w:t>multi-cell scheduling.</w:t>
              </w:r>
            </w:ins>
          </w:p>
        </w:tc>
      </w:tr>
    </w:tbl>
    <w:p w14:paraId="5742C070" w14:textId="77777777" w:rsidR="000C5C8A" w:rsidRDefault="000C5C8A" w:rsidP="00FC72B2">
      <w:pPr>
        <w:widowControl/>
        <w:kinsoku/>
        <w:overflowPunct/>
        <w:snapToGrid w:val="0"/>
        <w:spacing w:after="120"/>
        <w:textAlignment w:val="auto"/>
        <w:rPr>
          <w:rFonts w:eastAsia="SimSun"/>
          <w:snapToGrid/>
          <w:kern w:val="0"/>
          <w:szCs w:val="20"/>
          <w:lang w:val="en-US" w:eastAsia="en-US"/>
        </w:rPr>
      </w:pPr>
    </w:p>
    <w:p w14:paraId="11FF8F9B" w14:textId="77777777" w:rsidR="00A90EEF" w:rsidRDefault="009031E1" w:rsidP="00FC72B2">
      <w:r>
        <w:t>For RAN1#11</w:t>
      </w:r>
      <w:r w:rsidR="00362A5F">
        <w:t>2</w:t>
      </w:r>
      <w:r>
        <w:t xml:space="preserve"> meeting, companies’ views on Type-1 HARQ-ACK codebook for multi-cell scheduling are summarized</w:t>
      </w:r>
      <w:r w:rsidR="00A90EEF">
        <w:t xml:space="preserve"> as below:</w:t>
      </w:r>
    </w:p>
    <w:p w14:paraId="3E83162F" w14:textId="3BB3323D" w:rsidR="00362A5F" w:rsidRP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without K1 extension/enhancement</w:t>
      </w:r>
      <w:r>
        <w:rPr>
          <w:rFonts w:eastAsia="KaiTi"/>
          <w:i/>
          <w:iCs/>
          <w:szCs w:val="20"/>
          <w:lang w:val="en-US" w:eastAsia="zh-CN"/>
        </w:rPr>
        <w:t xml:space="preserve"> or with additional restriction</w:t>
      </w:r>
      <w:r w:rsidRPr="00362A5F">
        <w:rPr>
          <w:rFonts w:eastAsia="KaiTi"/>
          <w:i/>
          <w:iCs/>
          <w:szCs w:val="20"/>
          <w:lang w:val="en-US" w:eastAsia="zh-CN"/>
        </w:rPr>
        <w:t>.</w:t>
      </w:r>
    </w:p>
    <w:p w14:paraId="265BC796" w14:textId="010437BD" w:rsidR="00362A5F" w:rsidRP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8 companies: </w:t>
      </w:r>
      <w:r w:rsidR="00362A5F">
        <w:rPr>
          <w:rFonts w:eastAsia="KaiTi"/>
          <w:i/>
          <w:iCs/>
          <w:szCs w:val="20"/>
          <w:lang w:val="en-US" w:eastAsia="zh-CN"/>
        </w:rPr>
        <w:t xml:space="preserve">Huawei, </w:t>
      </w:r>
      <w:proofErr w:type="spellStart"/>
      <w:r w:rsidR="00362A5F" w:rsidRPr="00362A5F">
        <w:rPr>
          <w:rFonts w:eastAsia="KaiTi"/>
          <w:i/>
          <w:iCs/>
          <w:szCs w:val="20"/>
          <w:lang w:val="en-US" w:eastAsia="zh-CN"/>
        </w:rPr>
        <w:t>Spreadtrum</w:t>
      </w:r>
      <w:proofErr w:type="spellEnd"/>
      <w:r w:rsidR="00362A5F">
        <w:rPr>
          <w:rFonts w:eastAsia="KaiTi"/>
          <w:i/>
          <w:iCs/>
          <w:szCs w:val="20"/>
          <w:lang w:val="en-US" w:eastAsia="zh-CN"/>
        </w:rPr>
        <w:t xml:space="preserve">, OPPO, ZTE, Nokia, Lenovo, Intel, </w:t>
      </w:r>
      <w:r w:rsidR="00E02A9F">
        <w:rPr>
          <w:rFonts w:eastAsia="KaiTi"/>
          <w:i/>
          <w:iCs/>
          <w:szCs w:val="20"/>
          <w:lang w:val="en-US" w:eastAsia="zh-CN"/>
        </w:rPr>
        <w:t xml:space="preserve">LG, </w:t>
      </w:r>
      <w:r w:rsidR="00362A5F">
        <w:rPr>
          <w:rFonts w:eastAsia="KaiTi"/>
          <w:i/>
          <w:iCs/>
          <w:szCs w:val="20"/>
          <w:lang w:val="en-US" w:eastAsia="zh-CN"/>
        </w:rPr>
        <w:t xml:space="preserve"> </w:t>
      </w:r>
    </w:p>
    <w:p w14:paraId="05CD2FCC" w14:textId="661D375C" w:rsidR="00362A5F" w:rsidRDefault="00362A5F" w:rsidP="00362A5F">
      <w:pPr>
        <w:pStyle w:val="ListParagraph1"/>
        <w:numPr>
          <w:ilvl w:val="0"/>
          <w:numId w:val="14"/>
        </w:numPr>
        <w:rPr>
          <w:rFonts w:eastAsia="KaiTi"/>
          <w:i/>
          <w:iCs/>
          <w:szCs w:val="20"/>
          <w:lang w:val="en-US" w:eastAsia="zh-CN"/>
        </w:rPr>
      </w:pPr>
      <w:r w:rsidRPr="00362A5F">
        <w:rPr>
          <w:rFonts w:eastAsia="KaiTi"/>
          <w:i/>
          <w:iCs/>
          <w:szCs w:val="20"/>
          <w:lang w:val="en-US" w:eastAsia="zh-CN"/>
        </w:rPr>
        <w:t>Type-1 HARQ-ACK codebook is supported for multi-cell scheduling with K1 extension</w:t>
      </w:r>
      <w:r>
        <w:rPr>
          <w:rFonts w:eastAsia="KaiTi"/>
          <w:i/>
          <w:iCs/>
          <w:szCs w:val="20"/>
          <w:lang w:val="en-US" w:eastAsia="zh-CN"/>
        </w:rPr>
        <w:t>.</w:t>
      </w:r>
    </w:p>
    <w:p w14:paraId="2BAF6241" w14:textId="396E68DD" w:rsidR="00362A5F" w:rsidRDefault="00681040" w:rsidP="00362A5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4 companies: </w:t>
      </w:r>
      <w:r w:rsidR="00362A5F">
        <w:rPr>
          <w:rFonts w:eastAsia="KaiTi"/>
          <w:i/>
          <w:iCs/>
          <w:szCs w:val="20"/>
          <w:lang w:val="en-US" w:eastAsia="zh-CN"/>
        </w:rPr>
        <w:t xml:space="preserve">OPPO, vivo, CATT, Intel, </w:t>
      </w:r>
    </w:p>
    <w:p w14:paraId="03489918" w14:textId="020FE01C" w:rsidR="00A90EEF" w:rsidRDefault="00A90EEF" w:rsidP="00A90EEF">
      <w:pPr>
        <w:pStyle w:val="ListParagraph1"/>
        <w:numPr>
          <w:ilvl w:val="0"/>
          <w:numId w:val="15"/>
        </w:numPr>
        <w:rPr>
          <w:rFonts w:eastAsia="KaiTi"/>
          <w:i/>
          <w:iCs/>
          <w:szCs w:val="20"/>
          <w:lang w:val="en-US" w:eastAsia="zh-CN"/>
        </w:rPr>
      </w:pPr>
      <w:r w:rsidRPr="00362A5F">
        <w:rPr>
          <w:rFonts w:eastAsia="KaiTi"/>
          <w:i/>
          <w:iCs/>
          <w:szCs w:val="20"/>
          <w:lang w:val="en-US" w:eastAsia="zh-CN"/>
        </w:rPr>
        <w:t xml:space="preserve">Type-1 HARQ-ACK codebook is supported for multi-cell scheduling with </w:t>
      </w:r>
      <w:r>
        <w:rPr>
          <w:rFonts w:eastAsia="KaiTi"/>
          <w:i/>
          <w:iCs/>
          <w:szCs w:val="20"/>
          <w:lang w:val="en-US" w:eastAsia="zh-CN"/>
        </w:rPr>
        <w:t>additional rules.</w:t>
      </w:r>
    </w:p>
    <w:p w14:paraId="1325CE3E" w14:textId="7C210EF7" w:rsidR="00A90EEF" w:rsidRDefault="00681040" w:rsidP="00A90EEF">
      <w:pPr>
        <w:pStyle w:val="ListParagraph1"/>
        <w:numPr>
          <w:ilvl w:val="1"/>
          <w:numId w:val="15"/>
        </w:numPr>
        <w:rPr>
          <w:rFonts w:eastAsia="KaiTi"/>
          <w:i/>
          <w:iCs/>
          <w:szCs w:val="20"/>
          <w:lang w:val="en-US" w:eastAsia="zh-CN"/>
        </w:rPr>
      </w:pPr>
      <w:r>
        <w:rPr>
          <w:rFonts w:eastAsia="KaiTi"/>
          <w:i/>
          <w:iCs/>
          <w:szCs w:val="20"/>
          <w:lang w:val="en-US" w:eastAsia="zh-CN"/>
        </w:rPr>
        <w:t xml:space="preserve">Supported by 1 company: </w:t>
      </w:r>
      <w:r w:rsidR="00A90EEF">
        <w:rPr>
          <w:rFonts w:eastAsia="KaiTi"/>
          <w:i/>
          <w:iCs/>
          <w:szCs w:val="20"/>
          <w:lang w:val="en-US" w:eastAsia="zh-CN"/>
        </w:rPr>
        <w:t xml:space="preserve">Ericsson </w:t>
      </w:r>
    </w:p>
    <w:p w14:paraId="284FCE24" w14:textId="18A40D5A" w:rsidR="00362A5F" w:rsidRDefault="00362A5F" w:rsidP="00FC72B2">
      <w:pPr>
        <w:rPr>
          <w:rFonts w:eastAsia="KaiTi"/>
          <w:szCs w:val="20"/>
          <w:lang w:val="en-US" w:eastAsia="zh-CN"/>
        </w:rPr>
      </w:pPr>
    </w:p>
    <w:p w14:paraId="3546D217" w14:textId="69A9E052" w:rsidR="00F9751A" w:rsidRDefault="009031E1" w:rsidP="00FC72B2">
      <w:pPr>
        <w:rPr>
          <w:szCs w:val="20"/>
          <w:lang w:eastAsia="ja-JP"/>
        </w:rPr>
      </w:pPr>
      <w:r>
        <w:rPr>
          <w:lang w:val="en-US" w:eastAsia="zh-CN"/>
        </w:rPr>
        <w:t xml:space="preserve">From moderator’s point of view, considering this is the last meeting to complete Rel-18 MCE and the principle of RAN#97 on simplifying Type-1 HARQ-ACK codebook, the most feasible way is to support Type-1 HARQ-ACK codebook </w:t>
      </w:r>
      <w:r w:rsidR="000C5C8A">
        <w:rPr>
          <w:lang w:val="en-US" w:eastAsia="zh-CN"/>
        </w:rPr>
        <w:t xml:space="preserve">without </w:t>
      </w:r>
      <w:r w:rsidR="00681040">
        <w:rPr>
          <w:lang w:val="en-US" w:eastAsia="zh-CN"/>
        </w:rPr>
        <w:t xml:space="preserve">any </w:t>
      </w:r>
      <w:r w:rsidR="000C5C8A">
        <w:rPr>
          <w:lang w:val="en-US" w:eastAsia="zh-CN"/>
        </w:rPr>
        <w:t xml:space="preserve">enhancement </w:t>
      </w:r>
      <w:r w:rsidR="00681040">
        <w:rPr>
          <w:lang w:val="en-US" w:eastAsia="zh-CN"/>
        </w:rPr>
        <w:t>or</w:t>
      </w:r>
      <w:r w:rsidR="000C5C8A">
        <w:rPr>
          <w:lang w:val="en-US" w:eastAsia="zh-CN"/>
        </w:rPr>
        <w:t xml:space="preserve"> </w:t>
      </w:r>
      <w:r>
        <w:rPr>
          <w:lang w:val="en-US" w:eastAsia="zh-CN"/>
        </w:rPr>
        <w:t xml:space="preserve">with additional restrictions, e.g., </w:t>
      </w:r>
      <w:r>
        <w:t xml:space="preserve">UE is not expecting HARQ-ACK information of a PDSCH scheduled through multi-cell scheduled using DCI format 1_X that cannot be mapped to the Type-1 </w:t>
      </w:r>
      <w:r>
        <w:lastRenderedPageBreak/>
        <w:t>HARQ-ACK CB of a PUCCH</w:t>
      </w:r>
      <w:r>
        <w:rPr>
          <w:szCs w:val="20"/>
          <w:lang w:eastAsia="ja-JP"/>
        </w:rPr>
        <w:t>.</w:t>
      </w:r>
    </w:p>
    <w:p w14:paraId="78F67CA4" w14:textId="67C98AB5" w:rsidR="00F9751A" w:rsidRDefault="009031E1" w:rsidP="00FC72B2">
      <w:pPr>
        <w:rPr>
          <w:szCs w:val="20"/>
          <w:lang w:eastAsia="ja-JP"/>
        </w:rPr>
      </w:pPr>
      <w:r>
        <w:rPr>
          <w:szCs w:val="20"/>
          <w:lang w:eastAsia="ja-JP"/>
        </w:rPr>
        <w:t>Hence, Proposal 4-4 is provided for 1</w:t>
      </w:r>
      <w:r>
        <w:rPr>
          <w:szCs w:val="20"/>
          <w:vertAlign w:val="superscript"/>
          <w:lang w:eastAsia="ja-JP"/>
        </w:rPr>
        <w:t>st</w:t>
      </w:r>
      <w:r>
        <w:rPr>
          <w:szCs w:val="20"/>
          <w:lang w:eastAsia="ja-JP"/>
        </w:rPr>
        <w:t xml:space="preserve"> round of discussion</w:t>
      </w:r>
      <w:r w:rsidR="000C5C8A">
        <w:rPr>
          <w:szCs w:val="20"/>
          <w:lang w:eastAsia="ja-JP"/>
        </w:rPr>
        <w:t xml:space="preserve"> which is similar to </w:t>
      </w:r>
      <w:r w:rsidR="000C5C8A" w:rsidRPr="000C5C8A">
        <w:rPr>
          <w:szCs w:val="20"/>
          <w:lang w:eastAsia="ja-JP"/>
        </w:rPr>
        <w:t>Proposal 4-4 rev2</w:t>
      </w:r>
      <w:r w:rsidR="000C5C8A">
        <w:rPr>
          <w:szCs w:val="20"/>
          <w:lang w:eastAsia="ja-JP"/>
        </w:rPr>
        <w:t xml:space="preserve"> in RAN1#111 meeting</w:t>
      </w:r>
      <w:r>
        <w:rPr>
          <w:szCs w:val="20"/>
          <w:lang w:eastAsia="ja-JP"/>
        </w:rPr>
        <w:t>.</w:t>
      </w:r>
    </w:p>
    <w:p w14:paraId="231899F0" w14:textId="77777777" w:rsidR="00F9751A" w:rsidRDefault="00F9751A" w:rsidP="00FC72B2">
      <w:pPr>
        <w:rPr>
          <w:lang w:eastAsia="en-US"/>
        </w:rPr>
      </w:pPr>
    </w:p>
    <w:p w14:paraId="01D6577F" w14:textId="77777777" w:rsidR="00F9751A" w:rsidRDefault="00F9751A" w:rsidP="00FC72B2">
      <w:pPr>
        <w:rPr>
          <w:lang w:eastAsia="en-US"/>
        </w:rPr>
      </w:pPr>
    </w:p>
    <w:p w14:paraId="16E7454F" w14:textId="77777777" w:rsidR="00F9751A" w:rsidRDefault="009031E1" w:rsidP="00FC72B2">
      <w:pPr>
        <w:pStyle w:val="2"/>
        <w:ind w:left="540"/>
      </w:pPr>
      <w:r>
        <w:t>1</w:t>
      </w:r>
      <w:r>
        <w:rPr>
          <w:vertAlign w:val="superscript"/>
        </w:rPr>
        <w:t>st</w:t>
      </w:r>
      <w:r>
        <w:t xml:space="preserve"> round of discussions</w:t>
      </w:r>
    </w:p>
    <w:p w14:paraId="415A9495"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14:paraId="4B030167" w14:textId="77777777" w:rsidR="00F9751A" w:rsidRDefault="009031E1" w:rsidP="00FC72B2">
      <w:pPr>
        <w:widowControl/>
        <w:numPr>
          <w:ilvl w:val="0"/>
          <w:numId w:val="20"/>
        </w:numPr>
        <w:kinsoku/>
        <w:autoSpaceDE/>
        <w:autoSpaceDN/>
        <w:adjustRightInd/>
        <w:snapToGrid w:val="0"/>
        <w:jc w:val="left"/>
        <w:textAlignment w:val="auto"/>
        <w:rPr>
          <w:rFonts w:eastAsia="Times New Roman"/>
          <w:szCs w:val="20"/>
          <w:lang w:eastAsia="ja-JP"/>
        </w:rPr>
      </w:pPr>
      <w:r>
        <w:rPr>
          <w:szCs w:val="20"/>
        </w:rPr>
        <w:t>For determining the timing of a PUCCH carrying HARQ-ACK information corresponding to a set of co-scheduled PDSCHs by a DCI format 1_X, the reference PDSCH is the PDSCH ending last as indicated in the DCI format 1_X among the set of co-scheduled PDSCHs.</w:t>
      </w:r>
    </w:p>
    <w:p w14:paraId="4D59AE20" w14:textId="77777777" w:rsidR="00F9751A" w:rsidRDefault="00F9751A" w:rsidP="00FC72B2">
      <w:pPr>
        <w:rPr>
          <w:lang w:eastAsia="en-US"/>
        </w:rPr>
      </w:pPr>
    </w:p>
    <w:p w14:paraId="0479D613"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29A1EE54" w14:textId="77777777" w:rsidTr="00D7593F">
        <w:tc>
          <w:tcPr>
            <w:tcW w:w="2245" w:type="dxa"/>
            <w:tcBorders>
              <w:top w:val="single" w:sz="4" w:space="0" w:color="auto"/>
              <w:left w:val="single" w:sz="4" w:space="0" w:color="auto"/>
              <w:bottom w:val="single" w:sz="4" w:space="0" w:color="auto"/>
              <w:right w:val="single" w:sz="4" w:space="0" w:color="auto"/>
            </w:tcBorders>
          </w:tcPr>
          <w:p w14:paraId="51163F37"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D83F02E" w14:textId="77777777" w:rsidR="00F9751A" w:rsidRDefault="009031E1" w:rsidP="00FC72B2">
            <w:pPr>
              <w:wordWrap/>
              <w:jc w:val="center"/>
              <w:rPr>
                <w:b/>
                <w:lang w:eastAsia="zh-CN"/>
              </w:rPr>
            </w:pPr>
            <w:r>
              <w:rPr>
                <w:b/>
                <w:lang w:eastAsia="zh-CN"/>
              </w:rPr>
              <w:t>Comment</w:t>
            </w:r>
          </w:p>
        </w:tc>
      </w:tr>
      <w:tr w:rsidR="00EE7D5E" w14:paraId="59071BBF" w14:textId="77777777" w:rsidTr="00D7593F">
        <w:tc>
          <w:tcPr>
            <w:tcW w:w="2245" w:type="dxa"/>
            <w:tcBorders>
              <w:top w:val="single" w:sz="4" w:space="0" w:color="auto"/>
              <w:left w:val="single" w:sz="4" w:space="0" w:color="auto"/>
              <w:bottom w:val="single" w:sz="4" w:space="0" w:color="auto"/>
              <w:right w:val="single" w:sz="4" w:space="0" w:color="auto"/>
            </w:tcBorders>
          </w:tcPr>
          <w:p w14:paraId="4440C948" w14:textId="496D6052"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0476B4EA" w14:textId="42D04307"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ending last as well for compromise. </w:t>
            </w:r>
          </w:p>
        </w:tc>
      </w:tr>
      <w:tr w:rsidR="00F9751A" w14:paraId="2878A38E" w14:textId="77777777" w:rsidTr="00D7593F">
        <w:tc>
          <w:tcPr>
            <w:tcW w:w="2245" w:type="dxa"/>
            <w:tcBorders>
              <w:top w:val="single" w:sz="4" w:space="0" w:color="auto"/>
              <w:left w:val="single" w:sz="4" w:space="0" w:color="auto"/>
              <w:bottom w:val="single" w:sz="4" w:space="0" w:color="auto"/>
              <w:right w:val="single" w:sz="4" w:space="0" w:color="auto"/>
            </w:tcBorders>
          </w:tcPr>
          <w:p w14:paraId="00C044B5" w14:textId="7DA4C17D" w:rsidR="00F9751A" w:rsidRPr="00BE532C" w:rsidRDefault="00BE532C" w:rsidP="00FC72B2">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6B1890D1" w14:textId="320DD2BB" w:rsidR="00F9751A" w:rsidRPr="00BE532C" w:rsidRDefault="00E808A7" w:rsidP="00FC72B2">
            <w:pPr>
              <w:wordWrap/>
              <w:rPr>
                <w:rFonts w:eastAsia="ＭＳ 明朝"/>
                <w:bCs/>
                <w:lang w:eastAsia="ja-JP"/>
              </w:rPr>
            </w:pPr>
            <w:r>
              <w:rPr>
                <w:rFonts w:eastAsia="ＭＳ 明朝"/>
                <w:bCs/>
                <w:lang w:eastAsia="ja-JP"/>
              </w:rPr>
              <w:t>OK</w:t>
            </w:r>
          </w:p>
        </w:tc>
      </w:tr>
      <w:tr w:rsidR="00F9751A" w14:paraId="48CF99E3" w14:textId="77777777" w:rsidTr="00D7593F">
        <w:tc>
          <w:tcPr>
            <w:tcW w:w="2245" w:type="dxa"/>
            <w:tcBorders>
              <w:top w:val="single" w:sz="4" w:space="0" w:color="auto"/>
              <w:left w:val="single" w:sz="4" w:space="0" w:color="auto"/>
              <w:bottom w:val="single" w:sz="4" w:space="0" w:color="auto"/>
              <w:right w:val="single" w:sz="4" w:space="0" w:color="auto"/>
            </w:tcBorders>
          </w:tcPr>
          <w:p w14:paraId="372746BE" w14:textId="7D5852E6" w:rsidR="00F9751A" w:rsidRDefault="00F01356"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5BE3AF79" w14:textId="597DFA73" w:rsidR="00F9751A" w:rsidRDefault="00F01356" w:rsidP="00FC72B2">
            <w:pPr>
              <w:wordWrap/>
              <w:jc w:val="left"/>
              <w:rPr>
                <w:bCs/>
              </w:rPr>
            </w:pPr>
            <w:r>
              <w:rPr>
                <w:bCs/>
              </w:rPr>
              <w:t>Support</w:t>
            </w:r>
          </w:p>
        </w:tc>
      </w:tr>
      <w:tr w:rsidR="00F9751A" w14:paraId="140CC399" w14:textId="77777777" w:rsidTr="00D7593F">
        <w:tc>
          <w:tcPr>
            <w:tcW w:w="2245" w:type="dxa"/>
            <w:tcBorders>
              <w:top w:val="single" w:sz="4" w:space="0" w:color="auto"/>
              <w:left w:val="single" w:sz="4" w:space="0" w:color="auto"/>
              <w:bottom w:val="single" w:sz="4" w:space="0" w:color="auto"/>
              <w:right w:val="single" w:sz="4" w:space="0" w:color="auto"/>
            </w:tcBorders>
          </w:tcPr>
          <w:p w14:paraId="5F4F66A4" w14:textId="2842C7C5" w:rsidR="00F9751A" w:rsidRDefault="007C590E" w:rsidP="00FC72B2">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04217EDE" w14:textId="5AAECAE2" w:rsidR="00F9751A" w:rsidRDefault="007C590E" w:rsidP="00FC72B2">
            <w:pPr>
              <w:wordWrap/>
              <w:rPr>
                <w:rFonts w:eastAsiaTheme="minorEastAsia"/>
                <w:bCs/>
                <w:lang w:eastAsia="zh-CN"/>
              </w:rPr>
            </w:pPr>
            <w:r>
              <w:rPr>
                <w:rFonts w:eastAsiaTheme="minorEastAsia" w:hint="eastAsia"/>
                <w:bCs/>
                <w:lang w:eastAsia="zh-CN"/>
              </w:rPr>
              <w:t>Support</w:t>
            </w:r>
          </w:p>
        </w:tc>
      </w:tr>
      <w:tr w:rsidR="00F9751A" w14:paraId="5418D107" w14:textId="77777777" w:rsidTr="00D7593F">
        <w:tc>
          <w:tcPr>
            <w:tcW w:w="2245" w:type="dxa"/>
          </w:tcPr>
          <w:p w14:paraId="48B879DB" w14:textId="2456298B" w:rsidR="00F9751A" w:rsidRDefault="008558C9" w:rsidP="00FC72B2">
            <w:pPr>
              <w:wordWrap/>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Pr>
          <w:p w14:paraId="6827A604" w14:textId="0F70C12E" w:rsidR="00F9751A" w:rsidRDefault="008558C9" w:rsidP="00FC72B2">
            <w:pPr>
              <w:wordWrap/>
              <w:rPr>
                <w:rFonts w:eastAsia="KaiTi"/>
                <w:szCs w:val="20"/>
                <w:lang w:eastAsia="zh-CN"/>
              </w:rPr>
            </w:pPr>
            <w:r>
              <w:rPr>
                <w:rFonts w:eastAsia="KaiTi"/>
                <w:szCs w:val="20"/>
                <w:lang w:eastAsia="zh-CN"/>
              </w:rPr>
              <w:t>Support</w:t>
            </w:r>
          </w:p>
        </w:tc>
      </w:tr>
      <w:tr w:rsidR="00A118E0" w14:paraId="56CBE4E7" w14:textId="77777777" w:rsidTr="00D7593F">
        <w:tc>
          <w:tcPr>
            <w:tcW w:w="2245" w:type="dxa"/>
          </w:tcPr>
          <w:p w14:paraId="69B62E60" w14:textId="4DA2CF81" w:rsidR="00A118E0" w:rsidRDefault="00A118E0" w:rsidP="00FC72B2">
            <w:pPr>
              <w:jc w:val="left"/>
              <w:rPr>
                <w:rFonts w:eastAsiaTheme="minorEastAsia"/>
                <w:bCs/>
                <w:lang w:eastAsia="zh-CN"/>
              </w:rPr>
            </w:pPr>
            <w:r>
              <w:rPr>
                <w:rFonts w:eastAsiaTheme="minorEastAsia" w:hint="eastAsia"/>
                <w:bCs/>
                <w:lang w:eastAsia="zh-CN"/>
              </w:rPr>
              <w:t>CATT</w:t>
            </w:r>
          </w:p>
        </w:tc>
        <w:tc>
          <w:tcPr>
            <w:tcW w:w="7117" w:type="dxa"/>
          </w:tcPr>
          <w:p w14:paraId="0D1E19AE" w14:textId="58B54122" w:rsidR="00A118E0" w:rsidRDefault="00A118E0" w:rsidP="00FC72B2">
            <w:pPr>
              <w:rPr>
                <w:rFonts w:eastAsia="KaiTi"/>
                <w:szCs w:val="20"/>
                <w:lang w:eastAsia="zh-CN"/>
              </w:rPr>
            </w:pPr>
            <w:r>
              <w:rPr>
                <w:rFonts w:eastAsia="KaiTi"/>
                <w:szCs w:val="20"/>
                <w:lang w:eastAsia="zh-CN"/>
              </w:rPr>
              <w:t>Support</w:t>
            </w:r>
          </w:p>
        </w:tc>
      </w:tr>
      <w:tr w:rsidR="00A91045" w14:paraId="650E67E3" w14:textId="77777777" w:rsidTr="00D7593F">
        <w:tc>
          <w:tcPr>
            <w:tcW w:w="2245" w:type="dxa"/>
          </w:tcPr>
          <w:p w14:paraId="07FD413B" w14:textId="3AA60D93" w:rsidR="00A91045" w:rsidRDefault="00A91045" w:rsidP="00A91045">
            <w:pPr>
              <w:jc w:val="left"/>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7117" w:type="dxa"/>
          </w:tcPr>
          <w:p w14:paraId="19BC3A1F" w14:textId="0F638EC8" w:rsidR="00A91045" w:rsidRDefault="00A91045" w:rsidP="00A91045">
            <w:pPr>
              <w:rPr>
                <w:rFonts w:eastAsia="KaiTi"/>
                <w:szCs w:val="20"/>
                <w:lang w:eastAsia="zh-CN"/>
              </w:rPr>
            </w:pPr>
            <w:r>
              <w:rPr>
                <w:rFonts w:eastAsiaTheme="minorEastAsia" w:hint="eastAsia"/>
                <w:bCs/>
                <w:lang w:eastAsia="zh-CN"/>
              </w:rPr>
              <w:t>S</w:t>
            </w:r>
            <w:r>
              <w:rPr>
                <w:rFonts w:eastAsiaTheme="minorEastAsia"/>
                <w:bCs/>
                <w:lang w:eastAsia="zh-CN"/>
              </w:rPr>
              <w:t>upport</w:t>
            </w:r>
          </w:p>
        </w:tc>
      </w:tr>
      <w:tr w:rsidR="00477FE9" w14:paraId="45F77896" w14:textId="77777777" w:rsidTr="00477FE9">
        <w:tc>
          <w:tcPr>
            <w:tcW w:w="2245" w:type="dxa"/>
          </w:tcPr>
          <w:p w14:paraId="52F3EDF0"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72FBEE72" w14:textId="77777777" w:rsidR="00477FE9" w:rsidRDefault="00477FE9" w:rsidP="00467E00">
            <w:pPr>
              <w:wordWrap/>
              <w:jc w:val="left"/>
              <w:rPr>
                <w:rFonts w:eastAsia="KaiTi"/>
                <w:szCs w:val="20"/>
                <w:lang w:eastAsia="zh-CN"/>
              </w:rPr>
            </w:pPr>
            <w:r>
              <w:rPr>
                <w:rFonts w:eastAsia="KaiTi"/>
                <w:szCs w:val="20"/>
                <w:lang w:eastAsia="zh-CN"/>
              </w:rPr>
              <w:t>Support</w:t>
            </w:r>
          </w:p>
        </w:tc>
      </w:tr>
      <w:tr w:rsidR="00B92D2B" w14:paraId="7FF2EDA2" w14:textId="77777777" w:rsidTr="00477FE9">
        <w:tc>
          <w:tcPr>
            <w:tcW w:w="2245" w:type="dxa"/>
          </w:tcPr>
          <w:p w14:paraId="7F16DF1A" w14:textId="14C69299" w:rsidR="00B92D2B" w:rsidRDefault="00B92D2B" w:rsidP="00B92D2B">
            <w:pPr>
              <w:jc w:val="left"/>
              <w:rPr>
                <w:rFonts w:eastAsiaTheme="minorEastAsia"/>
                <w:bCs/>
                <w:lang w:eastAsia="zh-CN"/>
              </w:rPr>
            </w:pPr>
            <w:r>
              <w:rPr>
                <w:rFonts w:eastAsia="PMingLiU"/>
                <w:bCs/>
                <w:lang w:eastAsia="zh-TW"/>
              </w:rPr>
              <w:t>Samsung</w:t>
            </w:r>
          </w:p>
        </w:tc>
        <w:tc>
          <w:tcPr>
            <w:tcW w:w="7117" w:type="dxa"/>
          </w:tcPr>
          <w:p w14:paraId="2B79EFD8" w14:textId="20F2C489" w:rsidR="00B92D2B" w:rsidRDefault="00B92D2B" w:rsidP="00B92D2B">
            <w:pPr>
              <w:jc w:val="left"/>
              <w:rPr>
                <w:rFonts w:eastAsia="KaiTi"/>
                <w:szCs w:val="20"/>
                <w:lang w:eastAsia="zh-CN"/>
              </w:rPr>
            </w:pPr>
            <w:r>
              <w:rPr>
                <w:rFonts w:eastAsia="PMingLiU"/>
                <w:bCs/>
                <w:lang w:eastAsia="zh-TW"/>
              </w:rPr>
              <w:t>Using the smallest cell index offers a unified solution for PUCCH resource determination, last DCI, and DAI determination and is the simplest approach for UE implementation and specification. There should no concern in terms of HARQ-ACK timeline as the gNB is aware of corresponding UE capability and can indicate the K1 value appropriately. Using the PDSCH ending last would not avoid additional specifications as multiple PDSCHs can end last (e.g. same SCS/intra-band).</w:t>
            </w:r>
          </w:p>
        </w:tc>
      </w:tr>
      <w:tr w:rsidR="00F229DB" w14:paraId="1AD3F86C" w14:textId="77777777" w:rsidTr="00477FE9">
        <w:tc>
          <w:tcPr>
            <w:tcW w:w="2245" w:type="dxa"/>
          </w:tcPr>
          <w:p w14:paraId="7EA528B4" w14:textId="6DF2C6B4" w:rsidR="00F229DB" w:rsidRDefault="00F229DB" w:rsidP="00B92D2B">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21176D97" w14:textId="665262DC" w:rsidR="00F229DB" w:rsidRDefault="00F229DB" w:rsidP="00B92D2B">
            <w:pPr>
              <w:jc w:val="left"/>
              <w:rPr>
                <w:rFonts w:eastAsia="PMingLiU"/>
                <w:bCs/>
                <w:lang w:eastAsia="zh-TW"/>
              </w:rPr>
            </w:pPr>
            <w:r>
              <w:rPr>
                <w:rFonts w:eastAsia="PMingLiU" w:hint="eastAsia"/>
                <w:bCs/>
                <w:lang w:eastAsia="zh-TW"/>
              </w:rPr>
              <w:t>S</w:t>
            </w:r>
            <w:r>
              <w:rPr>
                <w:rFonts w:eastAsia="PMingLiU"/>
                <w:bCs/>
                <w:lang w:eastAsia="zh-TW"/>
              </w:rPr>
              <w:t>upport.</w:t>
            </w:r>
          </w:p>
        </w:tc>
      </w:tr>
      <w:tr w:rsidR="00B36B2A" w14:paraId="1F4B96DB" w14:textId="77777777" w:rsidTr="00477FE9">
        <w:tc>
          <w:tcPr>
            <w:tcW w:w="2245" w:type="dxa"/>
          </w:tcPr>
          <w:p w14:paraId="0E926929" w14:textId="0ECC5B72" w:rsidR="00B36B2A" w:rsidRPr="00B36B2A" w:rsidRDefault="00B36B2A" w:rsidP="00B92D2B">
            <w:pPr>
              <w:jc w:val="left"/>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117" w:type="dxa"/>
          </w:tcPr>
          <w:p w14:paraId="21D9101B" w14:textId="356DFECA" w:rsidR="00B36B2A" w:rsidRPr="00B36B2A" w:rsidRDefault="00B36B2A" w:rsidP="00B92D2B">
            <w:pPr>
              <w:jc w:val="left"/>
              <w:rPr>
                <w:rFonts w:eastAsia="ＭＳ 明朝" w:hint="eastAsia"/>
                <w:bCs/>
                <w:lang w:eastAsia="ja-JP"/>
              </w:rPr>
            </w:pPr>
            <w:r>
              <w:rPr>
                <w:rFonts w:eastAsia="ＭＳ 明朝" w:hint="eastAsia"/>
                <w:bCs/>
                <w:lang w:eastAsia="ja-JP"/>
              </w:rPr>
              <w:t>S</w:t>
            </w:r>
            <w:r>
              <w:rPr>
                <w:rFonts w:eastAsia="ＭＳ 明朝"/>
                <w:bCs/>
                <w:lang w:eastAsia="ja-JP"/>
              </w:rPr>
              <w:t>upport.</w:t>
            </w:r>
          </w:p>
        </w:tc>
      </w:tr>
    </w:tbl>
    <w:p w14:paraId="79E0AD77" w14:textId="77777777" w:rsidR="00F9751A" w:rsidRPr="00D7593F" w:rsidRDefault="00F9751A" w:rsidP="00FC72B2">
      <w:pPr>
        <w:rPr>
          <w:lang w:eastAsia="en-US"/>
        </w:rPr>
      </w:pPr>
    </w:p>
    <w:p w14:paraId="3B6B9FBF" w14:textId="77777777" w:rsidR="00F9751A" w:rsidRDefault="00F9751A" w:rsidP="00FC72B2">
      <w:pPr>
        <w:rPr>
          <w:highlight w:val="yellow"/>
          <w:lang w:eastAsia="en-US"/>
        </w:rPr>
      </w:pPr>
    </w:p>
    <w:p w14:paraId="2ADC436C" w14:textId="77777777" w:rsidR="00F9751A" w:rsidRDefault="009031E1" w:rsidP="00FC72B2">
      <w:pPr>
        <w:pStyle w:val="4"/>
        <w:widowControl/>
        <w:kinsoku/>
        <w:overflowPunct/>
        <w:autoSpaceDE/>
        <w:autoSpaceDN/>
        <w:adjustRightInd/>
        <w:spacing w:before="120"/>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14:paraId="5F134253" w14:textId="77777777" w:rsidR="00F9751A" w:rsidRDefault="009031E1" w:rsidP="00FC72B2">
      <w:pPr>
        <w:widowControl/>
        <w:numPr>
          <w:ilvl w:val="0"/>
          <w:numId w:val="20"/>
        </w:numPr>
        <w:kinsoku/>
        <w:adjustRightInd/>
      </w:pPr>
      <w:r>
        <w:rPr>
          <w:szCs w:val="20"/>
        </w:rPr>
        <w:t>For a set of cells which is co-scheduled by a DCI format 1_X, the PDSCH with the smallest serving cell index among the set of co-scheduled cells is used to determine last DCI format for PUCCH determination among DCI formats within a same PDCCH MO.</w:t>
      </w:r>
    </w:p>
    <w:p w14:paraId="00E45DEC" w14:textId="77777777" w:rsidR="00F9751A" w:rsidRDefault="009031E1" w:rsidP="00FC72B2">
      <w:pPr>
        <w:widowControl/>
        <w:numPr>
          <w:ilvl w:val="0"/>
          <w:numId w:val="20"/>
        </w:numPr>
        <w:kinsoku/>
        <w:adjustRightInd/>
        <w:rPr>
          <w:szCs w:val="20"/>
        </w:rPr>
      </w:pPr>
      <w:r>
        <w:rPr>
          <w:szCs w:val="20"/>
        </w:rPr>
        <w:t>It is up to gNB implementation to resolve the last DCI format issue when both DCI format 1_X and other DCI format 1_0/1_1/2_1/1_X are received in a same PDCCH monitoring occasion on a same scheduling cell for scheduling PDSCHs on same scheduled cell.</w:t>
      </w:r>
    </w:p>
    <w:p w14:paraId="53F3CC33" w14:textId="77777777" w:rsidR="00F9751A" w:rsidRDefault="00F9751A" w:rsidP="00FC72B2">
      <w:pPr>
        <w:pStyle w:val="ListParagraph1"/>
        <w:ind w:left="360"/>
        <w:rPr>
          <w:lang w:eastAsia="en-US"/>
        </w:rPr>
      </w:pPr>
    </w:p>
    <w:p w14:paraId="4AED9379" w14:textId="77777777" w:rsidR="00F9751A" w:rsidRDefault="00F9751A" w:rsidP="00FC72B2">
      <w:pPr>
        <w:pStyle w:val="ListParagraph1"/>
        <w:ind w:left="360"/>
        <w:rPr>
          <w:lang w:eastAsia="en-US"/>
        </w:rPr>
      </w:pPr>
    </w:p>
    <w:p w14:paraId="173F712F"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46F9B097" w14:textId="77777777">
        <w:tc>
          <w:tcPr>
            <w:tcW w:w="2245" w:type="dxa"/>
            <w:tcBorders>
              <w:top w:val="single" w:sz="4" w:space="0" w:color="auto"/>
              <w:left w:val="single" w:sz="4" w:space="0" w:color="auto"/>
              <w:bottom w:val="single" w:sz="4" w:space="0" w:color="auto"/>
              <w:right w:val="single" w:sz="4" w:space="0" w:color="auto"/>
            </w:tcBorders>
          </w:tcPr>
          <w:p w14:paraId="77E5E4F3"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98D260E" w14:textId="77777777" w:rsidR="00F9751A" w:rsidRDefault="009031E1" w:rsidP="00FC72B2">
            <w:pPr>
              <w:wordWrap/>
              <w:jc w:val="center"/>
              <w:rPr>
                <w:b/>
                <w:lang w:eastAsia="zh-CN"/>
              </w:rPr>
            </w:pPr>
            <w:r>
              <w:rPr>
                <w:b/>
                <w:lang w:eastAsia="zh-CN"/>
              </w:rPr>
              <w:t>Comment</w:t>
            </w:r>
          </w:p>
        </w:tc>
      </w:tr>
      <w:tr w:rsidR="00EE7D5E" w14:paraId="3605A49E" w14:textId="77777777">
        <w:tc>
          <w:tcPr>
            <w:tcW w:w="2245" w:type="dxa"/>
            <w:tcBorders>
              <w:top w:val="single" w:sz="4" w:space="0" w:color="auto"/>
              <w:left w:val="single" w:sz="4" w:space="0" w:color="auto"/>
              <w:bottom w:val="single" w:sz="4" w:space="0" w:color="auto"/>
              <w:right w:val="single" w:sz="4" w:space="0" w:color="auto"/>
            </w:tcBorders>
          </w:tcPr>
          <w:p w14:paraId="73F871F6" w14:textId="28E7115D"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2821DC1A" w14:textId="2AEEC1CE"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r>
            <w:r>
              <w:rPr>
                <w:rFonts w:eastAsiaTheme="minorEastAsia"/>
                <w:bCs/>
                <w:lang w:eastAsia="zh-CN"/>
              </w:rPr>
              <w:lastRenderedPageBreak/>
              <w:t xml:space="preserve">On the first bullet, we would have preferred the first cell in the list of cells, but could be fine with the PDSCH with the smallest serving cell index as well for compromise. </w:t>
            </w:r>
          </w:p>
        </w:tc>
      </w:tr>
      <w:tr w:rsidR="00F9751A" w14:paraId="45BDB9FB" w14:textId="77777777">
        <w:tc>
          <w:tcPr>
            <w:tcW w:w="2245" w:type="dxa"/>
            <w:tcBorders>
              <w:top w:val="single" w:sz="4" w:space="0" w:color="auto"/>
              <w:left w:val="single" w:sz="4" w:space="0" w:color="auto"/>
              <w:bottom w:val="single" w:sz="4" w:space="0" w:color="auto"/>
              <w:right w:val="single" w:sz="4" w:space="0" w:color="auto"/>
            </w:tcBorders>
          </w:tcPr>
          <w:p w14:paraId="11890CB4" w14:textId="76920999" w:rsidR="00F9751A" w:rsidRPr="007722A2" w:rsidRDefault="007722A2" w:rsidP="00FC72B2">
            <w:pPr>
              <w:wordWrap/>
              <w:rPr>
                <w:rFonts w:eastAsia="ＭＳ 明朝"/>
                <w:bCs/>
                <w:lang w:eastAsia="ja-JP"/>
              </w:rPr>
            </w:pPr>
            <w:r>
              <w:rPr>
                <w:rFonts w:eastAsia="ＭＳ 明朝" w:hint="eastAsia"/>
                <w:bCs/>
                <w:lang w:eastAsia="ja-JP"/>
              </w:rPr>
              <w:lastRenderedPageBreak/>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049AA9" w14:textId="77777777" w:rsidR="00F9751A" w:rsidRDefault="007722A2" w:rsidP="00FC72B2">
            <w:pPr>
              <w:wordWrap/>
              <w:rPr>
                <w:rFonts w:eastAsia="ＭＳ 明朝"/>
                <w:bCs/>
                <w:lang w:eastAsia="ja-JP"/>
              </w:rPr>
            </w:pPr>
            <w:r>
              <w:rPr>
                <w:rFonts w:eastAsia="ＭＳ 明朝" w:hint="eastAsia"/>
                <w:bCs/>
                <w:lang w:eastAsia="ja-JP"/>
              </w:rPr>
              <w:t>O</w:t>
            </w:r>
            <w:r>
              <w:rPr>
                <w:rFonts w:eastAsia="ＭＳ 明朝"/>
                <w:bCs/>
                <w:lang w:eastAsia="ja-JP"/>
              </w:rPr>
              <w:t>K.</w:t>
            </w:r>
          </w:p>
          <w:p w14:paraId="51B91DEC" w14:textId="4584AA4D" w:rsidR="007722A2" w:rsidRPr="007722A2" w:rsidRDefault="007722A2" w:rsidP="00FC72B2">
            <w:pPr>
              <w:wordWrap/>
              <w:rPr>
                <w:rFonts w:eastAsia="ＭＳ 明朝"/>
                <w:bCs/>
                <w:lang w:eastAsia="ja-JP"/>
              </w:rPr>
            </w:pPr>
            <w:r>
              <w:rPr>
                <w:rFonts w:eastAsia="ＭＳ 明朝" w:hint="eastAsia"/>
                <w:bCs/>
                <w:lang w:eastAsia="ja-JP"/>
              </w:rPr>
              <w:t>I</w:t>
            </w:r>
            <w:r>
              <w:rPr>
                <w:rFonts w:eastAsia="ＭＳ 明朝"/>
                <w:bCs/>
                <w:lang w:eastAsia="ja-JP"/>
              </w:rPr>
              <w:t>n the 2</w:t>
            </w:r>
            <w:r w:rsidRPr="007722A2">
              <w:rPr>
                <w:rFonts w:eastAsia="ＭＳ 明朝"/>
                <w:bCs/>
                <w:vertAlign w:val="superscript"/>
                <w:lang w:eastAsia="ja-JP"/>
              </w:rPr>
              <w:t>nd</w:t>
            </w:r>
            <w:r>
              <w:rPr>
                <w:rFonts w:eastAsia="ＭＳ 明朝"/>
                <w:bCs/>
                <w:lang w:eastAsia="ja-JP"/>
              </w:rPr>
              <w:t xml:space="preserve"> bullet, there is a typo</w:t>
            </w:r>
            <w:r w:rsidR="008B6665">
              <w:rPr>
                <w:rFonts w:eastAsia="ＭＳ 明朝"/>
                <w:bCs/>
                <w:lang w:eastAsia="ja-JP"/>
              </w:rPr>
              <w:t>, it should be</w:t>
            </w:r>
            <w:r>
              <w:rPr>
                <w:rFonts w:eastAsia="ＭＳ 明朝"/>
                <w:bCs/>
                <w:lang w:eastAsia="ja-JP"/>
              </w:rPr>
              <w:t>: “1_0/1_1/</w:t>
            </w:r>
            <w:r w:rsidRPr="008B6665">
              <w:rPr>
                <w:rFonts w:eastAsia="ＭＳ 明朝"/>
                <w:bCs/>
                <w:strike/>
                <w:color w:val="FF0000"/>
                <w:lang w:eastAsia="ja-JP"/>
              </w:rPr>
              <w:t>2_1</w:t>
            </w:r>
            <w:r w:rsidR="008B6665" w:rsidRPr="008B6665">
              <w:rPr>
                <w:rFonts w:eastAsia="ＭＳ 明朝"/>
                <w:bCs/>
                <w:color w:val="FF0000"/>
                <w:lang w:eastAsia="ja-JP"/>
              </w:rPr>
              <w:t>1_2</w:t>
            </w:r>
            <w:r>
              <w:rPr>
                <w:rFonts w:eastAsia="ＭＳ 明朝"/>
                <w:bCs/>
                <w:lang w:eastAsia="ja-JP"/>
              </w:rPr>
              <w:t>/1_X”</w:t>
            </w:r>
            <w:r w:rsidR="008B6665">
              <w:rPr>
                <w:rFonts w:eastAsia="ＭＳ 明朝"/>
                <w:bCs/>
                <w:lang w:eastAsia="ja-JP"/>
              </w:rPr>
              <w:t>.</w:t>
            </w:r>
          </w:p>
        </w:tc>
      </w:tr>
      <w:tr w:rsidR="00F9751A" w14:paraId="454FA33D" w14:textId="77777777">
        <w:tc>
          <w:tcPr>
            <w:tcW w:w="2245" w:type="dxa"/>
            <w:tcBorders>
              <w:top w:val="single" w:sz="4" w:space="0" w:color="auto"/>
              <w:left w:val="single" w:sz="4" w:space="0" w:color="auto"/>
              <w:bottom w:val="single" w:sz="4" w:space="0" w:color="auto"/>
              <w:right w:val="single" w:sz="4" w:space="0" w:color="auto"/>
            </w:tcBorders>
          </w:tcPr>
          <w:p w14:paraId="1A94A475" w14:textId="051D1FA0" w:rsidR="00F9751A" w:rsidRDefault="001C5B34" w:rsidP="00FC72B2">
            <w:pPr>
              <w:wordWrap/>
              <w:jc w:val="left"/>
              <w:rPr>
                <w:rFonts w:eastAsia="PMingLiU"/>
                <w:bCs/>
                <w:lang w:eastAsia="zh-TW"/>
              </w:rPr>
            </w:pPr>
            <w:r>
              <w:rPr>
                <w:rFonts w:eastAsia="PMingLiU"/>
                <w:bCs/>
                <w:lang w:eastAsia="zh-TW"/>
              </w:rPr>
              <w:t>Apple</w:t>
            </w:r>
          </w:p>
        </w:tc>
        <w:tc>
          <w:tcPr>
            <w:tcW w:w="7117" w:type="dxa"/>
            <w:tcBorders>
              <w:top w:val="single" w:sz="4" w:space="0" w:color="auto"/>
              <w:left w:val="single" w:sz="4" w:space="0" w:color="auto"/>
              <w:bottom w:val="single" w:sz="4" w:space="0" w:color="auto"/>
              <w:right w:val="single" w:sz="4" w:space="0" w:color="auto"/>
            </w:tcBorders>
          </w:tcPr>
          <w:p w14:paraId="6C4244A0" w14:textId="48126C53" w:rsidR="00F9751A" w:rsidRDefault="001C5B34" w:rsidP="00FC72B2">
            <w:pPr>
              <w:wordWrap/>
              <w:jc w:val="left"/>
              <w:rPr>
                <w:bCs/>
              </w:rPr>
            </w:pPr>
            <w:r>
              <w:rPr>
                <w:bCs/>
              </w:rPr>
              <w:t>Support, with update from QC</w:t>
            </w:r>
          </w:p>
        </w:tc>
      </w:tr>
      <w:tr w:rsidR="007C590E" w14:paraId="2F7A7ABC" w14:textId="77777777" w:rsidTr="00E97AEE">
        <w:tc>
          <w:tcPr>
            <w:tcW w:w="2245" w:type="dxa"/>
            <w:tcBorders>
              <w:top w:val="single" w:sz="4" w:space="0" w:color="auto"/>
              <w:left w:val="single" w:sz="4" w:space="0" w:color="auto"/>
              <w:bottom w:val="single" w:sz="4" w:space="0" w:color="auto"/>
              <w:right w:val="single" w:sz="4" w:space="0" w:color="auto"/>
            </w:tcBorders>
          </w:tcPr>
          <w:p w14:paraId="4529087C"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52375310" w14:textId="41B0F15C" w:rsidR="007C590E" w:rsidRDefault="007C590E" w:rsidP="00E97AEE">
            <w:pPr>
              <w:wordWrap/>
              <w:rPr>
                <w:rFonts w:eastAsiaTheme="minorEastAsia"/>
                <w:bCs/>
                <w:lang w:eastAsia="zh-CN"/>
              </w:rPr>
            </w:pPr>
            <w:r>
              <w:rPr>
                <w:rFonts w:eastAsiaTheme="minorEastAsia" w:hint="eastAsia"/>
                <w:bCs/>
                <w:lang w:eastAsia="zh-CN"/>
              </w:rPr>
              <w:t>Support</w:t>
            </w:r>
            <w:r>
              <w:rPr>
                <w:rFonts w:eastAsiaTheme="minorEastAsia"/>
                <w:bCs/>
                <w:lang w:eastAsia="zh-CN"/>
              </w:rPr>
              <w:t xml:space="preserve"> with QC’s update</w:t>
            </w:r>
          </w:p>
        </w:tc>
      </w:tr>
      <w:tr w:rsidR="00F9751A" w14:paraId="08C031FD" w14:textId="77777777">
        <w:tc>
          <w:tcPr>
            <w:tcW w:w="2245" w:type="dxa"/>
            <w:tcBorders>
              <w:top w:val="single" w:sz="4" w:space="0" w:color="auto"/>
              <w:left w:val="single" w:sz="4" w:space="0" w:color="auto"/>
              <w:bottom w:val="single" w:sz="4" w:space="0" w:color="auto"/>
              <w:right w:val="single" w:sz="4" w:space="0" w:color="auto"/>
            </w:tcBorders>
          </w:tcPr>
          <w:p w14:paraId="1B363168" w14:textId="69BB3E96" w:rsidR="00F9751A" w:rsidRDefault="001F6B8D" w:rsidP="00FC72B2">
            <w:pPr>
              <w:wordWrap/>
              <w:rPr>
                <w:rFonts w:eastAsiaTheme="minorEastAsia"/>
                <w:bCs/>
                <w:lang w:eastAsia="zh-CN"/>
              </w:rPr>
            </w:pPr>
            <w:proofErr w:type="spellStart"/>
            <w:r>
              <w:rPr>
                <w:rFonts w:eastAsiaTheme="minorEastAsia" w:hint="eastAsia"/>
                <w:bCs/>
                <w:lang w:eastAsia="zh-CN"/>
              </w:rPr>
              <w:t>X</w:t>
            </w:r>
            <w:r>
              <w:rPr>
                <w:rFonts w:eastAsiaTheme="minorEastAsia"/>
                <w:bCs/>
                <w:lang w:eastAsia="zh-CN"/>
              </w:rPr>
              <w:t>iaomu</w:t>
            </w:r>
            <w:proofErr w:type="spellEnd"/>
          </w:p>
        </w:tc>
        <w:tc>
          <w:tcPr>
            <w:tcW w:w="7117" w:type="dxa"/>
            <w:tcBorders>
              <w:top w:val="single" w:sz="4" w:space="0" w:color="auto"/>
              <w:left w:val="single" w:sz="4" w:space="0" w:color="auto"/>
              <w:bottom w:val="single" w:sz="4" w:space="0" w:color="auto"/>
              <w:right w:val="single" w:sz="4" w:space="0" w:color="auto"/>
            </w:tcBorders>
          </w:tcPr>
          <w:p w14:paraId="48553ADE" w14:textId="7166D4C5" w:rsidR="00F9751A" w:rsidRDefault="001F6B8D" w:rsidP="00FC72B2">
            <w:pPr>
              <w:wordWrap/>
              <w:rPr>
                <w:rFonts w:eastAsiaTheme="minorEastAsia"/>
                <w:bCs/>
                <w:lang w:eastAsia="zh-CN"/>
              </w:rPr>
            </w:pPr>
            <w:r>
              <w:rPr>
                <w:rFonts w:eastAsiaTheme="minorEastAsia"/>
                <w:bCs/>
                <w:lang w:eastAsia="zh-CN"/>
              </w:rPr>
              <w:t>Support</w:t>
            </w:r>
          </w:p>
        </w:tc>
      </w:tr>
      <w:tr w:rsidR="00F9751A" w14:paraId="3CCD1A19" w14:textId="77777777">
        <w:tc>
          <w:tcPr>
            <w:tcW w:w="2245" w:type="dxa"/>
          </w:tcPr>
          <w:p w14:paraId="504A7A7F" w14:textId="1A6A93B0"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544A2DD5" w14:textId="05FA07EF" w:rsidR="00F9751A" w:rsidRDefault="00A118E0" w:rsidP="00FC72B2">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with QC’s update</w:t>
            </w:r>
          </w:p>
        </w:tc>
      </w:tr>
      <w:tr w:rsidR="00A91045" w14:paraId="04224037" w14:textId="77777777">
        <w:tc>
          <w:tcPr>
            <w:tcW w:w="2245" w:type="dxa"/>
          </w:tcPr>
          <w:p w14:paraId="0A569D43" w14:textId="343F7134" w:rsidR="00A91045" w:rsidRDefault="00A91045" w:rsidP="00A91045">
            <w:pPr>
              <w:jc w:val="left"/>
              <w:rPr>
                <w:rFonts w:eastAsiaTheme="minorEastAsia"/>
                <w:bCs/>
                <w:lang w:eastAsia="zh-CN"/>
              </w:rPr>
            </w:pPr>
            <w:r>
              <w:rPr>
                <w:rFonts w:eastAsiaTheme="minorEastAsia"/>
                <w:bCs/>
                <w:lang w:eastAsia="zh-CN"/>
              </w:rPr>
              <w:t>ZTE</w:t>
            </w:r>
          </w:p>
        </w:tc>
        <w:tc>
          <w:tcPr>
            <w:tcW w:w="7117" w:type="dxa"/>
          </w:tcPr>
          <w:p w14:paraId="37DBBE59" w14:textId="00E6A73E" w:rsidR="00A91045" w:rsidRDefault="00A91045" w:rsidP="00A91045">
            <w:pPr>
              <w:rPr>
                <w:rFonts w:eastAsiaTheme="minorEastAsia"/>
                <w:bCs/>
                <w:lang w:eastAsia="zh-CN"/>
              </w:rPr>
            </w:pPr>
            <w:r>
              <w:rPr>
                <w:rFonts w:eastAsiaTheme="minorEastAsia"/>
                <w:bCs/>
                <w:lang w:eastAsia="zh-CN"/>
              </w:rPr>
              <w:t>Support the update from QC</w:t>
            </w:r>
          </w:p>
        </w:tc>
      </w:tr>
      <w:tr w:rsidR="00477FE9" w14:paraId="3D55A65A" w14:textId="77777777" w:rsidTr="00477FE9">
        <w:tc>
          <w:tcPr>
            <w:tcW w:w="2245" w:type="dxa"/>
          </w:tcPr>
          <w:p w14:paraId="5B107D2B"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229EB36A" w14:textId="77777777" w:rsidR="00477FE9" w:rsidRDefault="00477FE9" w:rsidP="00467E00">
            <w:pPr>
              <w:wordWrap/>
              <w:jc w:val="left"/>
              <w:rPr>
                <w:rFonts w:eastAsia="KaiTi"/>
                <w:szCs w:val="20"/>
                <w:lang w:eastAsia="zh-CN"/>
              </w:rPr>
            </w:pPr>
            <w:r>
              <w:rPr>
                <w:rFonts w:eastAsia="KaiTi"/>
                <w:szCs w:val="20"/>
                <w:lang w:eastAsia="zh-CN"/>
              </w:rPr>
              <w:t>Support</w:t>
            </w:r>
          </w:p>
        </w:tc>
      </w:tr>
      <w:tr w:rsidR="00970294" w14:paraId="2899AEC9" w14:textId="77777777" w:rsidTr="00477FE9">
        <w:tc>
          <w:tcPr>
            <w:tcW w:w="2245" w:type="dxa"/>
          </w:tcPr>
          <w:p w14:paraId="5FA7C48B" w14:textId="66C57060" w:rsidR="00970294" w:rsidRDefault="00970294" w:rsidP="00970294">
            <w:pPr>
              <w:jc w:val="left"/>
              <w:rPr>
                <w:rFonts w:eastAsiaTheme="minorEastAsia"/>
                <w:bCs/>
                <w:lang w:eastAsia="zh-CN"/>
              </w:rPr>
            </w:pPr>
            <w:r>
              <w:rPr>
                <w:rFonts w:eastAsia="PMingLiU"/>
                <w:bCs/>
                <w:lang w:eastAsia="zh-TW"/>
              </w:rPr>
              <w:t>Samsung</w:t>
            </w:r>
          </w:p>
        </w:tc>
        <w:tc>
          <w:tcPr>
            <w:tcW w:w="7117" w:type="dxa"/>
          </w:tcPr>
          <w:p w14:paraId="3F750969" w14:textId="77777777" w:rsidR="00970294" w:rsidRDefault="00970294" w:rsidP="00970294">
            <w:pPr>
              <w:pStyle w:val="a5"/>
              <w:wordWrap/>
              <w:rPr>
                <w:rFonts w:eastAsia="PMingLiU"/>
                <w:bCs/>
                <w:lang w:eastAsia="zh-TW"/>
              </w:rPr>
            </w:pPr>
            <w:r>
              <w:rPr>
                <w:rFonts w:eastAsia="PMingLiU"/>
                <w:bCs/>
                <w:lang w:eastAsia="zh-TW"/>
              </w:rPr>
              <w:t xml:space="preserve">Support the first bullet. </w:t>
            </w:r>
          </w:p>
          <w:p w14:paraId="422BE269" w14:textId="26D19797" w:rsidR="00970294" w:rsidRDefault="00970294" w:rsidP="00970294">
            <w:pPr>
              <w:jc w:val="left"/>
              <w:rPr>
                <w:rFonts w:eastAsia="KaiTi"/>
                <w:szCs w:val="20"/>
                <w:lang w:eastAsia="zh-CN"/>
              </w:rPr>
            </w:pPr>
            <w:r>
              <w:rPr>
                <w:rFonts w:eastAsia="PMingLiU"/>
                <w:bCs/>
                <w:lang w:eastAsia="zh-TW"/>
              </w:rPr>
              <w:t xml:space="preserve">For the second bullet, we prefer to define the UE behaviour, e.g., based on Rel-17 rules for DAI ordering, for example, based on the starting symbols of PDSCHs. However, if majority of companies prefer to leave this to gNB implementation, we can be OK with that. </w:t>
            </w:r>
          </w:p>
        </w:tc>
      </w:tr>
      <w:tr w:rsidR="00F229DB" w14:paraId="6C9D1223" w14:textId="77777777" w:rsidTr="00477FE9">
        <w:tc>
          <w:tcPr>
            <w:tcW w:w="2245" w:type="dxa"/>
          </w:tcPr>
          <w:p w14:paraId="301FCEA2" w14:textId="29C23A6C" w:rsidR="00F229DB" w:rsidRDefault="00F229DB" w:rsidP="00970294">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4F46DD1A" w14:textId="5595BC66" w:rsidR="00F229DB" w:rsidRDefault="00F229DB" w:rsidP="00970294">
            <w:pPr>
              <w:pStyle w:val="a5"/>
              <w:rPr>
                <w:rFonts w:eastAsia="PMingLiU"/>
                <w:bCs/>
                <w:lang w:eastAsia="zh-TW"/>
              </w:rPr>
            </w:pPr>
            <w:r>
              <w:rPr>
                <w:rFonts w:eastAsiaTheme="minorEastAsia" w:hint="eastAsia"/>
                <w:bCs/>
                <w:lang w:eastAsia="zh-CN"/>
              </w:rPr>
              <w:t>Support</w:t>
            </w:r>
            <w:r>
              <w:rPr>
                <w:rFonts w:eastAsiaTheme="minorEastAsia"/>
                <w:bCs/>
                <w:lang w:eastAsia="zh-CN"/>
              </w:rPr>
              <w:t xml:space="preserve"> with QC’s update</w:t>
            </w:r>
            <w:r>
              <w:rPr>
                <w:rFonts w:eastAsia="PMingLiU"/>
                <w:bCs/>
                <w:lang w:eastAsia="zh-TW"/>
              </w:rPr>
              <w:t>.</w:t>
            </w:r>
          </w:p>
        </w:tc>
      </w:tr>
      <w:tr w:rsidR="00B36B2A" w14:paraId="2DFE8764" w14:textId="77777777" w:rsidTr="00477FE9">
        <w:tc>
          <w:tcPr>
            <w:tcW w:w="2245" w:type="dxa"/>
          </w:tcPr>
          <w:p w14:paraId="149580D7" w14:textId="282C96DC" w:rsidR="00B36B2A" w:rsidRDefault="00B36B2A" w:rsidP="00B36B2A">
            <w:pPr>
              <w:jc w:val="left"/>
              <w:rPr>
                <w:rFonts w:eastAsia="PMingLiU" w:hint="eastAsia"/>
                <w:bCs/>
                <w:lang w:eastAsia="zh-TW"/>
              </w:rPr>
            </w:pPr>
            <w:r>
              <w:rPr>
                <w:rFonts w:eastAsia="ＭＳ 明朝" w:hint="eastAsia"/>
                <w:bCs/>
                <w:lang w:eastAsia="ja-JP"/>
              </w:rPr>
              <w:t>N</w:t>
            </w:r>
            <w:r>
              <w:rPr>
                <w:rFonts w:eastAsia="ＭＳ 明朝"/>
                <w:bCs/>
                <w:lang w:eastAsia="ja-JP"/>
              </w:rPr>
              <w:t>TT DOCOMO</w:t>
            </w:r>
          </w:p>
        </w:tc>
        <w:tc>
          <w:tcPr>
            <w:tcW w:w="7117" w:type="dxa"/>
          </w:tcPr>
          <w:p w14:paraId="467C6A15" w14:textId="51A438E8" w:rsidR="00B36B2A" w:rsidRDefault="00B36B2A" w:rsidP="00B36B2A">
            <w:pPr>
              <w:pStyle w:val="a5"/>
              <w:rPr>
                <w:rFonts w:eastAsiaTheme="minorEastAsia" w:hint="eastAsia"/>
                <w:bCs/>
                <w:lang w:eastAsia="zh-CN"/>
              </w:rPr>
            </w:pPr>
            <w:r>
              <w:rPr>
                <w:rFonts w:eastAsia="ＭＳ 明朝" w:hint="eastAsia"/>
                <w:bCs/>
                <w:lang w:eastAsia="ja-JP"/>
              </w:rPr>
              <w:t>S</w:t>
            </w:r>
            <w:r>
              <w:rPr>
                <w:rFonts w:eastAsia="ＭＳ 明朝"/>
                <w:bCs/>
                <w:lang w:eastAsia="ja-JP"/>
              </w:rPr>
              <w:t>upport.</w:t>
            </w:r>
          </w:p>
        </w:tc>
      </w:tr>
    </w:tbl>
    <w:p w14:paraId="1A05250C" w14:textId="77777777" w:rsidR="00F9751A" w:rsidRDefault="00F9751A" w:rsidP="00FC72B2">
      <w:pPr>
        <w:rPr>
          <w:lang w:eastAsia="en-US"/>
        </w:rPr>
      </w:pPr>
    </w:p>
    <w:p w14:paraId="526B0A16" w14:textId="77777777" w:rsidR="00F9751A" w:rsidRDefault="00F9751A" w:rsidP="00FC72B2">
      <w:pPr>
        <w:rPr>
          <w:lang w:val="en-US" w:eastAsia="en-US"/>
        </w:rPr>
      </w:pPr>
    </w:p>
    <w:p w14:paraId="6F6EC7D4" w14:textId="77777777" w:rsidR="00F9751A" w:rsidRDefault="009031E1" w:rsidP="00FC72B2">
      <w:pPr>
        <w:pStyle w:val="4"/>
        <w:spacing w:before="120" w:line="252" w:lineRule="auto"/>
        <w:ind w:left="720" w:hanging="720"/>
        <w:jc w:val="both"/>
        <w:rPr>
          <w:rFonts w:eastAsia="Times New Roman"/>
        </w:rPr>
      </w:pPr>
      <w:r>
        <w:rPr>
          <w:rFonts w:eastAsia="Times New Roman"/>
        </w:rPr>
        <w:t>Proposal 4-3:</w:t>
      </w:r>
    </w:p>
    <w:p w14:paraId="07F5080E" w14:textId="77777777" w:rsidR="00F9751A" w:rsidRDefault="009031E1" w:rsidP="00FC72B2">
      <w:pPr>
        <w:widowControl/>
        <w:numPr>
          <w:ilvl w:val="0"/>
          <w:numId w:val="20"/>
        </w:numPr>
        <w:kinsoku/>
        <w:adjustRightInd/>
        <w:rPr>
          <w:rFonts w:ascii="ＭＳ Ｐゴシック" w:hAnsi="ＭＳ Ｐゴシック"/>
          <w:sz w:val="24"/>
          <w:szCs w:val="24"/>
        </w:rPr>
      </w:pPr>
      <w:r>
        <w:rPr>
          <w:szCs w:val="20"/>
        </w:rPr>
        <w:t>For Type-2 HARQ-ACK codebook, for a set of cells which is co-scheduled by a DCI format 1_X, the reference PDSCH to determine DAI counting is the PDSCH with smallest serving cell index among the set of co-scheduled cells.</w:t>
      </w:r>
    </w:p>
    <w:p w14:paraId="5E42B443" w14:textId="77777777" w:rsidR="00F9751A" w:rsidRDefault="00F9751A" w:rsidP="00FC72B2">
      <w:pPr>
        <w:rPr>
          <w:lang w:eastAsia="en-US"/>
        </w:rPr>
      </w:pPr>
    </w:p>
    <w:p w14:paraId="400A4A81"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2AEC4AC9" w14:textId="77777777" w:rsidTr="00D7593F">
        <w:tc>
          <w:tcPr>
            <w:tcW w:w="2245" w:type="dxa"/>
            <w:tcBorders>
              <w:top w:val="single" w:sz="4" w:space="0" w:color="auto"/>
              <w:left w:val="single" w:sz="4" w:space="0" w:color="auto"/>
              <w:bottom w:val="single" w:sz="4" w:space="0" w:color="auto"/>
              <w:right w:val="single" w:sz="4" w:space="0" w:color="auto"/>
            </w:tcBorders>
          </w:tcPr>
          <w:p w14:paraId="65D8FA5F"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500A019A" w14:textId="77777777" w:rsidR="00F9751A" w:rsidRDefault="009031E1" w:rsidP="00FC72B2">
            <w:pPr>
              <w:wordWrap/>
              <w:jc w:val="center"/>
              <w:rPr>
                <w:b/>
                <w:lang w:eastAsia="zh-CN"/>
              </w:rPr>
            </w:pPr>
            <w:r>
              <w:rPr>
                <w:b/>
                <w:lang w:eastAsia="zh-CN"/>
              </w:rPr>
              <w:t>Comment</w:t>
            </w:r>
          </w:p>
        </w:tc>
      </w:tr>
      <w:tr w:rsidR="00EE7D5E" w14:paraId="56E2B986" w14:textId="77777777" w:rsidTr="00D7593F">
        <w:tc>
          <w:tcPr>
            <w:tcW w:w="2245" w:type="dxa"/>
            <w:tcBorders>
              <w:top w:val="single" w:sz="4" w:space="0" w:color="auto"/>
              <w:left w:val="single" w:sz="4" w:space="0" w:color="auto"/>
              <w:bottom w:val="single" w:sz="4" w:space="0" w:color="auto"/>
              <w:right w:val="single" w:sz="4" w:space="0" w:color="auto"/>
            </w:tcBorders>
          </w:tcPr>
          <w:p w14:paraId="45FDD2B1" w14:textId="66974C2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3588A9B1" w14:textId="4A7AEFA8" w:rsidR="00EE7D5E" w:rsidRDefault="00EE7D5E" w:rsidP="00EE7D5E">
            <w:pPr>
              <w:wordWrap/>
              <w:jc w:val="left"/>
              <w:rPr>
                <w:rFonts w:eastAsia="PMingLiU"/>
                <w:bCs/>
                <w:lang w:eastAsia="zh-TW"/>
              </w:rPr>
            </w:pPr>
            <w:r>
              <w:rPr>
                <w:rFonts w:eastAsiaTheme="minorEastAsia"/>
                <w:bCs/>
                <w:lang w:eastAsia="zh-CN"/>
              </w:rPr>
              <w:t xml:space="preserve">Support </w:t>
            </w:r>
            <w:r>
              <w:rPr>
                <w:rFonts w:eastAsiaTheme="minorEastAsia"/>
                <w:bCs/>
                <w:lang w:eastAsia="zh-CN"/>
              </w:rPr>
              <w:br/>
              <w:t xml:space="preserve">We would have preferred the first cell in the list of cells, but could be fine with the PDSCH with the smallest serving cell index as well for compromise. </w:t>
            </w:r>
          </w:p>
        </w:tc>
      </w:tr>
      <w:tr w:rsidR="00F9751A" w14:paraId="6016A5DF" w14:textId="77777777" w:rsidTr="00D7593F">
        <w:tc>
          <w:tcPr>
            <w:tcW w:w="2245" w:type="dxa"/>
            <w:tcBorders>
              <w:top w:val="single" w:sz="4" w:space="0" w:color="auto"/>
              <w:left w:val="single" w:sz="4" w:space="0" w:color="auto"/>
              <w:bottom w:val="single" w:sz="4" w:space="0" w:color="auto"/>
              <w:right w:val="single" w:sz="4" w:space="0" w:color="auto"/>
            </w:tcBorders>
          </w:tcPr>
          <w:p w14:paraId="52F43BCB" w14:textId="3353962D" w:rsidR="00F9751A" w:rsidRPr="005C4E05" w:rsidRDefault="005C4E05" w:rsidP="00FC72B2">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EA6CD15" w14:textId="46E19872" w:rsidR="00F9751A" w:rsidRPr="005C4E05" w:rsidRDefault="005C4E05" w:rsidP="00FC72B2">
            <w:pPr>
              <w:wordWrap/>
              <w:rPr>
                <w:rFonts w:eastAsia="ＭＳ 明朝"/>
                <w:bCs/>
                <w:lang w:eastAsia="ja-JP"/>
              </w:rPr>
            </w:pPr>
            <w:r>
              <w:rPr>
                <w:rFonts w:eastAsia="ＭＳ 明朝" w:hint="eastAsia"/>
                <w:bCs/>
                <w:lang w:eastAsia="ja-JP"/>
              </w:rPr>
              <w:t>O</w:t>
            </w:r>
            <w:r>
              <w:rPr>
                <w:rFonts w:eastAsia="ＭＳ 明朝"/>
                <w:bCs/>
                <w:lang w:eastAsia="ja-JP"/>
              </w:rPr>
              <w:t>K</w:t>
            </w:r>
          </w:p>
        </w:tc>
      </w:tr>
      <w:tr w:rsidR="00F9751A" w14:paraId="6C8F9AB5" w14:textId="77777777" w:rsidTr="00D7593F">
        <w:tc>
          <w:tcPr>
            <w:tcW w:w="2245" w:type="dxa"/>
            <w:tcBorders>
              <w:top w:val="single" w:sz="4" w:space="0" w:color="auto"/>
              <w:left w:val="single" w:sz="4" w:space="0" w:color="auto"/>
              <w:bottom w:val="single" w:sz="4" w:space="0" w:color="auto"/>
              <w:right w:val="single" w:sz="4" w:space="0" w:color="auto"/>
            </w:tcBorders>
          </w:tcPr>
          <w:p w14:paraId="5FE656F8" w14:textId="31AA4606" w:rsidR="00F9751A" w:rsidRDefault="001953DB" w:rsidP="00FC72B2">
            <w:pPr>
              <w:wordWrap/>
              <w:jc w:val="left"/>
              <w:rPr>
                <w:rFonts w:eastAsiaTheme="minorEastAsia"/>
                <w:bCs/>
                <w:lang w:eastAsia="zh-CN"/>
              </w:rPr>
            </w:pPr>
            <w:r>
              <w:rPr>
                <w:rFonts w:eastAsiaTheme="minorEastAsia"/>
                <w:bCs/>
                <w:lang w:eastAsia="zh-CN"/>
              </w:rPr>
              <w:t>Apple</w:t>
            </w:r>
          </w:p>
        </w:tc>
        <w:tc>
          <w:tcPr>
            <w:tcW w:w="7117" w:type="dxa"/>
            <w:tcBorders>
              <w:top w:val="single" w:sz="4" w:space="0" w:color="auto"/>
              <w:left w:val="single" w:sz="4" w:space="0" w:color="auto"/>
              <w:bottom w:val="single" w:sz="4" w:space="0" w:color="auto"/>
              <w:right w:val="single" w:sz="4" w:space="0" w:color="auto"/>
            </w:tcBorders>
          </w:tcPr>
          <w:p w14:paraId="22A344B5" w14:textId="0CADBCC8" w:rsidR="00F9751A" w:rsidRDefault="001953DB" w:rsidP="00FC72B2">
            <w:pPr>
              <w:wordWrap/>
              <w:jc w:val="left"/>
              <w:rPr>
                <w:bCs/>
              </w:rPr>
            </w:pPr>
            <w:r>
              <w:rPr>
                <w:bCs/>
              </w:rPr>
              <w:t>Support</w:t>
            </w:r>
          </w:p>
        </w:tc>
      </w:tr>
      <w:tr w:rsidR="007C590E" w14:paraId="3E76AE76" w14:textId="77777777" w:rsidTr="00E97AEE">
        <w:tc>
          <w:tcPr>
            <w:tcW w:w="2245" w:type="dxa"/>
            <w:tcBorders>
              <w:top w:val="single" w:sz="4" w:space="0" w:color="auto"/>
              <w:left w:val="single" w:sz="4" w:space="0" w:color="auto"/>
              <w:bottom w:val="single" w:sz="4" w:space="0" w:color="auto"/>
              <w:right w:val="single" w:sz="4" w:space="0" w:color="auto"/>
            </w:tcBorders>
          </w:tcPr>
          <w:p w14:paraId="2D372C7F"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38B2CD31"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29C92C37" w14:textId="77777777" w:rsidTr="00D7593F">
        <w:tc>
          <w:tcPr>
            <w:tcW w:w="2245" w:type="dxa"/>
            <w:tcBorders>
              <w:top w:val="single" w:sz="4" w:space="0" w:color="auto"/>
              <w:left w:val="single" w:sz="4" w:space="0" w:color="auto"/>
              <w:bottom w:val="single" w:sz="4" w:space="0" w:color="auto"/>
              <w:right w:val="single" w:sz="4" w:space="0" w:color="auto"/>
            </w:tcBorders>
          </w:tcPr>
          <w:p w14:paraId="5C2F127B" w14:textId="09EC5165" w:rsidR="00F9751A" w:rsidRPr="00EB206B"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14E4D4EC" w14:textId="163E5AE8" w:rsidR="00F9751A" w:rsidRDefault="00EB206B" w:rsidP="00FC72B2">
            <w:pPr>
              <w:wordWrap/>
              <w:rPr>
                <w:rFonts w:eastAsiaTheme="minorEastAsia"/>
                <w:bCs/>
                <w:lang w:eastAsia="zh-CN"/>
              </w:rPr>
            </w:pPr>
            <w:r>
              <w:rPr>
                <w:rFonts w:eastAsiaTheme="minorEastAsia"/>
                <w:bCs/>
                <w:lang w:eastAsia="zh-CN"/>
              </w:rPr>
              <w:t>Support</w:t>
            </w:r>
          </w:p>
        </w:tc>
      </w:tr>
      <w:tr w:rsidR="00F9751A" w14:paraId="37B303E8" w14:textId="77777777" w:rsidTr="00D7593F">
        <w:tc>
          <w:tcPr>
            <w:tcW w:w="2245" w:type="dxa"/>
          </w:tcPr>
          <w:p w14:paraId="25B20297" w14:textId="6B565AFF"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391A0EB5" w14:textId="40C5D769" w:rsidR="00F9751A" w:rsidRDefault="00A118E0" w:rsidP="00A118E0">
            <w:pPr>
              <w:wordWrap/>
              <w:rPr>
                <w:rFonts w:eastAsia="KaiTi"/>
                <w:szCs w:val="20"/>
                <w:lang w:eastAsia="zh-CN"/>
              </w:rPr>
            </w:pPr>
            <w:r>
              <w:rPr>
                <w:rFonts w:eastAsiaTheme="minorEastAsia" w:hint="eastAsia"/>
                <w:bCs/>
                <w:lang w:eastAsia="zh-CN"/>
              </w:rPr>
              <w:t>Support</w:t>
            </w:r>
            <w:r>
              <w:rPr>
                <w:rFonts w:eastAsiaTheme="minorEastAsia"/>
                <w:bCs/>
                <w:lang w:eastAsia="zh-CN"/>
              </w:rPr>
              <w:t xml:space="preserve"> </w:t>
            </w:r>
          </w:p>
        </w:tc>
      </w:tr>
      <w:tr w:rsidR="00A91045" w14:paraId="48A269F0" w14:textId="77777777" w:rsidTr="00D7593F">
        <w:tc>
          <w:tcPr>
            <w:tcW w:w="2245" w:type="dxa"/>
          </w:tcPr>
          <w:p w14:paraId="69A9A010" w14:textId="371D68AF" w:rsidR="00A91045" w:rsidRDefault="00A91045" w:rsidP="00A91045">
            <w:pPr>
              <w:wordWrap/>
              <w:jc w:val="left"/>
              <w:rPr>
                <w:rFonts w:eastAsiaTheme="minorEastAsia"/>
                <w:bCs/>
                <w:lang w:eastAsia="zh-CN"/>
              </w:rPr>
            </w:pPr>
            <w:r>
              <w:rPr>
                <w:rFonts w:eastAsia="PMingLiU"/>
                <w:bCs/>
                <w:lang w:eastAsia="zh-TW"/>
              </w:rPr>
              <w:t>ZTE</w:t>
            </w:r>
          </w:p>
        </w:tc>
        <w:tc>
          <w:tcPr>
            <w:tcW w:w="7117" w:type="dxa"/>
          </w:tcPr>
          <w:p w14:paraId="2B6E7C47" w14:textId="7E45D44B" w:rsidR="00A91045" w:rsidRDefault="00A91045" w:rsidP="00A91045">
            <w:pPr>
              <w:wordWrap/>
              <w:jc w:val="left"/>
              <w:rPr>
                <w:rFonts w:eastAsiaTheme="minorEastAsia"/>
                <w:bCs/>
                <w:lang w:eastAsia="zh-CN"/>
              </w:rPr>
            </w:pPr>
            <w:r>
              <w:rPr>
                <w:rFonts w:eastAsiaTheme="minorEastAsia"/>
                <w:bCs/>
                <w:lang w:eastAsia="zh-CN"/>
              </w:rPr>
              <w:t>Support</w:t>
            </w:r>
          </w:p>
        </w:tc>
      </w:tr>
      <w:tr w:rsidR="00477FE9" w14:paraId="3B7555DE" w14:textId="77777777" w:rsidTr="00477FE9">
        <w:tc>
          <w:tcPr>
            <w:tcW w:w="2245" w:type="dxa"/>
          </w:tcPr>
          <w:p w14:paraId="19DB910E"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17588F12"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587CB9FB" w14:textId="77777777" w:rsidTr="00477FE9">
        <w:tc>
          <w:tcPr>
            <w:tcW w:w="2245" w:type="dxa"/>
          </w:tcPr>
          <w:p w14:paraId="39FA39E9" w14:textId="7FB40135" w:rsidR="00891199" w:rsidRDefault="00891199" w:rsidP="00891199">
            <w:pPr>
              <w:jc w:val="left"/>
              <w:rPr>
                <w:rFonts w:eastAsiaTheme="minorEastAsia"/>
                <w:bCs/>
                <w:lang w:eastAsia="zh-CN"/>
              </w:rPr>
            </w:pPr>
            <w:r>
              <w:rPr>
                <w:rFonts w:eastAsia="PMingLiU"/>
                <w:bCs/>
                <w:lang w:eastAsia="zh-TW"/>
              </w:rPr>
              <w:t>Samsung</w:t>
            </w:r>
          </w:p>
        </w:tc>
        <w:tc>
          <w:tcPr>
            <w:tcW w:w="7117" w:type="dxa"/>
          </w:tcPr>
          <w:p w14:paraId="4F8C67F3" w14:textId="7715BEDD" w:rsidR="00891199" w:rsidRDefault="00891199" w:rsidP="00891199">
            <w:pPr>
              <w:jc w:val="left"/>
              <w:rPr>
                <w:rFonts w:eastAsia="KaiTi"/>
                <w:szCs w:val="20"/>
                <w:lang w:eastAsia="zh-CN"/>
              </w:rPr>
            </w:pPr>
            <w:r>
              <w:rPr>
                <w:rFonts w:eastAsia="PMingLiU"/>
                <w:bCs/>
                <w:lang w:eastAsia="zh-TW"/>
              </w:rPr>
              <w:t>Support</w:t>
            </w:r>
          </w:p>
        </w:tc>
      </w:tr>
      <w:tr w:rsidR="00F229DB" w14:paraId="29138BC2" w14:textId="77777777" w:rsidTr="00477FE9">
        <w:tc>
          <w:tcPr>
            <w:tcW w:w="2245" w:type="dxa"/>
          </w:tcPr>
          <w:p w14:paraId="2E798BF0" w14:textId="78210CB8" w:rsidR="00F229DB" w:rsidRDefault="00F229DB" w:rsidP="00891199">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07FA5174" w14:textId="4FE85168" w:rsidR="00F229DB" w:rsidRDefault="00F229DB" w:rsidP="00891199">
            <w:pPr>
              <w:jc w:val="left"/>
              <w:rPr>
                <w:rFonts w:eastAsia="PMingLiU"/>
                <w:bCs/>
                <w:lang w:eastAsia="zh-TW"/>
              </w:rPr>
            </w:pPr>
            <w:r>
              <w:rPr>
                <w:rFonts w:eastAsia="PMingLiU" w:hint="eastAsia"/>
                <w:bCs/>
                <w:lang w:eastAsia="zh-TW"/>
              </w:rPr>
              <w:t>S</w:t>
            </w:r>
            <w:r>
              <w:rPr>
                <w:rFonts w:eastAsia="PMingLiU"/>
                <w:bCs/>
                <w:lang w:eastAsia="zh-TW"/>
              </w:rPr>
              <w:t>upport</w:t>
            </w:r>
          </w:p>
        </w:tc>
      </w:tr>
      <w:tr w:rsidR="00B36B2A" w14:paraId="14C14A12" w14:textId="77777777" w:rsidTr="00477FE9">
        <w:tc>
          <w:tcPr>
            <w:tcW w:w="2245" w:type="dxa"/>
          </w:tcPr>
          <w:p w14:paraId="40809491" w14:textId="5D5ECFAF" w:rsidR="00B36B2A" w:rsidRDefault="00B36B2A" w:rsidP="00B36B2A">
            <w:pPr>
              <w:jc w:val="left"/>
              <w:rPr>
                <w:rFonts w:eastAsia="PMingLiU" w:hint="eastAsia"/>
                <w:bCs/>
                <w:lang w:eastAsia="zh-TW"/>
              </w:rPr>
            </w:pPr>
            <w:r>
              <w:rPr>
                <w:rFonts w:eastAsia="ＭＳ 明朝" w:hint="eastAsia"/>
                <w:bCs/>
                <w:lang w:eastAsia="ja-JP"/>
              </w:rPr>
              <w:t>N</w:t>
            </w:r>
            <w:r>
              <w:rPr>
                <w:rFonts w:eastAsia="ＭＳ 明朝"/>
                <w:bCs/>
                <w:lang w:eastAsia="ja-JP"/>
              </w:rPr>
              <w:t>TT DOCOMO</w:t>
            </w:r>
          </w:p>
        </w:tc>
        <w:tc>
          <w:tcPr>
            <w:tcW w:w="7117" w:type="dxa"/>
          </w:tcPr>
          <w:p w14:paraId="1FD04A5B" w14:textId="1952558D" w:rsidR="00B36B2A" w:rsidRDefault="00B36B2A" w:rsidP="00B36B2A">
            <w:pPr>
              <w:jc w:val="left"/>
              <w:rPr>
                <w:rFonts w:eastAsia="PMingLiU" w:hint="eastAsia"/>
                <w:bCs/>
                <w:lang w:eastAsia="zh-TW"/>
              </w:rPr>
            </w:pPr>
            <w:r>
              <w:rPr>
                <w:rFonts w:eastAsia="ＭＳ 明朝" w:hint="eastAsia"/>
                <w:bCs/>
                <w:lang w:eastAsia="ja-JP"/>
              </w:rPr>
              <w:t>S</w:t>
            </w:r>
            <w:r>
              <w:rPr>
                <w:rFonts w:eastAsia="ＭＳ 明朝"/>
                <w:bCs/>
                <w:lang w:eastAsia="ja-JP"/>
              </w:rPr>
              <w:t>upport.</w:t>
            </w:r>
          </w:p>
        </w:tc>
      </w:tr>
    </w:tbl>
    <w:p w14:paraId="13E2FCE0" w14:textId="77777777" w:rsidR="00F9751A" w:rsidRDefault="00F9751A" w:rsidP="00FC72B2">
      <w:pPr>
        <w:rPr>
          <w:lang w:eastAsia="en-US"/>
        </w:rPr>
      </w:pPr>
    </w:p>
    <w:p w14:paraId="060BD606" w14:textId="77777777" w:rsidR="00F9751A" w:rsidRDefault="00F9751A" w:rsidP="00FC72B2">
      <w:pPr>
        <w:rPr>
          <w:lang w:eastAsia="en-US"/>
        </w:rPr>
      </w:pPr>
    </w:p>
    <w:p w14:paraId="0F1E63F2" w14:textId="77777777" w:rsidR="00F9751A" w:rsidRDefault="009031E1" w:rsidP="00FC72B2">
      <w:pPr>
        <w:pStyle w:val="4"/>
        <w:spacing w:before="120" w:line="252" w:lineRule="auto"/>
        <w:ind w:left="720" w:hanging="720"/>
        <w:jc w:val="both"/>
        <w:rPr>
          <w:rFonts w:eastAsia="Times New Roman"/>
        </w:rPr>
      </w:pPr>
      <w:r>
        <w:rPr>
          <w:rFonts w:eastAsia="Times New Roman"/>
        </w:rPr>
        <w:t>Proposal 4-4:</w:t>
      </w:r>
    </w:p>
    <w:p w14:paraId="25D71740" w14:textId="77777777" w:rsidR="000C5C8A" w:rsidRPr="00984A84" w:rsidRDefault="000C5C8A" w:rsidP="000C5C8A">
      <w:pPr>
        <w:widowControl/>
        <w:numPr>
          <w:ilvl w:val="0"/>
          <w:numId w:val="20"/>
        </w:numPr>
        <w:kinsoku/>
        <w:adjustRightInd/>
        <w:rPr>
          <w:rFonts w:ascii="ＭＳ Ｐゴシック" w:hAnsi="ＭＳ Ｐゴシック"/>
          <w:sz w:val="24"/>
          <w:szCs w:val="24"/>
        </w:rPr>
      </w:pPr>
      <w:r>
        <w:t xml:space="preserve">Type-1 HARQ-ACK codebook is supported for multi-cell scheduling </w:t>
      </w:r>
      <w:r w:rsidRPr="000C5C8A">
        <w:t>without K1 extension.</w:t>
      </w:r>
    </w:p>
    <w:p w14:paraId="47A3B310" w14:textId="67893D3D" w:rsidR="000C5C8A" w:rsidRPr="0091474D" w:rsidRDefault="000C5C8A" w:rsidP="000C5C8A">
      <w:pPr>
        <w:widowControl/>
        <w:numPr>
          <w:ilvl w:val="1"/>
          <w:numId w:val="20"/>
        </w:numPr>
        <w:kinsoku/>
        <w:adjustRightInd/>
        <w:rPr>
          <w:rFonts w:ascii="ＭＳ Ｐゴシック" w:hAnsi="ＭＳ Ｐゴシック"/>
          <w:sz w:val="24"/>
          <w:szCs w:val="24"/>
        </w:rPr>
      </w:pPr>
      <w:r>
        <w:t>HARQ-ACK information for all candidate PDSCHs scheduled by DCI format 1_X can be mapped in the Type-1 HARQ-ACK codebook.</w:t>
      </w:r>
    </w:p>
    <w:p w14:paraId="6E194B38" w14:textId="77777777" w:rsidR="000C5C8A" w:rsidRPr="0091474D" w:rsidRDefault="000C5C8A" w:rsidP="000C5C8A">
      <w:pPr>
        <w:widowControl/>
        <w:numPr>
          <w:ilvl w:val="1"/>
          <w:numId w:val="20"/>
        </w:numPr>
        <w:kinsoku/>
        <w:adjustRightInd/>
        <w:rPr>
          <w:szCs w:val="20"/>
        </w:rPr>
      </w:pPr>
      <w:r w:rsidRPr="0091474D">
        <w:rPr>
          <w:szCs w:val="20"/>
        </w:rPr>
        <w:lastRenderedPageBreak/>
        <w:t xml:space="preserve">Type-1 HARQ-ACK codebook is not enhanced for </w:t>
      </w:r>
      <w:r>
        <w:rPr>
          <w:szCs w:val="20"/>
        </w:rPr>
        <w:t xml:space="preserve">Rel-18 </w:t>
      </w:r>
      <w:r w:rsidRPr="0091474D">
        <w:rPr>
          <w:szCs w:val="20"/>
        </w:rPr>
        <w:t>multi-cell scheduling.</w:t>
      </w:r>
    </w:p>
    <w:p w14:paraId="6ED23DD9" w14:textId="77777777" w:rsidR="00F9751A" w:rsidRDefault="00F9751A" w:rsidP="00FC72B2">
      <w:pPr>
        <w:rPr>
          <w:lang w:eastAsia="en-US"/>
        </w:rPr>
      </w:pPr>
    </w:p>
    <w:p w14:paraId="129B9323" w14:textId="77777777" w:rsidR="00F9751A" w:rsidRDefault="009031E1" w:rsidP="00FC72B2">
      <w:pPr>
        <w:rPr>
          <w:lang w:eastAsia="zh-CN"/>
        </w:rPr>
      </w:pPr>
      <w:r>
        <w:rPr>
          <w:lang w:eastAsia="zh-CN"/>
        </w:rPr>
        <w:t>Companies are encouraged to provide comments in the table below.</w:t>
      </w:r>
    </w:p>
    <w:tbl>
      <w:tblPr>
        <w:tblStyle w:val="afc"/>
        <w:tblW w:w="9362" w:type="dxa"/>
        <w:tblLayout w:type="fixed"/>
        <w:tblLook w:val="04A0" w:firstRow="1" w:lastRow="0" w:firstColumn="1" w:lastColumn="0" w:noHBand="0" w:noVBand="1"/>
      </w:tblPr>
      <w:tblGrid>
        <w:gridCol w:w="2245"/>
        <w:gridCol w:w="7117"/>
      </w:tblGrid>
      <w:tr w:rsidR="00F9751A" w14:paraId="10953123" w14:textId="77777777" w:rsidTr="00D7593F">
        <w:tc>
          <w:tcPr>
            <w:tcW w:w="2245" w:type="dxa"/>
            <w:tcBorders>
              <w:top w:val="single" w:sz="4" w:space="0" w:color="auto"/>
              <w:left w:val="single" w:sz="4" w:space="0" w:color="auto"/>
              <w:bottom w:val="single" w:sz="4" w:space="0" w:color="auto"/>
              <w:right w:val="single" w:sz="4" w:space="0" w:color="auto"/>
            </w:tcBorders>
          </w:tcPr>
          <w:p w14:paraId="75686F5E" w14:textId="77777777" w:rsidR="00F9751A" w:rsidRDefault="009031E1" w:rsidP="00FC72B2">
            <w:pPr>
              <w:wordWrap/>
              <w:jc w:val="center"/>
              <w:rPr>
                <w:b/>
                <w:lang w:eastAsia="zh-CN"/>
              </w:rPr>
            </w:pPr>
            <w:r>
              <w:rPr>
                <w:b/>
                <w:lang w:eastAsia="zh-CN"/>
              </w:rPr>
              <w:t>Company</w:t>
            </w:r>
          </w:p>
        </w:tc>
        <w:tc>
          <w:tcPr>
            <w:tcW w:w="7117" w:type="dxa"/>
            <w:tcBorders>
              <w:top w:val="single" w:sz="4" w:space="0" w:color="auto"/>
              <w:left w:val="single" w:sz="4" w:space="0" w:color="auto"/>
              <w:bottom w:val="single" w:sz="4" w:space="0" w:color="auto"/>
              <w:right w:val="single" w:sz="4" w:space="0" w:color="auto"/>
            </w:tcBorders>
          </w:tcPr>
          <w:p w14:paraId="42855831" w14:textId="77777777" w:rsidR="00F9751A" w:rsidRDefault="009031E1" w:rsidP="00FC72B2">
            <w:pPr>
              <w:wordWrap/>
              <w:jc w:val="center"/>
              <w:rPr>
                <w:b/>
                <w:lang w:eastAsia="zh-CN"/>
              </w:rPr>
            </w:pPr>
            <w:r>
              <w:rPr>
                <w:b/>
                <w:lang w:eastAsia="zh-CN"/>
              </w:rPr>
              <w:t>Comment</w:t>
            </w:r>
          </w:p>
        </w:tc>
      </w:tr>
      <w:tr w:rsidR="00EE7D5E" w14:paraId="7D9A8014" w14:textId="77777777" w:rsidTr="00D7593F">
        <w:tc>
          <w:tcPr>
            <w:tcW w:w="2245" w:type="dxa"/>
            <w:tcBorders>
              <w:top w:val="single" w:sz="4" w:space="0" w:color="auto"/>
              <w:left w:val="single" w:sz="4" w:space="0" w:color="auto"/>
              <w:bottom w:val="single" w:sz="4" w:space="0" w:color="auto"/>
              <w:right w:val="single" w:sz="4" w:space="0" w:color="auto"/>
            </w:tcBorders>
          </w:tcPr>
          <w:p w14:paraId="468ABD51" w14:textId="024AEFBA" w:rsidR="00EE7D5E" w:rsidRDefault="00EE7D5E" w:rsidP="00EE7D5E">
            <w:pPr>
              <w:wordWrap/>
              <w:jc w:val="left"/>
              <w:rPr>
                <w:rFonts w:eastAsia="PMingLiU"/>
                <w:bCs/>
                <w:lang w:eastAsia="zh-TW"/>
              </w:rPr>
            </w:pPr>
            <w:r>
              <w:rPr>
                <w:rFonts w:eastAsiaTheme="minorEastAsia"/>
                <w:bCs/>
                <w:lang w:eastAsia="zh-CN"/>
              </w:rPr>
              <w:t>Nokia, NSB</w:t>
            </w:r>
          </w:p>
        </w:tc>
        <w:tc>
          <w:tcPr>
            <w:tcW w:w="7117" w:type="dxa"/>
            <w:tcBorders>
              <w:top w:val="single" w:sz="4" w:space="0" w:color="auto"/>
              <w:left w:val="single" w:sz="4" w:space="0" w:color="auto"/>
              <w:bottom w:val="single" w:sz="4" w:space="0" w:color="auto"/>
              <w:right w:val="single" w:sz="4" w:space="0" w:color="auto"/>
            </w:tcBorders>
          </w:tcPr>
          <w:p w14:paraId="538DAFB4" w14:textId="039C0B87" w:rsidR="00EE7D5E" w:rsidRDefault="00EE7D5E" w:rsidP="00EE7D5E">
            <w:pPr>
              <w:wordWrap/>
              <w:jc w:val="left"/>
              <w:rPr>
                <w:rFonts w:eastAsia="PMingLiU"/>
                <w:bCs/>
                <w:lang w:eastAsia="zh-TW"/>
              </w:rPr>
            </w:pPr>
            <w:r>
              <w:rPr>
                <w:rFonts w:eastAsiaTheme="minorEastAsia"/>
                <w:bCs/>
                <w:lang w:eastAsia="zh-CN"/>
              </w:rPr>
              <w:t xml:space="preserve">Support </w:t>
            </w:r>
          </w:p>
        </w:tc>
      </w:tr>
      <w:tr w:rsidR="00F9751A" w14:paraId="628B4893" w14:textId="77777777" w:rsidTr="00D7593F">
        <w:tc>
          <w:tcPr>
            <w:tcW w:w="2245" w:type="dxa"/>
            <w:tcBorders>
              <w:top w:val="single" w:sz="4" w:space="0" w:color="auto"/>
              <w:left w:val="single" w:sz="4" w:space="0" w:color="auto"/>
              <w:bottom w:val="single" w:sz="4" w:space="0" w:color="auto"/>
              <w:right w:val="single" w:sz="4" w:space="0" w:color="auto"/>
            </w:tcBorders>
          </w:tcPr>
          <w:p w14:paraId="2B306A7D" w14:textId="36E91CFE" w:rsidR="00F9751A" w:rsidRPr="005C4E05" w:rsidRDefault="005C4E05" w:rsidP="00FC72B2">
            <w:pPr>
              <w:wordWrap/>
              <w:rPr>
                <w:rFonts w:eastAsia="ＭＳ 明朝"/>
                <w:bCs/>
                <w:lang w:eastAsia="ja-JP"/>
              </w:rPr>
            </w:pPr>
            <w:r>
              <w:rPr>
                <w:rFonts w:eastAsia="ＭＳ 明朝" w:hint="eastAsia"/>
                <w:bCs/>
                <w:lang w:eastAsia="ja-JP"/>
              </w:rPr>
              <w:t>Q</w:t>
            </w:r>
            <w:r>
              <w:rPr>
                <w:rFonts w:eastAsia="ＭＳ 明朝"/>
                <w:bCs/>
                <w:lang w:eastAsia="ja-JP"/>
              </w:rPr>
              <w:t>ualcomm</w:t>
            </w:r>
          </w:p>
        </w:tc>
        <w:tc>
          <w:tcPr>
            <w:tcW w:w="7117" w:type="dxa"/>
            <w:tcBorders>
              <w:top w:val="single" w:sz="4" w:space="0" w:color="auto"/>
              <w:left w:val="single" w:sz="4" w:space="0" w:color="auto"/>
              <w:bottom w:val="single" w:sz="4" w:space="0" w:color="auto"/>
              <w:right w:val="single" w:sz="4" w:space="0" w:color="auto"/>
            </w:tcBorders>
          </w:tcPr>
          <w:p w14:paraId="7B72148C" w14:textId="500BF460" w:rsidR="00F9751A" w:rsidRPr="00364AC3" w:rsidRDefault="00364AC3" w:rsidP="00FC72B2">
            <w:pPr>
              <w:wordWrap/>
              <w:rPr>
                <w:rFonts w:eastAsia="ＭＳ 明朝"/>
                <w:bCs/>
                <w:lang w:eastAsia="ja-JP"/>
              </w:rPr>
            </w:pPr>
            <w:r>
              <w:rPr>
                <w:rFonts w:eastAsia="ＭＳ 明朝" w:hint="eastAsia"/>
                <w:bCs/>
                <w:lang w:eastAsia="ja-JP"/>
              </w:rPr>
              <w:t>O</w:t>
            </w:r>
            <w:r>
              <w:rPr>
                <w:rFonts w:eastAsia="ＭＳ 明朝"/>
                <w:bCs/>
                <w:lang w:eastAsia="ja-JP"/>
              </w:rPr>
              <w:t>K</w:t>
            </w:r>
          </w:p>
        </w:tc>
      </w:tr>
      <w:tr w:rsidR="00F9751A" w14:paraId="45C29472" w14:textId="77777777" w:rsidTr="00D7593F">
        <w:tc>
          <w:tcPr>
            <w:tcW w:w="2245" w:type="dxa"/>
            <w:tcBorders>
              <w:top w:val="single" w:sz="4" w:space="0" w:color="auto"/>
              <w:left w:val="single" w:sz="4" w:space="0" w:color="auto"/>
              <w:bottom w:val="single" w:sz="4" w:space="0" w:color="auto"/>
              <w:right w:val="single" w:sz="4" w:space="0" w:color="auto"/>
            </w:tcBorders>
          </w:tcPr>
          <w:p w14:paraId="146C2A36" w14:textId="2D3CC76A" w:rsidR="00F9751A" w:rsidRDefault="00A0718B" w:rsidP="00FC72B2">
            <w:pPr>
              <w:wordWrap/>
              <w:jc w:val="left"/>
              <w:rPr>
                <w:bCs/>
              </w:rPr>
            </w:pPr>
            <w:r>
              <w:rPr>
                <w:bCs/>
              </w:rPr>
              <w:t>Apple</w:t>
            </w:r>
          </w:p>
        </w:tc>
        <w:tc>
          <w:tcPr>
            <w:tcW w:w="7117" w:type="dxa"/>
            <w:tcBorders>
              <w:top w:val="single" w:sz="4" w:space="0" w:color="auto"/>
              <w:left w:val="single" w:sz="4" w:space="0" w:color="auto"/>
              <w:bottom w:val="single" w:sz="4" w:space="0" w:color="auto"/>
              <w:right w:val="single" w:sz="4" w:space="0" w:color="auto"/>
            </w:tcBorders>
          </w:tcPr>
          <w:p w14:paraId="149C284B" w14:textId="04F1313A" w:rsidR="00F9751A" w:rsidRDefault="00A0718B" w:rsidP="00FC72B2">
            <w:pPr>
              <w:wordWrap/>
              <w:jc w:val="left"/>
              <w:rPr>
                <w:bCs/>
              </w:rPr>
            </w:pPr>
            <w:r>
              <w:rPr>
                <w:bCs/>
              </w:rPr>
              <w:t>Fine</w:t>
            </w:r>
          </w:p>
        </w:tc>
      </w:tr>
      <w:tr w:rsidR="007C590E" w14:paraId="3A4BF603" w14:textId="77777777" w:rsidTr="00E97AEE">
        <w:tc>
          <w:tcPr>
            <w:tcW w:w="2245" w:type="dxa"/>
            <w:tcBorders>
              <w:top w:val="single" w:sz="4" w:space="0" w:color="auto"/>
              <w:left w:val="single" w:sz="4" w:space="0" w:color="auto"/>
              <w:bottom w:val="single" w:sz="4" w:space="0" w:color="auto"/>
              <w:right w:val="single" w:sz="4" w:space="0" w:color="auto"/>
            </w:tcBorders>
          </w:tcPr>
          <w:p w14:paraId="06957BB7" w14:textId="77777777" w:rsidR="007C590E" w:rsidRDefault="007C590E" w:rsidP="00E97AEE">
            <w:pPr>
              <w:wordWrap/>
              <w:rPr>
                <w:rFonts w:eastAsiaTheme="minorEastAsia"/>
                <w:bCs/>
                <w:lang w:eastAsia="zh-CN"/>
              </w:rPr>
            </w:pPr>
            <w:proofErr w:type="spellStart"/>
            <w:r>
              <w:rPr>
                <w:rFonts w:eastAsiaTheme="minorEastAsia" w:hint="eastAsia"/>
                <w:bCs/>
                <w:lang w:eastAsia="zh-CN"/>
              </w:rPr>
              <w:t>Spreadtrum</w:t>
            </w:r>
            <w:proofErr w:type="spellEnd"/>
          </w:p>
        </w:tc>
        <w:tc>
          <w:tcPr>
            <w:tcW w:w="7117" w:type="dxa"/>
            <w:tcBorders>
              <w:top w:val="single" w:sz="4" w:space="0" w:color="auto"/>
              <w:left w:val="single" w:sz="4" w:space="0" w:color="auto"/>
              <w:bottom w:val="single" w:sz="4" w:space="0" w:color="auto"/>
              <w:right w:val="single" w:sz="4" w:space="0" w:color="auto"/>
            </w:tcBorders>
          </w:tcPr>
          <w:p w14:paraId="2FB7D3FA" w14:textId="77777777" w:rsidR="007C590E" w:rsidRDefault="007C590E" w:rsidP="00E97AEE">
            <w:pPr>
              <w:wordWrap/>
              <w:rPr>
                <w:rFonts w:eastAsiaTheme="minorEastAsia"/>
                <w:bCs/>
                <w:lang w:eastAsia="zh-CN"/>
              </w:rPr>
            </w:pPr>
            <w:r>
              <w:rPr>
                <w:rFonts w:eastAsiaTheme="minorEastAsia" w:hint="eastAsia"/>
                <w:bCs/>
                <w:lang w:eastAsia="zh-CN"/>
              </w:rPr>
              <w:t>Support</w:t>
            </w:r>
          </w:p>
        </w:tc>
      </w:tr>
      <w:tr w:rsidR="00F9751A" w14:paraId="12110A3D" w14:textId="77777777" w:rsidTr="00D7593F">
        <w:tc>
          <w:tcPr>
            <w:tcW w:w="2245" w:type="dxa"/>
            <w:tcBorders>
              <w:top w:val="single" w:sz="4" w:space="0" w:color="auto"/>
              <w:left w:val="single" w:sz="4" w:space="0" w:color="auto"/>
              <w:bottom w:val="single" w:sz="4" w:space="0" w:color="auto"/>
              <w:right w:val="single" w:sz="4" w:space="0" w:color="auto"/>
            </w:tcBorders>
          </w:tcPr>
          <w:p w14:paraId="54C5B307" w14:textId="351B910A" w:rsidR="00F9751A" w:rsidRDefault="00EB206B" w:rsidP="00FC72B2">
            <w:pPr>
              <w:wordWrap/>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117" w:type="dxa"/>
            <w:tcBorders>
              <w:top w:val="single" w:sz="4" w:space="0" w:color="auto"/>
              <w:left w:val="single" w:sz="4" w:space="0" w:color="auto"/>
              <w:bottom w:val="single" w:sz="4" w:space="0" w:color="auto"/>
              <w:right w:val="single" w:sz="4" w:space="0" w:color="auto"/>
            </w:tcBorders>
          </w:tcPr>
          <w:p w14:paraId="3F71F6AC" w14:textId="0E9E697C" w:rsidR="00F9751A" w:rsidRDefault="00EB206B" w:rsidP="00FC72B2">
            <w:pPr>
              <w:wordWrap/>
              <w:rPr>
                <w:rFonts w:eastAsiaTheme="minorEastAsia"/>
                <w:bCs/>
                <w:lang w:eastAsia="zh-CN"/>
              </w:rPr>
            </w:pPr>
            <w:r>
              <w:rPr>
                <w:rFonts w:eastAsiaTheme="minorEastAsia"/>
                <w:bCs/>
                <w:lang w:eastAsia="zh-CN"/>
              </w:rPr>
              <w:t>Support</w:t>
            </w:r>
          </w:p>
        </w:tc>
      </w:tr>
      <w:tr w:rsidR="00F9751A" w14:paraId="0601DB77" w14:textId="77777777" w:rsidTr="00D7593F">
        <w:tc>
          <w:tcPr>
            <w:tcW w:w="2245" w:type="dxa"/>
          </w:tcPr>
          <w:p w14:paraId="32C29343" w14:textId="22CAB5FB" w:rsidR="00F9751A" w:rsidRDefault="00A118E0" w:rsidP="00FC72B2">
            <w:pPr>
              <w:wordWrap/>
              <w:jc w:val="left"/>
              <w:rPr>
                <w:rFonts w:eastAsiaTheme="minorEastAsia"/>
                <w:bCs/>
                <w:lang w:eastAsia="zh-CN"/>
              </w:rPr>
            </w:pPr>
            <w:r>
              <w:rPr>
                <w:rFonts w:eastAsiaTheme="minorEastAsia" w:hint="eastAsia"/>
                <w:bCs/>
                <w:lang w:eastAsia="zh-CN"/>
              </w:rPr>
              <w:t>CATT</w:t>
            </w:r>
          </w:p>
        </w:tc>
        <w:tc>
          <w:tcPr>
            <w:tcW w:w="7117" w:type="dxa"/>
          </w:tcPr>
          <w:p w14:paraId="6D9847A8" w14:textId="09D83DA4" w:rsidR="00F9751A" w:rsidRDefault="00A118E0" w:rsidP="00A118E0">
            <w:pPr>
              <w:wordWrap/>
              <w:rPr>
                <w:rFonts w:eastAsia="KaiTi"/>
                <w:szCs w:val="20"/>
                <w:lang w:eastAsia="zh-CN"/>
              </w:rPr>
            </w:pPr>
            <w:r>
              <w:rPr>
                <w:rFonts w:eastAsia="KaiTi" w:hint="eastAsia"/>
                <w:szCs w:val="20"/>
                <w:lang w:eastAsia="zh-CN"/>
              </w:rPr>
              <w:t>Considering the limited time, we are fine with the proposal.</w:t>
            </w:r>
          </w:p>
        </w:tc>
      </w:tr>
      <w:tr w:rsidR="00A91045" w14:paraId="636810CC" w14:textId="77777777" w:rsidTr="00D7593F">
        <w:tc>
          <w:tcPr>
            <w:tcW w:w="2245" w:type="dxa"/>
          </w:tcPr>
          <w:p w14:paraId="104D1935" w14:textId="428F6A4E" w:rsidR="00A91045" w:rsidRDefault="00A91045" w:rsidP="00A91045">
            <w:pPr>
              <w:wordWrap/>
              <w:jc w:val="left"/>
              <w:rPr>
                <w:rFonts w:eastAsia="PMingLiU"/>
                <w:bCs/>
                <w:lang w:eastAsia="zh-TW"/>
              </w:rPr>
            </w:pPr>
            <w:r>
              <w:rPr>
                <w:rFonts w:eastAsia="PMingLiU"/>
                <w:bCs/>
                <w:lang w:eastAsia="zh-TW"/>
              </w:rPr>
              <w:t>ZTE</w:t>
            </w:r>
          </w:p>
        </w:tc>
        <w:tc>
          <w:tcPr>
            <w:tcW w:w="7117" w:type="dxa"/>
          </w:tcPr>
          <w:p w14:paraId="78CCC9D6" w14:textId="12EDFE2B" w:rsidR="00A91045" w:rsidRDefault="00A91045" w:rsidP="00A91045">
            <w:pPr>
              <w:wordWrap/>
              <w:jc w:val="left"/>
              <w:rPr>
                <w:rFonts w:eastAsia="PMingLiU"/>
                <w:bCs/>
                <w:lang w:eastAsia="zh-TW"/>
              </w:rPr>
            </w:pPr>
            <w:r>
              <w:rPr>
                <w:rFonts w:eastAsiaTheme="minorEastAsia"/>
                <w:bCs/>
                <w:lang w:eastAsia="zh-CN"/>
              </w:rPr>
              <w:t>Support</w:t>
            </w:r>
          </w:p>
        </w:tc>
      </w:tr>
      <w:tr w:rsidR="00477FE9" w14:paraId="30C9F02A" w14:textId="77777777" w:rsidTr="00477FE9">
        <w:tc>
          <w:tcPr>
            <w:tcW w:w="2245" w:type="dxa"/>
          </w:tcPr>
          <w:p w14:paraId="1F6C058F" w14:textId="77777777" w:rsidR="00477FE9" w:rsidRDefault="00477FE9" w:rsidP="00467E00">
            <w:pPr>
              <w:wordWrap/>
              <w:jc w:val="left"/>
              <w:rPr>
                <w:rFonts w:eastAsiaTheme="minorEastAsia"/>
                <w:bCs/>
                <w:lang w:eastAsia="zh-CN"/>
              </w:rPr>
            </w:pPr>
            <w:r>
              <w:rPr>
                <w:rFonts w:eastAsiaTheme="minorEastAsia"/>
                <w:bCs/>
                <w:lang w:eastAsia="zh-CN"/>
              </w:rPr>
              <w:t>vivo</w:t>
            </w:r>
          </w:p>
        </w:tc>
        <w:tc>
          <w:tcPr>
            <w:tcW w:w="7117" w:type="dxa"/>
          </w:tcPr>
          <w:p w14:paraId="0E1E059C" w14:textId="77777777" w:rsidR="00477FE9" w:rsidRDefault="00477FE9" w:rsidP="00467E00">
            <w:pPr>
              <w:wordWrap/>
              <w:jc w:val="left"/>
              <w:rPr>
                <w:rFonts w:eastAsia="KaiTi"/>
                <w:szCs w:val="20"/>
                <w:lang w:eastAsia="zh-CN"/>
              </w:rPr>
            </w:pPr>
            <w:r>
              <w:rPr>
                <w:rFonts w:eastAsia="KaiTi"/>
                <w:szCs w:val="20"/>
                <w:lang w:eastAsia="zh-CN"/>
              </w:rPr>
              <w:t>Support</w:t>
            </w:r>
          </w:p>
        </w:tc>
      </w:tr>
      <w:tr w:rsidR="00891199" w14:paraId="08403CBF" w14:textId="77777777" w:rsidTr="00477FE9">
        <w:tc>
          <w:tcPr>
            <w:tcW w:w="2245" w:type="dxa"/>
          </w:tcPr>
          <w:p w14:paraId="2884622E" w14:textId="5D86B31C" w:rsidR="00891199" w:rsidRDefault="00891199" w:rsidP="00891199">
            <w:pPr>
              <w:jc w:val="left"/>
              <w:rPr>
                <w:rFonts w:eastAsiaTheme="minorEastAsia"/>
                <w:bCs/>
                <w:lang w:eastAsia="zh-CN"/>
              </w:rPr>
            </w:pPr>
            <w:r>
              <w:rPr>
                <w:rFonts w:eastAsiaTheme="minorEastAsia"/>
                <w:bCs/>
                <w:lang w:eastAsia="zh-CN"/>
              </w:rPr>
              <w:t>Samsung</w:t>
            </w:r>
          </w:p>
        </w:tc>
        <w:tc>
          <w:tcPr>
            <w:tcW w:w="7117" w:type="dxa"/>
          </w:tcPr>
          <w:p w14:paraId="1392213E" w14:textId="77777777" w:rsidR="00891199" w:rsidRDefault="00891199" w:rsidP="00891199">
            <w:pPr>
              <w:wordWrap/>
              <w:rPr>
                <w:rFonts w:eastAsiaTheme="minorEastAsia"/>
                <w:bCs/>
                <w:lang w:eastAsia="zh-CN"/>
              </w:rPr>
            </w:pPr>
            <w:r>
              <w:rPr>
                <w:rFonts w:eastAsiaTheme="minorEastAsia"/>
                <w:bCs/>
                <w:lang w:eastAsia="zh-CN"/>
              </w:rPr>
              <w:t>Support in principle.</w:t>
            </w:r>
          </w:p>
          <w:p w14:paraId="6811F72D" w14:textId="5D540E37" w:rsidR="00891199" w:rsidRDefault="00891199" w:rsidP="00891199">
            <w:pPr>
              <w:wordWrap/>
              <w:rPr>
                <w:rFonts w:eastAsia="PMingLiU"/>
                <w:bCs/>
                <w:lang w:eastAsia="zh-TW"/>
              </w:rPr>
            </w:pPr>
            <w:r>
              <w:rPr>
                <w:rFonts w:eastAsia="PMingLiU"/>
                <w:bCs/>
                <w:lang w:eastAsia="zh-TW"/>
              </w:rPr>
              <w:t xml:space="preserve">Given the little time left to close the work item, OK to introduce restrictions and re-use legacy Type-1 CB. However, some </w:t>
            </w:r>
            <w:r w:rsidRPr="00AB7520">
              <w:rPr>
                <w:rFonts w:eastAsia="PMingLiU"/>
                <w:bCs/>
                <w:color w:val="FF0000"/>
                <w:lang w:eastAsia="zh-TW"/>
              </w:rPr>
              <w:t xml:space="preserve">modifications </w:t>
            </w:r>
            <w:r>
              <w:rPr>
                <w:rFonts w:eastAsia="PMingLiU"/>
                <w:bCs/>
                <w:lang w:eastAsia="zh-TW"/>
              </w:rPr>
              <w:t>are needed to clarify the intention:</w:t>
            </w:r>
          </w:p>
          <w:p w14:paraId="7CB23768" w14:textId="77777777" w:rsidR="00AB7965" w:rsidRPr="00943F55" w:rsidRDefault="00AB7965" w:rsidP="00891199">
            <w:pPr>
              <w:wordWrap/>
              <w:rPr>
                <w:rFonts w:eastAsia="PMingLiU"/>
                <w:bCs/>
                <w:lang w:eastAsia="zh-TW"/>
              </w:rPr>
            </w:pPr>
          </w:p>
          <w:p w14:paraId="14446745" w14:textId="77777777" w:rsidR="00891199" w:rsidRPr="00984A84" w:rsidRDefault="00891199" w:rsidP="00891199">
            <w:pPr>
              <w:widowControl/>
              <w:numPr>
                <w:ilvl w:val="0"/>
                <w:numId w:val="20"/>
              </w:numPr>
              <w:kinsoku/>
              <w:adjustRightInd/>
              <w:rPr>
                <w:rFonts w:ascii="ＭＳ Ｐゴシック" w:hAnsi="ＭＳ Ｐゴシック"/>
                <w:sz w:val="24"/>
                <w:szCs w:val="24"/>
              </w:rPr>
            </w:pPr>
            <w:r>
              <w:t xml:space="preserve">Type-1 HARQ-ACK codebook is supported for multi-cell scheduling </w:t>
            </w:r>
            <w:r w:rsidRPr="000C5C8A">
              <w:t>without K1 extension</w:t>
            </w:r>
            <w:r>
              <w:t xml:space="preserve"> </w:t>
            </w:r>
            <w:r w:rsidRPr="00AA2131">
              <w:rPr>
                <w:snapToGrid/>
                <w:color w:val="FF0000"/>
              </w:rPr>
              <w:t>(i.e.,</w:t>
            </w:r>
            <w:r w:rsidRPr="00AA2131">
              <w:rPr>
                <w:color w:val="FF0000"/>
              </w:rPr>
              <w:t xml:space="preserve"> </w:t>
            </w:r>
            <w:r w:rsidRPr="00AA2131">
              <w:rPr>
                <w:snapToGrid/>
                <w:color w:val="FF0000"/>
                <w:szCs w:val="20"/>
                <w:lang w:val="en-US" w:eastAsia="en-US"/>
              </w:rPr>
              <w:t>based on the K1 values for single-cell scheduling only)</w:t>
            </w:r>
            <w:r w:rsidRPr="000C5C8A">
              <w:t>.</w:t>
            </w:r>
          </w:p>
          <w:p w14:paraId="1F3A8774" w14:textId="77777777" w:rsidR="00891199" w:rsidRPr="0091474D" w:rsidRDefault="00891199" w:rsidP="00891199">
            <w:pPr>
              <w:widowControl/>
              <w:numPr>
                <w:ilvl w:val="1"/>
                <w:numId w:val="20"/>
              </w:numPr>
              <w:kinsoku/>
              <w:adjustRightInd/>
              <w:rPr>
                <w:rFonts w:ascii="ＭＳ Ｐゴシック" w:hAnsi="ＭＳ Ｐゴシック"/>
                <w:sz w:val="24"/>
                <w:szCs w:val="24"/>
              </w:rPr>
            </w:pPr>
            <w:r>
              <w:rPr>
                <w:color w:val="FF0000"/>
              </w:rPr>
              <w:t xml:space="preserve">The UE expects </w:t>
            </w:r>
            <w:r>
              <w:t xml:space="preserve">HARQ-ACK information for all candidate PDSCHs scheduled by DCI format 1_X can be mapped in </w:t>
            </w:r>
            <w:r w:rsidRPr="004014DF">
              <w:rPr>
                <w:color w:val="FF0000"/>
              </w:rPr>
              <w:t>candidate PDSCHs of</w:t>
            </w:r>
            <w:r>
              <w:t xml:space="preserve"> the Type-1 HARQ-ACK codebook </w:t>
            </w:r>
            <w:r w:rsidRPr="00AB7520">
              <w:rPr>
                <w:color w:val="FF0000"/>
              </w:rPr>
              <w:t>generated for single-cell scheduling DCI formats</w:t>
            </w:r>
            <w:r>
              <w:t>.</w:t>
            </w:r>
          </w:p>
          <w:p w14:paraId="236B2843" w14:textId="77777777" w:rsidR="00891199" w:rsidRPr="0091474D" w:rsidRDefault="00891199" w:rsidP="00891199">
            <w:pPr>
              <w:widowControl/>
              <w:numPr>
                <w:ilvl w:val="1"/>
                <w:numId w:val="20"/>
              </w:numPr>
              <w:kinsoku/>
              <w:adjustRightInd/>
              <w:rPr>
                <w:szCs w:val="20"/>
              </w:rPr>
            </w:pPr>
            <w:r w:rsidRPr="0091474D">
              <w:rPr>
                <w:szCs w:val="20"/>
              </w:rPr>
              <w:t xml:space="preserve">Type-1 HARQ-ACK codebook is not enhanced for </w:t>
            </w:r>
            <w:r>
              <w:rPr>
                <w:szCs w:val="20"/>
              </w:rPr>
              <w:t xml:space="preserve">Rel-18 </w:t>
            </w:r>
            <w:r w:rsidRPr="0091474D">
              <w:rPr>
                <w:szCs w:val="20"/>
              </w:rPr>
              <w:t>multi-cell scheduling.</w:t>
            </w:r>
          </w:p>
          <w:p w14:paraId="79B74E35" w14:textId="60F451E1" w:rsidR="00891199" w:rsidRDefault="00891199" w:rsidP="00891199">
            <w:pPr>
              <w:jc w:val="left"/>
              <w:rPr>
                <w:rFonts w:eastAsia="KaiTi"/>
                <w:szCs w:val="20"/>
                <w:lang w:eastAsia="zh-CN"/>
              </w:rPr>
            </w:pPr>
            <w:r>
              <w:rPr>
                <w:rFonts w:eastAsiaTheme="minorEastAsia"/>
                <w:bCs/>
                <w:lang w:eastAsia="zh-CN"/>
              </w:rPr>
              <w:tab/>
            </w:r>
          </w:p>
        </w:tc>
      </w:tr>
      <w:tr w:rsidR="00F229DB" w14:paraId="07650471" w14:textId="77777777" w:rsidTr="00477FE9">
        <w:tc>
          <w:tcPr>
            <w:tcW w:w="2245" w:type="dxa"/>
          </w:tcPr>
          <w:p w14:paraId="6B776C2F" w14:textId="31795F64" w:rsidR="00F229DB" w:rsidRPr="00F229DB" w:rsidRDefault="00F229DB" w:rsidP="00891199">
            <w:pPr>
              <w:jc w:val="left"/>
              <w:rPr>
                <w:rFonts w:eastAsia="PMingLiU"/>
                <w:bCs/>
                <w:lang w:eastAsia="zh-TW"/>
              </w:rPr>
            </w:pPr>
            <w:r>
              <w:rPr>
                <w:rFonts w:eastAsia="PMingLiU" w:hint="eastAsia"/>
                <w:bCs/>
                <w:lang w:eastAsia="zh-TW"/>
              </w:rPr>
              <w:t>I</w:t>
            </w:r>
            <w:r>
              <w:rPr>
                <w:rFonts w:eastAsia="PMingLiU"/>
                <w:bCs/>
                <w:lang w:eastAsia="zh-TW"/>
              </w:rPr>
              <w:t>TRI</w:t>
            </w:r>
          </w:p>
        </w:tc>
        <w:tc>
          <w:tcPr>
            <w:tcW w:w="7117" w:type="dxa"/>
          </w:tcPr>
          <w:p w14:paraId="5F7E3285" w14:textId="0DFB8CB4" w:rsidR="00F229DB" w:rsidRPr="00F229DB" w:rsidRDefault="00F229DB" w:rsidP="00891199">
            <w:pPr>
              <w:rPr>
                <w:rFonts w:eastAsia="PMingLiU"/>
                <w:bCs/>
                <w:lang w:eastAsia="zh-TW"/>
              </w:rPr>
            </w:pPr>
            <w:r>
              <w:rPr>
                <w:rFonts w:eastAsia="PMingLiU" w:hint="eastAsia"/>
                <w:bCs/>
                <w:lang w:eastAsia="zh-TW"/>
              </w:rPr>
              <w:t>S</w:t>
            </w:r>
            <w:r>
              <w:rPr>
                <w:rFonts w:eastAsia="PMingLiU"/>
                <w:bCs/>
                <w:lang w:eastAsia="zh-TW"/>
              </w:rPr>
              <w:t>upport</w:t>
            </w:r>
          </w:p>
        </w:tc>
      </w:tr>
      <w:tr w:rsidR="00B36B2A" w14:paraId="20F9C83E" w14:textId="77777777" w:rsidTr="00477FE9">
        <w:tc>
          <w:tcPr>
            <w:tcW w:w="2245" w:type="dxa"/>
          </w:tcPr>
          <w:p w14:paraId="3760B4A1" w14:textId="5BAD058D" w:rsidR="00B36B2A" w:rsidRDefault="00B36B2A" w:rsidP="00B36B2A">
            <w:pPr>
              <w:jc w:val="left"/>
              <w:rPr>
                <w:rFonts w:eastAsia="PMingLiU" w:hint="eastAsia"/>
                <w:bCs/>
                <w:lang w:eastAsia="zh-TW"/>
              </w:rPr>
            </w:pPr>
            <w:r>
              <w:rPr>
                <w:rFonts w:eastAsia="ＭＳ 明朝" w:hint="eastAsia"/>
                <w:bCs/>
                <w:lang w:eastAsia="ja-JP"/>
              </w:rPr>
              <w:t>N</w:t>
            </w:r>
            <w:r>
              <w:rPr>
                <w:rFonts w:eastAsia="ＭＳ 明朝"/>
                <w:bCs/>
                <w:lang w:eastAsia="ja-JP"/>
              </w:rPr>
              <w:t>TT DOCOMO</w:t>
            </w:r>
          </w:p>
        </w:tc>
        <w:tc>
          <w:tcPr>
            <w:tcW w:w="7117" w:type="dxa"/>
          </w:tcPr>
          <w:p w14:paraId="13FE61C7" w14:textId="17BAE8C3" w:rsidR="00B36B2A" w:rsidRDefault="00B36B2A" w:rsidP="00B36B2A">
            <w:pPr>
              <w:rPr>
                <w:rFonts w:eastAsia="PMingLiU" w:hint="eastAsia"/>
                <w:bCs/>
                <w:lang w:eastAsia="zh-TW"/>
              </w:rPr>
            </w:pPr>
            <w:r>
              <w:rPr>
                <w:rFonts w:eastAsia="ＭＳ 明朝" w:hint="eastAsia"/>
                <w:bCs/>
                <w:lang w:eastAsia="ja-JP"/>
              </w:rPr>
              <w:t>S</w:t>
            </w:r>
            <w:r>
              <w:rPr>
                <w:rFonts w:eastAsia="ＭＳ 明朝"/>
                <w:bCs/>
                <w:lang w:eastAsia="ja-JP"/>
              </w:rPr>
              <w:t>upport.</w:t>
            </w:r>
          </w:p>
        </w:tc>
      </w:tr>
    </w:tbl>
    <w:p w14:paraId="7C5D8213" w14:textId="77777777" w:rsidR="00F9751A" w:rsidRPr="00D7593F" w:rsidRDefault="00F9751A" w:rsidP="00FC72B2">
      <w:pPr>
        <w:rPr>
          <w:lang w:eastAsia="en-US"/>
        </w:rPr>
      </w:pPr>
    </w:p>
    <w:p w14:paraId="2A53FD3A" w14:textId="77777777" w:rsidR="00F9751A" w:rsidRDefault="00F9751A" w:rsidP="00FC72B2">
      <w:pPr>
        <w:rPr>
          <w:rFonts w:eastAsiaTheme="minorEastAsia"/>
          <w:lang w:eastAsia="zh-CN"/>
        </w:rPr>
      </w:pPr>
    </w:p>
    <w:p w14:paraId="73266A51" w14:textId="77777777" w:rsidR="00F9751A" w:rsidRDefault="009031E1" w:rsidP="00FC72B2">
      <w:pPr>
        <w:pStyle w:val="1"/>
        <w:rPr>
          <w:lang w:val="en-US"/>
        </w:rPr>
      </w:pPr>
      <w:r>
        <w:rPr>
          <w:rFonts w:hint="eastAsia"/>
          <w:lang w:val="en-US"/>
        </w:rPr>
        <w:t>Others</w:t>
      </w:r>
    </w:p>
    <w:tbl>
      <w:tblPr>
        <w:tblStyle w:val="afc"/>
        <w:tblW w:w="9362" w:type="dxa"/>
        <w:tblLayout w:type="fixed"/>
        <w:tblLook w:val="04A0" w:firstRow="1" w:lastRow="0" w:firstColumn="1" w:lastColumn="0" w:noHBand="0" w:noVBand="1"/>
      </w:tblPr>
      <w:tblGrid>
        <w:gridCol w:w="9362"/>
      </w:tblGrid>
      <w:tr w:rsidR="00F9751A" w14:paraId="171E8430" w14:textId="77777777">
        <w:tc>
          <w:tcPr>
            <w:tcW w:w="9362" w:type="dxa"/>
          </w:tcPr>
          <w:p w14:paraId="287219CC" w14:textId="77777777" w:rsidR="00F9751A" w:rsidRPr="00254608" w:rsidRDefault="009031E1" w:rsidP="00FC72B2">
            <w:pPr>
              <w:pStyle w:val="ListParagraph1"/>
              <w:wordWrap/>
              <w:ind w:left="338" w:hanging="270"/>
              <w:jc w:val="both"/>
              <w:rPr>
                <w:rFonts w:eastAsia="KaiTi"/>
                <w:b/>
                <w:bCs/>
                <w:szCs w:val="20"/>
                <w:lang w:eastAsia="zh-CN"/>
              </w:rPr>
            </w:pPr>
            <w:r w:rsidRPr="00254608">
              <w:rPr>
                <w:rFonts w:eastAsia="KaiTi"/>
                <w:b/>
                <w:bCs/>
                <w:szCs w:val="20"/>
                <w:lang w:eastAsia="zh-CN"/>
              </w:rPr>
              <w:t>LGE:</w:t>
            </w:r>
          </w:p>
          <w:p w14:paraId="16DD4003" w14:textId="77777777" w:rsidR="00471C74" w:rsidRPr="00254608" w:rsidRDefault="00471C74" w:rsidP="00FC72B2">
            <w:pPr>
              <w:wordWrap/>
              <w:spacing w:before="120" w:after="120" w:line="240" w:lineRule="auto"/>
              <w:contextualSpacing/>
              <w:rPr>
                <w:i/>
                <w:iCs/>
                <w:sz w:val="22"/>
              </w:rPr>
            </w:pPr>
            <w:r w:rsidRPr="00254608">
              <w:rPr>
                <w:i/>
                <w:iCs/>
                <w:sz w:val="22"/>
              </w:rPr>
              <w:t>Proposal #26: Consider other aspects related to the multi-cell PDSCH/PUSCH scheduling, including the followings.</w:t>
            </w:r>
          </w:p>
          <w:p w14:paraId="40ED7AB9" w14:textId="77777777" w:rsidR="00471C74" w:rsidRPr="00254608" w:rsidRDefault="00471C74">
            <w:pPr>
              <w:pStyle w:val="aff"/>
              <w:widowControl/>
              <w:numPr>
                <w:ilvl w:val="0"/>
                <w:numId w:val="26"/>
              </w:numPr>
              <w:kinsoku/>
              <w:wordWrap/>
              <w:overflowPunct/>
              <w:adjustRightInd/>
              <w:spacing w:before="120" w:after="120" w:line="240" w:lineRule="auto"/>
              <w:textAlignment w:val="auto"/>
              <w:rPr>
                <w:i/>
                <w:iCs/>
                <w:sz w:val="22"/>
              </w:rPr>
            </w:pPr>
            <w:r w:rsidRPr="00254608">
              <w:rPr>
                <w:i/>
                <w:iCs/>
                <w:sz w:val="22"/>
              </w:rPr>
              <w:t>How to perform CG/SPS activation/release</w:t>
            </w:r>
          </w:p>
          <w:p w14:paraId="7189D78E" w14:textId="77777777" w:rsidR="00471C74" w:rsidRPr="00254608" w:rsidRDefault="00471C74">
            <w:pPr>
              <w:pStyle w:val="aff"/>
              <w:widowControl/>
              <w:numPr>
                <w:ilvl w:val="0"/>
                <w:numId w:val="26"/>
              </w:numPr>
              <w:kinsoku/>
              <w:wordWrap/>
              <w:overflowPunct/>
              <w:adjustRightInd/>
              <w:spacing w:before="120" w:after="120" w:line="240" w:lineRule="auto"/>
              <w:textAlignment w:val="auto"/>
              <w:rPr>
                <w:i/>
                <w:iCs/>
                <w:sz w:val="22"/>
              </w:rPr>
            </w:pPr>
            <w:r w:rsidRPr="00254608">
              <w:rPr>
                <w:i/>
                <w:iCs/>
                <w:sz w:val="22"/>
              </w:rPr>
              <w:t>How to indicate TB disabling for PDSCH</w:t>
            </w:r>
          </w:p>
          <w:p w14:paraId="501F664F" w14:textId="77777777" w:rsidR="00471C74" w:rsidRPr="00254608" w:rsidRDefault="00471C74">
            <w:pPr>
              <w:pStyle w:val="aff"/>
              <w:widowControl/>
              <w:numPr>
                <w:ilvl w:val="0"/>
                <w:numId w:val="26"/>
              </w:numPr>
              <w:kinsoku/>
              <w:wordWrap/>
              <w:overflowPunct/>
              <w:adjustRightInd/>
              <w:spacing w:before="120" w:after="120" w:line="240" w:lineRule="auto"/>
              <w:textAlignment w:val="auto"/>
              <w:rPr>
                <w:i/>
                <w:iCs/>
                <w:sz w:val="22"/>
              </w:rPr>
            </w:pPr>
            <w:r w:rsidRPr="00254608">
              <w:rPr>
                <w:i/>
                <w:iCs/>
                <w:sz w:val="22"/>
              </w:rPr>
              <w:t>How to handle the out-of-order HARQ issue</w:t>
            </w:r>
          </w:p>
          <w:p w14:paraId="5FA4CB20" w14:textId="77777777" w:rsidR="00471C74" w:rsidRPr="00254608" w:rsidRDefault="00471C74" w:rsidP="00FC72B2">
            <w:pPr>
              <w:wordWrap/>
              <w:spacing w:before="120" w:after="120" w:line="240" w:lineRule="auto"/>
              <w:contextualSpacing/>
              <w:rPr>
                <w:i/>
                <w:iCs/>
                <w:sz w:val="22"/>
              </w:rPr>
            </w:pPr>
            <w:r w:rsidRPr="00254608">
              <w:rPr>
                <w:i/>
                <w:iCs/>
                <w:sz w:val="22"/>
              </w:rPr>
              <w:t>Proposal #27: Clarify how to handle the case when the active BWP of a cell among co-scheduled cells is switched to other BWP configured with different SCS from other co-scheduled cells.</w:t>
            </w:r>
          </w:p>
          <w:p w14:paraId="23A7F5A0" w14:textId="020748FE" w:rsidR="00F9751A" w:rsidRDefault="00F9751A" w:rsidP="00FC72B2">
            <w:pPr>
              <w:wordWrap/>
              <w:spacing w:after="0"/>
              <w:rPr>
                <w:i/>
                <w:iCs/>
                <w:szCs w:val="20"/>
                <w:lang w:eastAsia="en-US"/>
              </w:rPr>
            </w:pPr>
          </w:p>
          <w:p w14:paraId="6C87DC29" w14:textId="67D41CBA" w:rsidR="00DA38BF" w:rsidRPr="00DA38BF" w:rsidRDefault="00DA38BF" w:rsidP="00DA38BF">
            <w:pPr>
              <w:pStyle w:val="ListParagraph1"/>
              <w:ind w:left="338" w:hanging="270"/>
              <w:jc w:val="both"/>
              <w:rPr>
                <w:rFonts w:eastAsia="KaiTi"/>
                <w:b/>
                <w:bCs/>
                <w:szCs w:val="20"/>
                <w:lang w:eastAsia="zh-CN"/>
              </w:rPr>
            </w:pPr>
            <w:r w:rsidRPr="00DA38BF">
              <w:rPr>
                <w:rFonts w:eastAsia="KaiTi"/>
                <w:b/>
                <w:bCs/>
                <w:szCs w:val="20"/>
                <w:lang w:eastAsia="zh-CN"/>
              </w:rPr>
              <w:t>Nokia:</w:t>
            </w:r>
          </w:p>
          <w:p w14:paraId="61CB6A33" w14:textId="77777777" w:rsidR="00DA38BF" w:rsidRPr="000420FF" w:rsidRDefault="00DA38BF" w:rsidP="00DA38BF">
            <w:pPr>
              <w:wordWrap/>
              <w:rPr>
                <w:bCs/>
                <w:i/>
                <w:lang w:val="en-AU"/>
              </w:rPr>
            </w:pPr>
            <w:r w:rsidRPr="000420FF">
              <w:rPr>
                <w:bCs/>
                <w:i/>
                <w:lang w:val="en-AU"/>
              </w:rPr>
              <w:t xml:space="preserve">Proposal 5.2: The baseline multi-cell DCI configuration is to be done as part of the </w:t>
            </w:r>
            <w:proofErr w:type="spellStart"/>
            <w:r w:rsidRPr="000420FF">
              <w:rPr>
                <w:bCs/>
                <w:i/>
                <w:lang w:val="en-AU"/>
              </w:rPr>
              <w:t>PhysicalCellGroupConfig</w:t>
            </w:r>
            <w:proofErr w:type="spellEnd"/>
            <w:r w:rsidRPr="000420FF">
              <w:rPr>
                <w:bCs/>
                <w:i/>
                <w:lang w:val="en-AU"/>
              </w:rPr>
              <w:t xml:space="preserve"> configuration. </w:t>
            </w:r>
          </w:p>
          <w:p w14:paraId="53B61007" w14:textId="77777777" w:rsidR="00DA38BF" w:rsidRPr="000420FF" w:rsidRDefault="00DA38BF" w:rsidP="00DA38BF">
            <w:pPr>
              <w:wordWrap/>
              <w:rPr>
                <w:bCs/>
                <w:i/>
                <w:lang w:val="en-AU"/>
              </w:rPr>
            </w:pPr>
            <w:r w:rsidRPr="000420FF">
              <w:rPr>
                <w:bCs/>
                <w:i/>
                <w:lang w:val="en-AU"/>
              </w:rPr>
              <w:t xml:space="preserve">Proposal 5.3: Apply the following RRC configuration structure for the configuration of multi-cell DCI scheduling: </w:t>
            </w:r>
          </w:p>
          <w:tbl>
            <w:tblPr>
              <w:tblStyle w:val="afc"/>
              <w:tblW w:w="0" w:type="auto"/>
              <w:tblInd w:w="562" w:type="dxa"/>
              <w:tblLayout w:type="fixed"/>
              <w:tblLook w:val="04A0" w:firstRow="1" w:lastRow="0" w:firstColumn="1" w:lastColumn="0" w:noHBand="0" w:noVBand="1"/>
            </w:tblPr>
            <w:tblGrid>
              <w:gridCol w:w="9067"/>
            </w:tblGrid>
            <w:tr w:rsidR="00DA38BF" w:rsidRPr="00F9519B" w14:paraId="7297EE54" w14:textId="77777777" w:rsidTr="00305737">
              <w:tc>
                <w:tcPr>
                  <w:tcW w:w="9067" w:type="dxa"/>
                </w:tcPr>
                <w:p w14:paraId="0A91ACCB" w14:textId="77777777" w:rsidR="00DA38BF" w:rsidRPr="00F9519B" w:rsidRDefault="00DA38BF" w:rsidP="00DA38BF">
                  <w:pPr>
                    <w:widowControl/>
                    <w:kinsoku/>
                    <w:wordWrap/>
                    <w:spacing w:after="180" w:line="240" w:lineRule="auto"/>
                    <w:jc w:val="left"/>
                    <w:rPr>
                      <w:rFonts w:eastAsia="SimSun"/>
                      <w:b/>
                      <w:snapToGrid/>
                      <w:kern w:val="0"/>
                      <w:szCs w:val="20"/>
                      <w:lang w:val="en-US" w:eastAsia="en-US"/>
                    </w:rPr>
                  </w:pPr>
                  <w:r w:rsidRPr="00F9519B">
                    <w:rPr>
                      <w:rFonts w:eastAsia="SimSun"/>
                      <w:snapToGrid/>
                      <w:kern w:val="0"/>
                      <w:szCs w:val="20"/>
                      <w:lang w:val="en-US" w:eastAsia="en-US"/>
                    </w:rPr>
                    <w:lastRenderedPageBreak/>
                    <w:t xml:space="preserve">Within </w:t>
                  </w:r>
                  <w:proofErr w:type="spellStart"/>
                  <w:r w:rsidRPr="00F9519B">
                    <w:rPr>
                      <w:rFonts w:eastAsia="SimSun"/>
                      <w:b/>
                      <w:bCs/>
                      <w:i/>
                      <w:iCs/>
                      <w:snapToGrid/>
                      <w:kern w:val="0"/>
                      <w:szCs w:val="20"/>
                      <w:lang w:val="en-US" w:eastAsia="en-US"/>
                    </w:rPr>
                    <w:t>PhysicalCellGroupConfig</w:t>
                  </w:r>
                  <w:proofErr w:type="spellEnd"/>
                  <w:r w:rsidRPr="00F9519B">
                    <w:rPr>
                      <w:rFonts w:eastAsia="SimSun"/>
                      <w:b/>
                      <w:i/>
                      <w:snapToGrid/>
                      <w:kern w:val="0"/>
                      <w:szCs w:val="20"/>
                      <w:lang w:val="en-US" w:eastAsia="en-US"/>
                    </w:rPr>
                    <w:t>:</w:t>
                  </w:r>
                </w:p>
                <w:p w14:paraId="119EAFD5" w14:textId="77777777" w:rsidR="00DA38BF" w:rsidRPr="00F9519B" w:rsidRDefault="00DA38BF" w:rsidP="00DA38BF">
                  <w:pPr>
                    <w:widowControl/>
                    <w:kinsoku/>
                    <w:wordWrap/>
                    <w:spacing w:after="180" w:line="240" w:lineRule="auto"/>
                    <w:jc w:val="left"/>
                    <w:rPr>
                      <w:rFonts w:eastAsia="SimSun"/>
                      <w:snapToGrid/>
                      <w:color w:val="FF0000"/>
                      <w:kern w:val="0"/>
                      <w:szCs w:val="20"/>
                      <w:lang w:val="en-US" w:eastAsia="en-US"/>
                    </w:rPr>
                  </w:pPr>
                  <w:r w:rsidRPr="00F9519B">
                    <w:rPr>
                      <w:rFonts w:eastAsia="SimSun"/>
                      <w:snapToGrid/>
                      <w:color w:val="FF0000"/>
                      <w:kern w:val="0"/>
                      <w:szCs w:val="20"/>
                      <w:lang w:val="en-US" w:eastAsia="en-US"/>
                    </w:rPr>
                    <w:t>MC-DCI-SetofCells</w:t>
                  </w:r>
                  <w:r w:rsidRPr="00F9519B">
                    <w:rPr>
                      <w:rFonts w:eastAsia="SimSun"/>
                      <w:snapToGrid/>
                      <w:kern w:val="0"/>
                      <w:szCs w:val="20"/>
                      <w:lang w:val="en-US" w:eastAsia="en-US"/>
                    </w:rPr>
                    <w:t>ToAddModList-r16 SEQUENCE (SIZE(1..</w:t>
                  </w:r>
                  <w:r w:rsidRPr="00F9519B">
                    <w:rPr>
                      <w:rFonts w:eastAsia="SimSun"/>
                      <w:snapToGrid/>
                      <w:color w:val="FF0000"/>
                      <w:kern w:val="0"/>
                      <w:szCs w:val="20"/>
                      <w:highlight w:val="yellow"/>
                      <w:lang w:val="en-US" w:eastAsia="en-US"/>
                    </w:rPr>
                    <w:t>4</w:t>
                  </w:r>
                  <w:r w:rsidRPr="00F9519B">
                    <w:rPr>
                      <w:rFonts w:eastAsia="SimSun"/>
                      <w:snapToGrid/>
                      <w:kern w:val="0"/>
                      <w:szCs w:val="20"/>
                      <w:lang w:val="en-US" w:eastAsia="en-US"/>
                    </w:rPr>
                    <w:t xml:space="preserve">)) OF </w:t>
                  </w:r>
                  <w:r w:rsidRPr="00F9519B">
                    <w:rPr>
                      <w:rFonts w:eastAsia="SimSun"/>
                      <w:snapToGrid/>
                      <w:color w:val="FF0000"/>
                      <w:kern w:val="0"/>
                      <w:szCs w:val="20"/>
                      <w:lang w:val="en-US" w:eastAsia="en-US"/>
                    </w:rPr>
                    <w:t>MC-DCI-</w:t>
                  </w:r>
                  <w:proofErr w:type="spellStart"/>
                  <w:r w:rsidRPr="00F9519B">
                    <w:rPr>
                      <w:rFonts w:eastAsia="SimSun"/>
                      <w:snapToGrid/>
                      <w:color w:val="FF0000"/>
                      <w:kern w:val="0"/>
                      <w:szCs w:val="20"/>
                      <w:lang w:val="en-US" w:eastAsia="en-US"/>
                    </w:rPr>
                    <w:t>SetofCells</w:t>
                  </w:r>
                  <w:proofErr w:type="spellEnd"/>
                  <w:r w:rsidRPr="00F9519B">
                    <w:rPr>
                      <w:rFonts w:eastAsia="SimSun"/>
                      <w:snapToGrid/>
                      <w:kern w:val="0"/>
                      <w:szCs w:val="20"/>
                      <w:lang w:val="en-US" w:eastAsia="en-US"/>
                    </w:rPr>
                    <w:t xml:space="preserve"> </w:t>
                  </w:r>
                  <w:r w:rsidRPr="00F9519B">
                    <w:rPr>
                      <w:rFonts w:eastAsia="SimSun"/>
                      <w:snapToGrid/>
                      <w:color w:val="FF0000"/>
                      <w:kern w:val="0"/>
                      <w:szCs w:val="20"/>
                      <w:lang w:val="en-US" w:eastAsia="en-US"/>
                    </w:rPr>
                    <w:t>OPTIONAL</w:t>
                  </w:r>
                </w:p>
                <w:p w14:paraId="0FCC27D1"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MC-DCI-</w:t>
                  </w:r>
                  <w:proofErr w:type="spellStart"/>
                  <w:r w:rsidRPr="00F9519B">
                    <w:rPr>
                      <w:rFonts w:eastAsia="SimSun"/>
                      <w:snapToGrid/>
                      <w:color w:val="FF0000"/>
                      <w:kern w:val="0"/>
                      <w:szCs w:val="20"/>
                      <w:lang w:val="en-US" w:eastAsia="en-US"/>
                    </w:rPr>
                    <w:t>SetofCells</w:t>
                  </w:r>
                  <w:proofErr w:type="spellEnd"/>
                  <w:r w:rsidRPr="00F9519B">
                    <w:rPr>
                      <w:rFonts w:eastAsia="SimSun"/>
                      <w:snapToGrid/>
                      <w:color w:val="FF0000"/>
                      <w:kern w:val="0"/>
                      <w:szCs w:val="20"/>
                      <w:lang w:val="en-US" w:eastAsia="en-US"/>
                    </w:rPr>
                    <w:t xml:space="preserve"> ::= </w:t>
                  </w:r>
                  <w:r w:rsidRPr="00F9519B">
                    <w:rPr>
                      <w:rFonts w:eastAsia="SimSun"/>
                      <w:snapToGrid/>
                      <w:kern w:val="0"/>
                      <w:szCs w:val="20"/>
                      <w:lang w:val="en-US" w:eastAsia="en-US"/>
                    </w:rPr>
                    <w:t>SEQUENCE {</w:t>
                  </w:r>
                </w:p>
                <w:p w14:paraId="26204190"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roofErr w:type="spellStart"/>
                  <w:r w:rsidRPr="00F9519B">
                    <w:rPr>
                      <w:rFonts w:eastAsia="SimSun"/>
                      <w:snapToGrid/>
                      <w:kern w:val="0"/>
                      <w:szCs w:val="20"/>
                      <w:lang w:val="en-US" w:eastAsia="en-US"/>
                    </w:rPr>
                    <w:t>ListofCells</w:t>
                  </w:r>
                  <w:proofErr w:type="spellEnd"/>
                  <w:r w:rsidRPr="00F9519B">
                    <w:rPr>
                      <w:rFonts w:eastAsia="SimSun"/>
                      <w:snapToGrid/>
                      <w:kern w:val="0"/>
                      <w:szCs w:val="20"/>
                      <w:lang w:val="en-US" w:eastAsia="en-US"/>
                    </w:rPr>
                    <w:t xml:space="preserve">  SEQUENCE (SIZE(2..4)) OF </w:t>
                  </w:r>
                  <w:proofErr w:type="spellStart"/>
                  <w:r w:rsidRPr="00F9519B">
                    <w:rPr>
                      <w:rFonts w:eastAsia="SimSun"/>
                      <w:snapToGrid/>
                      <w:kern w:val="0"/>
                      <w:szCs w:val="20"/>
                      <w:lang w:val="en-US" w:eastAsia="en-US"/>
                    </w:rPr>
                    <w:t>ServCellIndex</w:t>
                  </w:r>
                  <w:proofErr w:type="spellEnd"/>
                </w:p>
                <w:p w14:paraId="3E7FF379" w14:textId="77777777" w:rsidR="00DA38BF" w:rsidRPr="00F9519B" w:rsidRDefault="00DA38BF" w:rsidP="00DA38BF">
                  <w:pPr>
                    <w:widowControl/>
                    <w:kinsoku/>
                    <w:wordWrap/>
                    <w:spacing w:after="180" w:line="240" w:lineRule="auto"/>
                    <w:ind w:left="1704"/>
                    <w:jc w:val="left"/>
                    <w:rPr>
                      <w:rFonts w:eastAsia="SimSun"/>
                      <w:snapToGrid/>
                      <w:kern w:val="0"/>
                      <w:szCs w:val="20"/>
                      <w:lang w:val="en-US" w:eastAsia="en-US"/>
                    </w:rPr>
                  </w:pPr>
                  <w:r w:rsidRPr="00F9519B">
                    <w:rPr>
                      <w:rFonts w:eastAsia="SimSun"/>
                      <w:i/>
                      <w:snapToGrid/>
                      <w:kern w:val="0"/>
                      <w:szCs w:val="20"/>
                      <w:highlight w:val="yellow"/>
                      <w:lang w:val="en-US" w:eastAsia="en-US"/>
                    </w:rPr>
                    <w:t xml:space="preserve">... and other possible generic configurations for the set of cells such as </w:t>
                  </w:r>
                  <w:r w:rsidRPr="00F9519B">
                    <w:rPr>
                      <w:rFonts w:eastAsia="SimSun"/>
                      <w:snapToGrid/>
                      <w:kern w:val="0"/>
                      <w:szCs w:val="20"/>
                      <w:highlight w:val="yellow"/>
                      <w:lang w:val="en-US" w:eastAsia="en-US"/>
                    </w:rPr>
                    <w:t xml:space="preserve">scheduling cell (in case of more than one set of cells), </w:t>
                  </w:r>
                  <w:proofErr w:type="spellStart"/>
                  <w:r w:rsidRPr="00F9519B">
                    <w:rPr>
                      <w:rFonts w:eastAsia="SimSun"/>
                      <w:snapToGrid/>
                      <w:kern w:val="0"/>
                      <w:szCs w:val="20"/>
                      <w:highlight w:val="yellow"/>
                      <w:lang w:val="en-US" w:eastAsia="en-US"/>
                    </w:rPr>
                    <w:t>n_CI</w:t>
                  </w:r>
                  <w:proofErr w:type="spellEnd"/>
                  <w:r w:rsidRPr="00F9519B">
                    <w:rPr>
                      <w:rFonts w:eastAsia="SimSun"/>
                      <w:snapToGrid/>
                      <w:kern w:val="0"/>
                      <w:szCs w:val="20"/>
                      <w:highlight w:val="yellow"/>
                      <w:lang w:val="en-US" w:eastAsia="en-US"/>
                    </w:rPr>
                    <w:t xml:space="preserve">, </w:t>
                  </w:r>
                  <w:r w:rsidRPr="00F9519B">
                    <w:rPr>
                      <w:rFonts w:eastAsia="SimSun"/>
                      <w:i/>
                      <w:snapToGrid/>
                      <w:kern w:val="0"/>
                      <w:szCs w:val="20"/>
                      <w:highlight w:val="yellow"/>
                      <w:lang w:val="en-US" w:eastAsia="en-US"/>
                    </w:rPr>
                    <w:t>...</w:t>
                  </w:r>
                </w:p>
                <w:p w14:paraId="4DAC51B5"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dci-format-0-X          DCI-0-X              </w:t>
                  </w:r>
                  <w:r w:rsidRPr="00F9519B">
                    <w:rPr>
                      <w:rFonts w:eastAsia="SimSun"/>
                      <w:snapToGrid/>
                      <w:color w:val="FF0000"/>
                      <w:kern w:val="0"/>
                      <w:szCs w:val="20"/>
                      <w:lang w:val="en-US" w:eastAsia="en-US"/>
                    </w:rPr>
                    <w:t>OPTIONAL</w:t>
                  </w:r>
                </w:p>
                <w:p w14:paraId="66C7640B"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r w:rsidRPr="00F9519B">
                    <w:rPr>
                      <w:rFonts w:eastAsia="SimSun"/>
                      <w:snapToGrid/>
                      <w:kern w:val="0"/>
                      <w:szCs w:val="20"/>
                      <w:lang w:val="en-US" w:eastAsia="en-US"/>
                    </w:rPr>
                    <w:t xml:space="preserve">dci-format-1-X          DCI-1-X              </w:t>
                  </w:r>
                  <w:r w:rsidRPr="00F9519B">
                    <w:rPr>
                      <w:rFonts w:eastAsia="SimSun"/>
                      <w:snapToGrid/>
                      <w:color w:val="FF0000"/>
                      <w:kern w:val="0"/>
                      <w:szCs w:val="20"/>
                      <w:lang w:val="en-US" w:eastAsia="en-US"/>
                    </w:rPr>
                    <w:t>OPTIONAL</w:t>
                  </w:r>
                </w:p>
                <w:p w14:paraId="0A55EB4B"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1D3041F0"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 xml:space="preserve">DCI-0-X ::= </w:t>
                  </w:r>
                  <w:r w:rsidRPr="00F9519B">
                    <w:rPr>
                      <w:rFonts w:eastAsia="SimSun"/>
                      <w:snapToGrid/>
                      <w:kern w:val="0"/>
                      <w:szCs w:val="20"/>
                      <w:lang w:val="en-US" w:eastAsia="en-US"/>
                    </w:rPr>
                    <w:t>SEQUENCE {</w:t>
                  </w:r>
                </w:p>
                <w:p w14:paraId="5F5E55A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priorityIndicatorDCI-0-X       ENUMERATED {enabled}</w:t>
                  </w:r>
                </w:p>
                <w:p w14:paraId="41099E3F"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xml:space="preserve">... and other DCI format 0_X specific configuration similarly such as </w:t>
                  </w:r>
                  <w:r w:rsidRPr="00F9519B">
                    <w:rPr>
                      <w:rFonts w:eastAsia="SimSun"/>
                      <w:i/>
                      <w:snapToGrid/>
                      <w:kern w:val="0"/>
                      <w:szCs w:val="20"/>
                      <w:highlight w:val="yellow"/>
                      <w:lang w:eastAsia="en-US"/>
                    </w:rPr>
                    <w:t xml:space="preserve">table for indication of co-scheduled cells, </w:t>
                  </w:r>
                  <w:proofErr w:type="spellStart"/>
                  <w:r w:rsidRPr="00F9519B">
                    <w:rPr>
                      <w:rFonts w:eastAsia="SimSun"/>
                      <w:i/>
                      <w:snapToGrid/>
                      <w:kern w:val="0"/>
                      <w:szCs w:val="20"/>
                      <w:highlight w:val="yellow"/>
                      <w:lang w:val="en-US" w:eastAsia="en-US"/>
                    </w:rPr>
                    <w:t>rgb</w:t>
                  </w:r>
                  <w:proofErr w:type="spellEnd"/>
                  <w:r w:rsidRPr="00F9519B">
                    <w:rPr>
                      <w:rFonts w:eastAsia="SimSun"/>
                      <w:i/>
                      <w:snapToGrid/>
                      <w:kern w:val="0"/>
                      <w:szCs w:val="20"/>
                      <w:highlight w:val="yellow"/>
                      <w:lang w:val="en-US" w:eastAsia="en-US"/>
                    </w:rPr>
                    <w:t xml:space="preserve"> size, ...</w:t>
                  </w:r>
                  <w:r w:rsidRPr="00F9519B">
                    <w:rPr>
                      <w:rFonts w:eastAsia="SimSun"/>
                      <w:i/>
                      <w:snapToGrid/>
                      <w:kern w:val="0"/>
                      <w:szCs w:val="20"/>
                      <w:lang w:val="en-US" w:eastAsia="en-US"/>
                    </w:rPr>
                    <w:t xml:space="preserve"> </w:t>
                  </w:r>
                </w:p>
                <w:p w14:paraId="2908ACE8"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4CDE07D6"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pusch-TimeDomainAllocationListDCI-0-X ::=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PUSCH-TimeDomainResourceAllocationDCI-0_X</w:t>
                  </w:r>
                </w:p>
                <w:p w14:paraId="7CDF887C"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PUSCH-TimeDomainResourceAllocationDCI-0_X ::= SEQUENCE (SIZE (2..4) of INTEGER (0... maxNrofUL-Allocations-r16 -1)</w:t>
                  </w:r>
                </w:p>
                <w:p w14:paraId="268404E5"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xml:space="preserve">.... and other Type 1 B DCI field specific configurations similarly </w:t>
                  </w:r>
                </w:p>
                <w:p w14:paraId="31BC84CF"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83FB4D8"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t>AntennaPorts_presence</w:t>
                  </w:r>
                  <w:proofErr w:type="spellEnd"/>
                  <w:r w:rsidRPr="00F9519B">
                    <w:rPr>
                      <w:rFonts w:eastAsia="SimSun"/>
                      <w:snapToGrid/>
                      <w:kern w:val="0"/>
                      <w:szCs w:val="20"/>
                      <w:lang w:val="en-US" w:eastAsia="en-US"/>
                    </w:rPr>
                    <w:t xml:space="preserve">     ENUMERATED {common, cell-spec}</w:t>
                  </w:r>
                </w:p>
                <w:p w14:paraId="2F098C6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1C5CEFCA"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p w14:paraId="3467E915" w14:textId="77777777" w:rsidR="00DA38BF" w:rsidRDefault="00DA38BF" w:rsidP="00DA38BF">
                  <w:pPr>
                    <w:widowControl/>
                    <w:kinsoku/>
                    <w:wordWrap/>
                    <w:spacing w:after="180" w:line="240" w:lineRule="auto"/>
                    <w:jc w:val="left"/>
                    <w:rPr>
                      <w:rFonts w:eastAsia="SimSun"/>
                      <w:snapToGrid/>
                      <w:color w:val="FF0000"/>
                      <w:kern w:val="0"/>
                      <w:szCs w:val="20"/>
                      <w:lang w:val="en-US" w:eastAsia="en-US"/>
                    </w:rPr>
                  </w:pPr>
                </w:p>
                <w:p w14:paraId="11659629" w14:textId="77777777" w:rsidR="00DA38BF" w:rsidRPr="00F9519B" w:rsidRDefault="00DA38BF" w:rsidP="00DA38BF">
                  <w:pPr>
                    <w:widowControl/>
                    <w:kinsoku/>
                    <w:wordWrap/>
                    <w:spacing w:after="180" w:line="240" w:lineRule="auto"/>
                    <w:jc w:val="left"/>
                    <w:rPr>
                      <w:rFonts w:eastAsia="SimSun"/>
                      <w:snapToGrid/>
                      <w:kern w:val="0"/>
                      <w:szCs w:val="20"/>
                      <w:lang w:val="en-US" w:eastAsia="en-US"/>
                    </w:rPr>
                  </w:pPr>
                  <w:r w:rsidRPr="00F9519B">
                    <w:rPr>
                      <w:rFonts w:eastAsia="SimSun"/>
                      <w:snapToGrid/>
                      <w:color w:val="FF0000"/>
                      <w:kern w:val="0"/>
                      <w:szCs w:val="20"/>
                      <w:lang w:val="en-US" w:eastAsia="en-US"/>
                    </w:rPr>
                    <w:t xml:space="preserve">DCI-1-X ::= </w:t>
                  </w:r>
                  <w:r w:rsidRPr="00F9519B">
                    <w:rPr>
                      <w:rFonts w:eastAsia="SimSun"/>
                      <w:snapToGrid/>
                      <w:kern w:val="0"/>
                      <w:szCs w:val="20"/>
                      <w:lang w:val="en-US" w:eastAsia="en-US"/>
                    </w:rPr>
                    <w:t>SEQUENCE {</w:t>
                  </w:r>
                </w:p>
                <w:p w14:paraId="013E59F9"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priorityIndicatorDCI-1-X       ENUMERATED {enabled}</w:t>
                  </w:r>
                </w:p>
                <w:p w14:paraId="500E45FA" w14:textId="77777777" w:rsidR="00DA38BF" w:rsidRPr="00F9519B" w:rsidRDefault="00DA38BF" w:rsidP="00DA38BF">
                  <w:pPr>
                    <w:widowControl/>
                    <w:kinsoku/>
                    <w:wordWrap/>
                    <w:spacing w:after="180" w:line="240" w:lineRule="auto"/>
                    <w:ind w:left="1704"/>
                    <w:jc w:val="left"/>
                    <w:rPr>
                      <w:rFonts w:eastAsia="SimSun"/>
                      <w:i/>
                      <w:snapToGrid/>
                      <w:kern w:val="0"/>
                      <w:szCs w:val="20"/>
                      <w:lang w:eastAsia="en-US"/>
                    </w:rPr>
                  </w:pPr>
                  <w:r w:rsidRPr="00F9519B">
                    <w:rPr>
                      <w:rFonts w:eastAsia="SimSun"/>
                      <w:i/>
                      <w:snapToGrid/>
                      <w:kern w:val="0"/>
                      <w:szCs w:val="20"/>
                      <w:highlight w:val="yellow"/>
                      <w:lang w:val="en-US" w:eastAsia="en-US"/>
                    </w:rPr>
                    <w:t xml:space="preserve">... and other DCI format 1_X specific configuration </w:t>
                  </w:r>
                  <w:proofErr w:type="spellStart"/>
                  <w:r w:rsidRPr="00F9519B">
                    <w:rPr>
                      <w:rFonts w:eastAsia="SimSun"/>
                      <w:i/>
                      <w:snapToGrid/>
                      <w:kern w:val="0"/>
                      <w:szCs w:val="20"/>
                      <w:highlight w:val="yellow"/>
                      <w:lang w:val="en-US" w:eastAsia="en-US"/>
                    </w:rPr>
                    <w:t>similarl</w:t>
                  </w:r>
                  <w:proofErr w:type="spellEnd"/>
                  <w:r w:rsidRPr="00F9519B">
                    <w:rPr>
                      <w:rFonts w:eastAsia="SimSun"/>
                      <w:i/>
                      <w:snapToGrid/>
                      <w:kern w:val="0"/>
                      <w:szCs w:val="20"/>
                      <w:highlight w:val="yellow"/>
                      <w:lang w:eastAsia="en-US"/>
                    </w:rPr>
                    <w:t xml:space="preserve">y, such as table for indication of co-scheduled </w:t>
                  </w:r>
                  <w:proofErr w:type="gramStart"/>
                  <w:r w:rsidRPr="00F9519B">
                    <w:rPr>
                      <w:rFonts w:eastAsia="SimSun"/>
                      <w:i/>
                      <w:snapToGrid/>
                      <w:kern w:val="0"/>
                      <w:szCs w:val="20"/>
                      <w:highlight w:val="yellow"/>
                      <w:lang w:eastAsia="en-US"/>
                    </w:rPr>
                    <w:t>cells,...</w:t>
                  </w:r>
                  <w:proofErr w:type="gramEnd"/>
                </w:p>
                <w:p w14:paraId="4E9F5B3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527B38A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pdsch-TimeDomainAllocationListDCI-0-X ::= SEQUENCE (SIZE(1..</w:t>
                  </w:r>
                  <w:r w:rsidRPr="00F9519B">
                    <w:rPr>
                      <w:rFonts w:eastAsia="SimSun"/>
                      <w:snapToGrid/>
                      <w:kern w:val="0"/>
                      <w:szCs w:val="20"/>
                      <w:highlight w:val="yellow"/>
                      <w:lang w:eastAsia="en-US"/>
                    </w:rPr>
                    <w:t>256</w:t>
                  </w:r>
                  <w:r w:rsidRPr="00F9519B">
                    <w:rPr>
                      <w:rFonts w:eastAsia="SimSun"/>
                      <w:snapToGrid/>
                      <w:kern w:val="0"/>
                      <w:szCs w:val="20"/>
                      <w:lang w:val="en-US" w:eastAsia="en-US"/>
                    </w:rPr>
                    <w:t>)) OF PDSCH-TimeDomainResourceAllocationDCI-0-X</w:t>
                  </w:r>
                </w:p>
                <w:p w14:paraId="5C39392E"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PDSCH-TimeDomainResourceAllocationDCI-0-X ::= SEQUENCE (SIZE (2..4)) of INTEGER (0... maxNrofDL-Allocations-1)</w:t>
                  </w:r>
                </w:p>
                <w:p w14:paraId="1A5383BD"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other Type 1 B DCI field specific configurations similarly</w:t>
                  </w:r>
                </w:p>
                <w:p w14:paraId="10F19DF7"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p>
                <w:p w14:paraId="2045B7F7" w14:textId="77777777" w:rsidR="00DA38BF" w:rsidRPr="00F9519B" w:rsidRDefault="00DA38BF" w:rsidP="00DA38BF">
                  <w:pPr>
                    <w:widowControl/>
                    <w:kinsoku/>
                    <w:wordWrap/>
                    <w:spacing w:after="180" w:line="240" w:lineRule="auto"/>
                    <w:ind w:left="852"/>
                    <w:jc w:val="left"/>
                    <w:rPr>
                      <w:rFonts w:eastAsia="SimSun"/>
                      <w:snapToGrid/>
                      <w:color w:val="FF0000"/>
                      <w:kern w:val="0"/>
                      <w:szCs w:val="20"/>
                      <w:lang w:val="en-US" w:eastAsia="en-US"/>
                    </w:rPr>
                  </w:pPr>
                  <w:proofErr w:type="spellStart"/>
                  <w:r w:rsidRPr="00F9519B">
                    <w:rPr>
                      <w:rFonts w:eastAsia="SimSun"/>
                      <w:snapToGrid/>
                      <w:kern w:val="0"/>
                      <w:szCs w:val="20"/>
                      <w:lang w:val="en-US" w:eastAsia="en-US"/>
                    </w:rPr>
                    <w:lastRenderedPageBreak/>
                    <w:t>AntennaPorts_presence</w:t>
                  </w:r>
                  <w:proofErr w:type="spellEnd"/>
                  <w:r w:rsidRPr="00F9519B">
                    <w:rPr>
                      <w:rFonts w:eastAsia="SimSun"/>
                      <w:snapToGrid/>
                      <w:kern w:val="0"/>
                      <w:szCs w:val="20"/>
                      <w:lang w:val="en-US" w:eastAsia="en-US"/>
                    </w:rPr>
                    <w:t xml:space="preserve">     ENUMERATED {common, cell-spec}</w:t>
                  </w:r>
                </w:p>
                <w:p w14:paraId="2DAF5127" w14:textId="77777777" w:rsidR="00DA38BF" w:rsidRPr="00F9519B" w:rsidRDefault="00DA38BF" w:rsidP="00DA38BF">
                  <w:pPr>
                    <w:widowControl/>
                    <w:kinsoku/>
                    <w:wordWrap/>
                    <w:spacing w:after="180" w:line="240" w:lineRule="auto"/>
                    <w:ind w:left="1704"/>
                    <w:jc w:val="left"/>
                    <w:rPr>
                      <w:rFonts w:eastAsia="SimSun"/>
                      <w:i/>
                      <w:snapToGrid/>
                      <w:kern w:val="0"/>
                      <w:szCs w:val="20"/>
                      <w:lang w:val="en-US" w:eastAsia="en-US"/>
                    </w:rPr>
                  </w:pPr>
                  <w:r w:rsidRPr="00F9519B">
                    <w:rPr>
                      <w:rFonts w:eastAsia="SimSun"/>
                      <w:i/>
                      <w:snapToGrid/>
                      <w:kern w:val="0"/>
                      <w:szCs w:val="20"/>
                      <w:highlight w:val="yellow"/>
                      <w:lang w:val="en-US" w:eastAsia="en-US"/>
                    </w:rPr>
                    <w:t>.... and for other Type 2 / Type 1A (i.e. common or cell-specific) DCI field configurations similarly</w:t>
                  </w:r>
                </w:p>
                <w:p w14:paraId="39C91784" w14:textId="77777777" w:rsidR="00DA38BF" w:rsidRPr="00F9519B" w:rsidRDefault="00DA38BF" w:rsidP="00DA38BF">
                  <w:pPr>
                    <w:widowControl/>
                    <w:kinsoku/>
                    <w:wordWrap/>
                    <w:spacing w:after="180" w:line="240" w:lineRule="auto"/>
                    <w:ind w:left="852"/>
                    <w:jc w:val="left"/>
                    <w:rPr>
                      <w:rFonts w:eastAsia="SimSun"/>
                      <w:snapToGrid/>
                      <w:kern w:val="0"/>
                      <w:szCs w:val="20"/>
                      <w:lang w:val="en-US" w:eastAsia="en-US"/>
                    </w:rPr>
                  </w:pPr>
                  <w:r w:rsidRPr="00F9519B">
                    <w:rPr>
                      <w:rFonts w:eastAsia="SimSun"/>
                      <w:snapToGrid/>
                      <w:kern w:val="0"/>
                      <w:szCs w:val="20"/>
                      <w:lang w:val="en-US" w:eastAsia="en-US"/>
                    </w:rPr>
                    <w:t>}</w:t>
                  </w:r>
                </w:p>
              </w:tc>
            </w:tr>
          </w:tbl>
          <w:p w14:paraId="4F5EED6D" w14:textId="07C750FB" w:rsidR="00DA38BF" w:rsidRDefault="00DA38BF" w:rsidP="00FC72B2">
            <w:pPr>
              <w:wordWrap/>
              <w:spacing w:after="0"/>
              <w:rPr>
                <w:i/>
                <w:iCs/>
                <w:szCs w:val="20"/>
                <w:lang w:val="en-US" w:eastAsia="en-US"/>
              </w:rPr>
            </w:pPr>
          </w:p>
          <w:p w14:paraId="047A739F" w14:textId="68B24458" w:rsidR="00DA38BF" w:rsidRDefault="00DA38BF" w:rsidP="00FC72B2">
            <w:pPr>
              <w:wordWrap/>
              <w:spacing w:after="0"/>
              <w:rPr>
                <w:i/>
                <w:iCs/>
                <w:szCs w:val="20"/>
                <w:lang w:val="en-US" w:eastAsia="en-US"/>
              </w:rPr>
            </w:pPr>
          </w:p>
          <w:p w14:paraId="19F4DCE8" w14:textId="77777777" w:rsidR="00DA38BF" w:rsidRPr="00DA38BF" w:rsidRDefault="00DA38BF" w:rsidP="00FC72B2">
            <w:pPr>
              <w:wordWrap/>
              <w:spacing w:after="0"/>
              <w:rPr>
                <w:i/>
                <w:iCs/>
                <w:szCs w:val="20"/>
                <w:lang w:val="en-US" w:eastAsia="en-US"/>
              </w:rPr>
            </w:pPr>
          </w:p>
          <w:p w14:paraId="659F0B2C" w14:textId="5E1D3D60" w:rsidR="00471C74" w:rsidRPr="00254608" w:rsidRDefault="00330DCE" w:rsidP="00FC72B2">
            <w:pPr>
              <w:pStyle w:val="ListParagraph1"/>
              <w:wordWrap/>
              <w:ind w:left="338" w:hanging="270"/>
              <w:jc w:val="both"/>
              <w:rPr>
                <w:rFonts w:eastAsia="KaiTi"/>
                <w:b/>
                <w:bCs/>
                <w:szCs w:val="20"/>
                <w:lang w:eastAsia="zh-CN"/>
              </w:rPr>
            </w:pPr>
            <w:r w:rsidRPr="00254608">
              <w:rPr>
                <w:rFonts w:eastAsia="KaiTi"/>
                <w:b/>
                <w:bCs/>
                <w:szCs w:val="20"/>
                <w:lang w:eastAsia="zh-CN"/>
              </w:rPr>
              <w:t>Apple:</w:t>
            </w:r>
          </w:p>
          <w:p w14:paraId="35AD12E5" w14:textId="19A0CAD7" w:rsidR="00810770" w:rsidRPr="005D5F13" w:rsidRDefault="00330DCE" w:rsidP="005D5F13">
            <w:pPr>
              <w:pStyle w:val="0Maintext"/>
              <w:wordWrap/>
              <w:spacing w:after="0" w:afterAutospacing="0" w:line="240" w:lineRule="auto"/>
              <w:ind w:firstLine="0"/>
              <w:rPr>
                <w:i/>
                <w:iCs/>
                <w:sz w:val="22"/>
                <w:szCs w:val="22"/>
                <w:lang w:val="en-US"/>
              </w:rPr>
            </w:pPr>
            <w:r w:rsidRPr="00254608">
              <w:rPr>
                <w:i/>
                <w:iCs/>
                <w:sz w:val="22"/>
                <w:szCs w:val="22"/>
                <w:lang w:val="en-US"/>
              </w:rPr>
              <w:t>Proposal 10: RAN1 should discuss the application of default beams for multiple scheduled cells in case when scheduling offset may not be long enough for all of the scheduled cells to apply the indicated TCI in the multi-cell scheduling DCI</w:t>
            </w:r>
          </w:p>
          <w:p w14:paraId="5F60941A" w14:textId="77777777" w:rsidR="00F9751A" w:rsidRDefault="00F9751A" w:rsidP="00FC72B2">
            <w:pPr>
              <w:pStyle w:val="ListParagraph1"/>
              <w:wordWrap/>
              <w:ind w:left="698"/>
              <w:rPr>
                <w:rFonts w:eastAsia="KaiTi"/>
                <w:i/>
                <w:iCs/>
                <w:szCs w:val="20"/>
                <w:lang w:val="en-US" w:eastAsia="zh-CN"/>
              </w:rPr>
            </w:pPr>
          </w:p>
        </w:tc>
      </w:tr>
    </w:tbl>
    <w:p w14:paraId="08C1D7A5" w14:textId="77777777" w:rsidR="00F9751A" w:rsidRDefault="00F9751A" w:rsidP="00FC72B2">
      <w:pPr>
        <w:rPr>
          <w:rFonts w:eastAsia="KaiTi"/>
          <w:b/>
          <w:bCs/>
          <w:szCs w:val="20"/>
          <w:lang w:eastAsia="zh-CN"/>
        </w:rPr>
      </w:pPr>
    </w:p>
    <w:p w14:paraId="0F7A7CE2" w14:textId="77777777" w:rsidR="00F9751A" w:rsidRDefault="00F9751A" w:rsidP="00FC72B2">
      <w:pPr>
        <w:rPr>
          <w:lang w:val="en-US" w:eastAsia="en-US"/>
        </w:rPr>
      </w:pPr>
    </w:p>
    <w:p w14:paraId="69159675" w14:textId="2C067324" w:rsidR="00F9751A" w:rsidRDefault="009031E1" w:rsidP="00FC72B2">
      <w:pPr>
        <w:pStyle w:val="1"/>
        <w:rPr>
          <w:lang w:val="en-US"/>
        </w:rPr>
      </w:pPr>
      <w:r>
        <w:rPr>
          <w:lang w:val="en-US"/>
        </w:rPr>
        <w:t>Proposals for online/offline discussion</w:t>
      </w:r>
    </w:p>
    <w:p w14:paraId="0E7BEDCB" w14:textId="047D4138" w:rsidR="00D329FE" w:rsidRDefault="00D329FE" w:rsidP="00FC72B2">
      <w:pPr>
        <w:rPr>
          <w:lang w:val="en-US" w:eastAsia="en-US"/>
        </w:rPr>
      </w:pPr>
    </w:p>
    <w:p w14:paraId="74B453CB" w14:textId="44FF7E1E" w:rsidR="00834599" w:rsidRDefault="00834599" w:rsidP="00FC72B2">
      <w:pPr>
        <w:rPr>
          <w:lang w:val="en-US" w:eastAsia="en-US"/>
        </w:rPr>
      </w:pPr>
    </w:p>
    <w:p w14:paraId="189629FB" w14:textId="53D536EF" w:rsidR="00834599" w:rsidRDefault="00834599" w:rsidP="00FC72B2">
      <w:pPr>
        <w:rPr>
          <w:lang w:val="en-US" w:eastAsia="en-US"/>
        </w:rPr>
      </w:pPr>
    </w:p>
    <w:p w14:paraId="35A943DE" w14:textId="77777777" w:rsidR="00834599" w:rsidRPr="00D329FE" w:rsidRDefault="00834599" w:rsidP="00FC72B2">
      <w:pPr>
        <w:rPr>
          <w:lang w:val="en-US" w:eastAsia="en-US"/>
        </w:rPr>
      </w:pPr>
    </w:p>
    <w:p w14:paraId="26C0FD6F" w14:textId="77777777" w:rsidR="00F9751A" w:rsidRDefault="009031E1" w:rsidP="00FC72B2">
      <w:pPr>
        <w:pStyle w:val="1"/>
      </w:pPr>
      <w:r>
        <w:t>References</w:t>
      </w:r>
    </w:p>
    <w:p w14:paraId="54C74997" w14:textId="77777777" w:rsidR="00F9751A" w:rsidRDefault="00F9751A" w:rsidP="00FC72B2">
      <w:pPr>
        <w:kinsoku/>
        <w:overflowPunct/>
        <w:adjustRightInd/>
        <w:spacing w:after="0"/>
        <w:contextualSpacing/>
        <w:textAlignment w:val="auto"/>
        <w:rPr>
          <w:rFonts w:ascii="Arial" w:hAnsi="Arial" w:cs="Arial"/>
          <w:szCs w:val="20"/>
          <w:lang w:eastAsia="zh-CN"/>
        </w:rPr>
      </w:pPr>
    </w:p>
    <w:p w14:paraId="025509BF" w14:textId="77777777" w:rsidR="005D5F13" w:rsidRDefault="00B36B2A" w:rsidP="005D5F13">
      <w:pPr>
        <w:pStyle w:val="ListParagraph1"/>
        <w:numPr>
          <w:ilvl w:val="0"/>
          <w:numId w:val="29"/>
        </w:numPr>
        <w:rPr>
          <w:lang w:eastAsia="x-none"/>
        </w:rPr>
      </w:pPr>
      <w:hyperlink r:id="rId8" w:history="1">
        <w:r w:rsidR="005D5F13">
          <w:rPr>
            <w:rStyle w:val="af9"/>
            <w:lang w:eastAsia="x-none"/>
          </w:rPr>
          <w:t>R1-2300130</w:t>
        </w:r>
      </w:hyperlink>
      <w:r w:rsidR="005D5F13">
        <w:rPr>
          <w:lang w:eastAsia="x-none"/>
        </w:rPr>
        <w:tab/>
        <w:t>Discussion on multi-cell scheduling with a single DCI</w:t>
      </w:r>
      <w:r w:rsidR="005D5F13">
        <w:rPr>
          <w:lang w:eastAsia="x-none"/>
        </w:rPr>
        <w:tab/>
        <w:t xml:space="preserve">Huawei, </w:t>
      </w:r>
      <w:proofErr w:type="spellStart"/>
      <w:r w:rsidR="005D5F13">
        <w:rPr>
          <w:lang w:eastAsia="x-none"/>
        </w:rPr>
        <w:t>HiSilicon</w:t>
      </w:r>
      <w:proofErr w:type="spellEnd"/>
    </w:p>
    <w:p w14:paraId="13639E02" w14:textId="77777777" w:rsidR="005D5F13" w:rsidRDefault="00B36B2A" w:rsidP="005D5F13">
      <w:pPr>
        <w:pStyle w:val="ListParagraph1"/>
        <w:numPr>
          <w:ilvl w:val="0"/>
          <w:numId w:val="29"/>
        </w:numPr>
        <w:rPr>
          <w:lang w:eastAsia="x-none"/>
        </w:rPr>
      </w:pPr>
      <w:hyperlink r:id="rId9" w:history="1">
        <w:r w:rsidR="005D5F13">
          <w:rPr>
            <w:rStyle w:val="af9"/>
            <w:lang w:eastAsia="x-none"/>
          </w:rPr>
          <w:t>R1-2300233</w:t>
        </w:r>
      </w:hyperlink>
      <w:r w:rsidR="005D5F13">
        <w:rPr>
          <w:lang w:eastAsia="x-none"/>
        </w:rPr>
        <w:tab/>
        <w:t>Discussion on multi-cell PUSCH/PDSCH scheduling with a single DCI</w:t>
      </w:r>
      <w:r w:rsidR="005D5F13">
        <w:rPr>
          <w:lang w:eastAsia="x-none"/>
        </w:rPr>
        <w:tab/>
      </w:r>
      <w:proofErr w:type="spellStart"/>
      <w:r w:rsidR="005D5F13">
        <w:rPr>
          <w:lang w:eastAsia="x-none"/>
        </w:rPr>
        <w:t>Spreadtrum</w:t>
      </w:r>
      <w:proofErr w:type="spellEnd"/>
      <w:r w:rsidR="005D5F13">
        <w:rPr>
          <w:lang w:eastAsia="x-none"/>
        </w:rPr>
        <w:t xml:space="preserve"> Communications</w:t>
      </w:r>
    </w:p>
    <w:p w14:paraId="6FB1805A" w14:textId="77777777" w:rsidR="005D5F13" w:rsidRDefault="00B36B2A" w:rsidP="005D5F13">
      <w:pPr>
        <w:pStyle w:val="ListParagraph1"/>
        <w:numPr>
          <w:ilvl w:val="0"/>
          <w:numId w:val="29"/>
        </w:numPr>
        <w:rPr>
          <w:lang w:eastAsia="x-none"/>
        </w:rPr>
      </w:pPr>
      <w:hyperlink r:id="rId10" w:history="1">
        <w:r w:rsidR="005D5F13">
          <w:rPr>
            <w:rStyle w:val="af9"/>
            <w:lang w:eastAsia="x-none"/>
          </w:rPr>
          <w:t>R1-2300289</w:t>
        </w:r>
      </w:hyperlink>
      <w:r w:rsidR="005D5F13">
        <w:rPr>
          <w:lang w:eastAsia="x-none"/>
        </w:rPr>
        <w:tab/>
        <w:t>Discussion on multi-cell PUSCH/PDSCH scheduling with a single DCI</w:t>
      </w:r>
      <w:r w:rsidR="005D5F13">
        <w:rPr>
          <w:lang w:eastAsia="x-none"/>
        </w:rPr>
        <w:tab/>
        <w:t>OPPO</w:t>
      </w:r>
    </w:p>
    <w:p w14:paraId="0795F46F" w14:textId="77777777" w:rsidR="005D5F13" w:rsidRDefault="00B36B2A" w:rsidP="005D5F13">
      <w:pPr>
        <w:pStyle w:val="ListParagraph1"/>
        <w:numPr>
          <w:ilvl w:val="0"/>
          <w:numId w:val="29"/>
        </w:numPr>
        <w:rPr>
          <w:lang w:eastAsia="x-none"/>
        </w:rPr>
      </w:pPr>
      <w:hyperlink r:id="rId11" w:history="1">
        <w:r w:rsidR="005D5F13">
          <w:rPr>
            <w:rStyle w:val="af9"/>
            <w:lang w:eastAsia="x-none"/>
          </w:rPr>
          <w:t>R1-2300342</w:t>
        </w:r>
      </w:hyperlink>
      <w:r w:rsidR="005D5F13">
        <w:rPr>
          <w:lang w:eastAsia="x-none"/>
        </w:rPr>
        <w:tab/>
        <w:t>Discussion on Multi-cell PUSCH/PDSCH scheduling with a single DCI</w:t>
      </w:r>
      <w:r w:rsidR="005D5F13">
        <w:rPr>
          <w:lang w:eastAsia="x-none"/>
        </w:rPr>
        <w:tab/>
        <w:t>ZTE</w:t>
      </w:r>
    </w:p>
    <w:p w14:paraId="1ECF03FE" w14:textId="77777777" w:rsidR="005D5F13" w:rsidRDefault="00B36B2A" w:rsidP="005D5F13">
      <w:pPr>
        <w:pStyle w:val="ListParagraph1"/>
        <w:numPr>
          <w:ilvl w:val="0"/>
          <w:numId w:val="29"/>
        </w:numPr>
        <w:rPr>
          <w:lang w:eastAsia="x-none"/>
        </w:rPr>
      </w:pPr>
      <w:hyperlink r:id="rId12" w:history="1">
        <w:r w:rsidR="005D5F13">
          <w:rPr>
            <w:rStyle w:val="af9"/>
            <w:lang w:eastAsia="x-none"/>
          </w:rPr>
          <w:t>R1-2300365</w:t>
        </w:r>
      </w:hyperlink>
      <w:r w:rsidR="005D5F13">
        <w:rPr>
          <w:lang w:eastAsia="x-none"/>
        </w:rPr>
        <w:tab/>
        <w:t>On multi-cell PUSCH/PDSCH scheduling with a single DCI</w:t>
      </w:r>
      <w:r w:rsidR="005D5F13">
        <w:rPr>
          <w:lang w:eastAsia="x-none"/>
        </w:rPr>
        <w:tab/>
        <w:t>Nokia, Nokia Shanghai Bell</w:t>
      </w:r>
    </w:p>
    <w:p w14:paraId="06D8ED8F" w14:textId="77777777" w:rsidR="005D5F13" w:rsidRDefault="00B36B2A" w:rsidP="005D5F13">
      <w:pPr>
        <w:pStyle w:val="ListParagraph1"/>
        <w:numPr>
          <w:ilvl w:val="0"/>
          <w:numId w:val="29"/>
        </w:numPr>
        <w:rPr>
          <w:lang w:eastAsia="x-none"/>
        </w:rPr>
      </w:pPr>
      <w:hyperlink r:id="rId13" w:history="1">
        <w:r w:rsidR="005D5F13">
          <w:rPr>
            <w:rStyle w:val="af9"/>
            <w:lang w:eastAsia="x-none"/>
          </w:rPr>
          <w:t>R1-2300469</w:t>
        </w:r>
      </w:hyperlink>
      <w:r w:rsidR="005D5F13">
        <w:rPr>
          <w:lang w:eastAsia="x-none"/>
        </w:rPr>
        <w:tab/>
        <w:t>Discussion on multi-cell scheduling</w:t>
      </w:r>
      <w:r w:rsidR="005D5F13">
        <w:rPr>
          <w:lang w:eastAsia="x-none"/>
        </w:rPr>
        <w:tab/>
        <w:t>vivo</w:t>
      </w:r>
    </w:p>
    <w:p w14:paraId="4B1E48F6" w14:textId="77777777" w:rsidR="005D5F13" w:rsidRDefault="00B36B2A" w:rsidP="005D5F13">
      <w:pPr>
        <w:pStyle w:val="ListParagraph1"/>
        <w:numPr>
          <w:ilvl w:val="0"/>
          <w:numId w:val="29"/>
        </w:numPr>
        <w:rPr>
          <w:lang w:eastAsia="x-none"/>
        </w:rPr>
      </w:pPr>
      <w:hyperlink r:id="rId14" w:history="1">
        <w:r w:rsidR="005D5F13">
          <w:rPr>
            <w:rStyle w:val="af9"/>
            <w:lang w:eastAsia="x-none"/>
          </w:rPr>
          <w:t>R1-2300591</w:t>
        </w:r>
      </w:hyperlink>
      <w:r w:rsidR="005D5F13">
        <w:rPr>
          <w:lang w:eastAsia="x-none"/>
        </w:rPr>
        <w:tab/>
        <w:t>Discussion on the remaining issues for the multi-cell scheduling with a single DCI</w:t>
      </w:r>
      <w:r w:rsidR="005D5F13">
        <w:rPr>
          <w:lang w:eastAsia="x-none"/>
        </w:rPr>
        <w:tab/>
      </w:r>
      <w:proofErr w:type="spellStart"/>
      <w:r w:rsidR="005D5F13">
        <w:rPr>
          <w:lang w:eastAsia="x-none"/>
        </w:rPr>
        <w:t>xiaomi</w:t>
      </w:r>
      <w:proofErr w:type="spellEnd"/>
    </w:p>
    <w:p w14:paraId="63E1E02E" w14:textId="77777777" w:rsidR="005D5F13" w:rsidRPr="005D5F13" w:rsidRDefault="00B36B2A" w:rsidP="005D5F13">
      <w:pPr>
        <w:pStyle w:val="ListParagraph1"/>
        <w:numPr>
          <w:ilvl w:val="0"/>
          <w:numId w:val="29"/>
        </w:numPr>
        <w:rPr>
          <w:lang w:eastAsia="x-none"/>
        </w:rPr>
      </w:pPr>
      <w:hyperlink r:id="rId15" w:history="1">
        <w:r w:rsidR="005D5F13">
          <w:rPr>
            <w:rStyle w:val="af9"/>
          </w:rPr>
          <w:t>R1-2300696</w:t>
        </w:r>
      </w:hyperlink>
      <w:r w:rsidR="005D5F13" w:rsidRPr="005D5F13">
        <w:rPr>
          <w:rStyle w:val="af9"/>
        </w:rPr>
        <w:tab/>
      </w:r>
      <w:r w:rsidR="005D5F13" w:rsidRPr="005D5F13">
        <w:rPr>
          <w:lang w:eastAsia="x-none"/>
        </w:rPr>
        <w:t>Discussion on multi-cell PUSCH/PDSCH scheduling with a single DCI</w:t>
      </w:r>
      <w:r w:rsidR="005D5F13" w:rsidRPr="005D5F13">
        <w:rPr>
          <w:lang w:eastAsia="x-none"/>
        </w:rPr>
        <w:tab/>
        <w:t>CATT</w:t>
      </w:r>
    </w:p>
    <w:p w14:paraId="6B62243E" w14:textId="77777777" w:rsidR="005D5F13" w:rsidRDefault="00B36B2A" w:rsidP="005D5F13">
      <w:pPr>
        <w:pStyle w:val="ListParagraph1"/>
        <w:numPr>
          <w:ilvl w:val="0"/>
          <w:numId w:val="29"/>
        </w:numPr>
        <w:rPr>
          <w:lang w:eastAsia="x-none"/>
        </w:rPr>
      </w:pPr>
      <w:hyperlink r:id="rId16" w:history="1">
        <w:r w:rsidR="005D5F13">
          <w:rPr>
            <w:rStyle w:val="af9"/>
            <w:lang w:eastAsia="x-none"/>
          </w:rPr>
          <w:t>R1-2300725</w:t>
        </w:r>
      </w:hyperlink>
      <w:r w:rsidR="005D5F13">
        <w:rPr>
          <w:lang w:eastAsia="x-none"/>
        </w:rPr>
        <w:tab/>
        <w:t>Remaining issues on multi-cell scheduling with a single DCI</w:t>
      </w:r>
      <w:r w:rsidR="005D5F13">
        <w:rPr>
          <w:lang w:eastAsia="x-none"/>
        </w:rPr>
        <w:tab/>
        <w:t>China Telecom</w:t>
      </w:r>
    </w:p>
    <w:p w14:paraId="2F154F11" w14:textId="77777777" w:rsidR="005D5F13" w:rsidRDefault="00B36B2A" w:rsidP="005D5F13">
      <w:pPr>
        <w:pStyle w:val="ListParagraph1"/>
        <w:numPr>
          <w:ilvl w:val="0"/>
          <w:numId w:val="29"/>
        </w:numPr>
        <w:rPr>
          <w:lang w:eastAsia="x-none"/>
        </w:rPr>
      </w:pPr>
      <w:hyperlink r:id="rId17" w:history="1">
        <w:r w:rsidR="005D5F13">
          <w:rPr>
            <w:rStyle w:val="af9"/>
            <w:lang w:eastAsia="x-none"/>
          </w:rPr>
          <w:t>R1-2300731</w:t>
        </w:r>
      </w:hyperlink>
      <w:r w:rsidR="005D5F13">
        <w:rPr>
          <w:lang w:eastAsia="x-none"/>
        </w:rPr>
        <w:tab/>
        <w:t>On multi-cell scheduling via a single DCI</w:t>
      </w:r>
      <w:r w:rsidR="005D5F13">
        <w:rPr>
          <w:lang w:eastAsia="x-none"/>
        </w:rPr>
        <w:tab/>
        <w:t>Lenovo</w:t>
      </w:r>
    </w:p>
    <w:p w14:paraId="5F54C740" w14:textId="77777777" w:rsidR="005D5F13" w:rsidRDefault="00B36B2A" w:rsidP="005D5F13">
      <w:pPr>
        <w:pStyle w:val="ListParagraph1"/>
        <w:numPr>
          <w:ilvl w:val="0"/>
          <w:numId w:val="29"/>
        </w:numPr>
        <w:rPr>
          <w:lang w:eastAsia="x-none"/>
        </w:rPr>
      </w:pPr>
      <w:hyperlink r:id="rId18" w:history="1">
        <w:r w:rsidR="005D5F13">
          <w:rPr>
            <w:rStyle w:val="af9"/>
            <w:lang w:eastAsia="x-none"/>
          </w:rPr>
          <w:t>R1-2300756</w:t>
        </w:r>
      </w:hyperlink>
      <w:r w:rsidR="005D5F13">
        <w:rPr>
          <w:lang w:eastAsia="x-none"/>
        </w:rPr>
        <w:tab/>
        <w:t>CSI request in case of multi-cell PUSCH scheduling</w:t>
      </w:r>
      <w:r w:rsidR="005D5F13">
        <w:rPr>
          <w:lang w:eastAsia="x-none"/>
        </w:rPr>
        <w:tab/>
        <w:t>Fujitsu</w:t>
      </w:r>
    </w:p>
    <w:p w14:paraId="526CCB86" w14:textId="77777777" w:rsidR="005D5F13" w:rsidRDefault="00B36B2A" w:rsidP="005D5F13">
      <w:pPr>
        <w:pStyle w:val="ListParagraph1"/>
        <w:numPr>
          <w:ilvl w:val="0"/>
          <w:numId w:val="29"/>
        </w:numPr>
        <w:rPr>
          <w:lang w:eastAsia="x-none"/>
        </w:rPr>
      </w:pPr>
      <w:hyperlink r:id="rId19" w:history="1">
        <w:r w:rsidR="005D5F13">
          <w:rPr>
            <w:rStyle w:val="af9"/>
            <w:lang w:eastAsia="x-none"/>
          </w:rPr>
          <w:t>R1-2300830</w:t>
        </w:r>
      </w:hyperlink>
      <w:r w:rsidR="005D5F13">
        <w:rPr>
          <w:lang w:eastAsia="x-none"/>
        </w:rPr>
        <w:tab/>
        <w:t>Discussion on Multi-cell PXSCH scheduling with a single DCI</w:t>
      </w:r>
      <w:r w:rsidR="005D5F13">
        <w:rPr>
          <w:lang w:eastAsia="x-none"/>
        </w:rPr>
        <w:tab/>
        <w:t>NEC</w:t>
      </w:r>
    </w:p>
    <w:p w14:paraId="32C8B563" w14:textId="77777777" w:rsidR="005D5F13" w:rsidRDefault="00B36B2A" w:rsidP="005D5F13">
      <w:pPr>
        <w:pStyle w:val="ListParagraph1"/>
        <w:numPr>
          <w:ilvl w:val="0"/>
          <w:numId w:val="29"/>
        </w:numPr>
        <w:rPr>
          <w:lang w:eastAsia="x-none"/>
        </w:rPr>
      </w:pPr>
      <w:hyperlink r:id="rId20" w:history="1">
        <w:r w:rsidR="005D5F13">
          <w:rPr>
            <w:rStyle w:val="af9"/>
            <w:lang w:eastAsia="x-none"/>
          </w:rPr>
          <w:t>R1-2300964</w:t>
        </w:r>
      </w:hyperlink>
      <w:r w:rsidR="005D5F13">
        <w:rPr>
          <w:lang w:eastAsia="x-none"/>
        </w:rPr>
        <w:tab/>
        <w:t>Discussions on multi-cell scheduling with a single DCI</w:t>
      </w:r>
      <w:r w:rsidR="005D5F13">
        <w:rPr>
          <w:lang w:eastAsia="x-none"/>
        </w:rPr>
        <w:tab/>
        <w:t>Intel Corporation</w:t>
      </w:r>
    </w:p>
    <w:p w14:paraId="58E36B68" w14:textId="77777777" w:rsidR="005D5F13" w:rsidRDefault="00B36B2A" w:rsidP="005D5F13">
      <w:pPr>
        <w:pStyle w:val="ListParagraph1"/>
        <w:numPr>
          <w:ilvl w:val="0"/>
          <w:numId w:val="29"/>
        </w:numPr>
        <w:rPr>
          <w:lang w:eastAsia="x-none"/>
        </w:rPr>
      </w:pPr>
      <w:hyperlink r:id="rId21" w:history="1">
        <w:r w:rsidR="005D5F13">
          <w:rPr>
            <w:rStyle w:val="af9"/>
            <w:lang w:eastAsia="x-none"/>
          </w:rPr>
          <w:t>R1-2301018</w:t>
        </w:r>
      </w:hyperlink>
      <w:r w:rsidR="005D5F13">
        <w:rPr>
          <w:lang w:eastAsia="x-none"/>
        </w:rPr>
        <w:tab/>
        <w:t>Discussion on multi-cell PUSCH/PDSCH scheduling with a single DCI</w:t>
      </w:r>
      <w:r w:rsidR="005D5F13">
        <w:rPr>
          <w:lang w:eastAsia="x-none"/>
        </w:rPr>
        <w:tab/>
        <w:t>CMCC</w:t>
      </w:r>
    </w:p>
    <w:p w14:paraId="279C69D2" w14:textId="77777777" w:rsidR="005D5F13" w:rsidRDefault="00B36B2A" w:rsidP="005D5F13">
      <w:pPr>
        <w:pStyle w:val="ListParagraph1"/>
        <w:numPr>
          <w:ilvl w:val="0"/>
          <w:numId w:val="29"/>
        </w:numPr>
        <w:rPr>
          <w:lang w:eastAsia="x-none"/>
        </w:rPr>
      </w:pPr>
      <w:hyperlink r:id="rId22" w:history="1">
        <w:r w:rsidR="005D5F13">
          <w:rPr>
            <w:rStyle w:val="af9"/>
            <w:lang w:eastAsia="x-none"/>
          </w:rPr>
          <w:t>R1-2301062</w:t>
        </w:r>
      </w:hyperlink>
      <w:r w:rsidR="005D5F13">
        <w:rPr>
          <w:lang w:eastAsia="x-none"/>
        </w:rPr>
        <w:tab/>
        <w:t>Discussions on multi-cell PUSCH/PDSCH scheduling with a single DCI</w:t>
      </w:r>
      <w:r w:rsidR="005D5F13">
        <w:rPr>
          <w:lang w:eastAsia="x-none"/>
        </w:rPr>
        <w:tab/>
        <w:t>CAICT</w:t>
      </w:r>
    </w:p>
    <w:p w14:paraId="4AE3411D" w14:textId="77777777" w:rsidR="005D5F13" w:rsidRDefault="00B36B2A" w:rsidP="005D5F13">
      <w:pPr>
        <w:pStyle w:val="ListParagraph1"/>
        <w:numPr>
          <w:ilvl w:val="0"/>
          <w:numId w:val="29"/>
        </w:numPr>
        <w:rPr>
          <w:lang w:eastAsia="x-none"/>
        </w:rPr>
      </w:pPr>
      <w:hyperlink r:id="rId23" w:history="1">
        <w:r w:rsidR="005D5F13">
          <w:rPr>
            <w:rStyle w:val="af9"/>
            <w:lang w:eastAsia="x-none"/>
          </w:rPr>
          <w:t>R1-2301109</w:t>
        </w:r>
      </w:hyperlink>
      <w:r w:rsidR="005D5F13">
        <w:rPr>
          <w:lang w:eastAsia="x-none"/>
        </w:rPr>
        <w:tab/>
        <w:t>Discussion on Multi-cell PUSCH/PDSCH scheduling</w:t>
      </w:r>
      <w:r w:rsidR="005D5F13">
        <w:rPr>
          <w:lang w:eastAsia="x-none"/>
        </w:rPr>
        <w:tab/>
        <w:t>LG Electronics</w:t>
      </w:r>
    </w:p>
    <w:p w14:paraId="0B45C7BC" w14:textId="77777777" w:rsidR="005D5F13" w:rsidRDefault="00B36B2A" w:rsidP="005D5F13">
      <w:pPr>
        <w:pStyle w:val="ListParagraph1"/>
        <w:numPr>
          <w:ilvl w:val="0"/>
          <w:numId w:val="29"/>
        </w:numPr>
        <w:rPr>
          <w:lang w:eastAsia="x-none"/>
        </w:rPr>
      </w:pPr>
      <w:hyperlink r:id="rId24" w:history="1">
        <w:r w:rsidR="005D5F13">
          <w:rPr>
            <w:rStyle w:val="af9"/>
            <w:lang w:eastAsia="x-none"/>
          </w:rPr>
          <w:t>R1-2301280</w:t>
        </w:r>
      </w:hyperlink>
      <w:r w:rsidR="005D5F13">
        <w:rPr>
          <w:lang w:eastAsia="x-none"/>
        </w:rPr>
        <w:tab/>
        <w:t>On multi-cell PUSCH/PDSCH scheduling with a single DCI</w:t>
      </w:r>
      <w:r w:rsidR="005D5F13">
        <w:rPr>
          <w:lang w:eastAsia="x-none"/>
        </w:rPr>
        <w:tab/>
        <w:t>Samsung</w:t>
      </w:r>
    </w:p>
    <w:p w14:paraId="0F0C34BE" w14:textId="77777777" w:rsidR="005D5F13" w:rsidRDefault="00B36B2A" w:rsidP="005D5F13">
      <w:pPr>
        <w:pStyle w:val="ListParagraph1"/>
        <w:numPr>
          <w:ilvl w:val="0"/>
          <w:numId w:val="29"/>
        </w:numPr>
        <w:rPr>
          <w:lang w:eastAsia="x-none"/>
        </w:rPr>
      </w:pPr>
      <w:hyperlink r:id="rId25" w:history="1">
        <w:r w:rsidR="005D5F13">
          <w:rPr>
            <w:rStyle w:val="af9"/>
            <w:lang w:eastAsia="x-none"/>
          </w:rPr>
          <w:t>R1-2301315</w:t>
        </w:r>
      </w:hyperlink>
      <w:r w:rsidR="005D5F13">
        <w:rPr>
          <w:lang w:eastAsia="x-none"/>
        </w:rPr>
        <w:tab/>
        <w:t>Remaining Issues on multi-cell PUSCH/PDSCH scheduling with a single DCI</w:t>
      </w:r>
      <w:r w:rsidR="005D5F13">
        <w:rPr>
          <w:lang w:eastAsia="x-none"/>
        </w:rPr>
        <w:tab/>
      </w:r>
      <w:proofErr w:type="spellStart"/>
      <w:r w:rsidR="005D5F13">
        <w:rPr>
          <w:lang w:eastAsia="x-none"/>
        </w:rPr>
        <w:t>Langbo</w:t>
      </w:r>
      <w:proofErr w:type="spellEnd"/>
    </w:p>
    <w:p w14:paraId="62500E66" w14:textId="77777777" w:rsidR="005D5F13" w:rsidRDefault="00B36B2A" w:rsidP="005D5F13">
      <w:pPr>
        <w:pStyle w:val="ListParagraph1"/>
        <w:numPr>
          <w:ilvl w:val="0"/>
          <w:numId w:val="29"/>
        </w:numPr>
        <w:rPr>
          <w:lang w:eastAsia="x-none"/>
        </w:rPr>
      </w:pPr>
      <w:hyperlink r:id="rId26" w:history="1">
        <w:r w:rsidR="005D5F13">
          <w:rPr>
            <w:rStyle w:val="af9"/>
            <w:lang w:eastAsia="x-none"/>
          </w:rPr>
          <w:t>R1-2301321</w:t>
        </w:r>
      </w:hyperlink>
      <w:r w:rsidR="005D5F13">
        <w:rPr>
          <w:lang w:eastAsia="x-none"/>
        </w:rPr>
        <w:tab/>
        <w:t>Discussion on multi-cell PUSCH/PDSCH scheduling with a single DCI</w:t>
      </w:r>
      <w:r w:rsidR="005D5F13">
        <w:rPr>
          <w:lang w:eastAsia="x-none"/>
        </w:rPr>
        <w:tab/>
        <w:t>ITRI</w:t>
      </w:r>
    </w:p>
    <w:p w14:paraId="344553CB" w14:textId="77777777" w:rsidR="005D5F13" w:rsidRDefault="00B36B2A" w:rsidP="005D5F13">
      <w:pPr>
        <w:pStyle w:val="ListParagraph1"/>
        <w:numPr>
          <w:ilvl w:val="0"/>
          <w:numId w:val="29"/>
        </w:numPr>
        <w:rPr>
          <w:lang w:eastAsia="x-none"/>
        </w:rPr>
      </w:pPr>
      <w:hyperlink r:id="rId27" w:history="1">
        <w:r w:rsidR="005D5F13">
          <w:rPr>
            <w:rStyle w:val="af9"/>
            <w:lang w:eastAsia="x-none"/>
          </w:rPr>
          <w:t>R1-2301362</w:t>
        </w:r>
      </w:hyperlink>
      <w:r w:rsidR="005D5F13">
        <w:rPr>
          <w:lang w:eastAsia="x-none"/>
        </w:rPr>
        <w:tab/>
        <w:t>On remaining issues for multi-cell PUSCH/PDSCH scheduling with a single DCI</w:t>
      </w:r>
      <w:r w:rsidR="005D5F13">
        <w:rPr>
          <w:lang w:eastAsia="x-none"/>
        </w:rPr>
        <w:tab/>
        <w:t>Apple</w:t>
      </w:r>
    </w:p>
    <w:p w14:paraId="62AC6C6F" w14:textId="77777777" w:rsidR="005D5F13" w:rsidRDefault="00B36B2A" w:rsidP="005D5F13">
      <w:pPr>
        <w:pStyle w:val="ListParagraph1"/>
        <w:numPr>
          <w:ilvl w:val="0"/>
          <w:numId w:val="29"/>
        </w:numPr>
        <w:rPr>
          <w:lang w:eastAsia="x-none"/>
        </w:rPr>
      </w:pPr>
      <w:hyperlink r:id="rId28" w:history="1">
        <w:r w:rsidR="005D5F13">
          <w:rPr>
            <w:rStyle w:val="af9"/>
            <w:lang w:eastAsia="x-none"/>
          </w:rPr>
          <w:t>R1-2301429</w:t>
        </w:r>
      </w:hyperlink>
      <w:r w:rsidR="005D5F13">
        <w:rPr>
          <w:lang w:eastAsia="x-none"/>
        </w:rPr>
        <w:tab/>
        <w:t>Multi-cell PUSCH/PDSCH scheduling with a single DCI</w:t>
      </w:r>
      <w:r w:rsidR="005D5F13">
        <w:rPr>
          <w:lang w:eastAsia="x-none"/>
        </w:rPr>
        <w:tab/>
        <w:t>Qualcomm Incorporated</w:t>
      </w:r>
    </w:p>
    <w:p w14:paraId="0BC8C86D" w14:textId="77777777" w:rsidR="005D5F13" w:rsidRDefault="00B36B2A" w:rsidP="005D5F13">
      <w:pPr>
        <w:pStyle w:val="ListParagraph1"/>
        <w:numPr>
          <w:ilvl w:val="0"/>
          <w:numId w:val="29"/>
        </w:numPr>
        <w:rPr>
          <w:lang w:eastAsia="x-none"/>
        </w:rPr>
      </w:pPr>
      <w:hyperlink r:id="rId29" w:history="1">
        <w:r w:rsidR="005D5F13">
          <w:rPr>
            <w:rStyle w:val="af9"/>
            <w:lang w:eastAsia="x-none"/>
          </w:rPr>
          <w:t>R1-2301509</w:t>
        </w:r>
      </w:hyperlink>
      <w:r w:rsidR="005D5F13">
        <w:rPr>
          <w:lang w:eastAsia="x-none"/>
        </w:rPr>
        <w:tab/>
        <w:t>Discussion on multi-cell PUSCH/PDSCH scheduling with a single DCI</w:t>
      </w:r>
      <w:r w:rsidR="005D5F13">
        <w:rPr>
          <w:lang w:eastAsia="x-none"/>
        </w:rPr>
        <w:tab/>
        <w:t>NTT DOCOMO, INC.</w:t>
      </w:r>
    </w:p>
    <w:p w14:paraId="30BDB8DE" w14:textId="77777777" w:rsidR="005D5F13" w:rsidRDefault="00B36B2A" w:rsidP="005D5F13">
      <w:pPr>
        <w:pStyle w:val="ListParagraph1"/>
        <w:numPr>
          <w:ilvl w:val="0"/>
          <w:numId w:val="29"/>
        </w:numPr>
        <w:rPr>
          <w:lang w:eastAsia="x-none"/>
        </w:rPr>
      </w:pPr>
      <w:hyperlink r:id="rId30" w:history="1">
        <w:r w:rsidR="005D5F13">
          <w:rPr>
            <w:rStyle w:val="af9"/>
            <w:lang w:eastAsia="x-none"/>
          </w:rPr>
          <w:t>R1-2301556</w:t>
        </w:r>
      </w:hyperlink>
      <w:r w:rsidR="005D5F13">
        <w:rPr>
          <w:lang w:eastAsia="x-none"/>
        </w:rPr>
        <w:tab/>
        <w:t>Multi-cell PUSCH/PDSCH scheduling with a single DCI</w:t>
      </w:r>
      <w:r w:rsidR="005D5F13">
        <w:rPr>
          <w:lang w:eastAsia="x-none"/>
        </w:rPr>
        <w:tab/>
        <w:t>Ericsson</w:t>
      </w:r>
    </w:p>
    <w:p w14:paraId="7969EA1F" w14:textId="77777777" w:rsidR="005D5F13" w:rsidRDefault="00B36B2A" w:rsidP="005D5F13">
      <w:pPr>
        <w:pStyle w:val="ListParagraph1"/>
        <w:numPr>
          <w:ilvl w:val="0"/>
          <w:numId w:val="29"/>
        </w:numPr>
        <w:rPr>
          <w:lang w:eastAsia="x-none"/>
        </w:rPr>
      </w:pPr>
      <w:hyperlink r:id="rId31" w:history="1">
        <w:r w:rsidR="005D5F13">
          <w:rPr>
            <w:rStyle w:val="af9"/>
            <w:lang w:eastAsia="x-none"/>
          </w:rPr>
          <w:t>R1-2301563</w:t>
        </w:r>
      </w:hyperlink>
      <w:r w:rsidR="005D5F13">
        <w:rPr>
          <w:lang w:eastAsia="x-none"/>
        </w:rPr>
        <w:tab/>
        <w:t>Discussion on multi-cell PUSCH/PDSCH scheduling with a single DCI</w:t>
      </w:r>
      <w:r w:rsidR="005D5F13">
        <w:rPr>
          <w:lang w:eastAsia="x-none"/>
        </w:rPr>
        <w:tab/>
        <w:t>Google Inc.</w:t>
      </w:r>
    </w:p>
    <w:p w14:paraId="6F47A06B" w14:textId="77777777" w:rsidR="005D5F13" w:rsidRPr="00C965E2" w:rsidRDefault="00B36B2A" w:rsidP="005D5F13">
      <w:pPr>
        <w:pStyle w:val="ListParagraph1"/>
        <w:numPr>
          <w:ilvl w:val="0"/>
          <w:numId w:val="29"/>
        </w:numPr>
        <w:rPr>
          <w:lang w:eastAsia="x-none"/>
        </w:rPr>
      </w:pPr>
      <w:hyperlink r:id="rId32" w:history="1">
        <w:r w:rsidR="005D5F13">
          <w:rPr>
            <w:rStyle w:val="af9"/>
            <w:lang w:eastAsia="x-none"/>
          </w:rPr>
          <w:t>R1-2301601</w:t>
        </w:r>
      </w:hyperlink>
      <w:r w:rsidR="005D5F13">
        <w:rPr>
          <w:lang w:eastAsia="x-none"/>
        </w:rPr>
        <w:tab/>
        <w:t>On multi-cell PUSCH/PDSCH scheduling with a single DCI</w:t>
      </w:r>
      <w:r w:rsidR="005D5F13">
        <w:rPr>
          <w:lang w:eastAsia="x-none"/>
        </w:rPr>
        <w:tab/>
        <w:t>MediaTek Inc.</w:t>
      </w:r>
    </w:p>
    <w:p w14:paraId="64C2055F" w14:textId="77777777" w:rsidR="005D5F13" w:rsidRDefault="005D5F13" w:rsidP="00FC72B2">
      <w:pPr>
        <w:snapToGrid w:val="0"/>
        <w:rPr>
          <w:szCs w:val="20"/>
        </w:rPr>
      </w:pPr>
    </w:p>
    <w:p w14:paraId="6B82FCA5" w14:textId="77777777" w:rsidR="00F9751A" w:rsidRDefault="009031E1" w:rsidP="00FC72B2">
      <w:pPr>
        <w:pStyle w:val="1"/>
      </w:pPr>
      <w:r>
        <w:t>List of agreements:</w:t>
      </w:r>
    </w:p>
    <w:p w14:paraId="1B233FED" w14:textId="77777777" w:rsidR="00F9751A" w:rsidRDefault="00F9751A" w:rsidP="00FC72B2">
      <w:pPr>
        <w:rPr>
          <w:szCs w:val="20"/>
          <w:highlight w:val="green"/>
        </w:rPr>
      </w:pPr>
    </w:p>
    <w:p w14:paraId="325835D9" w14:textId="77777777" w:rsidR="00F9751A" w:rsidRDefault="009031E1" w:rsidP="00FC72B2">
      <w:pPr>
        <w:pStyle w:val="2"/>
        <w:ind w:left="540"/>
      </w:pPr>
      <w:r>
        <w:t>Agreements made in RAN1#109-e</w:t>
      </w:r>
    </w:p>
    <w:p w14:paraId="7D169BFF" w14:textId="77777777" w:rsidR="00F9751A" w:rsidRDefault="009031E1" w:rsidP="00FC72B2">
      <w:pPr>
        <w:rPr>
          <w:b/>
          <w:bCs/>
          <w:highlight w:val="green"/>
          <w:lang w:eastAsia="zh-CN"/>
        </w:rPr>
      </w:pPr>
      <w:r>
        <w:rPr>
          <w:b/>
          <w:bCs/>
          <w:highlight w:val="green"/>
          <w:lang w:eastAsia="zh-CN"/>
        </w:rPr>
        <w:t>Agreement</w:t>
      </w:r>
    </w:p>
    <w:p w14:paraId="676B817E" w14:textId="77777777" w:rsidR="00F9751A" w:rsidRDefault="009031E1" w:rsidP="00FC72B2">
      <w:pPr>
        <w:rPr>
          <w:lang w:eastAsia="zh-CN"/>
        </w:rPr>
      </w:pPr>
      <w:r>
        <w:rPr>
          <w:lang w:eastAsia="zh-CN"/>
        </w:rPr>
        <w:t>Agree the following terminologies ONLY for convenience of discussion:</w:t>
      </w:r>
    </w:p>
    <w:p w14:paraId="2253A25B" w14:textId="77777777" w:rsidR="00F9751A" w:rsidRDefault="009031E1" w:rsidP="00781814">
      <w:pPr>
        <w:pStyle w:val="ListParagraph1"/>
        <w:numPr>
          <w:ilvl w:val="0"/>
          <w:numId w:val="20"/>
        </w:numPr>
        <w:rPr>
          <w:lang w:eastAsia="zh-CN"/>
        </w:rPr>
      </w:pPr>
      <w:r>
        <w:rPr>
          <w:lang w:eastAsia="zh-CN"/>
        </w:rPr>
        <w:t>DCI format 0_X is used for scheduling multiple PUSCHs on multiple cells with one PUSCH per cell</w:t>
      </w:r>
    </w:p>
    <w:p w14:paraId="7D883FE4" w14:textId="77777777" w:rsidR="00F9751A" w:rsidRDefault="009031E1" w:rsidP="00781814">
      <w:pPr>
        <w:pStyle w:val="ListParagraph1"/>
        <w:numPr>
          <w:ilvl w:val="0"/>
          <w:numId w:val="20"/>
        </w:numPr>
        <w:rPr>
          <w:lang w:eastAsia="zh-CN"/>
        </w:rPr>
      </w:pPr>
      <w:r>
        <w:rPr>
          <w:lang w:eastAsia="zh-CN"/>
        </w:rPr>
        <w:t>DCI format 1_X is used for scheduling multiple PDSCHs on multiple cells with one PDSCH per cell.</w:t>
      </w:r>
    </w:p>
    <w:p w14:paraId="6F080EED" w14:textId="77777777" w:rsidR="00F9751A" w:rsidRDefault="009031E1" w:rsidP="00FC72B2">
      <w:pPr>
        <w:rPr>
          <w:lang w:eastAsia="zh-CN"/>
        </w:rPr>
      </w:pPr>
      <w:r>
        <w:rPr>
          <w:lang w:eastAsia="zh-CN"/>
        </w:rPr>
        <w:t>The above does not imply introducing new DCI format(s) at this point.</w:t>
      </w:r>
    </w:p>
    <w:p w14:paraId="2331991A" w14:textId="77777777" w:rsidR="00F9751A" w:rsidRDefault="00F9751A" w:rsidP="00FC72B2">
      <w:pPr>
        <w:rPr>
          <w:lang w:eastAsia="zh-CN"/>
        </w:rPr>
      </w:pPr>
    </w:p>
    <w:p w14:paraId="40CB4FCA" w14:textId="77777777" w:rsidR="00F9751A" w:rsidRDefault="009031E1" w:rsidP="00FC72B2">
      <w:pPr>
        <w:rPr>
          <w:b/>
          <w:bCs/>
          <w:highlight w:val="green"/>
          <w:lang w:eastAsia="zh-CN"/>
        </w:rPr>
      </w:pPr>
      <w:r>
        <w:rPr>
          <w:b/>
          <w:bCs/>
          <w:highlight w:val="green"/>
          <w:lang w:eastAsia="zh-CN"/>
        </w:rPr>
        <w:t>Agreement</w:t>
      </w:r>
    </w:p>
    <w:p w14:paraId="52C0CDF3" w14:textId="77777777" w:rsidR="00F9751A" w:rsidRDefault="009031E1" w:rsidP="00781814">
      <w:pPr>
        <w:pStyle w:val="ListParagraph1"/>
        <w:numPr>
          <w:ilvl w:val="0"/>
          <w:numId w:val="20"/>
        </w:numPr>
        <w:rPr>
          <w:lang w:eastAsia="zh-CN"/>
        </w:rPr>
      </w:pPr>
      <w:r w:rsidRPr="00781814">
        <w:rPr>
          <w:rFonts w:eastAsia="KaiTi"/>
          <w:szCs w:val="20"/>
          <w:lang w:eastAsia="zh-CN"/>
        </w:rPr>
        <w:t>Different</w:t>
      </w:r>
      <w:r>
        <w:rPr>
          <w:lang w:eastAsia="zh-CN"/>
        </w:rPr>
        <w:t xml:space="preserve"> TBs are scheduled on different cells by DCI format 0_X.</w:t>
      </w:r>
    </w:p>
    <w:p w14:paraId="49A9CDC0" w14:textId="77777777" w:rsidR="00F9751A" w:rsidRDefault="009031E1" w:rsidP="00781814">
      <w:pPr>
        <w:pStyle w:val="ListParagraph1"/>
        <w:numPr>
          <w:ilvl w:val="0"/>
          <w:numId w:val="20"/>
        </w:numPr>
        <w:rPr>
          <w:lang w:eastAsia="zh-CN"/>
        </w:rPr>
      </w:pPr>
      <w:r>
        <w:rPr>
          <w:lang w:eastAsia="zh-CN"/>
        </w:rPr>
        <w:t>Different TBs are scheduled on different cells by DCI format 1_X.</w:t>
      </w:r>
    </w:p>
    <w:p w14:paraId="12471CDD" w14:textId="77777777" w:rsidR="00F9751A" w:rsidRDefault="00F9751A" w:rsidP="00FC72B2">
      <w:pPr>
        <w:rPr>
          <w:lang w:eastAsia="zh-CN"/>
        </w:rPr>
      </w:pPr>
    </w:p>
    <w:p w14:paraId="4D2B0328" w14:textId="77777777" w:rsidR="00F9751A" w:rsidRDefault="009031E1" w:rsidP="00FC72B2">
      <w:pPr>
        <w:rPr>
          <w:b/>
          <w:bCs/>
          <w:highlight w:val="green"/>
          <w:lang w:eastAsia="zh-CN"/>
        </w:rPr>
      </w:pPr>
      <w:r>
        <w:rPr>
          <w:b/>
          <w:bCs/>
          <w:highlight w:val="green"/>
          <w:lang w:eastAsia="zh-CN"/>
        </w:rPr>
        <w:t>Agreement</w:t>
      </w:r>
    </w:p>
    <w:p w14:paraId="0624EA34" w14:textId="77777777" w:rsidR="00F9751A" w:rsidRDefault="009031E1" w:rsidP="00781814">
      <w:pPr>
        <w:pStyle w:val="ListParagraph1"/>
        <w:numPr>
          <w:ilvl w:val="0"/>
          <w:numId w:val="20"/>
        </w:numPr>
        <w:rPr>
          <w:lang w:eastAsia="zh-CN"/>
        </w:rPr>
      </w:pPr>
      <w:r>
        <w:rPr>
          <w:lang w:eastAsia="zh-CN"/>
        </w:rPr>
        <w:t>Fallback DCI (i.e., DCI formats 0_0 and 1_0) does not support multi-cell scheduling.</w:t>
      </w:r>
    </w:p>
    <w:p w14:paraId="51398A1B" w14:textId="77777777" w:rsidR="00F9751A" w:rsidRDefault="00F9751A" w:rsidP="00FC72B2">
      <w:pPr>
        <w:rPr>
          <w:lang w:eastAsia="zh-CN"/>
        </w:rPr>
      </w:pPr>
    </w:p>
    <w:p w14:paraId="27741702" w14:textId="77777777" w:rsidR="00F9751A" w:rsidRDefault="00F9751A" w:rsidP="00FC72B2">
      <w:pPr>
        <w:rPr>
          <w:sz w:val="6"/>
          <w:szCs w:val="10"/>
        </w:rPr>
      </w:pPr>
    </w:p>
    <w:p w14:paraId="2BA38277" w14:textId="77777777" w:rsidR="00F9751A" w:rsidRDefault="009031E1" w:rsidP="00FC72B2">
      <w:pPr>
        <w:rPr>
          <w:b/>
          <w:bCs/>
          <w:highlight w:val="green"/>
          <w:lang w:eastAsia="zh-CN"/>
        </w:rPr>
      </w:pPr>
      <w:r>
        <w:rPr>
          <w:b/>
          <w:bCs/>
          <w:highlight w:val="green"/>
          <w:lang w:eastAsia="zh-CN"/>
        </w:rPr>
        <w:t>Agreement</w:t>
      </w:r>
    </w:p>
    <w:p w14:paraId="3AD0E7CC" w14:textId="77777777" w:rsidR="00F9751A" w:rsidRDefault="009031E1" w:rsidP="00781814">
      <w:pPr>
        <w:pStyle w:val="ListParagraph1"/>
        <w:numPr>
          <w:ilvl w:val="0"/>
          <w:numId w:val="20"/>
        </w:numPr>
        <w:rPr>
          <w:lang w:eastAsia="zh-CN"/>
        </w:rPr>
      </w:pPr>
      <w:r>
        <w:rPr>
          <w:lang w:eastAsia="zh-CN"/>
        </w:rPr>
        <w:t>The DCI for multi-cell scheduling is monitored only in USS set.</w:t>
      </w:r>
    </w:p>
    <w:p w14:paraId="7B594B68" w14:textId="77777777" w:rsidR="00F9751A" w:rsidRDefault="00F9751A" w:rsidP="00FC72B2">
      <w:pPr>
        <w:rPr>
          <w:lang w:eastAsia="zh-CN"/>
        </w:rPr>
      </w:pPr>
    </w:p>
    <w:p w14:paraId="2BAECDDE" w14:textId="77777777" w:rsidR="00F9751A" w:rsidRDefault="009031E1" w:rsidP="00FC72B2">
      <w:pPr>
        <w:rPr>
          <w:b/>
          <w:bCs/>
          <w:highlight w:val="green"/>
          <w:lang w:eastAsia="zh-CN"/>
        </w:rPr>
      </w:pPr>
      <w:r>
        <w:rPr>
          <w:b/>
          <w:bCs/>
          <w:highlight w:val="green"/>
          <w:lang w:eastAsia="zh-CN"/>
        </w:rPr>
        <w:t>Agreement</w:t>
      </w:r>
    </w:p>
    <w:p w14:paraId="6C1C8581" w14:textId="77777777" w:rsidR="00F9751A" w:rsidRDefault="009031E1" w:rsidP="00781814">
      <w:pPr>
        <w:pStyle w:val="ListParagraph1"/>
        <w:numPr>
          <w:ilvl w:val="0"/>
          <w:numId w:val="20"/>
        </w:numPr>
        <w:rPr>
          <w:lang w:eastAsia="zh-CN"/>
        </w:rPr>
      </w:pPr>
      <w:r>
        <w:rPr>
          <w:rFonts w:hint="eastAsia"/>
          <w:lang w:eastAsia="zh-CN"/>
        </w:rPr>
        <w:t>PDSCH cannot be scheduled by DCI format 0_X</w:t>
      </w:r>
      <w:r>
        <w:rPr>
          <w:lang w:eastAsia="zh-CN"/>
        </w:rPr>
        <w:t>.</w:t>
      </w:r>
      <w:r>
        <w:rPr>
          <w:rFonts w:hint="eastAsia"/>
          <w:lang w:eastAsia="zh-CN"/>
        </w:rPr>
        <w:t xml:space="preserve"> </w:t>
      </w:r>
    </w:p>
    <w:p w14:paraId="1D3A871F" w14:textId="77777777" w:rsidR="00F9751A" w:rsidRDefault="009031E1" w:rsidP="00781814">
      <w:pPr>
        <w:pStyle w:val="ListParagraph1"/>
        <w:numPr>
          <w:ilvl w:val="0"/>
          <w:numId w:val="20"/>
        </w:numPr>
        <w:rPr>
          <w:lang w:eastAsia="zh-CN"/>
        </w:rPr>
      </w:pPr>
      <w:r>
        <w:rPr>
          <w:rFonts w:hint="eastAsia"/>
          <w:lang w:eastAsia="zh-CN"/>
        </w:rPr>
        <w:t>PUSCH cannot be scheduled by DCI format 1_X</w:t>
      </w:r>
      <w:r>
        <w:rPr>
          <w:lang w:eastAsia="zh-CN"/>
        </w:rPr>
        <w:t>.</w:t>
      </w:r>
      <w:r>
        <w:rPr>
          <w:rFonts w:hint="eastAsia"/>
          <w:lang w:eastAsia="zh-CN"/>
        </w:rPr>
        <w:t xml:space="preserve"> </w:t>
      </w:r>
    </w:p>
    <w:p w14:paraId="695E8168" w14:textId="77777777" w:rsidR="00F9751A" w:rsidRDefault="00F9751A" w:rsidP="00FC72B2">
      <w:pPr>
        <w:rPr>
          <w:lang w:eastAsia="zh-CN"/>
        </w:rPr>
      </w:pPr>
    </w:p>
    <w:p w14:paraId="6997681E" w14:textId="77777777" w:rsidR="00F9751A" w:rsidRDefault="009031E1" w:rsidP="00FC72B2">
      <w:pPr>
        <w:rPr>
          <w:b/>
          <w:bCs/>
          <w:highlight w:val="green"/>
          <w:lang w:eastAsia="zh-CN"/>
        </w:rPr>
      </w:pPr>
      <w:r>
        <w:rPr>
          <w:b/>
          <w:bCs/>
          <w:highlight w:val="green"/>
          <w:lang w:eastAsia="zh-CN"/>
        </w:rPr>
        <w:t>Agreement</w:t>
      </w:r>
    </w:p>
    <w:p w14:paraId="708231F8" w14:textId="77777777" w:rsidR="00F9751A" w:rsidRDefault="009031E1" w:rsidP="00781814">
      <w:pPr>
        <w:pStyle w:val="ListParagraph1"/>
        <w:numPr>
          <w:ilvl w:val="0"/>
          <w:numId w:val="20"/>
        </w:numPr>
        <w:rPr>
          <w:lang w:eastAsia="zh-CN"/>
        </w:rPr>
      </w:pPr>
      <w:r>
        <w:rPr>
          <w:lang w:eastAsia="zh-CN"/>
        </w:rPr>
        <w:t>All the co-scheduled cells by a DCI format 1_X and the scheduling cell are included in the same PUCCH group.</w:t>
      </w:r>
    </w:p>
    <w:p w14:paraId="4DC3E696" w14:textId="77777777" w:rsidR="00F9751A" w:rsidRDefault="009031E1" w:rsidP="00781814">
      <w:pPr>
        <w:pStyle w:val="ListParagraph1"/>
        <w:numPr>
          <w:ilvl w:val="0"/>
          <w:numId w:val="20"/>
        </w:numPr>
        <w:rPr>
          <w:lang w:eastAsia="zh-CN"/>
        </w:rPr>
      </w:pPr>
      <w:r>
        <w:rPr>
          <w:lang w:eastAsia="zh-CN"/>
        </w:rPr>
        <w:t>FFS: All the co-scheduled cells by a DCI format 0_X and the scheduling cell are included in the same [cell or PUCCH group].</w:t>
      </w:r>
    </w:p>
    <w:p w14:paraId="6F71ED1E" w14:textId="77777777" w:rsidR="00F9751A" w:rsidRDefault="00F9751A" w:rsidP="00FC72B2">
      <w:pPr>
        <w:rPr>
          <w:lang w:eastAsia="en-US"/>
        </w:rPr>
      </w:pPr>
    </w:p>
    <w:p w14:paraId="00A295EF" w14:textId="77777777" w:rsidR="00F9751A" w:rsidRDefault="009031E1" w:rsidP="00FC72B2">
      <w:pPr>
        <w:rPr>
          <w:b/>
          <w:bCs/>
          <w:highlight w:val="green"/>
          <w:lang w:eastAsia="zh-CN"/>
        </w:rPr>
      </w:pPr>
      <w:r>
        <w:rPr>
          <w:b/>
          <w:bCs/>
          <w:highlight w:val="green"/>
          <w:lang w:eastAsia="zh-CN"/>
        </w:rPr>
        <w:t>Agreement</w:t>
      </w:r>
    </w:p>
    <w:p w14:paraId="785E9304" w14:textId="77777777" w:rsidR="00F9751A" w:rsidRDefault="009031E1" w:rsidP="00781814">
      <w:pPr>
        <w:pStyle w:val="ListParagraph1"/>
        <w:numPr>
          <w:ilvl w:val="0"/>
          <w:numId w:val="20"/>
        </w:numPr>
        <w:rPr>
          <w:lang w:eastAsia="zh-CN"/>
        </w:rPr>
      </w:pPr>
      <w:r>
        <w:rPr>
          <w:lang w:eastAsia="zh-CN"/>
        </w:rPr>
        <w:t>DCI format 0-X/1-X on a scheduling cell can be used to schedule PUSCHs/PDSCHs on multiple cells including the scheduling cell.</w:t>
      </w:r>
    </w:p>
    <w:p w14:paraId="5F3AEC33" w14:textId="77777777" w:rsidR="00F9751A" w:rsidRDefault="009031E1" w:rsidP="00781814">
      <w:pPr>
        <w:pStyle w:val="ListParagraph1"/>
        <w:numPr>
          <w:ilvl w:val="0"/>
          <w:numId w:val="20"/>
        </w:numPr>
        <w:rPr>
          <w:lang w:eastAsia="zh-CN"/>
        </w:rPr>
      </w:pPr>
      <w:r>
        <w:rPr>
          <w:lang w:eastAsia="zh-CN"/>
        </w:rPr>
        <w:lastRenderedPageBreak/>
        <w:t>DCI format 0-X/1-X on a scheduling cell can be used to schedule PUSCHs/PDSCHs on multiple cells not including the scheduling cell.</w:t>
      </w:r>
    </w:p>
    <w:p w14:paraId="72844D8C" w14:textId="77777777" w:rsidR="00F9751A" w:rsidRDefault="00F9751A" w:rsidP="00FC72B2">
      <w:pPr>
        <w:rPr>
          <w:lang w:eastAsia="zh-CN"/>
        </w:rPr>
      </w:pPr>
    </w:p>
    <w:p w14:paraId="589FD8B6" w14:textId="77777777" w:rsidR="00F9751A" w:rsidRDefault="009031E1" w:rsidP="00FC72B2">
      <w:pPr>
        <w:rPr>
          <w:b/>
          <w:bCs/>
          <w:highlight w:val="green"/>
          <w:lang w:eastAsia="zh-CN"/>
        </w:rPr>
      </w:pPr>
      <w:r>
        <w:rPr>
          <w:b/>
          <w:bCs/>
          <w:highlight w:val="green"/>
          <w:lang w:eastAsia="zh-CN"/>
        </w:rPr>
        <w:t>Agreement</w:t>
      </w:r>
    </w:p>
    <w:p w14:paraId="0749AAD8"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For a UE, the maximum number of cells scheduled by a DCI format 0_X can be same or different to the maximum number of cells scheduled by a DCI format 1_X.</w:t>
      </w:r>
    </w:p>
    <w:p w14:paraId="302BC316" w14:textId="77777777" w:rsidR="00F9751A" w:rsidRDefault="00F9751A" w:rsidP="00FC72B2">
      <w:pPr>
        <w:rPr>
          <w:lang w:eastAsia="zh-CN"/>
        </w:rPr>
      </w:pPr>
    </w:p>
    <w:p w14:paraId="19E7F9B0" w14:textId="77777777" w:rsidR="00F9751A" w:rsidRDefault="009031E1" w:rsidP="00FC72B2">
      <w:pPr>
        <w:rPr>
          <w:b/>
          <w:highlight w:val="darkYellow"/>
          <w:lang w:eastAsia="zh-CN"/>
        </w:rPr>
      </w:pPr>
      <w:r>
        <w:rPr>
          <w:b/>
          <w:highlight w:val="darkYellow"/>
          <w:lang w:eastAsia="zh-CN"/>
        </w:rPr>
        <w:t>Working Assumption</w:t>
      </w:r>
    </w:p>
    <w:p w14:paraId="73628E7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All HARQ-ACK codebook types (Type-1/2/3) are applicable when multi-carrier PDSCH scheduling is configured.</w:t>
      </w:r>
    </w:p>
    <w:p w14:paraId="2700F1B5" w14:textId="77777777" w:rsidR="00F9751A" w:rsidRDefault="00F9751A" w:rsidP="00FC72B2">
      <w:pPr>
        <w:rPr>
          <w:lang w:eastAsia="en-US"/>
        </w:rPr>
      </w:pPr>
    </w:p>
    <w:p w14:paraId="6A456B51" w14:textId="77777777" w:rsidR="00F9751A" w:rsidRDefault="009031E1" w:rsidP="00FC72B2">
      <w:pPr>
        <w:rPr>
          <w:b/>
          <w:bCs/>
          <w:highlight w:val="green"/>
          <w:lang w:eastAsia="zh-CN"/>
        </w:rPr>
      </w:pPr>
      <w:r>
        <w:rPr>
          <w:b/>
          <w:bCs/>
          <w:highlight w:val="green"/>
          <w:lang w:eastAsia="zh-CN"/>
        </w:rPr>
        <w:t>Agreement</w:t>
      </w:r>
    </w:p>
    <w:p w14:paraId="0432F5F8" w14:textId="77777777" w:rsidR="00F9751A" w:rsidRDefault="009031E1" w:rsidP="00FC72B2">
      <w:pPr>
        <w:pStyle w:val="ListParagraph1"/>
        <w:numPr>
          <w:ilvl w:val="0"/>
          <w:numId w:val="20"/>
        </w:numPr>
        <w:rPr>
          <w:rFonts w:eastAsia="KaiTi"/>
          <w:szCs w:val="20"/>
          <w:lang w:eastAsia="zh-CN"/>
        </w:rPr>
      </w:pPr>
      <w:r>
        <w:rPr>
          <w:lang w:eastAsia="en-US"/>
        </w:rPr>
        <w:t>One value for the maximum number of co-scheduled cells by a DCI format 0_X in Rel-18 is selected from {3, 4, 8}</w:t>
      </w:r>
      <w:r>
        <w:rPr>
          <w:rFonts w:eastAsia="KaiTi"/>
          <w:szCs w:val="20"/>
          <w:lang w:eastAsia="zh-CN"/>
        </w:rPr>
        <w:t>.</w:t>
      </w:r>
    </w:p>
    <w:p w14:paraId="3212E204"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0_X can be smaller than or equal to the maximum number supported in Rel-18</w:t>
      </w:r>
      <w:r>
        <w:rPr>
          <w:rFonts w:eastAsia="KaiTi"/>
          <w:szCs w:val="20"/>
          <w:lang w:eastAsia="zh-CN"/>
        </w:rPr>
        <w:t>.</w:t>
      </w:r>
    </w:p>
    <w:p w14:paraId="197592C4" w14:textId="77777777" w:rsidR="00F9751A" w:rsidRDefault="00F9751A" w:rsidP="00FC72B2">
      <w:pPr>
        <w:rPr>
          <w:lang w:eastAsia="zh-CN"/>
        </w:rPr>
      </w:pPr>
    </w:p>
    <w:p w14:paraId="4E8C1E7A" w14:textId="77777777" w:rsidR="00F9751A" w:rsidRDefault="009031E1" w:rsidP="00FC72B2">
      <w:pPr>
        <w:rPr>
          <w:b/>
          <w:bCs/>
          <w:highlight w:val="green"/>
          <w:lang w:eastAsia="zh-CN"/>
        </w:rPr>
      </w:pPr>
      <w:r>
        <w:rPr>
          <w:b/>
          <w:bCs/>
          <w:highlight w:val="green"/>
          <w:lang w:eastAsia="zh-CN"/>
        </w:rPr>
        <w:t>Agreement</w:t>
      </w:r>
    </w:p>
    <w:p w14:paraId="707A0DC7" w14:textId="77777777" w:rsidR="00F9751A" w:rsidRDefault="009031E1" w:rsidP="00FC72B2">
      <w:pPr>
        <w:pStyle w:val="ListParagraph1"/>
        <w:numPr>
          <w:ilvl w:val="0"/>
          <w:numId w:val="20"/>
        </w:numPr>
        <w:rPr>
          <w:lang w:eastAsia="en-US"/>
        </w:rPr>
      </w:pPr>
      <w:r>
        <w:rPr>
          <w:lang w:eastAsia="en-US"/>
        </w:rPr>
        <w:t>One value for the maximum number of co-scheduled cells by a DCI format 1_X in Rel-18 is selected from {3, 4, 8}.</w:t>
      </w:r>
    </w:p>
    <w:p w14:paraId="156F74DF" w14:textId="77777777" w:rsidR="00F9751A" w:rsidRDefault="009031E1" w:rsidP="00FC72B2">
      <w:pPr>
        <w:pStyle w:val="ListParagraph1"/>
        <w:numPr>
          <w:ilvl w:val="0"/>
          <w:numId w:val="20"/>
        </w:numPr>
        <w:rPr>
          <w:rFonts w:eastAsia="KaiTi"/>
          <w:szCs w:val="20"/>
          <w:lang w:eastAsia="zh-CN"/>
        </w:rPr>
      </w:pPr>
      <w:r>
        <w:rPr>
          <w:lang w:eastAsia="en-US"/>
        </w:rPr>
        <w:t>For a UE, the maximum number of co-scheduled cells by a DCI format 1_X can be smaller than or equal to the maximum number supported in Rel-18</w:t>
      </w:r>
      <w:r>
        <w:rPr>
          <w:rFonts w:eastAsia="KaiTi"/>
          <w:szCs w:val="20"/>
          <w:lang w:eastAsia="zh-CN"/>
        </w:rPr>
        <w:t>.</w:t>
      </w:r>
    </w:p>
    <w:p w14:paraId="6FE33FF0" w14:textId="77777777" w:rsidR="00F9751A" w:rsidRDefault="00F9751A" w:rsidP="00FC72B2">
      <w:pPr>
        <w:rPr>
          <w:lang w:eastAsia="zh-CN"/>
        </w:rPr>
      </w:pPr>
    </w:p>
    <w:p w14:paraId="7C18CB7A" w14:textId="77777777" w:rsidR="00F9751A" w:rsidRDefault="009031E1" w:rsidP="00FC72B2">
      <w:pPr>
        <w:rPr>
          <w:b/>
          <w:bCs/>
          <w:highlight w:val="green"/>
          <w:lang w:eastAsia="zh-CN"/>
        </w:rPr>
      </w:pPr>
      <w:r>
        <w:rPr>
          <w:b/>
          <w:bCs/>
          <w:highlight w:val="green"/>
          <w:lang w:eastAsia="zh-CN"/>
        </w:rPr>
        <w:t>Agreement</w:t>
      </w:r>
    </w:p>
    <w:p w14:paraId="5E42F9BC" w14:textId="77777777" w:rsidR="00F9751A" w:rsidRDefault="009031E1" w:rsidP="00FC72B2">
      <w:pPr>
        <w:pStyle w:val="ListParagraph1"/>
        <w:numPr>
          <w:ilvl w:val="0"/>
          <w:numId w:val="20"/>
        </w:numPr>
        <w:rPr>
          <w:rFonts w:eastAsia="KaiTi"/>
          <w:szCs w:val="20"/>
          <w:lang w:eastAsia="zh-CN"/>
        </w:rPr>
      </w:pPr>
      <w:r>
        <w:rPr>
          <w:rFonts w:eastAsia="KaiTi"/>
          <w:b/>
          <w:bCs/>
          <w:szCs w:val="20"/>
          <w:highlight w:val="darkYellow"/>
          <w:lang w:eastAsia="zh-CN"/>
        </w:rPr>
        <w:t>(Working assumption)</w:t>
      </w:r>
      <w:r>
        <w:rPr>
          <w:rFonts w:eastAsia="KaiTi"/>
          <w:b/>
          <w:bCs/>
          <w:szCs w:val="20"/>
          <w:lang w:eastAsia="zh-CN"/>
        </w:rPr>
        <w:t xml:space="preserve"> </w:t>
      </w:r>
      <w:r>
        <w:rPr>
          <w:rFonts w:eastAsia="KaiTi"/>
          <w:szCs w:val="20"/>
          <w:lang w:eastAsia="zh-CN"/>
        </w:rPr>
        <w:t>DCI format 0_X/1_X is a new DCI format for multi-cell scheduling</w:t>
      </w:r>
    </w:p>
    <w:p w14:paraId="4A738939"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0_X can be used for single cell PUSCH scheduling.</w:t>
      </w:r>
    </w:p>
    <w:p w14:paraId="4D64271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DCI format 1_X can be used for single cell PDSCH scheduling.</w:t>
      </w:r>
    </w:p>
    <w:p w14:paraId="163BD5CD" w14:textId="77777777" w:rsidR="00F9751A" w:rsidRDefault="009031E1" w:rsidP="00FC72B2">
      <w:pPr>
        <w:pStyle w:val="ListParagraph1"/>
        <w:numPr>
          <w:ilvl w:val="0"/>
          <w:numId w:val="20"/>
        </w:numPr>
        <w:rPr>
          <w:lang w:eastAsia="en-US"/>
        </w:rPr>
      </w:pPr>
      <w:r>
        <w:rPr>
          <w:lang w:eastAsia="en-US"/>
        </w:rPr>
        <w:t>FFS: UE monitors one of or both multi-cell scheduling DCI and legacy single cell scheduling DCI for a scheduled cell.</w:t>
      </w:r>
    </w:p>
    <w:p w14:paraId="1085E168" w14:textId="77777777" w:rsidR="00F9751A" w:rsidRDefault="00F9751A" w:rsidP="00FC72B2">
      <w:pPr>
        <w:rPr>
          <w:lang w:eastAsia="en-US"/>
        </w:rPr>
      </w:pPr>
    </w:p>
    <w:p w14:paraId="7B2514A4" w14:textId="77777777" w:rsidR="00F9751A" w:rsidRDefault="009031E1" w:rsidP="00FC72B2">
      <w:pPr>
        <w:rPr>
          <w:b/>
          <w:bCs/>
          <w:highlight w:val="green"/>
          <w:lang w:eastAsia="zh-CN"/>
        </w:rPr>
      </w:pPr>
      <w:r>
        <w:rPr>
          <w:b/>
          <w:bCs/>
          <w:highlight w:val="green"/>
          <w:lang w:eastAsia="zh-CN"/>
        </w:rPr>
        <w:t>Agreement</w:t>
      </w:r>
    </w:p>
    <w:p w14:paraId="5895CAD1"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w:t>
      </w:r>
      <w:proofErr w:type="spellStart"/>
      <w:r w:rsidRPr="00781814">
        <w:rPr>
          <w:rFonts w:eastAsia="KaiTi"/>
          <w:szCs w:val="20"/>
          <w:lang w:eastAsia="zh-CN"/>
        </w:rPr>
        <w:t>PCell</w:t>
      </w:r>
      <w:proofErr w:type="spellEnd"/>
      <w:r w:rsidRPr="00781814">
        <w:rPr>
          <w:rFonts w:eastAsia="KaiTi"/>
          <w:szCs w:val="20"/>
          <w:lang w:eastAsia="zh-CN"/>
        </w:rPr>
        <w:t>.</w:t>
      </w:r>
    </w:p>
    <w:p w14:paraId="05929BDB"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DCI format 0-X/1-X can be transmitted on a </w:t>
      </w:r>
      <w:proofErr w:type="spellStart"/>
      <w:r w:rsidRPr="00781814">
        <w:rPr>
          <w:rFonts w:eastAsia="KaiTi"/>
          <w:szCs w:val="20"/>
          <w:lang w:eastAsia="zh-CN"/>
        </w:rPr>
        <w:t>SCell</w:t>
      </w:r>
      <w:proofErr w:type="spellEnd"/>
      <w:r w:rsidRPr="00781814">
        <w:rPr>
          <w:rFonts w:eastAsia="KaiTi"/>
          <w:szCs w:val="20"/>
          <w:lang w:eastAsia="zh-CN"/>
        </w:rPr>
        <w:t xml:space="preserve"> at least when the DCI format 0-X/1-X does not schedule PUSCH/PDSCH on </w:t>
      </w:r>
      <w:proofErr w:type="spellStart"/>
      <w:r w:rsidRPr="00781814">
        <w:rPr>
          <w:rFonts w:eastAsia="KaiTi"/>
          <w:szCs w:val="20"/>
          <w:lang w:eastAsia="zh-CN"/>
        </w:rPr>
        <w:t>PCell</w:t>
      </w:r>
      <w:proofErr w:type="spellEnd"/>
      <w:r w:rsidRPr="00781814">
        <w:rPr>
          <w:rFonts w:eastAsia="KaiTi"/>
          <w:szCs w:val="20"/>
          <w:lang w:eastAsia="zh-CN"/>
        </w:rPr>
        <w:t>.</w:t>
      </w:r>
    </w:p>
    <w:p w14:paraId="6471D18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FFS whether a DCI format 0-X/1-X can be transmitted on an </w:t>
      </w:r>
      <w:proofErr w:type="spellStart"/>
      <w:r w:rsidRPr="00781814">
        <w:rPr>
          <w:rFonts w:eastAsia="KaiTi"/>
          <w:szCs w:val="20"/>
          <w:lang w:eastAsia="zh-CN"/>
        </w:rPr>
        <w:t>SCell</w:t>
      </w:r>
      <w:proofErr w:type="spellEnd"/>
      <w:r w:rsidRPr="00781814">
        <w:rPr>
          <w:rFonts w:eastAsia="KaiTi"/>
          <w:szCs w:val="20"/>
          <w:lang w:eastAsia="zh-CN"/>
        </w:rPr>
        <w:t xml:space="preserve"> if the DCI format 0-X/1-X schedules PUSCH/PDSCH on </w:t>
      </w:r>
      <w:proofErr w:type="spellStart"/>
      <w:r w:rsidRPr="00781814">
        <w:rPr>
          <w:rFonts w:eastAsia="KaiTi"/>
          <w:szCs w:val="20"/>
          <w:lang w:eastAsia="zh-CN"/>
        </w:rPr>
        <w:t>PCell</w:t>
      </w:r>
      <w:proofErr w:type="spellEnd"/>
      <w:r w:rsidRPr="00781814">
        <w:rPr>
          <w:rFonts w:eastAsia="KaiTi"/>
          <w:szCs w:val="20"/>
          <w:lang w:eastAsia="zh-CN"/>
        </w:rPr>
        <w:t xml:space="preserve">. </w:t>
      </w:r>
    </w:p>
    <w:p w14:paraId="7D815335" w14:textId="77777777" w:rsidR="00F9751A" w:rsidRDefault="00F9751A" w:rsidP="00FC72B2">
      <w:pPr>
        <w:rPr>
          <w:color w:val="000000"/>
        </w:rPr>
      </w:pPr>
    </w:p>
    <w:p w14:paraId="6562068C" w14:textId="77777777" w:rsidR="00F9751A" w:rsidRDefault="009031E1" w:rsidP="00FC72B2">
      <w:pPr>
        <w:rPr>
          <w:b/>
          <w:bCs/>
          <w:highlight w:val="green"/>
          <w:lang w:eastAsia="zh-CN"/>
        </w:rPr>
      </w:pPr>
      <w:r>
        <w:rPr>
          <w:b/>
          <w:bCs/>
          <w:highlight w:val="green"/>
          <w:lang w:eastAsia="zh-CN"/>
        </w:rPr>
        <w:t>Agreement</w:t>
      </w:r>
    </w:p>
    <w:p w14:paraId="7CA21115" w14:textId="77777777" w:rsidR="00F9751A" w:rsidRDefault="009031E1" w:rsidP="00FC72B2">
      <w:pPr>
        <w:snapToGrid w:val="0"/>
        <w:rPr>
          <w:rFonts w:ascii="Calibri" w:hAnsi="Calibri" w:cs="Calibri"/>
          <w:color w:val="000000"/>
          <w:sz w:val="22"/>
        </w:rPr>
      </w:pPr>
      <w:r>
        <w:rPr>
          <w:color w:val="000000"/>
          <w:szCs w:val="20"/>
        </w:rPr>
        <w:t xml:space="preserve">Further study DCI size budget including below options for multi-cell scheduling DCI: </w:t>
      </w:r>
    </w:p>
    <w:p w14:paraId="707645DE"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Option 1: Existing DCI size budget is maintained per scheduled cell.</w:t>
      </w:r>
    </w:p>
    <w:p w14:paraId="04633D9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1-1: DCI size budget is maintained via DCI size alignment and DCI size budget of DCI format 0_X/1_X is counted for each of the co-scheduled cells.</w:t>
      </w:r>
    </w:p>
    <w:p w14:paraId="6E3E07D7"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1-2: DCI size budget is maintained via configured size for multi-cell scheduling DCI and DCI size budget of DCI format 0_X/1_X is counted for each of the co-scheduled cells.</w:t>
      </w:r>
    </w:p>
    <w:p w14:paraId="5CBFC255"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1-3: DCI size budget is maintained via DCI size alignment and DCI size budget of multi-cell scheduling DCI is counted only in one scheduled cell.</w:t>
      </w:r>
    </w:p>
    <w:p w14:paraId="438F2134"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 xml:space="preserve">Option 2: Existing DCI size budget is not necessarily maintained per scheduled cell. </w:t>
      </w:r>
    </w:p>
    <w:p w14:paraId="64F99810"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2-1: DCI size budget of multi-cell scheduling DCI is counted only in one scheduled cell.</w:t>
      </w:r>
    </w:p>
    <w:p w14:paraId="564B854A"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lastRenderedPageBreak/>
        <w:t>Alt 2-2: DCI size budget of multi-cell scheduling DCI is not counted per serving cell and not considered in the related serving cell specific DCI size alignment procedure, e.g., for K co-scheduled cells, gNB guarantee the total budget of 3*K DCI sizes is not exceeded.</w:t>
      </w:r>
    </w:p>
    <w:p w14:paraId="2A453BCE"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2-3: voiding the “3+1” limit for multi-cell scheduling</w:t>
      </w:r>
    </w:p>
    <w:p w14:paraId="3D14121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2-4: the DCI size budget for DCI size alignment can be separately configured for each cell</w:t>
      </w:r>
    </w:p>
    <w:p w14:paraId="46070EC4"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Alt 2-5: DCI size budget of the scheduling cell can be increased to account for the DCI format for multi-cell scheduling. Accordingly, the DCI size budget of a scheduled cell can be reduced.</w:t>
      </w:r>
    </w:p>
    <w:p w14:paraId="17CE4C33" w14:textId="77777777" w:rsidR="00F9751A" w:rsidRDefault="009031E1" w:rsidP="00FC72B2">
      <w:pPr>
        <w:widowControl/>
        <w:numPr>
          <w:ilvl w:val="0"/>
          <w:numId w:val="23"/>
        </w:numPr>
        <w:kinsoku/>
        <w:overflowPunct/>
        <w:autoSpaceDE/>
        <w:autoSpaceDN/>
        <w:adjustRightInd/>
        <w:spacing w:after="0"/>
        <w:jc w:val="left"/>
        <w:textAlignment w:val="auto"/>
        <w:rPr>
          <w:lang w:eastAsia="zh-CN"/>
        </w:rPr>
      </w:pPr>
      <w:r>
        <w:rPr>
          <w:lang w:eastAsia="zh-CN"/>
        </w:rPr>
        <w:t>Other options/alternatives could be considered.</w:t>
      </w:r>
    </w:p>
    <w:p w14:paraId="604DEF95" w14:textId="77777777" w:rsidR="00F9751A" w:rsidRDefault="00F9751A" w:rsidP="00FC72B2">
      <w:pPr>
        <w:rPr>
          <w:color w:val="000000"/>
        </w:rPr>
      </w:pPr>
    </w:p>
    <w:p w14:paraId="28ED03AB" w14:textId="77777777" w:rsidR="00F9751A" w:rsidRDefault="009031E1" w:rsidP="00FC72B2">
      <w:pPr>
        <w:rPr>
          <w:b/>
          <w:bCs/>
          <w:highlight w:val="green"/>
          <w:lang w:eastAsia="zh-CN"/>
        </w:rPr>
      </w:pPr>
      <w:r>
        <w:rPr>
          <w:b/>
          <w:bCs/>
          <w:highlight w:val="green"/>
          <w:lang w:eastAsia="zh-CN"/>
        </w:rPr>
        <w:t>Agreement</w:t>
      </w:r>
    </w:p>
    <w:p w14:paraId="27B2771D" w14:textId="77777777" w:rsidR="00F9751A" w:rsidRDefault="009031E1" w:rsidP="00FC72B2">
      <w:pPr>
        <w:snapToGrid w:val="0"/>
        <w:rPr>
          <w:rFonts w:ascii="Calibri" w:eastAsia="SimSun" w:hAnsi="Calibri" w:cs="Calibri"/>
          <w:color w:val="000000"/>
          <w:sz w:val="22"/>
        </w:rPr>
      </w:pPr>
      <w:r>
        <w:rPr>
          <w:color w:val="000000"/>
          <w:szCs w:val="20"/>
        </w:rPr>
        <w:t xml:space="preserve">Further study BD/CCE counting for multi-cell scheduling DCI based on below options: </w:t>
      </w:r>
    </w:p>
    <w:p w14:paraId="04904BA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 xml:space="preserve">Alt 1: counted on each co-scheduled cell </w:t>
      </w:r>
    </w:p>
    <w:p w14:paraId="2EB347BF"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2: counted only in one scheduled cell</w:t>
      </w:r>
    </w:p>
    <w:p w14:paraId="2ED42A74"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3: scaled down to each of co-scheduled cell according to the number of co-scheduled cells</w:t>
      </w:r>
    </w:p>
    <w:p w14:paraId="1C6D633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4: counted as part of the scheduling cell instead of each scheduled cell</w:t>
      </w:r>
    </w:p>
    <w:p w14:paraId="2B84A607"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5: scaled down to each of scheduled cells excluding scheduling cell</w:t>
      </w:r>
    </w:p>
    <w:p w14:paraId="1AE21AFC"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Alt 6: counted on each co-scheduled cell excluding scheduling cell</w:t>
      </w:r>
    </w:p>
    <w:p w14:paraId="6F31F11D"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Other alternatives could be considered.</w:t>
      </w:r>
    </w:p>
    <w:p w14:paraId="69FBCEE2" w14:textId="77777777" w:rsidR="00F9751A" w:rsidRDefault="00F9751A" w:rsidP="00FC72B2">
      <w:pPr>
        <w:rPr>
          <w:rFonts w:eastAsia="Malgun Gothic"/>
          <w:color w:val="000000"/>
        </w:rPr>
      </w:pPr>
    </w:p>
    <w:p w14:paraId="7C3C9CEC" w14:textId="77777777" w:rsidR="00F9751A" w:rsidRDefault="009031E1" w:rsidP="00FC72B2">
      <w:pPr>
        <w:rPr>
          <w:b/>
          <w:bCs/>
          <w:highlight w:val="green"/>
          <w:lang w:eastAsia="zh-CN"/>
        </w:rPr>
      </w:pPr>
      <w:r>
        <w:rPr>
          <w:b/>
          <w:bCs/>
          <w:highlight w:val="green"/>
          <w:lang w:eastAsia="zh-CN"/>
        </w:rPr>
        <w:t>Agreement</w:t>
      </w:r>
    </w:p>
    <w:p w14:paraId="3C5D0E5C" w14:textId="77777777" w:rsidR="00F9751A" w:rsidRDefault="009031E1" w:rsidP="00FC72B2">
      <w:pPr>
        <w:snapToGrid w:val="0"/>
        <w:rPr>
          <w:rFonts w:ascii="Calibri" w:hAnsi="Calibri" w:cs="Calibri"/>
          <w:color w:val="000000"/>
          <w:sz w:val="22"/>
        </w:rPr>
      </w:pPr>
      <w:r>
        <w:rPr>
          <w:color w:val="000000"/>
          <w:szCs w:val="20"/>
        </w:rPr>
        <w:t>For multi-cell scheduling, the co-scheduled cells are indicated by DCI format 0_X/1_X. At least the following options are considered:</w:t>
      </w:r>
    </w:p>
    <w:p w14:paraId="58FCA661"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1: An indicator in the DCI points to one row of a table defining combinations of scheduled cells. </w:t>
      </w:r>
    </w:p>
    <w:p w14:paraId="6F87B19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 xml:space="preserve">The table is configured by RRC </w:t>
      </w:r>
      <w:proofErr w:type="spellStart"/>
      <w:r>
        <w:rPr>
          <w:color w:val="000000"/>
          <w:szCs w:val="20"/>
        </w:rPr>
        <w:t>signaling</w:t>
      </w:r>
      <w:proofErr w:type="spellEnd"/>
      <w:r>
        <w:rPr>
          <w:color w:val="000000"/>
          <w:szCs w:val="20"/>
        </w:rPr>
        <w:t>.</w:t>
      </w:r>
    </w:p>
    <w:p w14:paraId="43B53D08"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tables can be configured for multi-cell PDSCH scheduling and multi-cell PUSCH scheduling.</w:t>
      </w:r>
    </w:p>
    <w:p w14:paraId="1AF33EE4"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 xml:space="preserve">Option 2: An indicator in the DCI is a bitmap corresponding to a set of configured cells that can be scheduled by the DCI 0_X/1_X </w:t>
      </w:r>
    </w:p>
    <w:p w14:paraId="00C06249" w14:textId="77777777" w:rsidR="00F9751A" w:rsidRDefault="009031E1" w:rsidP="00FC72B2">
      <w:pPr>
        <w:widowControl/>
        <w:numPr>
          <w:ilvl w:val="1"/>
          <w:numId w:val="18"/>
        </w:numPr>
        <w:kinsoku/>
        <w:adjustRightInd/>
        <w:snapToGrid w:val="0"/>
        <w:spacing w:after="0"/>
        <w:textAlignment w:val="auto"/>
        <w:rPr>
          <w:color w:val="000000"/>
        </w:rPr>
      </w:pPr>
      <w:r>
        <w:rPr>
          <w:color w:val="000000"/>
          <w:szCs w:val="20"/>
        </w:rPr>
        <w:t>FFS: Separate sets of configured cells for multi-cell PDSCH scheduling and multi-cell PUSCH scheduling.</w:t>
      </w:r>
    </w:p>
    <w:p w14:paraId="6F87397F"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Option 3: using existing field (e.g., CIF, FDRA) to indicate whether one or more cells are scheduled or not</w:t>
      </w:r>
    </w:p>
    <w:p w14:paraId="31B5B912" w14:textId="77777777" w:rsidR="00F9751A" w:rsidRDefault="009031E1" w:rsidP="00FC72B2">
      <w:pPr>
        <w:widowControl/>
        <w:numPr>
          <w:ilvl w:val="0"/>
          <w:numId w:val="18"/>
        </w:numPr>
        <w:kinsoku/>
        <w:adjustRightInd/>
        <w:snapToGrid w:val="0"/>
        <w:spacing w:after="0"/>
        <w:textAlignment w:val="auto"/>
        <w:rPr>
          <w:color w:val="000000"/>
        </w:rPr>
      </w:pPr>
      <w:r>
        <w:rPr>
          <w:color w:val="000000"/>
          <w:szCs w:val="20"/>
        </w:rPr>
        <w:t>Other options are not precluded.</w:t>
      </w:r>
    </w:p>
    <w:p w14:paraId="2389B731" w14:textId="77777777" w:rsidR="00F9751A" w:rsidRDefault="009031E1" w:rsidP="00FC72B2">
      <w:pPr>
        <w:widowControl/>
        <w:numPr>
          <w:ilvl w:val="0"/>
          <w:numId w:val="18"/>
        </w:numPr>
        <w:kinsoku/>
        <w:adjustRightInd/>
        <w:snapToGrid w:val="0"/>
        <w:spacing w:after="0"/>
        <w:textAlignment w:val="auto"/>
      </w:pPr>
      <w:r>
        <w:rPr>
          <w:szCs w:val="20"/>
        </w:rPr>
        <w:t xml:space="preserve">Note: It does not preclude other DCI information fields (e.g., BWP) to be jointly indicated by the indicator of the co-scheduled cells. </w:t>
      </w:r>
    </w:p>
    <w:p w14:paraId="7545897F" w14:textId="77777777" w:rsidR="00F9751A" w:rsidRDefault="00F9751A" w:rsidP="00FC72B2">
      <w:pPr>
        <w:rPr>
          <w:lang w:eastAsia="zh-CN"/>
        </w:rPr>
      </w:pPr>
    </w:p>
    <w:p w14:paraId="07B8BDE8" w14:textId="77777777" w:rsidR="00F9751A" w:rsidRDefault="009031E1" w:rsidP="00FC72B2">
      <w:pPr>
        <w:rPr>
          <w:b/>
          <w:bCs/>
          <w:highlight w:val="green"/>
          <w:lang w:eastAsia="zh-CN"/>
        </w:rPr>
      </w:pPr>
      <w:r>
        <w:rPr>
          <w:b/>
          <w:bCs/>
          <w:highlight w:val="green"/>
          <w:lang w:eastAsia="zh-CN"/>
        </w:rPr>
        <w:t>Agreement</w:t>
      </w:r>
    </w:p>
    <w:p w14:paraId="555A2EFE" w14:textId="77777777" w:rsidR="00F9751A" w:rsidRDefault="009031E1" w:rsidP="00FC72B2">
      <w:pPr>
        <w:snapToGrid w:val="0"/>
        <w:rPr>
          <w:rFonts w:eastAsia="Times New Roman" w:cs="Times"/>
          <w:color w:val="000000"/>
        </w:rPr>
      </w:pPr>
      <w:r>
        <w:rPr>
          <w:rFonts w:eastAsia="Times New Roman" w:cs="Times"/>
          <w:szCs w:val="20"/>
        </w:rPr>
        <w:t xml:space="preserve">For design of multi-cell </w:t>
      </w:r>
      <w:r>
        <w:rPr>
          <w:rFonts w:eastAsia="Times New Roman" w:cs="Times"/>
          <w:color w:val="000000"/>
          <w:szCs w:val="20"/>
        </w:rPr>
        <w:t xml:space="preserve">scheduling DCI, companies are encouraged to consider following types of DCI fields: </w:t>
      </w:r>
    </w:p>
    <w:p w14:paraId="7FC9AB93"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Type-1 field: A single field indicating common information to all the co-scheduled cells or separate information to each of co-scheduled cells via joint indication or an information to only one of co-scheduled cells</w:t>
      </w:r>
    </w:p>
    <w:p w14:paraId="76C8166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Type-2 field: Separate field for each of the co-scheduled cells, or each sub-group comprising one or more co-scheduled cells where a single field is commonly applied to the co-scheduled cells belonging to a same sub-group</w:t>
      </w:r>
    </w:p>
    <w:p w14:paraId="7510F5FD"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Type-3 field: Common or separate to each of the co-scheduled cells or to each sub-group.</w:t>
      </w:r>
    </w:p>
    <w:p w14:paraId="26B9D323" w14:textId="77777777" w:rsidR="00F9751A" w:rsidRDefault="009031E1">
      <w:pPr>
        <w:widowControl/>
        <w:numPr>
          <w:ilvl w:val="1"/>
          <w:numId w:val="24"/>
        </w:numPr>
        <w:kinsoku/>
        <w:adjustRightInd/>
        <w:snapToGrid w:val="0"/>
        <w:spacing w:after="0"/>
        <w:textAlignment w:val="auto"/>
        <w:rPr>
          <w:rFonts w:eastAsia="Times New Roman" w:cs="Times"/>
          <w:color w:val="000000"/>
        </w:rPr>
      </w:pPr>
      <w:r>
        <w:rPr>
          <w:rFonts w:eastAsia="Times New Roman" w:cs="Times"/>
          <w:color w:val="000000"/>
          <w:szCs w:val="20"/>
        </w:rPr>
        <w:t>FFS: whether it is dependent on explicit configuration or implicit condition (e.g., intra or inter band CA, FR1 or FR2).</w:t>
      </w:r>
    </w:p>
    <w:p w14:paraId="41E5B2AB"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Other types are not precluded.</w:t>
      </w:r>
    </w:p>
    <w:p w14:paraId="24041281" w14:textId="77777777" w:rsidR="00F9751A" w:rsidRDefault="00F9751A" w:rsidP="00FC72B2">
      <w:pPr>
        <w:rPr>
          <w:lang w:eastAsia="en-US"/>
        </w:rPr>
      </w:pPr>
    </w:p>
    <w:p w14:paraId="4B46A42C" w14:textId="77777777" w:rsidR="00F9751A" w:rsidRDefault="00F9751A" w:rsidP="00FC72B2">
      <w:pPr>
        <w:rPr>
          <w:lang w:eastAsia="en-US"/>
        </w:rPr>
      </w:pPr>
    </w:p>
    <w:p w14:paraId="7015067F" w14:textId="77777777" w:rsidR="00F9751A" w:rsidRDefault="009031E1" w:rsidP="00FC72B2">
      <w:pPr>
        <w:pStyle w:val="2"/>
        <w:ind w:left="540"/>
      </w:pPr>
      <w:r>
        <w:lastRenderedPageBreak/>
        <w:t>Agreements made in RAN1#110</w:t>
      </w:r>
    </w:p>
    <w:p w14:paraId="71A72028" w14:textId="77777777" w:rsidR="00F9751A" w:rsidRDefault="00F9751A" w:rsidP="00FC72B2">
      <w:pPr>
        <w:rPr>
          <w:highlight w:val="green"/>
          <w:lang w:eastAsia="zh-CN"/>
        </w:rPr>
      </w:pPr>
    </w:p>
    <w:p w14:paraId="33899FA2" w14:textId="77777777" w:rsidR="00F9751A" w:rsidRDefault="009031E1" w:rsidP="00FC72B2">
      <w:pPr>
        <w:rPr>
          <w:b/>
          <w:bCs/>
          <w:highlight w:val="green"/>
          <w:lang w:eastAsia="zh-CN"/>
        </w:rPr>
      </w:pPr>
      <w:r>
        <w:rPr>
          <w:b/>
          <w:bCs/>
          <w:highlight w:val="green"/>
          <w:lang w:eastAsia="zh-CN"/>
        </w:rPr>
        <w:t>Agreement</w:t>
      </w:r>
    </w:p>
    <w:p w14:paraId="41BDE27E" w14:textId="77777777" w:rsidR="00F9751A" w:rsidRDefault="009031E1" w:rsidP="00FC72B2">
      <w:pPr>
        <w:pStyle w:val="ListParagraph1"/>
        <w:rPr>
          <w:rFonts w:eastAsia="KaiTi"/>
          <w:szCs w:val="20"/>
          <w:lang w:eastAsia="zh-CN"/>
        </w:rPr>
      </w:pPr>
      <w:r>
        <w:rPr>
          <w:rFonts w:eastAsia="KaiTi"/>
          <w:szCs w:val="20"/>
          <w:lang w:eastAsia="zh-CN"/>
        </w:rPr>
        <w:t>All the co-scheduled cells by a DCI format 0_X and the scheduling cell are included in the same PUCCH group.</w:t>
      </w:r>
    </w:p>
    <w:p w14:paraId="2CA6D10B" w14:textId="77777777" w:rsidR="00F9751A" w:rsidRDefault="00F9751A" w:rsidP="00FC72B2">
      <w:pPr>
        <w:rPr>
          <w:szCs w:val="24"/>
          <w:lang w:eastAsia="zh-CN"/>
        </w:rPr>
      </w:pPr>
    </w:p>
    <w:p w14:paraId="16AE6199" w14:textId="77777777" w:rsidR="00F9751A" w:rsidRDefault="009031E1" w:rsidP="00FC72B2">
      <w:pPr>
        <w:rPr>
          <w:b/>
          <w:bCs/>
          <w:highlight w:val="green"/>
          <w:lang w:eastAsia="zh-CN"/>
        </w:rPr>
      </w:pPr>
      <w:r>
        <w:rPr>
          <w:b/>
          <w:bCs/>
          <w:highlight w:val="green"/>
          <w:lang w:eastAsia="zh-CN"/>
        </w:rPr>
        <w:t>Agreement</w:t>
      </w:r>
    </w:p>
    <w:p w14:paraId="3AE2F2D0" w14:textId="77777777" w:rsidR="00F9751A" w:rsidRDefault="009031E1" w:rsidP="00FC72B2">
      <w:pPr>
        <w:pStyle w:val="ListParagraph1"/>
        <w:rPr>
          <w:rFonts w:eastAsia="KaiTi"/>
          <w:szCs w:val="20"/>
          <w:lang w:eastAsia="zh-CN"/>
        </w:rPr>
      </w:pPr>
      <w:r>
        <w:rPr>
          <w:lang w:eastAsia="en-US"/>
        </w:rPr>
        <w:t xml:space="preserve">Confirm below working assumption reached in RAN1#109e meeting. </w:t>
      </w:r>
    </w:p>
    <w:p w14:paraId="2F89F34D" w14:textId="77777777" w:rsidR="00F9751A" w:rsidRDefault="009031E1" w:rsidP="00FC72B2">
      <w:pPr>
        <w:pStyle w:val="ListParagraph1"/>
        <w:numPr>
          <w:ilvl w:val="0"/>
          <w:numId w:val="18"/>
        </w:numPr>
        <w:spacing w:after="0"/>
        <w:rPr>
          <w:rFonts w:eastAsia="KaiTi"/>
          <w:szCs w:val="20"/>
          <w:lang w:eastAsia="zh-CN"/>
        </w:rPr>
      </w:pPr>
      <w:r>
        <w:rPr>
          <w:rFonts w:eastAsia="KaiTi"/>
          <w:b/>
          <w:bCs/>
          <w:szCs w:val="20"/>
          <w:lang w:eastAsia="zh-CN"/>
        </w:rPr>
        <w:t xml:space="preserve">(Working assumption) </w:t>
      </w:r>
      <w:r>
        <w:rPr>
          <w:rFonts w:eastAsia="KaiTi"/>
          <w:szCs w:val="20"/>
          <w:lang w:eastAsia="zh-CN"/>
        </w:rPr>
        <w:t>DCI format 0_X/1_X is a new DCI format for multi-cell scheduling</w:t>
      </w:r>
    </w:p>
    <w:p w14:paraId="5A478D5D" w14:textId="77777777" w:rsidR="00F9751A" w:rsidRDefault="00F9751A" w:rsidP="00FC72B2">
      <w:pPr>
        <w:rPr>
          <w:sz w:val="14"/>
          <w:szCs w:val="18"/>
          <w:lang w:eastAsia="zh-CN"/>
        </w:rPr>
      </w:pPr>
    </w:p>
    <w:p w14:paraId="0607121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584CAB28" w14:textId="77777777" w:rsidR="00F9751A" w:rsidRDefault="009031E1" w:rsidP="00FC72B2">
      <w:pPr>
        <w:pStyle w:val="ListParagraph1"/>
        <w:rPr>
          <w:szCs w:val="20"/>
          <w:lang w:eastAsia="en-US"/>
        </w:rPr>
      </w:pPr>
      <w:r>
        <w:rPr>
          <w:szCs w:val="20"/>
          <w:lang w:eastAsia="en-US"/>
        </w:rPr>
        <w:t xml:space="preserve">For a cell within a set of cells which can be co-scheduled by a DCI format 0_X/1_X, support monitoring the DCI format 0_X/1_X and legacy single cell scheduling DCI format(s) from a same scheduling cell. </w:t>
      </w:r>
    </w:p>
    <w:p w14:paraId="104EF1F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legacy DCI format(s) can be monitored simultaneously. </w:t>
      </w:r>
    </w:p>
    <w:p w14:paraId="3FA5D27F" w14:textId="77777777" w:rsidR="00F9751A" w:rsidRDefault="009031E1" w:rsidP="00FC72B2">
      <w:pPr>
        <w:pStyle w:val="ListParagraph1"/>
        <w:numPr>
          <w:ilvl w:val="1"/>
          <w:numId w:val="18"/>
        </w:numPr>
        <w:spacing w:after="0"/>
        <w:rPr>
          <w:rFonts w:eastAsia="KaiTi"/>
          <w:szCs w:val="20"/>
          <w:lang w:eastAsia="zh-CN"/>
        </w:rPr>
      </w:pPr>
      <w:r>
        <w:rPr>
          <w:rFonts w:eastAsia="KaiTi"/>
          <w:szCs w:val="20"/>
          <w:lang w:eastAsia="zh-CN"/>
        </w:rPr>
        <w:t xml:space="preserve">FFS: whether monitoring of the DCI format 0_X/1_X and the legacy DCI format(s) is supported for one, a subset, or all cells within the set of cells. </w:t>
      </w:r>
    </w:p>
    <w:p w14:paraId="57892156"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number of different DCI sizes for 0_X/1_X and for legacy DCI formats</w:t>
      </w:r>
    </w:p>
    <w:p w14:paraId="42D0B9DB"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FFS: whether to support a subset or all legacy DCI format(s) to be monitored with DCI 0_X/1_X</w:t>
      </w:r>
    </w:p>
    <w:p w14:paraId="5C76E9B0" w14:textId="77777777" w:rsidR="00F9751A" w:rsidRDefault="00F9751A" w:rsidP="00FC72B2">
      <w:pPr>
        <w:rPr>
          <w:szCs w:val="24"/>
          <w:lang w:eastAsia="zh-CN"/>
        </w:rPr>
      </w:pPr>
    </w:p>
    <w:p w14:paraId="58EFEAB0"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70B5568"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1_X in Rel-18 is 4</w:t>
      </w:r>
      <w:r>
        <w:rPr>
          <w:rFonts w:eastAsia="KaiTi"/>
          <w:szCs w:val="20"/>
          <w:lang w:eastAsia="zh-CN"/>
        </w:rPr>
        <w:t>.</w:t>
      </w:r>
    </w:p>
    <w:p w14:paraId="58D826BC" w14:textId="77777777" w:rsidR="00F9751A" w:rsidRDefault="009031E1" w:rsidP="00781814">
      <w:pPr>
        <w:pStyle w:val="ListParagraph1"/>
        <w:numPr>
          <w:ilvl w:val="0"/>
          <w:numId w:val="20"/>
        </w:numPr>
        <w:rPr>
          <w:rFonts w:eastAsia="KaiTi"/>
          <w:szCs w:val="20"/>
          <w:lang w:eastAsia="zh-CN"/>
        </w:rPr>
      </w:pPr>
      <w:r w:rsidRPr="00781814">
        <w:rPr>
          <w:rFonts w:eastAsia="KaiTi"/>
          <w:szCs w:val="20"/>
          <w:lang w:eastAsia="zh-CN"/>
        </w:rPr>
        <w:t>The maximum number of co-scheduled cells by a DCI format 0_X in Rel-18 is 4</w:t>
      </w:r>
      <w:r>
        <w:rPr>
          <w:rFonts w:eastAsia="KaiTi"/>
          <w:szCs w:val="20"/>
          <w:lang w:eastAsia="zh-CN"/>
        </w:rPr>
        <w:t>.</w:t>
      </w:r>
    </w:p>
    <w:p w14:paraId="7752DDB9" w14:textId="77777777" w:rsidR="00F9751A" w:rsidRPr="00781814" w:rsidRDefault="009031E1" w:rsidP="00781814">
      <w:pPr>
        <w:pStyle w:val="ListParagraph1"/>
        <w:numPr>
          <w:ilvl w:val="0"/>
          <w:numId w:val="20"/>
        </w:numPr>
        <w:rPr>
          <w:rFonts w:eastAsia="KaiTi"/>
          <w:szCs w:val="20"/>
          <w:lang w:eastAsia="zh-CN"/>
        </w:rPr>
      </w:pPr>
      <w:r w:rsidRPr="00781814">
        <w:rPr>
          <w:rFonts w:eastAsia="KaiTi"/>
          <w:szCs w:val="20"/>
          <w:lang w:eastAsia="zh-CN"/>
        </w:rPr>
        <w:t>FFS: The maximum number of configurable cells for co-scheduling</w:t>
      </w:r>
    </w:p>
    <w:p w14:paraId="411103D5" w14:textId="77777777" w:rsidR="00F9751A" w:rsidRDefault="00F9751A" w:rsidP="00FC72B2">
      <w:pPr>
        <w:pStyle w:val="ListParagraph1"/>
        <w:rPr>
          <w:rFonts w:eastAsia="KaiTi"/>
          <w:szCs w:val="20"/>
          <w:lang w:eastAsia="zh-CN"/>
        </w:rPr>
      </w:pPr>
    </w:p>
    <w:p w14:paraId="44CCE582" w14:textId="77777777" w:rsidR="00F9751A" w:rsidRDefault="009031E1" w:rsidP="00FC72B2">
      <w:pPr>
        <w:rPr>
          <w:b/>
          <w:bCs/>
          <w:highlight w:val="green"/>
          <w:lang w:eastAsia="zh-CN"/>
        </w:rPr>
      </w:pPr>
      <w:r>
        <w:rPr>
          <w:b/>
          <w:bCs/>
          <w:highlight w:val="green"/>
          <w:lang w:eastAsia="zh-CN"/>
        </w:rPr>
        <w:t>Agreement</w:t>
      </w:r>
    </w:p>
    <w:p w14:paraId="038D91FC" w14:textId="77777777" w:rsidR="00F9751A" w:rsidRDefault="009031E1" w:rsidP="00FC72B2">
      <w:pPr>
        <w:snapToGrid w:val="0"/>
        <w:rPr>
          <w:rFonts w:eastAsia="Times New Roman" w:cs="Times"/>
          <w:color w:val="000000"/>
          <w:lang w:eastAsia="en-US"/>
        </w:rPr>
      </w:pPr>
      <w:r>
        <w:rPr>
          <w:rFonts w:eastAsia="Times New Roman" w:cs="Times"/>
          <w:szCs w:val="20"/>
        </w:rPr>
        <w:t xml:space="preserve">For </w:t>
      </w:r>
      <w:r>
        <w:rPr>
          <w:rFonts w:eastAsia="Times New Roman" w:cs="Times"/>
          <w:color w:val="000000"/>
          <w:szCs w:val="20"/>
        </w:rPr>
        <w:t xml:space="preserve">discussing </w:t>
      </w:r>
      <w:r>
        <w:rPr>
          <w:rFonts w:eastAsia="Times New Roman" w:cs="Times"/>
          <w:szCs w:val="20"/>
        </w:rPr>
        <w:t xml:space="preserve">field design of </w:t>
      </w:r>
      <w:r>
        <w:rPr>
          <w:rFonts w:eastAsia="Times New Roman" w:cs="Times"/>
          <w:color w:val="000000"/>
          <w:szCs w:val="20"/>
        </w:rPr>
        <w:t xml:space="preserve">DCI format 0_X/1_X which schedules more than one cell, reformulate the types of DCI fields as below: </w:t>
      </w:r>
    </w:p>
    <w:p w14:paraId="69261748"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rPr>
      </w:pPr>
      <w:r>
        <w:rPr>
          <w:rFonts w:eastAsia="Times New Roman" w:cs="Times"/>
          <w:color w:val="000000"/>
          <w:szCs w:val="20"/>
        </w:rPr>
        <w:t xml:space="preserve">Type-1 field: </w:t>
      </w:r>
    </w:p>
    <w:p w14:paraId="755821D6"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Type-1A field: A single field indicating common information to all the co-scheduled cells</w:t>
      </w:r>
    </w:p>
    <w:p w14:paraId="5116F22C"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Type-1B field: A single field indicating separate information to each of co-scheduled cells via joint indication</w:t>
      </w:r>
    </w:p>
    <w:p w14:paraId="78555D52"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Type-1C field: A single field indicating an information to only one of co-scheduled cells</w:t>
      </w:r>
    </w:p>
    <w:p w14:paraId="7DE9FCBC"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4"/>
        </w:rPr>
      </w:pPr>
      <w:r>
        <w:rPr>
          <w:rFonts w:eastAsia="Times New Roman" w:cs="Times"/>
          <w:color w:val="000000"/>
          <w:szCs w:val="20"/>
        </w:rPr>
        <w:t>Type-2 field: Separate field for each of the co-scheduled cells</w:t>
      </w:r>
    </w:p>
    <w:p w14:paraId="1491B282"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 xml:space="preserve">Type-3 field: Common or separate to each of the co-scheduled cells, or separate to each sub-group, dependent on explicit configuration. </w:t>
      </w:r>
    </w:p>
    <w:p w14:paraId="3479E298" w14:textId="77777777" w:rsidR="00F9751A" w:rsidRDefault="009031E1" w:rsidP="00FC72B2">
      <w:pPr>
        <w:widowControl/>
        <w:numPr>
          <w:ilvl w:val="1"/>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One sub-group comprises a subset of co-scheduled cells where a single field is commonly applied to the co-scheduled cell(s) belonging to a same sub-group.</w:t>
      </w:r>
    </w:p>
    <w:p w14:paraId="42F6B1FE"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Note: Handling of any parameters applicable to multi-cell scheduling where corresponding fields are not included in DCI format 0_X/1_X (if any) will be separately discussed.</w:t>
      </w:r>
    </w:p>
    <w:p w14:paraId="0D172FC6" w14:textId="77777777" w:rsidR="00F9751A" w:rsidRDefault="00F9751A" w:rsidP="00FC72B2">
      <w:pPr>
        <w:rPr>
          <w:szCs w:val="24"/>
          <w:lang w:eastAsia="zh-CN"/>
        </w:rPr>
      </w:pPr>
    </w:p>
    <w:p w14:paraId="4D9071E1" w14:textId="77777777" w:rsidR="00F9751A" w:rsidRDefault="009031E1" w:rsidP="00FC72B2">
      <w:pPr>
        <w:rPr>
          <w:b/>
          <w:bCs/>
          <w:highlight w:val="green"/>
          <w:lang w:eastAsia="zh-CN"/>
        </w:rPr>
      </w:pPr>
      <w:r>
        <w:rPr>
          <w:b/>
          <w:bCs/>
          <w:highlight w:val="green"/>
          <w:lang w:eastAsia="zh-CN"/>
        </w:rPr>
        <w:t>Agreement</w:t>
      </w:r>
    </w:p>
    <w:p w14:paraId="396DB25C" w14:textId="77777777" w:rsidR="00F9751A" w:rsidRDefault="009031E1" w:rsidP="00FC72B2">
      <w:pPr>
        <w:widowControl/>
        <w:numPr>
          <w:ilvl w:val="0"/>
          <w:numId w:val="20"/>
        </w:numPr>
        <w:kinsoku/>
        <w:adjustRightInd/>
        <w:snapToGrid w:val="0"/>
        <w:textAlignment w:val="auto"/>
        <w:rPr>
          <w:rFonts w:ascii="Calibri" w:eastAsia="ＭＳ Ｐゴシック" w:hAnsi="Calibri"/>
          <w:sz w:val="22"/>
          <w:lang w:eastAsia="en-US"/>
        </w:rPr>
      </w:pPr>
      <w:r>
        <w:rPr>
          <w:szCs w:val="20"/>
        </w:rPr>
        <w:t xml:space="preserve">For DCI format 1_X/0_X which can schedule more than one cell, </w:t>
      </w:r>
    </w:p>
    <w:p w14:paraId="4060434C" w14:textId="77777777" w:rsidR="00F9751A" w:rsidRDefault="009031E1" w:rsidP="00FC72B2">
      <w:pPr>
        <w:widowControl/>
        <w:numPr>
          <w:ilvl w:val="0"/>
          <w:numId w:val="18"/>
        </w:numPr>
        <w:kinsoku/>
        <w:adjustRightInd/>
        <w:snapToGrid w:val="0"/>
        <w:textAlignment w:val="auto"/>
        <w:rPr>
          <w:rFonts w:ascii="Times" w:hAnsi="Times"/>
          <w:szCs w:val="20"/>
        </w:rPr>
      </w:pPr>
      <w:r>
        <w:rPr>
          <w:szCs w:val="20"/>
        </w:rPr>
        <w:t>Type-1 fields at least include below:</w:t>
      </w:r>
    </w:p>
    <w:p w14:paraId="48028636" w14:textId="77777777" w:rsidR="00F9751A" w:rsidRDefault="009031E1" w:rsidP="00FC72B2">
      <w:pPr>
        <w:widowControl/>
        <w:numPr>
          <w:ilvl w:val="1"/>
          <w:numId w:val="18"/>
        </w:numPr>
        <w:kinsoku/>
        <w:adjustRightInd/>
        <w:snapToGrid w:val="0"/>
        <w:textAlignment w:val="auto"/>
        <w:rPr>
          <w:rFonts w:eastAsia="Times New Roman"/>
          <w:szCs w:val="20"/>
        </w:rPr>
      </w:pPr>
      <w:r>
        <w:rPr>
          <w:rFonts w:eastAsia="Times New Roman"/>
          <w:szCs w:val="20"/>
        </w:rPr>
        <w:t>Type-1A:</w:t>
      </w:r>
    </w:p>
    <w:p w14:paraId="23E3AA06"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Identifier for DCI formats</w:t>
      </w:r>
    </w:p>
    <w:p w14:paraId="6FFE6AF0"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Downlink assignment index</w:t>
      </w:r>
    </w:p>
    <w:p w14:paraId="0E597353"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TPC for scheduled PUCCH</w:t>
      </w:r>
    </w:p>
    <w:p w14:paraId="18A9EDA1"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PUCCH resource indicator</w:t>
      </w:r>
    </w:p>
    <w:p w14:paraId="4A0DEEFD"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t>PDSCH-to-HARQ timing indicator</w:t>
      </w:r>
    </w:p>
    <w:p w14:paraId="13962DEA" w14:textId="77777777" w:rsidR="00F9751A" w:rsidRDefault="009031E1" w:rsidP="00FC72B2">
      <w:pPr>
        <w:widowControl/>
        <w:numPr>
          <w:ilvl w:val="2"/>
          <w:numId w:val="18"/>
        </w:numPr>
        <w:kinsoku/>
        <w:adjustRightInd/>
        <w:snapToGrid w:val="0"/>
        <w:textAlignment w:val="auto"/>
        <w:rPr>
          <w:rFonts w:eastAsia="Times New Roman"/>
          <w:szCs w:val="20"/>
        </w:rPr>
      </w:pPr>
      <w:r>
        <w:rPr>
          <w:rFonts w:eastAsia="Times New Roman"/>
          <w:szCs w:val="20"/>
        </w:rPr>
        <w:lastRenderedPageBreak/>
        <w:t>One-shot HARQ-ACK request</w:t>
      </w:r>
    </w:p>
    <w:p w14:paraId="036C20DC" w14:textId="77777777" w:rsidR="00F9751A" w:rsidRDefault="009031E1" w:rsidP="00FC72B2">
      <w:pPr>
        <w:widowControl/>
        <w:numPr>
          <w:ilvl w:val="0"/>
          <w:numId w:val="18"/>
        </w:numPr>
        <w:kinsoku/>
        <w:adjustRightInd/>
        <w:snapToGrid w:val="0"/>
        <w:textAlignment w:val="auto"/>
        <w:rPr>
          <w:szCs w:val="20"/>
        </w:rPr>
      </w:pPr>
      <w:r>
        <w:rPr>
          <w:szCs w:val="20"/>
        </w:rPr>
        <w:t>Type-2 fields at least include below:</w:t>
      </w:r>
    </w:p>
    <w:p w14:paraId="663549E6" w14:textId="77777777" w:rsidR="00F9751A" w:rsidRDefault="009031E1">
      <w:pPr>
        <w:widowControl/>
        <w:numPr>
          <w:ilvl w:val="1"/>
          <w:numId w:val="24"/>
        </w:numPr>
        <w:kinsoku/>
        <w:adjustRightInd/>
        <w:snapToGrid w:val="0"/>
        <w:textAlignment w:val="auto"/>
        <w:rPr>
          <w:szCs w:val="20"/>
        </w:rPr>
      </w:pPr>
      <w:r>
        <w:rPr>
          <w:szCs w:val="20"/>
        </w:rPr>
        <w:t>New data indicator per TB</w:t>
      </w:r>
    </w:p>
    <w:p w14:paraId="2560DC51" w14:textId="77777777" w:rsidR="00F9751A" w:rsidRDefault="009031E1">
      <w:pPr>
        <w:widowControl/>
        <w:numPr>
          <w:ilvl w:val="1"/>
          <w:numId w:val="24"/>
        </w:numPr>
        <w:kinsoku/>
        <w:adjustRightInd/>
        <w:snapToGrid w:val="0"/>
        <w:textAlignment w:val="auto"/>
        <w:rPr>
          <w:szCs w:val="20"/>
        </w:rPr>
      </w:pPr>
      <w:r>
        <w:rPr>
          <w:szCs w:val="20"/>
        </w:rPr>
        <w:t>Redundancy version per TB</w:t>
      </w:r>
    </w:p>
    <w:p w14:paraId="0FF0C826" w14:textId="77777777" w:rsidR="00F9751A" w:rsidRDefault="009031E1" w:rsidP="00FC72B2">
      <w:pPr>
        <w:widowControl/>
        <w:numPr>
          <w:ilvl w:val="0"/>
          <w:numId w:val="18"/>
        </w:numPr>
        <w:kinsoku/>
        <w:adjustRightInd/>
        <w:snapToGrid w:val="0"/>
        <w:textAlignment w:val="auto"/>
        <w:rPr>
          <w:szCs w:val="20"/>
        </w:rPr>
      </w:pPr>
      <w:r>
        <w:rPr>
          <w:szCs w:val="20"/>
        </w:rPr>
        <w:t>FFS: Other fields to be included in DCI format 1_X/0_X and which type of the fields belongs to.</w:t>
      </w:r>
    </w:p>
    <w:p w14:paraId="233B208A" w14:textId="77777777" w:rsidR="00F9751A" w:rsidRDefault="009031E1" w:rsidP="00FC72B2">
      <w:pPr>
        <w:widowControl/>
        <w:numPr>
          <w:ilvl w:val="0"/>
          <w:numId w:val="18"/>
        </w:numPr>
        <w:kinsoku/>
        <w:adjustRightInd/>
        <w:snapToGrid w:val="0"/>
        <w:spacing w:after="0"/>
        <w:textAlignment w:val="auto"/>
        <w:rPr>
          <w:rFonts w:eastAsia="Times New Roman" w:cs="Times"/>
          <w:color w:val="000000"/>
          <w:szCs w:val="20"/>
        </w:rPr>
      </w:pPr>
      <w:r>
        <w:rPr>
          <w:rFonts w:eastAsia="Times New Roman" w:cs="Times"/>
          <w:color w:val="000000"/>
          <w:szCs w:val="20"/>
        </w:rPr>
        <w:t>FFS: size for each field</w:t>
      </w:r>
    </w:p>
    <w:p w14:paraId="2E5C1398" w14:textId="77777777" w:rsidR="00F9751A" w:rsidRDefault="00F9751A" w:rsidP="00FC72B2">
      <w:pPr>
        <w:rPr>
          <w:rFonts w:ascii="Calibri" w:hAnsi="Calibri" w:cs="Calibri"/>
          <w:color w:val="000000"/>
          <w:sz w:val="22"/>
          <w:szCs w:val="24"/>
          <w:lang w:eastAsia="zh-CN"/>
        </w:rPr>
      </w:pPr>
    </w:p>
    <w:p w14:paraId="1D68704F" w14:textId="77777777" w:rsidR="00F9751A" w:rsidRDefault="00F9751A" w:rsidP="00FC72B2">
      <w:pPr>
        <w:rPr>
          <w:rFonts w:ascii="Times" w:hAnsi="Times"/>
          <w:lang w:eastAsia="zh-CN"/>
        </w:rPr>
      </w:pPr>
    </w:p>
    <w:p w14:paraId="4AA9421E" w14:textId="77777777" w:rsidR="00F9751A" w:rsidRDefault="009031E1" w:rsidP="00FC72B2">
      <w:pPr>
        <w:rPr>
          <w:b/>
          <w:bCs/>
          <w:highlight w:val="green"/>
          <w:lang w:eastAsia="zh-CN"/>
        </w:rPr>
      </w:pPr>
      <w:r>
        <w:rPr>
          <w:b/>
          <w:bCs/>
          <w:highlight w:val="green"/>
          <w:lang w:eastAsia="zh-CN"/>
        </w:rPr>
        <w:t>Agreement</w:t>
      </w:r>
    </w:p>
    <w:p w14:paraId="5A5A544F" w14:textId="77777777" w:rsidR="00F9751A" w:rsidRDefault="009031E1" w:rsidP="00FC72B2">
      <w:pPr>
        <w:pStyle w:val="ListParagraph1"/>
        <w:numPr>
          <w:ilvl w:val="0"/>
          <w:numId w:val="20"/>
        </w:numPr>
        <w:rPr>
          <w:rFonts w:eastAsia="Times New Roman"/>
          <w:szCs w:val="20"/>
          <w:lang w:eastAsia="ja-JP"/>
        </w:rPr>
      </w:pPr>
      <w:r>
        <w:rPr>
          <w:rFonts w:eastAsia="Times New Roman"/>
          <w:szCs w:val="20"/>
          <w:lang w:eastAsia="ja-JP"/>
        </w:rPr>
        <w:t xml:space="preserve">When UE detects a DCI format 1_X scheduling a set of PDSCHs, the UE provides corresponding HARQ-ACK information in a PUCCH transmission within UL slot </w:t>
      </w:r>
      <w:r>
        <w:rPr>
          <w:rFonts w:eastAsia="Times New Roman"/>
          <w:szCs w:val="20"/>
          <w:lang w:eastAsia="ja-JP"/>
        </w:rPr>
        <w:fldChar w:fldCharType="begin"/>
      </w:r>
      <w:r>
        <w:rPr>
          <w:rFonts w:eastAsia="Times New Roman"/>
          <w:szCs w:val="20"/>
          <w:lang w:eastAsia="ja-JP"/>
        </w:rPr>
        <w:instrText xml:space="preserve"> QUOTE </w:instrText>
      </w:r>
      <w:r w:rsidR="00FC3884">
        <w:rPr>
          <w:noProof/>
          <w:snapToGrid/>
          <w:position w:val="-5"/>
        </w:rPr>
        <w:pict w14:anchorId="5B1C0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pt;height:7.5pt;mso-width-percent:0;mso-height-percent:0;mso-width-percent:0;mso-height-percent:0" equationxml="&lt;">
            <v:imagedata r:id="rId33" o:title=""/>
          </v:shape>
        </w:pict>
      </w:r>
      <w:r>
        <w:rPr>
          <w:rFonts w:eastAsia="Times New Roman"/>
          <w:szCs w:val="20"/>
          <w:lang w:eastAsia="ja-JP"/>
        </w:rPr>
        <w:instrText xml:space="preserve"> </w:instrText>
      </w:r>
      <w:r>
        <w:rPr>
          <w:rFonts w:eastAsia="Times New Roman"/>
          <w:szCs w:val="20"/>
          <w:lang w:eastAsia="ja-JP"/>
        </w:rPr>
        <w:fldChar w:fldCharType="separate"/>
      </w:r>
      <w:r w:rsidR="00FC3884">
        <w:rPr>
          <w:noProof/>
          <w:snapToGrid/>
          <w:position w:val="-5"/>
        </w:rPr>
        <w:pict w14:anchorId="5DFA585A">
          <v:shape id="_x0000_i1026" type="#_x0000_t75" alt="" style="width:30pt;height:7.5pt;mso-width-percent:0;mso-height-percent:0;mso-width-percent:0;mso-height-percent:0" equationxml="&lt;">
            <v:imagedata r:id="rId33" o:title=""/>
          </v:shape>
        </w:pict>
      </w:r>
      <w:r>
        <w:rPr>
          <w:rFonts w:eastAsia="Times New Roman"/>
          <w:szCs w:val="20"/>
          <w:lang w:eastAsia="ja-JP"/>
        </w:rPr>
        <w:fldChar w:fldCharType="end"/>
      </w:r>
      <w:r>
        <w:rPr>
          <w:rFonts w:eastAsia="Times New Roman"/>
          <w:szCs w:val="20"/>
          <w:lang w:eastAsia="ja-JP"/>
        </w:rPr>
        <w:t xml:space="preserve">, where </w:t>
      </w:r>
      <w:r>
        <w:rPr>
          <w:rFonts w:eastAsia="Times New Roman"/>
          <w:szCs w:val="20"/>
          <w:lang w:eastAsia="ja-JP"/>
        </w:rPr>
        <w:fldChar w:fldCharType="begin"/>
      </w:r>
      <w:r>
        <w:rPr>
          <w:rFonts w:eastAsia="Times New Roman"/>
          <w:szCs w:val="20"/>
          <w:lang w:eastAsia="ja-JP"/>
        </w:rPr>
        <w:instrText xml:space="preserve"> QUOTE </w:instrText>
      </w:r>
      <w:r w:rsidR="00FC3884">
        <w:rPr>
          <w:noProof/>
          <w:snapToGrid/>
          <w:position w:val="-5"/>
        </w:rPr>
        <w:pict w14:anchorId="681C4B9C">
          <v:shape id="_x0000_i1027" type="#_x0000_t75" alt="" style="width:5.65pt;height:7.5pt;mso-width-percent:0;mso-height-percent:0;mso-width-percent:0;mso-height-percent:0" equationxml="&lt;">
            <v:imagedata r:id="rId34" o:title=""/>
          </v:shape>
        </w:pict>
      </w:r>
      <w:r>
        <w:rPr>
          <w:rFonts w:eastAsia="Times New Roman"/>
          <w:szCs w:val="20"/>
          <w:lang w:eastAsia="ja-JP"/>
        </w:rPr>
        <w:instrText xml:space="preserve"> </w:instrText>
      </w:r>
      <w:r>
        <w:rPr>
          <w:rFonts w:eastAsia="Times New Roman"/>
          <w:szCs w:val="20"/>
          <w:lang w:eastAsia="ja-JP"/>
        </w:rPr>
        <w:fldChar w:fldCharType="separate"/>
      </w:r>
      <w:r w:rsidR="00FC3884">
        <w:rPr>
          <w:noProof/>
          <w:snapToGrid/>
          <w:position w:val="-5"/>
        </w:rPr>
        <w:pict w14:anchorId="208D947D">
          <v:shape id="_x0000_i1028" type="#_x0000_t75" alt="" style="width:5.65pt;height:7.5pt;mso-width-percent:0;mso-height-percent:0;mso-width-percent:0;mso-height-percent:0" equationxml="&lt;">
            <v:imagedata r:id="rId34" o:title=""/>
          </v:shape>
        </w:pict>
      </w:r>
      <w:r>
        <w:rPr>
          <w:rFonts w:eastAsia="Times New Roman"/>
          <w:szCs w:val="20"/>
          <w:lang w:eastAsia="ja-JP"/>
        </w:rPr>
        <w:fldChar w:fldCharType="end"/>
      </w:r>
      <w:r>
        <w:rPr>
          <w:rFonts w:eastAsia="Times New Roman"/>
          <w:szCs w:val="20"/>
          <w:lang w:eastAsia="ja-JP"/>
        </w:rPr>
        <w:t xml:space="preserve"> is a number of slots and is indicated by the PDSCH-to-</w:t>
      </w:r>
      <w:proofErr w:type="spellStart"/>
      <w:r>
        <w:rPr>
          <w:rFonts w:eastAsia="Times New Roman"/>
          <w:szCs w:val="20"/>
          <w:lang w:eastAsia="ja-JP"/>
        </w:rPr>
        <w:t>HARQ_feedback</w:t>
      </w:r>
      <w:proofErr w:type="spellEnd"/>
      <w:r>
        <w:rPr>
          <w:rFonts w:eastAsia="Times New Roman"/>
          <w:szCs w:val="20"/>
          <w:lang w:eastAsia="ja-JP"/>
        </w:rPr>
        <w:t xml:space="preserve"> timing indicator field in the DCI format and </w:t>
      </w:r>
      <w:r>
        <w:rPr>
          <w:rFonts w:eastAsia="Times New Roman"/>
          <w:szCs w:val="20"/>
          <w:lang w:eastAsia="ja-JP"/>
        </w:rPr>
        <w:fldChar w:fldCharType="begin"/>
      </w:r>
      <w:r>
        <w:rPr>
          <w:rFonts w:eastAsia="Times New Roman"/>
          <w:szCs w:val="20"/>
          <w:lang w:eastAsia="ja-JP"/>
        </w:rPr>
        <w:instrText xml:space="preserve"> QUOTE </w:instrText>
      </w:r>
      <w:r w:rsidR="00FC3884">
        <w:rPr>
          <w:noProof/>
          <w:snapToGrid/>
          <w:position w:val="-5"/>
        </w:rPr>
        <w:pict w14:anchorId="728639B4">
          <v:shape id="_x0000_i1029" type="#_x0000_t75" alt="" style="width:5.65pt;height:7.5pt;mso-width-percent:0;mso-height-percent:0;mso-width-percent:0;mso-height-percent:0" equationxml="&lt;">
            <v:imagedata r:id="rId35" o:title=""/>
          </v:shape>
        </w:pict>
      </w:r>
      <w:r>
        <w:rPr>
          <w:rFonts w:eastAsia="Times New Roman"/>
          <w:szCs w:val="20"/>
          <w:lang w:eastAsia="ja-JP"/>
        </w:rPr>
        <w:instrText xml:space="preserve"> </w:instrText>
      </w:r>
      <w:r>
        <w:rPr>
          <w:rFonts w:eastAsia="Times New Roman"/>
          <w:szCs w:val="20"/>
          <w:lang w:eastAsia="ja-JP"/>
        </w:rPr>
        <w:fldChar w:fldCharType="separate"/>
      </w:r>
      <w:r w:rsidR="00FC3884">
        <w:rPr>
          <w:noProof/>
          <w:snapToGrid/>
          <w:position w:val="-5"/>
        </w:rPr>
        <w:pict w14:anchorId="2260945F">
          <v:shape id="_x0000_i1030" type="#_x0000_t75" alt="" style="width:5.65pt;height:7.5pt;mso-width-percent:0;mso-height-percent:0;mso-width-percent:0;mso-height-percent:0" equationxml="&lt;">
            <v:imagedata r:id="rId35" o:title=""/>
          </v:shape>
        </w:pict>
      </w:r>
      <w:r>
        <w:rPr>
          <w:rFonts w:eastAsia="Times New Roman"/>
          <w:szCs w:val="20"/>
          <w:lang w:eastAsia="ja-JP"/>
        </w:rPr>
        <w:fldChar w:fldCharType="end"/>
      </w:r>
      <w:r>
        <w:rPr>
          <w:rFonts w:eastAsia="Times New Roman"/>
          <w:szCs w:val="20"/>
          <w:lang w:eastAsia="ja-JP"/>
        </w:rPr>
        <w:t xml:space="preserve"> is the last UL slot overlapping with the DL slot </w:t>
      </w:r>
      <w:r>
        <w:rPr>
          <w:rFonts w:eastAsia="Times New Roman"/>
          <w:color w:val="000000"/>
          <w:szCs w:val="20"/>
          <w:lang w:eastAsia="ja-JP"/>
        </w:rPr>
        <w:fldChar w:fldCharType="begin"/>
      </w:r>
      <w:r>
        <w:rPr>
          <w:rFonts w:eastAsia="Times New Roman"/>
          <w:color w:val="000000"/>
          <w:szCs w:val="20"/>
          <w:lang w:eastAsia="ja-JP"/>
        </w:rPr>
        <w:instrText xml:space="preserve"> QUOTE </w:instrText>
      </w:r>
      <w:r w:rsidR="00FC3884">
        <w:rPr>
          <w:noProof/>
          <w:snapToGrid/>
          <w:position w:val="-5"/>
        </w:rPr>
        <w:pict w14:anchorId="6E28BC3A">
          <v:shape id="_x0000_i1031" type="#_x0000_t75" alt="" style="width:5.65pt;height:17.25pt;mso-width-percent:0;mso-height-percent:0;mso-width-percent:0;mso-height-percent:0" equationxml="&lt;">
            <v:imagedata r:id="rId36" o:title=""/>
          </v:shape>
        </w:pict>
      </w:r>
      <w:r>
        <w:rPr>
          <w:rFonts w:eastAsia="Times New Roman"/>
          <w:color w:val="000000"/>
          <w:szCs w:val="20"/>
          <w:lang w:eastAsia="ja-JP"/>
        </w:rPr>
        <w:instrText xml:space="preserve"> </w:instrText>
      </w:r>
      <w:r>
        <w:rPr>
          <w:rFonts w:eastAsia="Times New Roman"/>
          <w:color w:val="000000"/>
          <w:szCs w:val="20"/>
          <w:lang w:eastAsia="ja-JP"/>
        </w:rPr>
        <w:fldChar w:fldCharType="separate"/>
      </w:r>
      <w:r w:rsidR="00FC3884">
        <w:rPr>
          <w:noProof/>
          <w:snapToGrid/>
          <w:position w:val="-5"/>
        </w:rPr>
        <w:pict w14:anchorId="2BC9F45C">
          <v:shape id="_x0000_i1032" type="#_x0000_t75" alt="" style="width:5.65pt;height:17.25pt;mso-width-percent:0;mso-height-percent:0;mso-width-percent:0;mso-height-percent:0" equationxml="&lt;">
            <v:imagedata r:id="rId36" o:title=""/>
          </v:shape>
        </w:pict>
      </w:r>
      <w:r>
        <w:rPr>
          <w:rFonts w:eastAsia="Times New Roman"/>
          <w:color w:val="000000"/>
          <w:szCs w:val="20"/>
          <w:lang w:eastAsia="ja-JP"/>
        </w:rPr>
        <w:fldChar w:fldCharType="end"/>
      </w:r>
      <w:r>
        <w:rPr>
          <w:rFonts w:eastAsia="Times New Roman"/>
          <w:color w:val="000000"/>
          <w:szCs w:val="20"/>
          <w:lang w:eastAsia="ja-JP"/>
        </w:rPr>
        <w:t xml:space="preserve"> for the reference PDSCH </w:t>
      </w:r>
      <w:r>
        <w:rPr>
          <w:rFonts w:eastAsia="Times New Roman"/>
          <w:szCs w:val="20"/>
          <w:lang w:eastAsia="ja-JP"/>
        </w:rPr>
        <w:t xml:space="preserve">reception for slot-based PUCCH or an UL slot </w:t>
      </w:r>
      <w:r>
        <w:t xml:space="preserve">overlapping with the end of the reference PDSCH reception in DL slot </w:t>
      </w:r>
      <w:r>
        <w:rPr>
          <w:rFonts w:eastAsia="Times New Roman"/>
          <w:szCs w:val="20"/>
          <w:lang w:eastAsia="ja-JP"/>
        </w:rPr>
        <w:fldChar w:fldCharType="begin"/>
      </w:r>
      <w:r>
        <w:rPr>
          <w:rFonts w:eastAsia="Times New Roman"/>
          <w:szCs w:val="20"/>
          <w:lang w:eastAsia="ja-JP"/>
        </w:rPr>
        <w:instrText xml:space="preserve"> QUOTE </w:instrText>
      </w:r>
      <w:r w:rsidR="00FC3884">
        <w:rPr>
          <w:noProof/>
          <w:snapToGrid/>
          <w:position w:val="-5"/>
        </w:rPr>
        <w:pict w14:anchorId="7DB0277D">
          <v:shape id="_x0000_i1033" type="#_x0000_t75" alt="" style="width:6.4pt;height:7.5pt;mso-width-percent:0;mso-height-percent:0;mso-width-percent:0;mso-height-percent:0" equationxml="&lt;">
            <v:imagedata r:id="rId37" o:title=""/>
          </v:shape>
        </w:pict>
      </w:r>
      <w:r>
        <w:rPr>
          <w:rFonts w:eastAsia="Times New Roman"/>
          <w:szCs w:val="20"/>
          <w:lang w:eastAsia="ja-JP"/>
        </w:rPr>
        <w:instrText xml:space="preserve"> </w:instrText>
      </w:r>
      <w:r>
        <w:rPr>
          <w:rFonts w:eastAsia="Times New Roman"/>
          <w:szCs w:val="20"/>
          <w:lang w:eastAsia="ja-JP"/>
        </w:rPr>
        <w:fldChar w:fldCharType="separate"/>
      </w:r>
      <w:r w:rsidR="00FC3884">
        <w:rPr>
          <w:noProof/>
          <w:snapToGrid/>
          <w:position w:val="-5"/>
        </w:rPr>
        <w:pict w14:anchorId="69E7DDD8">
          <v:shape id="_x0000_i1034" type="#_x0000_t75" alt="" style="width:6.4pt;height:7.5pt;mso-width-percent:0;mso-height-percent:0;mso-width-percent:0;mso-height-percent:0" equationxml="&lt;">
            <v:imagedata r:id="rId37" o:title=""/>
          </v:shape>
        </w:pict>
      </w:r>
      <w:r>
        <w:rPr>
          <w:rFonts w:eastAsia="Times New Roman"/>
          <w:szCs w:val="20"/>
          <w:lang w:eastAsia="ja-JP"/>
        </w:rPr>
        <w:fldChar w:fldCharType="end"/>
      </w:r>
      <w:r>
        <w:rPr>
          <w:rFonts w:eastAsia="Times New Roman"/>
          <w:szCs w:val="20"/>
          <w:lang w:eastAsia="ja-JP"/>
        </w:rPr>
        <w:t xml:space="preserve"> for sub-slot based PUCCH.</w:t>
      </w:r>
    </w:p>
    <w:p w14:paraId="56614B9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details of reference PDSCH</w:t>
      </w:r>
    </w:p>
    <w:p w14:paraId="6D9EBBF8" w14:textId="77777777" w:rsidR="00F9751A" w:rsidRDefault="00F9751A" w:rsidP="00FC72B2">
      <w:pPr>
        <w:rPr>
          <w:lang w:eastAsia="zh-CN"/>
        </w:rPr>
      </w:pPr>
    </w:p>
    <w:p w14:paraId="7D9E158C" w14:textId="77777777" w:rsidR="00F9751A" w:rsidRDefault="009031E1" w:rsidP="00FC72B2">
      <w:pPr>
        <w:rPr>
          <w:b/>
          <w:bCs/>
          <w:highlight w:val="green"/>
          <w:lang w:eastAsia="zh-CN"/>
        </w:rPr>
      </w:pPr>
      <w:r>
        <w:rPr>
          <w:b/>
          <w:bCs/>
          <w:highlight w:val="green"/>
          <w:lang w:eastAsia="zh-CN"/>
        </w:rPr>
        <w:t>Agreement</w:t>
      </w:r>
    </w:p>
    <w:p w14:paraId="34AD90D3" w14:textId="77777777" w:rsidR="00F9751A" w:rsidRDefault="009031E1" w:rsidP="00FC72B2">
      <w:pPr>
        <w:pStyle w:val="ListParagraph1"/>
        <w:numPr>
          <w:ilvl w:val="0"/>
          <w:numId w:val="20"/>
        </w:numPr>
        <w:rPr>
          <w:rFonts w:eastAsia="KaiTi"/>
          <w:szCs w:val="20"/>
          <w:lang w:eastAsia="zh-CN"/>
        </w:rPr>
      </w:pPr>
      <w:r>
        <w:rPr>
          <w:rFonts w:eastAsia="KaiTi"/>
          <w:szCs w:val="20"/>
          <w:lang w:eastAsia="zh-CN"/>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14:paraId="0199B6F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Separate DAI counting for DCI(s) with each scheduling a single cell and DCI(s) with each scheduling more than one cell. </w:t>
      </w:r>
    </w:p>
    <w:p w14:paraId="010CB9B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FFS whether a DCI scheduling more than one cell is associated with the first sub-codebook or the second sub-codebook when the number of cells with actual PDSCH reception due to collision with semi-static TDD DL/UL configuration is one.</w:t>
      </w:r>
    </w:p>
    <w:p w14:paraId="603D3363"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Type-2 HARQ-ACK codebook is generated by concatenating the first sub-codebook and the second sub-codebook.</w:t>
      </w:r>
    </w:p>
    <w:p w14:paraId="26E9521D"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 xml:space="preserve">If at least one cell of the set of cells which can be co-scheduled by a DCI format 1_X is configured with maximum 2 codewords per PDSCH without spatial bundling, </w:t>
      </w:r>
    </w:p>
    <w:p w14:paraId="5FFFF867" w14:textId="77777777" w:rsidR="00F9751A" w:rsidRDefault="009031E1" w:rsidP="00FC72B2">
      <w:pPr>
        <w:pStyle w:val="ListParagraph1"/>
        <w:numPr>
          <w:ilvl w:val="1"/>
          <w:numId w:val="18"/>
        </w:numPr>
        <w:rPr>
          <w:rFonts w:eastAsia="KaiTi"/>
          <w:color w:val="000000"/>
          <w:szCs w:val="24"/>
          <w:lang w:eastAsia="zh-CN"/>
        </w:rPr>
      </w:pPr>
      <w:r>
        <w:rPr>
          <w:color w:val="000000"/>
        </w:rPr>
        <w:t xml:space="preserve">FFS: the </w:t>
      </w:r>
      <w:r>
        <w:rPr>
          <w:rFonts w:eastAsia="KaiTi"/>
          <w:color w:val="000000"/>
        </w:rPr>
        <w:t>number of HARQ-ACK information bits for each DCI format 1_X that schedules more than one cell;</w:t>
      </w:r>
    </w:p>
    <w:p w14:paraId="79E96766"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Otherwise, the number of HARQ-ACK information bits for each DCI format 1_X that schedules more than one cell is equal to N, where N is the maximum number of cells which can be co-scheduled by a DCI format 1_X in the PUCCH group for the UE.</w:t>
      </w:r>
    </w:p>
    <w:p w14:paraId="0A30A80C" w14:textId="77777777" w:rsidR="00F9751A" w:rsidRDefault="009031E1" w:rsidP="00FC72B2">
      <w:pPr>
        <w:widowControl/>
        <w:numPr>
          <w:ilvl w:val="0"/>
          <w:numId w:val="18"/>
        </w:numPr>
        <w:kinsoku/>
        <w:adjustRightInd/>
        <w:snapToGrid w:val="0"/>
        <w:textAlignment w:val="auto"/>
        <w:rPr>
          <w:rFonts w:eastAsia="Times New Roman"/>
          <w:szCs w:val="20"/>
          <w:lang w:eastAsia="ja-JP"/>
        </w:rPr>
      </w:pPr>
      <w:r>
        <w:rPr>
          <w:rFonts w:eastAsia="Times New Roman"/>
          <w:szCs w:val="20"/>
          <w:lang w:eastAsia="ja-JP"/>
        </w:rPr>
        <w:t>HARQ-ACK information bits for co-scheduled PDSCHs by a DCI format 1_X is ordered based on serving cell indices associated with co-scheduled PDSCHs.</w:t>
      </w:r>
    </w:p>
    <w:p w14:paraId="07AB8EBB" w14:textId="77777777" w:rsidR="00F9751A" w:rsidRDefault="009031E1" w:rsidP="00FC72B2">
      <w:pPr>
        <w:pStyle w:val="ListParagraph1"/>
        <w:numPr>
          <w:ilvl w:val="0"/>
          <w:numId w:val="18"/>
        </w:numPr>
        <w:kinsoku/>
        <w:adjustRightInd/>
        <w:snapToGrid w:val="0"/>
        <w:textAlignment w:val="auto"/>
        <w:rPr>
          <w:rFonts w:eastAsia="Times New Roman"/>
          <w:color w:val="000000"/>
          <w:szCs w:val="20"/>
          <w:lang w:eastAsia="ja-JP"/>
        </w:rPr>
      </w:pPr>
      <w:r>
        <w:rPr>
          <w:rFonts w:eastAsia="ＭＳ 明朝"/>
          <w:bCs/>
          <w:color w:val="000000"/>
          <w:lang w:eastAsia="ja-JP"/>
        </w:rPr>
        <w:t>HARQ-ACK bundling across co-scheduled cells is not supported for multi-cell scheduling.</w:t>
      </w:r>
    </w:p>
    <w:p w14:paraId="5B8F6284" w14:textId="77777777" w:rsidR="00F9751A" w:rsidRDefault="00F9751A" w:rsidP="00FC72B2">
      <w:pPr>
        <w:rPr>
          <w:szCs w:val="24"/>
          <w:lang w:eastAsia="zh-CN"/>
        </w:rPr>
      </w:pPr>
    </w:p>
    <w:p w14:paraId="26C33FD7" w14:textId="77777777" w:rsidR="00F9751A" w:rsidRDefault="009031E1" w:rsidP="00FC72B2">
      <w:pPr>
        <w:rPr>
          <w:b/>
          <w:bCs/>
          <w:highlight w:val="green"/>
          <w:lang w:eastAsia="zh-CN"/>
        </w:rPr>
      </w:pPr>
      <w:r>
        <w:rPr>
          <w:b/>
          <w:bCs/>
          <w:highlight w:val="green"/>
          <w:lang w:eastAsia="zh-CN"/>
        </w:rPr>
        <w:t>Agreement</w:t>
      </w:r>
    </w:p>
    <w:p w14:paraId="2B74E570" w14:textId="77777777" w:rsidR="00F9751A" w:rsidRDefault="009031E1" w:rsidP="00781814">
      <w:pPr>
        <w:pStyle w:val="ListParagraph1"/>
        <w:numPr>
          <w:ilvl w:val="0"/>
          <w:numId w:val="20"/>
        </w:numPr>
        <w:rPr>
          <w:lang w:eastAsia="en-US"/>
        </w:rPr>
      </w:pPr>
      <w:r>
        <w:rPr>
          <w:lang w:eastAsia="en-US"/>
        </w:rPr>
        <w:t>UE does not expect to be configured both CBG-based PDSCH/PUSCH transmission and the multi-cell PDSCH/PUSCH scheduling on the same or different cells within a same PUCCH group.</w:t>
      </w:r>
    </w:p>
    <w:p w14:paraId="3E92B45B" w14:textId="77777777" w:rsidR="00F9751A" w:rsidRDefault="00F9751A" w:rsidP="00FC72B2">
      <w:pPr>
        <w:rPr>
          <w:lang w:eastAsia="zh-CN"/>
        </w:rPr>
      </w:pPr>
    </w:p>
    <w:p w14:paraId="1D1DE984" w14:textId="77777777" w:rsidR="00F9751A" w:rsidRDefault="009031E1" w:rsidP="00FC72B2">
      <w:pPr>
        <w:rPr>
          <w:b/>
          <w:bCs/>
          <w:highlight w:val="green"/>
          <w:lang w:eastAsia="zh-CN"/>
        </w:rPr>
      </w:pPr>
      <w:r>
        <w:rPr>
          <w:b/>
          <w:bCs/>
          <w:highlight w:val="green"/>
          <w:lang w:eastAsia="zh-CN"/>
        </w:rPr>
        <w:t>Agreement</w:t>
      </w:r>
    </w:p>
    <w:p w14:paraId="1F943A5B" w14:textId="77777777" w:rsidR="00F9751A" w:rsidRDefault="009031E1" w:rsidP="00FC72B2">
      <w:pPr>
        <w:widowControl/>
        <w:numPr>
          <w:ilvl w:val="0"/>
          <w:numId w:val="20"/>
        </w:numPr>
        <w:kinsoku/>
        <w:adjustRightInd/>
        <w:snapToGrid w:val="0"/>
        <w:textAlignment w:val="auto"/>
        <w:rPr>
          <w:rFonts w:eastAsia="Times New Roman"/>
          <w:color w:val="000000"/>
          <w:szCs w:val="20"/>
          <w:lang w:eastAsia="en-US"/>
        </w:rPr>
      </w:pPr>
      <w:r>
        <w:rPr>
          <w:rFonts w:eastAsia="Times New Roman"/>
          <w:color w:val="000000"/>
          <w:szCs w:val="20"/>
        </w:rPr>
        <w:t>At least cases 1-1 and 1-2 on SCS are supported:</w:t>
      </w:r>
    </w:p>
    <w:p w14:paraId="148F80E4"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1-1: A DCI format 0-X/1-X on a scheduling cell can schedule multiple cells including the scheduling cell and same SCS is used among all the co-scheduled cells including the scheduling cell.</w:t>
      </w:r>
    </w:p>
    <w:p w14:paraId="6050576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lastRenderedPageBreak/>
        <w:t>Case 1-2: A DCI format 0-X/1-X on a scheduling cell can schedule multiple cells not including the scheduling cell and same SCS is used among all the co-scheduled cells which may be same or different to the SCS of the scheduling cell.</w:t>
      </w:r>
    </w:p>
    <w:p w14:paraId="053633E9"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1-3: A DCI format 0-X/1-X on a scheduling cell can schedule multiple cells including the scheduling cell and different SCS is used among the co-scheduled cells including the scheduling cell.</w:t>
      </w:r>
    </w:p>
    <w:p w14:paraId="0B72202E"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Case 1-4: A DCI format 0-X/1-X on a scheduling cell can schedule multiple cells not including the scheduling cell and different SCS is used among the co-scheduled cells.</w:t>
      </w:r>
    </w:p>
    <w:p w14:paraId="34493078" w14:textId="77777777" w:rsidR="00F9751A" w:rsidRDefault="009031E1" w:rsidP="00FC72B2">
      <w:pPr>
        <w:widowControl/>
        <w:numPr>
          <w:ilvl w:val="0"/>
          <w:numId w:val="18"/>
        </w:numPr>
        <w:kinsoku/>
        <w:adjustRightInd/>
        <w:snapToGrid w:val="0"/>
        <w:textAlignment w:val="auto"/>
        <w:rPr>
          <w:rFonts w:eastAsia="Times New Roman"/>
          <w:color w:val="000000"/>
          <w:szCs w:val="20"/>
        </w:rPr>
      </w:pPr>
      <w:r>
        <w:rPr>
          <w:rFonts w:eastAsia="Times New Roman"/>
          <w:color w:val="000000"/>
          <w:szCs w:val="20"/>
        </w:rPr>
        <w:t>FFS: Whether Case 1-3 or 1-4 is additionally supported.</w:t>
      </w:r>
    </w:p>
    <w:p w14:paraId="76D5486D" w14:textId="77777777" w:rsidR="00F9751A" w:rsidRDefault="00F9751A" w:rsidP="00FC72B2">
      <w:pPr>
        <w:rPr>
          <w:lang w:eastAsia="en-US"/>
        </w:rPr>
      </w:pPr>
    </w:p>
    <w:p w14:paraId="6F487FD2" w14:textId="77777777" w:rsidR="00F9751A" w:rsidRDefault="009031E1" w:rsidP="00FC72B2">
      <w:pPr>
        <w:pStyle w:val="2"/>
        <w:ind w:left="540"/>
      </w:pPr>
      <w:r>
        <w:t>Agreements made in RAN#97</w:t>
      </w:r>
    </w:p>
    <w:p w14:paraId="4B5C8FCD"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0596B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Deprioritize any optimization for unlicensed spectrum operation for designing the multi-cell PUSCH/PDSCH scheduling in Rel-18.</w:t>
      </w:r>
    </w:p>
    <w:p w14:paraId="267301BC"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Enhanced Type-2 HARQ-ACK codebook is not supported for the multi-cell PUSCH/PDSCH scheduling in Rel-18.</w:t>
      </w:r>
    </w:p>
    <w:p w14:paraId="25163F52"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Type-1 HARQ-ACK codebook is supported only for the case where co-scheduled cells by a DCI format 1_X have same SCS/carrier type/duplex mode in Rel-18.</w:t>
      </w:r>
    </w:p>
    <w:p w14:paraId="61880534"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Additional restriction(s) can be discussed in RAN1</w:t>
      </w:r>
    </w:p>
    <w:p w14:paraId="3A3C829E" w14:textId="77777777" w:rsidR="00F9751A" w:rsidRDefault="009031E1" w:rsidP="00FC72B2">
      <w:pPr>
        <w:widowControl/>
        <w:numPr>
          <w:ilvl w:val="0"/>
          <w:numId w:val="20"/>
        </w:numPr>
        <w:kinsoku/>
        <w:overflowPunct/>
        <w:autoSpaceDE/>
        <w:autoSpaceDN/>
        <w:adjustRightInd/>
        <w:snapToGrid w:val="0"/>
        <w:spacing w:after="0"/>
        <w:jc w:val="left"/>
        <w:textAlignment w:val="auto"/>
        <w:rPr>
          <w:snapToGrid/>
          <w:kern w:val="0"/>
          <w:szCs w:val="20"/>
          <w:lang w:eastAsia="en-US"/>
        </w:rPr>
      </w:pPr>
      <w:r>
        <w:rPr>
          <w:snapToGrid/>
          <w:kern w:val="0"/>
          <w:szCs w:val="20"/>
          <w:lang w:eastAsia="en-US"/>
        </w:rPr>
        <w:t>Configuring more than one scheduling cell for DCI format 0_X/1_X for each scheduled cell is not supported for the multi-cell PUSCH/PDSCH scheduling in Rel-18.</w:t>
      </w:r>
    </w:p>
    <w:p w14:paraId="3E6BC25D" w14:textId="77777777" w:rsidR="00F9751A" w:rsidRDefault="00F9751A" w:rsidP="00FC72B2">
      <w:pPr>
        <w:widowControl/>
        <w:kinsoku/>
        <w:overflowPunct/>
        <w:snapToGrid w:val="0"/>
        <w:spacing w:after="120"/>
        <w:textAlignment w:val="auto"/>
        <w:rPr>
          <w:rFonts w:eastAsia="SimSun"/>
          <w:snapToGrid/>
          <w:kern w:val="0"/>
          <w:szCs w:val="20"/>
          <w:lang w:val="en-US" w:eastAsia="en-US"/>
        </w:rPr>
      </w:pPr>
    </w:p>
    <w:p w14:paraId="470C30E4"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39BC8321"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Followings are excluded from multi-cell PDSCH/PUSCH scheduling in Rel-18.</w:t>
      </w:r>
    </w:p>
    <w:p w14:paraId="0FFF5CD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proofErr w:type="spellStart"/>
      <w:r>
        <w:rPr>
          <w:rFonts w:eastAsia="Times New Roman" w:hint="eastAsia"/>
          <w:snapToGrid/>
          <w:kern w:val="0"/>
          <w:szCs w:val="20"/>
          <w:lang w:eastAsia="ja-JP"/>
        </w:rPr>
        <w:t>SCell</w:t>
      </w:r>
      <w:proofErr w:type="spellEnd"/>
      <w:r>
        <w:rPr>
          <w:rFonts w:eastAsia="Times New Roman" w:hint="eastAsia"/>
          <w:snapToGrid/>
          <w:kern w:val="0"/>
          <w:szCs w:val="20"/>
          <w:lang w:eastAsia="ja-JP"/>
        </w:rPr>
        <w:t xml:space="preserve"> schedules multiple cells including P(S)Cell</w:t>
      </w:r>
    </w:p>
    <w:p w14:paraId="52993B08"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SCS among co-scheduled cells</w:t>
      </w:r>
    </w:p>
    <w:p w14:paraId="5B7A921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Different carrier type (licensed or unlicensed, FR1 or FR2-1 or FR2-2) among co-scheduled</w:t>
      </w:r>
      <w:r>
        <w:rPr>
          <w:rFonts w:eastAsia="Times New Roman"/>
          <w:snapToGrid/>
          <w:kern w:val="0"/>
          <w:szCs w:val="20"/>
          <w:lang w:eastAsia="ja-JP"/>
        </w:rPr>
        <w:t xml:space="preserve"> cells</w:t>
      </w:r>
    </w:p>
    <w:p w14:paraId="0842B986"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Configuration of both multi-cell PDSCH/PUSCH scheduling and multi-TRP for a scheduled</w:t>
      </w:r>
      <w:r>
        <w:rPr>
          <w:rFonts w:eastAsia="Times New Roman"/>
          <w:snapToGrid/>
          <w:kern w:val="0"/>
          <w:szCs w:val="20"/>
          <w:lang w:eastAsia="ja-JP"/>
        </w:rPr>
        <w:t xml:space="preserve"> cell</w:t>
      </w:r>
    </w:p>
    <w:p w14:paraId="02D3FC43"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kern w:val="0"/>
          <w:szCs w:val="20"/>
          <w:lang w:eastAsia="ja-JP"/>
        </w:rPr>
      </w:pPr>
      <w:r>
        <w:rPr>
          <w:rFonts w:eastAsia="Times New Roman" w:hint="eastAsia"/>
          <w:snapToGrid/>
          <w:kern w:val="0"/>
          <w:szCs w:val="20"/>
          <w:lang w:eastAsia="ja-JP"/>
        </w:rPr>
        <w:t>Support for any sidelink scheduling</w:t>
      </w:r>
    </w:p>
    <w:p w14:paraId="19813AC2" w14:textId="77777777" w:rsidR="00F9751A" w:rsidRDefault="00F9751A" w:rsidP="00FC72B2">
      <w:pPr>
        <w:widowControl/>
        <w:kinsoku/>
        <w:overflowPunct/>
        <w:snapToGrid w:val="0"/>
        <w:spacing w:after="120"/>
        <w:textAlignment w:val="auto"/>
        <w:rPr>
          <w:rFonts w:eastAsia="SimSun"/>
          <w:snapToGrid/>
          <w:kern w:val="0"/>
          <w:szCs w:val="20"/>
          <w:lang w:val="zh-CN" w:eastAsia="en-US"/>
        </w:rPr>
      </w:pPr>
    </w:p>
    <w:p w14:paraId="0DB7E299" w14:textId="77777777" w:rsidR="00F9751A" w:rsidRDefault="009031E1" w:rsidP="00FC72B2">
      <w:pPr>
        <w:widowControl/>
        <w:kinsoku/>
        <w:overflowPunct/>
        <w:snapToGrid w:val="0"/>
        <w:spacing w:after="120"/>
        <w:textAlignment w:val="auto"/>
        <w:rPr>
          <w:rFonts w:eastAsia="SimSun"/>
          <w:b/>
          <w:bCs/>
          <w:snapToGrid/>
          <w:kern w:val="0"/>
          <w:szCs w:val="20"/>
          <w:u w:val="single"/>
          <w:lang w:val="zh-CN" w:eastAsia="en-US"/>
        </w:rPr>
      </w:pPr>
      <w:r>
        <w:rPr>
          <w:rFonts w:eastAsia="SimSun"/>
          <w:b/>
          <w:bCs/>
          <w:snapToGrid/>
          <w:kern w:val="0"/>
          <w:szCs w:val="20"/>
          <w:u w:val="single"/>
          <w:lang w:val="zh-CN" w:eastAsia="en-US"/>
        </w:rPr>
        <w:t>Conclusion:</w:t>
      </w:r>
    </w:p>
    <w:p w14:paraId="627CC1F3" w14:textId="77777777" w:rsidR="00F9751A" w:rsidRDefault="009031E1" w:rsidP="00FC72B2">
      <w:pPr>
        <w:widowControl/>
        <w:numPr>
          <w:ilvl w:val="0"/>
          <w:numId w:val="20"/>
        </w:numPr>
        <w:kinsoku/>
        <w:overflowPunct/>
        <w:autoSpaceDE/>
        <w:autoSpaceDN/>
        <w:adjustRightInd/>
        <w:snapToGrid w:val="0"/>
        <w:spacing w:after="0"/>
        <w:jc w:val="left"/>
        <w:textAlignment w:val="auto"/>
        <w:rPr>
          <w:rFonts w:eastAsia="Times New Roman"/>
          <w:snapToGrid/>
          <w:color w:val="000000"/>
          <w:kern w:val="0"/>
          <w:szCs w:val="20"/>
          <w:lang w:eastAsia="en-US"/>
        </w:rPr>
      </w:pPr>
      <w:r>
        <w:rPr>
          <w:rFonts w:eastAsia="Times New Roman"/>
          <w:snapToGrid/>
          <w:color w:val="000000"/>
          <w:kern w:val="0"/>
          <w:szCs w:val="20"/>
          <w:lang w:eastAsia="en-US"/>
        </w:rPr>
        <w:t>Following is excluded from multi-cell PDSCH/PUSCH scheduling in Rel-18.</w:t>
      </w:r>
    </w:p>
    <w:p w14:paraId="67297439" w14:textId="77777777" w:rsidR="00F9751A" w:rsidRDefault="009031E1" w:rsidP="00FC72B2">
      <w:pPr>
        <w:widowControl/>
        <w:numPr>
          <w:ilvl w:val="0"/>
          <w:numId w:val="18"/>
        </w:numPr>
        <w:kinsoku/>
        <w:overflowPunct/>
        <w:autoSpaceDE/>
        <w:autoSpaceDN/>
        <w:adjustRightInd/>
        <w:snapToGrid w:val="0"/>
        <w:spacing w:after="0"/>
        <w:jc w:val="left"/>
        <w:textAlignment w:val="auto"/>
        <w:rPr>
          <w:rFonts w:eastAsia="Times New Roman"/>
          <w:snapToGrid/>
          <w:color w:val="000000"/>
          <w:kern w:val="0"/>
          <w:szCs w:val="20"/>
          <w:lang w:eastAsia="en-US"/>
        </w:rPr>
      </w:pPr>
      <w:proofErr w:type="spellStart"/>
      <w:r>
        <w:rPr>
          <w:rFonts w:eastAsia="Times New Roman" w:hint="eastAsia"/>
          <w:snapToGrid/>
          <w:color w:val="000000"/>
          <w:kern w:val="0"/>
          <w:szCs w:val="20"/>
          <w:lang w:eastAsia="en-US"/>
        </w:rPr>
        <w:t>PCell</w:t>
      </w:r>
      <w:proofErr w:type="spellEnd"/>
      <w:r>
        <w:rPr>
          <w:rFonts w:eastAsia="Times New Roman" w:hint="eastAsia"/>
          <w:snapToGrid/>
          <w:color w:val="000000"/>
          <w:kern w:val="0"/>
          <w:szCs w:val="20"/>
          <w:lang w:eastAsia="en-US"/>
        </w:rPr>
        <w:t xml:space="preserve"> schedules multiple cells by DCI format 0_X/1_X when a </w:t>
      </w:r>
      <w:proofErr w:type="spellStart"/>
      <w:r>
        <w:rPr>
          <w:rFonts w:eastAsia="Times New Roman" w:hint="eastAsia"/>
          <w:snapToGrid/>
          <w:color w:val="000000"/>
          <w:kern w:val="0"/>
          <w:szCs w:val="20"/>
          <w:lang w:eastAsia="en-US"/>
        </w:rPr>
        <w:t>sSCell</w:t>
      </w:r>
      <w:proofErr w:type="spellEnd"/>
      <w:r>
        <w:rPr>
          <w:rFonts w:eastAsia="Times New Roman" w:hint="eastAsia"/>
          <w:snapToGrid/>
          <w:color w:val="000000"/>
          <w:kern w:val="0"/>
          <w:szCs w:val="20"/>
          <w:lang w:eastAsia="en-US"/>
        </w:rPr>
        <w:t xml:space="preserve"> is configured to</w:t>
      </w:r>
      <w:r>
        <w:rPr>
          <w:rFonts w:eastAsia="Times New Roman"/>
          <w:snapToGrid/>
          <w:color w:val="000000"/>
          <w:kern w:val="0"/>
          <w:szCs w:val="20"/>
          <w:lang w:eastAsia="en-US"/>
        </w:rPr>
        <w:t xml:space="preserve"> schedule </w:t>
      </w:r>
      <w:proofErr w:type="spellStart"/>
      <w:r>
        <w:rPr>
          <w:rFonts w:eastAsia="Times New Roman"/>
          <w:snapToGrid/>
          <w:color w:val="000000"/>
          <w:kern w:val="0"/>
          <w:szCs w:val="20"/>
          <w:lang w:eastAsia="en-US"/>
        </w:rPr>
        <w:t>PCell</w:t>
      </w:r>
      <w:proofErr w:type="spellEnd"/>
    </w:p>
    <w:p w14:paraId="3C5C8C98" w14:textId="77777777" w:rsidR="00F9751A" w:rsidRDefault="00F9751A" w:rsidP="00FC72B2">
      <w:pPr>
        <w:rPr>
          <w:lang w:eastAsia="en-US"/>
        </w:rPr>
      </w:pPr>
    </w:p>
    <w:p w14:paraId="458A6D8C" w14:textId="77777777" w:rsidR="00F9751A" w:rsidRDefault="00F9751A" w:rsidP="00FC72B2">
      <w:pPr>
        <w:rPr>
          <w:lang w:eastAsia="en-US"/>
        </w:rPr>
      </w:pPr>
    </w:p>
    <w:p w14:paraId="6A9974E4" w14:textId="77777777" w:rsidR="00F9751A" w:rsidRDefault="009031E1" w:rsidP="00FC72B2">
      <w:pPr>
        <w:pStyle w:val="2"/>
        <w:ind w:left="540"/>
      </w:pPr>
      <w:r>
        <w:t>Agreements made in RAN1#110bis</w:t>
      </w:r>
    </w:p>
    <w:p w14:paraId="1C263149" w14:textId="77777777" w:rsidR="00F9751A" w:rsidRDefault="00F9751A" w:rsidP="00FC72B2">
      <w:pPr>
        <w:rPr>
          <w:b/>
          <w:bCs/>
          <w:highlight w:val="green"/>
          <w:lang w:eastAsia="zh-CN"/>
        </w:rPr>
      </w:pPr>
    </w:p>
    <w:p w14:paraId="003D8AED" w14:textId="77777777" w:rsidR="00F9751A" w:rsidRDefault="00F9751A" w:rsidP="00FC72B2">
      <w:pPr>
        <w:rPr>
          <w:b/>
          <w:bCs/>
          <w:highlight w:val="green"/>
          <w:lang w:eastAsia="zh-CN"/>
        </w:rPr>
      </w:pPr>
    </w:p>
    <w:p w14:paraId="54074B90" w14:textId="77777777" w:rsidR="00F9751A" w:rsidRDefault="009031E1" w:rsidP="00FC72B2">
      <w:pPr>
        <w:rPr>
          <w:b/>
          <w:bCs/>
          <w:highlight w:val="green"/>
          <w:lang w:eastAsia="zh-CN"/>
        </w:rPr>
      </w:pPr>
      <w:r>
        <w:rPr>
          <w:b/>
          <w:bCs/>
          <w:highlight w:val="green"/>
          <w:lang w:eastAsia="zh-CN"/>
        </w:rPr>
        <w:t>Agreement</w:t>
      </w:r>
    </w:p>
    <w:p w14:paraId="36EAA643" w14:textId="77777777" w:rsidR="00F9751A" w:rsidRDefault="009031E1" w:rsidP="00FC72B2">
      <w:pPr>
        <w:pStyle w:val="ListParagraph1"/>
        <w:rPr>
          <w:rFonts w:eastAsia="KaiTi"/>
          <w:szCs w:val="20"/>
          <w:lang w:eastAsia="zh-CN"/>
        </w:rPr>
      </w:pPr>
      <w:r>
        <w:rPr>
          <w:lang w:eastAsia="en-US"/>
        </w:rPr>
        <w:t>Confirm the following working assumption reached in RAN1#110 meeting</w:t>
      </w:r>
      <w:r>
        <w:rPr>
          <w:rFonts w:eastAsia="KaiTi"/>
          <w:szCs w:val="20"/>
          <w:lang w:eastAsia="zh-CN"/>
        </w:rPr>
        <w:t>.</w:t>
      </w:r>
    </w:p>
    <w:p w14:paraId="62F91D1F" w14:textId="77777777" w:rsidR="00F9751A" w:rsidRDefault="009031E1" w:rsidP="00FC72B2">
      <w:pPr>
        <w:rPr>
          <w:b/>
          <w:bCs/>
          <w:szCs w:val="20"/>
          <w:highlight w:val="darkYellow"/>
          <w:lang w:eastAsia="zh-CN"/>
        </w:rPr>
      </w:pPr>
      <w:r>
        <w:rPr>
          <w:b/>
          <w:bCs/>
          <w:szCs w:val="20"/>
          <w:highlight w:val="darkYellow"/>
          <w:lang w:eastAsia="zh-CN"/>
        </w:rPr>
        <w:t>Working Assumption</w:t>
      </w:r>
    </w:p>
    <w:p w14:paraId="09DF24BA"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1_X in Rel-18 is 4</w:t>
      </w:r>
      <w:r>
        <w:rPr>
          <w:rFonts w:eastAsia="KaiTi"/>
          <w:szCs w:val="20"/>
          <w:lang w:eastAsia="zh-CN"/>
        </w:rPr>
        <w:t>.</w:t>
      </w:r>
    </w:p>
    <w:p w14:paraId="5090ADB7" w14:textId="77777777" w:rsidR="00F9751A" w:rsidRDefault="009031E1">
      <w:pPr>
        <w:pStyle w:val="ListParagraph1"/>
        <w:numPr>
          <w:ilvl w:val="0"/>
          <w:numId w:val="31"/>
        </w:numPr>
        <w:spacing w:after="0"/>
        <w:rPr>
          <w:rFonts w:eastAsia="KaiTi"/>
          <w:szCs w:val="20"/>
          <w:lang w:eastAsia="zh-CN"/>
        </w:rPr>
      </w:pPr>
      <w:r>
        <w:rPr>
          <w:szCs w:val="20"/>
          <w:lang w:eastAsia="en-US"/>
        </w:rPr>
        <w:t>The maximum number of co-scheduled cells by a DCI format 0_X in Rel-18 is 4</w:t>
      </w:r>
      <w:r>
        <w:rPr>
          <w:rFonts w:eastAsia="KaiTi"/>
          <w:szCs w:val="20"/>
          <w:lang w:eastAsia="zh-CN"/>
        </w:rPr>
        <w:t>.</w:t>
      </w:r>
    </w:p>
    <w:p w14:paraId="59651D85" w14:textId="77777777" w:rsidR="00F9751A" w:rsidRDefault="009031E1">
      <w:pPr>
        <w:pStyle w:val="ListParagraph1"/>
        <w:numPr>
          <w:ilvl w:val="0"/>
          <w:numId w:val="31"/>
        </w:numPr>
        <w:spacing w:after="0"/>
        <w:rPr>
          <w:szCs w:val="20"/>
          <w:lang w:eastAsia="en-US"/>
        </w:rPr>
      </w:pPr>
      <w:r>
        <w:rPr>
          <w:szCs w:val="20"/>
          <w:lang w:eastAsia="en-US"/>
        </w:rPr>
        <w:t>FFS: The maximum number of configurable cells for co-scheduling</w:t>
      </w:r>
    </w:p>
    <w:p w14:paraId="172A6191" w14:textId="77777777" w:rsidR="00F9751A" w:rsidRDefault="00F9751A" w:rsidP="00FC72B2">
      <w:pPr>
        <w:rPr>
          <w:lang w:eastAsia="zh-CN"/>
        </w:rPr>
      </w:pPr>
    </w:p>
    <w:p w14:paraId="4FEDC0E1" w14:textId="77777777" w:rsidR="00F9751A" w:rsidRDefault="009031E1" w:rsidP="00FC72B2">
      <w:pPr>
        <w:rPr>
          <w:b/>
          <w:bCs/>
          <w:highlight w:val="green"/>
          <w:lang w:eastAsia="zh-CN"/>
        </w:rPr>
      </w:pPr>
      <w:r>
        <w:rPr>
          <w:b/>
          <w:bCs/>
          <w:highlight w:val="green"/>
          <w:lang w:eastAsia="zh-CN"/>
        </w:rPr>
        <w:t>Agreement</w:t>
      </w:r>
    </w:p>
    <w:p w14:paraId="6F0D6355" w14:textId="77777777" w:rsidR="00F9751A" w:rsidRDefault="009031E1" w:rsidP="00FC72B2">
      <w:pPr>
        <w:snapToGrid w:val="0"/>
        <w:rPr>
          <w:rFonts w:ascii="Calibri" w:eastAsia="Times New Roman" w:hAnsi="Calibri"/>
          <w:sz w:val="22"/>
        </w:rPr>
      </w:pPr>
      <w:r>
        <w:rPr>
          <w:rFonts w:eastAsia="Times New Roman"/>
          <w:szCs w:val="20"/>
        </w:rPr>
        <w:lastRenderedPageBreak/>
        <w:t>At least the following fields are excluded from DCI format 1_X/0_X:</w:t>
      </w:r>
    </w:p>
    <w:p w14:paraId="6FA8ADC9" w14:textId="77777777" w:rsidR="00F9751A" w:rsidRDefault="009031E1">
      <w:pPr>
        <w:pStyle w:val="ListParagraph1"/>
        <w:numPr>
          <w:ilvl w:val="0"/>
          <w:numId w:val="31"/>
        </w:numPr>
        <w:spacing w:after="0"/>
        <w:rPr>
          <w:szCs w:val="20"/>
          <w:lang w:eastAsia="en-US"/>
        </w:rPr>
      </w:pPr>
      <w:r>
        <w:rPr>
          <w:szCs w:val="20"/>
          <w:lang w:eastAsia="en-US"/>
        </w:rPr>
        <w:t>CBGTI</w:t>
      </w:r>
    </w:p>
    <w:p w14:paraId="351FE63D" w14:textId="77777777" w:rsidR="00F9751A" w:rsidRDefault="009031E1">
      <w:pPr>
        <w:pStyle w:val="ListParagraph1"/>
        <w:numPr>
          <w:ilvl w:val="0"/>
          <w:numId w:val="31"/>
        </w:numPr>
        <w:spacing w:after="0"/>
        <w:rPr>
          <w:szCs w:val="20"/>
          <w:lang w:eastAsia="en-US"/>
        </w:rPr>
      </w:pPr>
      <w:r>
        <w:rPr>
          <w:szCs w:val="20"/>
          <w:lang w:eastAsia="en-US"/>
        </w:rPr>
        <w:t>CBGFI</w:t>
      </w:r>
    </w:p>
    <w:p w14:paraId="23D0937E" w14:textId="77777777" w:rsidR="00F9751A" w:rsidRDefault="009031E1">
      <w:pPr>
        <w:pStyle w:val="ListParagraph1"/>
        <w:numPr>
          <w:ilvl w:val="0"/>
          <w:numId w:val="31"/>
        </w:numPr>
        <w:spacing w:after="0"/>
        <w:rPr>
          <w:szCs w:val="20"/>
          <w:lang w:eastAsia="en-US"/>
        </w:rPr>
      </w:pPr>
      <w:r>
        <w:rPr>
          <w:szCs w:val="20"/>
          <w:lang w:eastAsia="en-US"/>
        </w:rPr>
        <w:t>PDSCH group index</w:t>
      </w:r>
    </w:p>
    <w:p w14:paraId="13B720BE" w14:textId="77777777" w:rsidR="00F9751A" w:rsidRDefault="009031E1">
      <w:pPr>
        <w:pStyle w:val="ListParagraph1"/>
        <w:numPr>
          <w:ilvl w:val="0"/>
          <w:numId w:val="31"/>
        </w:numPr>
        <w:spacing w:after="0"/>
        <w:rPr>
          <w:szCs w:val="20"/>
          <w:lang w:eastAsia="en-US"/>
        </w:rPr>
      </w:pPr>
      <w:r>
        <w:rPr>
          <w:szCs w:val="20"/>
          <w:lang w:eastAsia="en-US"/>
        </w:rPr>
        <w:t>New feedback indicator</w:t>
      </w:r>
    </w:p>
    <w:p w14:paraId="736FD5F0" w14:textId="77777777" w:rsidR="00F9751A" w:rsidRDefault="009031E1">
      <w:pPr>
        <w:pStyle w:val="ListParagraph1"/>
        <w:numPr>
          <w:ilvl w:val="0"/>
          <w:numId w:val="31"/>
        </w:numPr>
        <w:spacing w:after="0"/>
        <w:rPr>
          <w:szCs w:val="20"/>
          <w:lang w:eastAsia="en-US"/>
        </w:rPr>
      </w:pPr>
      <w:r>
        <w:rPr>
          <w:szCs w:val="20"/>
          <w:lang w:eastAsia="en-US"/>
        </w:rPr>
        <w:t>Number of requested PDSCH group(s)</w:t>
      </w:r>
    </w:p>
    <w:p w14:paraId="246F4BE1" w14:textId="77777777" w:rsidR="00F9751A" w:rsidRDefault="009031E1">
      <w:pPr>
        <w:pStyle w:val="ListParagraph1"/>
        <w:numPr>
          <w:ilvl w:val="0"/>
          <w:numId w:val="31"/>
        </w:numPr>
        <w:spacing w:after="0"/>
        <w:rPr>
          <w:szCs w:val="20"/>
          <w:lang w:eastAsia="en-US"/>
        </w:rPr>
      </w:pPr>
      <w:r>
        <w:rPr>
          <w:szCs w:val="20"/>
          <w:lang w:eastAsia="en-US"/>
        </w:rPr>
        <w:t>Sidelink assignment index</w:t>
      </w:r>
    </w:p>
    <w:p w14:paraId="5CBEBB99"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PUSCH </w:t>
      </w:r>
    </w:p>
    <w:p w14:paraId="1C2FB3A7" w14:textId="77777777" w:rsidR="00F9751A" w:rsidRDefault="009031E1">
      <w:pPr>
        <w:pStyle w:val="ListParagraph1"/>
        <w:numPr>
          <w:ilvl w:val="0"/>
          <w:numId w:val="31"/>
        </w:numPr>
        <w:spacing w:after="0"/>
        <w:rPr>
          <w:szCs w:val="20"/>
          <w:lang w:eastAsia="en-US"/>
        </w:rPr>
      </w:pPr>
      <w:r>
        <w:rPr>
          <w:szCs w:val="20"/>
          <w:lang w:eastAsia="en-US"/>
        </w:rPr>
        <w:t xml:space="preserve">Second SRS resource indicator </w:t>
      </w:r>
    </w:p>
    <w:p w14:paraId="6D0BC3B0" w14:textId="77777777" w:rsidR="00F9751A" w:rsidRDefault="009031E1">
      <w:pPr>
        <w:pStyle w:val="ListParagraph1"/>
        <w:numPr>
          <w:ilvl w:val="0"/>
          <w:numId w:val="31"/>
        </w:numPr>
        <w:spacing w:after="0"/>
        <w:rPr>
          <w:szCs w:val="20"/>
          <w:lang w:eastAsia="en-US"/>
        </w:rPr>
      </w:pPr>
      <w:r>
        <w:rPr>
          <w:szCs w:val="20"/>
          <w:lang w:eastAsia="en-US"/>
        </w:rPr>
        <w:t xml:space="preserve">Second Precoding information </w:t>
      </w:r>
    </w:p>
    <w:p w14:paraId="775F35B7" w14:textId="77777777" w:rsidR="00F9751A" w:rsidRDefault="009031E1">
      <w:pPr>
        <w:pStyle w:val="ListParagraph1"/>
        <w:numPr>
          <w:ilvl w:val="0"/>
          <w:numId w:val="31"/>
        </w:numPr>
        <w:spacing w:after="0"/>
        <w:rPr>
          <w:szCs w:val="20"/>
          <w:lang w:eastAsia="en-US"/>
        </w:rPr>
      </w:pPr>
      <w:r>
        <w:rPr>
          <w:szCs w:val="20"/>
          <w:lang w:eastAsia="en-US"/>
        </w:rPr>
        <w:t xml:space="preserve">Second PTRS-DMRS association </w:t>
      </w:r>
    </w:p>
    <w:p w14:paraId="1A9C9436" w14:textId="77777777" w:rsidR="00F9751A" w:rsidRDefault="009031E1">
      <w:pPr>
        <w:pStyle w:val="ListParagraph1"/>
        <w:numPr>
          <w:ilvl w:val="0"/>
          <w:numId w:val="31"/>
        </w:numPr>
        <w:spacing w:after="0"/>
        <w:rPr>
          <w:szCs w:val="20"/>
          <w:lang w:eastAsia="en-US"/>
        </w:rPr>
      </w:pPr>
      <w:r>
        <w:rPr>
          <w:szCs w:val="20"/>
          <w:lang w:eastAsia="en-US"/>
        </w:rPr>
        <w:t xml:space="preserve">Second TPC command for scheduled PUCCH </w:t>
      </w:r>
    </w:p>
    <w:p w14:paraId="03EE904C" w14:textId="77777777" w:rsidR="00F9751A" w:rsidRDefault="00F9751A" w:rsidP="00FC72B2">
      <w:pPr>
        <w:rPr>
          <w:highlight w:val="yellow"/>
        </w:rPr>
      </w:pPr>
    </w:p>
    <w:p w14:paraId="72225B52" w14:textId="77777777" w:rsidR="00F9751A" w:rsidRDefault="009031E1" w:rsidP="00FC72B2">
      <w:pPr>
        <w:rPr>
          <w:b/>
          <w:bCs/>
          <w:highlight w:val="green"/>
          <w:lang w:eastAsia="zh-CN"/>
        </w:rPr>
      </w:pPr>
      <w:r>
        <w:rPr>
          <w:b/>
          <w:bCs/>
          <w:highlight w:val="green"/>
          <w:lang w:eastAsia="zh-CN"/>
        </w:rPr>
        <w:t>Agreement</w:t>
      </w:r>
    </w:p>
    <w:p w14:paraId="2B163CF8" w14:textId="77777777" w:rsidR="00F9751A" w:rsidRDefault="009031E1" w:rsidP="00FC72B2">
      <w:pPr>
        <w:snapToGrid w:val="0"/>
        <w:rPr>
          <w:rFonts w:ascii="Calibri" w:eastAsia="ＭＳ Ｐゴシック" w:hAnsi="Calibri"/>
          <w:sz w:val="22"/>
        </w:rPr>
      </w:pPr>
      <w:r>
        <w:rPr>
          <w:szCs w:val="20"/>
        </w:rPr>
        <w:t>For DCI format 1_X/0_X, Type-1 fields at least include the following:</w:t>
      </w:r>
    </w:p>
    <w:p w14:paraId="0F2DCA64" w14:textId="77777777" w:rsidR="00F9751A" w:rsidRDefault="009031E1">
      <w:pPr>
        <w:pStyle w:val="ListParagraph1"/>
        <w:numPr>
          <w:ilvl w:val="0"/>
          <w:numId w:val="31"/>
        </w:numPr>
        <w:spacing w:after="0"/>
        <w:rPr>
          <w:szCs w:val="20"/>
          <w:lang w:eastAsia="en-US"/>
        </w:rPr>
      </w:pPr>
      <w:r>
        <w:rPr>
          <w:szCs w:val="20"/>
          <w:lang w:eastAsia="en-US"/>
        </w:rPr>
        <w:t>Priority indicator</w:t>
      </w:r>
    </w:p>
    <w:p w14:paraId="6ABA1F10" w14:textId="77777777" w:rsidR="00F9751A" w:rsidRDefault="009031E1">
      <w:pPr>
        <w:pStyle w:val="ListParagraph1"/>
        <w:numPr>
          <w:ilvl w:val="0"/>
          <w:numId w:val="31"/>
        </w:numPr>
        <w:spacing w:after="0"/>
        <w:rPr>
          <w:szCs w:val="20"/>
          <w:lang w:eastAsia="en-US"/>
        </w:rPr>
      </w:pPr>
      <w:r>
        <w:rPr>
          <w:szCs w:val="20"/>
          <w:lang w:eastAsia="en-US"/>
        </w:rPr>
        <w:t>Indicator of co-scheduled cells</w:t>
      </w:r>
    </w:p>
    <w:p w14:paraId="0146A69F" w14:textId="77777777" w:rsidR="00F9751A" w:rsidRDefault="009031E1">
      <w:pPr>
        <w:pStyle w:val="ListParagraph1"/>
        <w:numPr>
          <w:ilvl w:val="0"/>
          <w:numId w:val="31"/>
        </w:numPr>
        <w:spacing w:after="0"/>
        <w:rPr>
          <w:szCs w:val="20"/>
          <w:lang w:eastAsia="en-US"/>
        </w:rPr>
      </w:pPr>
      <w:r>
        <w:rPr>
          <w:szCs w:val="20"/>
          <w:lang w:eastAsia="en-US"/>
        </w:rPr>
        <w:t>beta offset indicator</w:t>
      </w:r>
    </w:p>
    <w:p w14:paraId="0E72D444" w14:textId="77777777" w:rsidR="00F9751A" w:rsidRDefault="009031E1">
      <w:pPr>
        <w:pStyle w:val="ListParagraph1"/>
        <w:numPr>
          <w:ilvl w:val="0"/>
          <w:numId w:val="31"/>
        </w:numPr>
        <w:spacing w:after="0"/>
        <w:rPr>
          <w:szCs w:val="20"/>
          <w:lang w:eastAsia="en-US"/>
        </w:rPr>
      </w:pPr>
      <w:r>
        <w:rPr>
          <w:szCs w:val="20"/>
          <w:lang w:eastAsia="en-US"/>
        </w:rPr>
        <w:t>CSI request</w:t>
      </w:r>
    </w:p>
    <w:p w14:paraId="6645F883" w14:textId="77777777" w:rsidR="00F9751A" w:rsidRDefault="009031E1">
      <w:pPr>
        <w:pStyle w:val="ListParagraph1"/>
        <w:numPr>
          <w:ilvl w:val="0"/>
          <w:numId w:val="31"/>
        </w:numPr>
        <w:spacing w:after="0"/>
        <w:rPr>
          <w:szCs w:val="20"/>
          <w:lang w:eastAsia="en-US"/>
        </w:rPr>
      </w:pPr>
      <w:r>
        <w:rPr>
          <w:szCs w:val="20"/>
          <w:lang w:eastAsia="en-US"/>
        </w:rPr>
        <w:t>UL-SCH indicator</w:t>
      </w:r>
    </w:p>
    <w:p w14:paraId="255BADB1" w14:textId="77777777" w:rsidR="00F9751A" w:rsidRDefault="009031E1">
      <w:pPr>
        <w:pStyle w:val="ListParagraph1"/>
        <w:numPr>
          <w:ilvl w:val="0"/>
          <w:numId w:val="31"/>
        </w:numPr>
        <w:spacing w:after="0"/>
        <w:rPr>
          <w:szCs w:val="20"/>
          <w:lang w:eastAsia="en-US"/>
        </w:rPr>
      </w:pPr>
      <w:r>
        <w:rPr>
          <w:szCs w:val="20"/>
          <w:lang w:eastAsia="en-US"/>
        </w:rPr>
        <w:t xml:space="preserve">FFS: </w:t>
      </w:r>
      <w:proofErr w:type="spellStart"/>
      <w:r>
        <w:rPr>
          <w:szCs w:val="20"/>
          <w:lang w:eastAsia="en-US"/>
        </w:rPr>
        <w:t>ChannelAccess-CPext</w:t>
      </w:r>
      <w:proofErr w:type="spellEnd"/>
    </w:p>
    <w:p w14:paraId="49233744" w14:textId="77777777" w:rsidR="00F9751A" w:rsidRDefault="00F9751A" w:rsidP="00FC72B2">
      <w:pPr>
        <w:rPr>
          <w:b/>
          <w:bCs/>
          <w:highlight w:val="green"/>
          <w:lang w:eastAsia="zh-CN"/>
        </w:rPr>
      </w:pPr>
    </w:p>
    <w:p w14:paraId="670C0EFB"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54A7A6DF" w14:textId="77777777" w:rsidR="00F9751A" w:rsidRDefault="009031E1" w:rsidP="00FC72B2">
      <w:pPr>
        <w:rPr>
          <w:rFonts w:eastAsia="KaiTi"/>
          <w:szCs w:val="20"/>
          <w:lang w:eastAsia="zh-CN"/>
        </w:rPr>
      </w:pPr>
      <w:r>
        <w:t>Confirm below working assumption reached in RAN1#110 meeting with revision</w:t>
      </w:r>
      <w:r>
        <w:rPr>
          <w:rFonts w:eastAsia="KaiTi"/>
          <w:szCs w:val="20"/>
          <w:lang w:eastAsia="zh-CN"/>
        </w:rPr>
        <w:t>.</w:t>
      </w:r>
    </w:p>
    <w:p w14:paraId="3EB9A43C" w14:textId="77777777" w:rsidR="00F9751A" w:rsidRDefault="009031E1" w:rsidP="00FC72B2">
      <w:pPr>
        <w:rPr>
          <w:b/>
          <w:bCs/>
          <w:szCs w:val="20"/>
          <w:highlight w:val="darkYellow"/>
          <w:lang w:eastAsia="zh-CN"/>
        </w:rPr>
      </w:pPr>
      <w:r>
        <w:rPr>
          <w:b/>
          <w:bCs/>
          <w:szCs w:val="20"/>
          <w:highlight w:val="darkYellow"/>
          <w:lang w:eastAsia="zh-CN"/>
        </w:rPr>
        <w:t>Working Assumption</w:t>
      </w:r>
    </w:p>
    <w:p w14:paraId="72DE68DC" w14:textId="77777777" w:rsidR="00F9751A" w:rsidRDefault="009031E1">
      <w:pPr>
        <w:pStyle w:val="ListParagraph1"/>
        <w:numPr>
          <w:ilvl w:val="0"/>
          <w:numId w:val="32"/>
        </w:numPr>
        <w:kinsoku/>
        <w:overflowPunct/>
        <w:adjustRightInd/>
        <w:spacing w:after="0"/>
        <w:textAlignment w:val="auto"/>
        <w:rPr>
          <w:szCs w:val="20"/>
          <w:lang w:eastAsia="en-US"/>
        </w:rPr>
      </w:pPr>
      <w:r>
        <w:rPr>
          <w:szCs w:val="20"/>
          <w:lang w:eastAsia="en-US"/>
        </w:rPr>
        <w:t xml:space="preserve">For </w:t>
      </w:r>
      <w:del w:id="80" w:author="Haipeng HP1 Lei" w:date="2022-10-14T14:39:00Z">
        <w:r>
          <w:rPr>
            <w:szCs w:val="20"/>
            <w:lang w:eastAsia="en-US"/>
          </w:rPr>
          <w:delText xml:space="preserve">a </w:delText>
        </w:r>
      </w:del>
      <w:ins w:id="81" w:author="Haipeng HP1 Lei" w:date="2022-10-14T14:39:00Z">
        <w:r>
          <w:rPr>
            <w:szCs w:val="20"/>
            <w:lang w:eastAsia="en-US"/>
          </w:rPr>
          <w:t xml:space="preserve">any </w:t>
        </w:r>
      </w:ins>
      <w:r>
        <w:rPr>
          <w:szCs w:val="20"/>
          <w:lang w:eastAsia="en-US"/>
        </w:rPr>
        <w:t xml:space="preserve">cell within a set of cells which can be co-scheduled by a DCI format 0_X/1_X, </w:t>
      </w:r>
      <w:ins w:id="82" w:author="Haipeng HP1 Lei" w:date="2022-10-14T14:40:00Z">
        <w:r>
          <w:rPr>
            <w:szCs w:val="20"/>
            <w:lang w:eastAsia="en-US"/>
          </w:rPr>
          <w:t xml:space="preserve">RAN1 specification </w:t>
        </w:r>
      </w:ins>
      <w:r>
        <w:rPr>
          <w:szCs w:val="20"/>
          <w:lang w:eastAsia="en-US"/>
        </w:rPr>
        <w:t>support</w:t>
      </w:r>
      <w:ins w:id="83" w:author="Haipeng HP1 Lei" w:date="2022-10-14T14:40:00Z">
        <w:r>
          <w:rPr>
            <w:szCs w:val="20"/>
            <w:lang w:eastAsia="en-US"/>
          </w:rPr>
          <w:t>s</w:t>
        </w:r>
      </w:ins>
      <w:r>
        <w:rPr>
          <w:szCs w:val="20"/>
          <w:lang w:eastAsia="en-US"/>
        </w:rPr>
        <w:t xml:space="preserve"> monitoring the DCI format 0_X/1_X and </w:t>
      </w:r>
      <w:del w:id="84" w:author="Haipeng HP1 Lei" w:date="2022-10-14T14:40:00Z">
        <w:r>
          <w:rPr>
            <w:szCs w:val="20"/>
            <w:lang w:eastAsia="en-US"/>
          </w:rPr>
          <w:delText xml:space="preserve">legacy single cell scheduling </w:delText>
        </w:r>
      </w:del>
      <w:r>
        <w:rPr>
          <w:szCs w:val="20"/>
          <w:lang w:eastAsia="en-US"/>
        </w:rPr>
        <w:t>DCI format</w:t>
      </w:r>
      <w:del w:id="85" w:author="Haipeng HP1 Lei" w:date="2022-10-14T14:40:00Z">
        <w:r>
          <w:rPr>
            <w:szCs w:val="20"/>
            <w:lang w:eastAsia="en-US"/>
          </w:rPr>
          <w:delText xml:space="preserve">(s) </w:delText>
        </w:r>
      </w:del>
      <w:ins w:id="86" w:author="Haipeng HP1 Lei" w:date="2022-10-14T14:40:00Z">
        <w:r>
          <w:rPr>
            <w:szCs w:val="20"/>
            <w:lang w:eastAsia="en-US"/>
          </w:rPr>
          <w:t xml:space="preserve"> </w:t>
        </w:r>
        <w:r>
          <w:rPr>
            <w:rFonts w:eastAsia="KaiTi"/>
            <w:color w:val="FF0000"/>
            <w:szCs w:val="20"/>
          </w:rPr>
          <w:t xml:space="preserve">0_0/1_0, </w:t>
        </w:r>
        <w:r>
          <w:rPr>
            <w:szCs w:val="20"/>
            <w:lang w:eastAsia="en-US"/>
          </w:rPr>
          <w:t xml:space="preserve">0_1/1_1, and/or 0_2/1_2 (if supported by the UE), if configured </w:t>
        </w:r>
      </w:ins>
      <w:r>
        <w:rPr>
          <w:szCs w:val="20"/>
          <w:lang w:eastAsia="en-US"/>
        </w:rPr>
        <w:t xml:space="preserve">from a same scheduling cell. </w:t>
      </w:r>
    </w:p>
    <w:p w14:paraId="5969C2AC" w14:textId="77777777" w:rsidR="00F9751A" w:rsidRDefault="009031E1" w:rsidP="00FC72B2">
      <w:pPr>
        <w:pStyle w:val="ListParagraph1"/>
        <w:numPr>
          <w:ilvl w:val="0"/>
          <w:numId w:val="18"/>
        </w:numPr>
        <w:spacing w:after="0"/>
        <w:rPr>
          <w:rFonts w:eastAsia="KaiTi"/>
          <w:szCs w:val="20"/>
          <w:lang w:eastAsia="zh-CN"/>
        </w:rPr>
      </w:pPr>
      <w:r>
        <w:rPr>
          <w:rFonts w:eastAsia="KaiTi"/>
          <w:szCs w:val="20"/>
          <w:lang w:eastAsia="zh-CN"/>
        </w:rPr>
        <w:t xml:space="preserve">The DCI format 0_X/1_X and the </w:t>
      </w:r>
      <w:del w:id="87" w:author="Haipeng HP1 Lei" w:date="2022-10-14T14:42:00Z">
        <w:r>
          <w:rPr>
            <w:rFonts w:eastAsia="KaiTi"/>
            <w:szCs w:val="20"/>
            <w:lang w:eastAsia="zh-CN"/>
          </w:rPr>
          <w:delText xml:space="preserve">legacy </w:delText>
        </w:r>
      </w:del>
      <w:r>
        <w:rPr>
          <w:rFonts w:eastAsia="KaiTi"/>
          <w:szCs w:val="20"/>
          <w:lang w:eastAsia="zh-CN"/>
        </w:rPr>
        <w:t>DCI format</w:t>
      </w:r>
      <w:del w:id="88" w:author="Haipeng HP1 Lei" w:date="2022-10-14T14:42:00Z">
        <w:r>
          <w:rPr>
            <w:rFonts w:eastAsia="KaiTi"/>
            <w:szCs w:val="20"/>
            <w:lang w:eastAsia="zh-CN"/>
          </w:rPr>
          <w:delText>(s)</w:delText>
        </w:r>
      </w:del>
      <w:ins w:id="89" w:author="Haipeng HP1 Lei" w:date="2022-10-14T14:42:00Z">
        <w:r>
          <w:rPr>
            <w:rFonts w:eastAsia="KaiTi"/>
            <w:color w:val="FF0000"/>
            <w:szCs w:val="20"/>
          </w:rPr>
          <w:t xml:space="preserve"> 0_0/1_0/</w:t>
        </w:r>
        <w:r>
          <w:rPr>
            <w:szCs w:val="20"/>
            <w:lang w:eastAsia="en-US"/>
          </w:rPr>
          <w:t>0_1/1_1/0_2/1_2</w:t>
        </w:r>
      </w:ins>
      <w:r>
        <w:rPr>
          <w:rFonts w:eastAsia="KaiTi"/>
          <w:szCs w:val="20"/>
          <w:lang w:eastAsia="zh-CN"/>
        </w:rPr>
        <w:t xml:space="preserve"> can be monitored simultaneously. </w:t>
      </w:r>
    </w:p>
    <w:p w14:paraId="495E18F9" w14:textId="77777777" w:rsidR="00F9751A" w:rsidRDefault="009031E1" w:rsidP="00FC72B2">
      <w:pPr>
        <w:pStyle w:val="ListParagraph1"/>
        <w:numPr>
          <w:ilvl w:val="1"/>
          <w:numId w:val="18"/>
        </w:numPr>
        <w:spacing w:after="0"/>
        <w:rPr>
          <w:del w:id="90" w:author="Haipeng HP1 Lei" w:date="2022-10-14T14:42:00Z"/>
          <w:rFonts w:eastAsia="KaiTi"/>
          <w:szCs w:val="20"/>
          <w:lang w:eastAsia="zh-CN"/>
        </w:rPr>
      </w:pPr>
      <w:del w:id="91" w:author="Haipeng HP1 Lei" w:date="2022-10-14T14:42:00Z">
        <w:r>
          <w:rPr>
            <w:rFonts w:eastAsia="KaiTi"/>
            <w:szCs w:val="20"/>
            <w:lang w:eastAsia="zh-CN"/>
          </w:rPr>
          <w:delText xml:space="preserve">FFS: whether monitoring of the DCI format 0_X/1_X and the legacy DCI format(s) is supported for one, a subset, or all cells within the set of cells. </w:delText>
        </w:r>
      </w:del>
    </w:p>
    <w:p w14:paraId="39F0F627" w14:textId="77777777" w:rsidR="00F9751A" w:rsidRDefault="009031E1" w:rsidP="00FC72B2">
      <w:pPr>
        <w:pStyle w:val="ListParagraph1"/>
        <w:numPr>
          <w:ilvl w:val="0"/>
          <w:numId w:val="18"/>
        </w:numPr>
        <w:spacing w:after="0"/>
        <w:rPr>
          <w:del w:id="92" w:author="Haipeng HP1 Lei" w:date="2022-10-14T14:42:00Z"/>
          <w:rFonts w:eastAsia="KaiTi"/>
          <w:szCs w:val="20"/>
          <w:lang w:eastAsia="zh-CN"/>
        </w:rPr>
      </w:pPr>
      <w:del w:id="93" w:author="Haipeng HP1 Lei" w:date="2022-10-14T14:42:00Z">
        <w:r>
          <w:rPr>
            <w:rFonts w:eastAsia="KaiTi"/>
            <w:szCs w:val="20"/>
            <w:lang w:eastAsia="zh-CN"/>
          </w:rPr>
          <w:delText>FFS: number of different DCI sizes for 0_X/1_X and for legacy DCI formats</w:delText>
        </w:r>
      </w:del>
    </w:p>
    <w:p w14:paraId="6C200D02" w14:textId="77777777" w:rsidR="00F9751A" w:rsidRDefault="009031E1" w:rsidP="00FC72B2">
      <w:pPr>
        <w:pStyle w:val="ListParagraph1"/>
        <w:numPr>
          <w:ilvl w:val="0"/>
          <w:numId w:val="18"/>
        </w:numPr>
        <w:spacing w:after="0"/>
        <w:rPr>
          <w:del w:id="94" w:author="Haipeng HP1 Lei" w:date="2022-10-14T14:42:00Z"/>
          <w:rFonts w:eastAsia="KaiTi"/>
          <w:szCs w:val="20"/>
          <w:lang w:eastAsia="zh-CN"/>
        </w:rPr>
      </w:pPr>
      <w:del w:id="95" w:author="Haipeng HP1 Lei" w:date="2022-10-14T14:42:00Z">
        <w:r>
          <w:rPr>
            <w:rFonts w:eastAsia="KaiTi"/>
            <w:szCs w:val="20"/>
            <w:lang w:eastAsia="zh-CN"/>
          </w:rPr>
          <w:delText>FFS: whether to support a subset or all legacy DCI format(s) to be monitored with DCI 0_X/1_X</w:delText>
        </w:r>
      </w:del>
    </w:p>
    <w:p w14:paraId="249FF393" w14:textId="77777777" w:rsidR="00F9751A" w:rsidRDefault="009031E1" w:rsidP="00FC72B2">
      <w:pPr>
        <w:pStyle w:val="ListParagraph1"/>
        <w:numPr>
          <w:ilvl w:val="0"/>
          <w:numId w:val="18"/>
        </w:numPr>
        <w:spacing w:after="0"/>
        <w:rPr>
          <w:ins w:id="96" w:author="Haipeng HP1 Lei" w:date="2022-10-14T14:42:00Z"/>
          <w:rFonts w:eastAsia="KaiTi"/>
          <w:color w:val="FF0000"/>
          <w:szCs w:val="20"/>
        </w:rPr>
      </w:pPr>
      <w:ins w:id="97" w:author="Haipeng HP1 Lei" w:date="2022-10-14T14:42:00Z">
        <w:r>
          <w:rPr>
            <w:rFonts w:eastAsia="ＭＳ 明朝" w:hint="eastAsia"/>
            <w:bCs/>
            <w:color w:val="FF0000"/>
            <w:lang w:eastAsia="ja-JP"/>
          </w:rPr>
          <w:t>N</w:t>
        </w:r>
        <w:r>
          <w:rPr>
            <w:rFonts w:eastAsia="ＭＳ 明朝"/>
            <w:bCs/>
            <w:color w:val="FF0000"/>
            <w:lang w:eastAsia="ja-JP"/>
          </w:rPr>
          <w:t xml:space="preserve">ote: This does not mean a UE is required to support number of BDs/CCEs beyond the Rel-17 limits (i.e., </w:t>
        </w:r>
      </w:ins>
      <m:oMath>
        <m:sSubSup>
          <m:sSubSupPr>
            <m:ctrlPr>
              <w:ins w:id="98" w:author="Haipeng HP1 Lei" w:date="2022-10-14T14:42:00Z">
                <w:rPr>
                  <w:rFonts w:ascii="Cambria Math" w:hAnsi="Cambria Math"/>
                  <w:color w:val="FF0000"/>
                </w:rPr>
              </w:ins>
            </m:ctrlPr>
          </m:sSubSupPr>
          <m:e>
            <m:r>
              <w:ins w:id="99" w:author="Haipeng HP1 Lei" w:date="2022-10-14T14:42:00Z">
                <w:rPr>
                  <w:rFonts w:ascii="Cambria Math" w:hAnsi="Cambria Math"/>
                  <w:color w:val="FF0000"/>
                </w:rPr>
                <m:t>M</m:t>
              </w:ins>
            </m:r>
          </m:e>
          <m:sub>
            <m:r>
              <w:ins w:id="100" w:author="Haipeng HP1 Lei" w:date="2022-10-14T14:42:00Z">
                <m:rPr>
                  <m:sty m:val="p"/>
                </m:rPr>
                <w:rPr>
                  <w:rFonts w:ascii="Cambria Math" w:hAnsi="Cambria Math"/>
                  <w:color w:val="FF0000"/>
                </w:rPr>
                <m:t>PDCCH</m:t>
              </w:ins>
            </m:r>
          </m:sub>
          <m:sup>
            <m:r>
              <w:ins w:id="101" w:author="Haipeng HP1 Lei" w:date="2022-10-14T14:42:00Z">
                <m:rPr>
                  <m:sty m:val="p"/>
                </m:rPr>
                <w:rPr>
                  <w:rFonts w:ascii="Cambria Math" w:hAnsi="Cambria Math"/>
                  <w:color w:val="FF0000"/>
                </w:rPr>
                <m:t>max,slot,</m:t>
              </w:ins>
            </m:r>
            <m:r>
              <w:ins w:id="102" w:author="Haipeng HP1 Lei" w:date="2022-10-14T14:42:00Z">
                <w:rPr>
                  <w:rFonts w:ascii="Cambria Math" w:hAnsi="Cambria Math"/>
                  <w:color w:val="FF0000"/>
                </w:rPr>
                <m:t>μ</m:t>
              </w:ins>
            </m:r>
          </m:sup>
        </m:sSubSup>
        <m:r>
          <w:ins w:id="103" w:author="Haipeng HP1 Lei" w:date="2022-10-14T14:42:00Z">
            <m:rPr>
              <m:sty m:val="p"/>
            </m:rPr>
            <w:rPr>
              <w:rFonts w:ascii="Cambria Math" w:hAnsi="Cambria Math"/>
              <w:color w:val="FF0000"/>
            </w:rPr>
            <m:t xml:space="preserve">, </m:t>
          </w:ins>
        </m:r>
        <m:sSubSup>
          <m:sSubSupPr>
            <m:ctrlPr>
              <w:ins w:id="104" w:author="Haipeng HP1 Lei" w:date="2022-10-14T14:42:00Z">
                <w:rPr>
                  <w:rFonts w:ascii="Cambria Math" w:hAnsi="Cambria Math"/>
                  <w:color w:val="FF0000"/>
                </w:rPr>
              </w:ins>
            </m:ctrlPr>
          </m:sSubSupPr>
          <m:e>
            <m:r>
              <w:ins w:id="105" w:author="Haipeng HP1 Lei" w:date="2022-10-14T14:42:00Z">
                <w:rPr>
                  <w:rFonts w:ascii="Cambria Math" w:hAnsi="Cambria Math"/>
                  <w:color w:val="FF0000"/>
                </w:rPr>
                <m:t>C</m:t>
              </w:ins>
            </m:r>
          </m:e>
          <m:sub>
            <m:r>
              <w:ins w:id="106" w:author="Haipeng HP1 Lei" w:date="2022-10-14T14:42:00Z">
                <m:rPr>
                  <m:sty m:val="p"/>
                </m:rPr>
                <w:rPr>
                  <w:rFonts w:ascii="Cambria Math" w:hAnsi="Cambria Math"/>
                  <w:color w:val="FF0000"/>
                </w:rPr>
                <m:t>PDCCH</m:t>
              </w:ins>
            </m:r>
          </m:sub>
          <m:sup>
            <m:r>
              <w:ins w:id="107" w:author="Haipeng HP1 Lei" w:date="2022-10-14T14:42:00Z">
                <m:rPr>
                  <m:sty m:val="p"/>
                </m:rPr>
                <w:rPr>
                  <w:rFonts w:ascii="Cambria Math" w:hAnsi="Cambria Math"/>
                  <w:color w:val="FF0000"/>
                </w:rPr>
                <m:t>max,slot,</m:t>
              </w:ins>
            </m:r>
            <m:r>
              <w:ins w:id="108" w:author="Haipeng HP1 Lei" w:date="2022-10-14T14:42:00Z">
                <w:rPr>
                  <w:rFonts w:ascii="Cambria Math" w:hAnsi="Cambria Math"/>
                  <w:color w:val="FF0000"/>
                </w:rPr>
                <m:t>μ</m:t>
              </w:ins>
            </m:r>
          </m:sup>
        </m:sSubSup>
        <m:r>
          <w:ins w:id="109" w:author="Haipeng HP1 Lei" w:date="2022-10-14T14:42:00Z">
            <m:rPr>
              <m:sty m:val="p"/>
            </m:rPr>
            <w:rPr>
              <w:rFonts w:ascii="Cambria Math" w:hAnsi="Cambria Math"/>
              <w:color w:val="FF0000"/>
            </w:rPr>
            <m:t xml:space="preserve">, </m:t>
          </w:ins>
        </m:r>
        <m:sSubSup>
          <m:sSubSupPr>
            <m:ctrlPr>
              <w:ins w:id="110" w:author="Haipeng HP1 Lei" w:date="2022-10-14T14:42:00Z">
                <w:rPr>
                  <w:rFonts w:ascii="Cambria Math" w:hAnsi="Cambria Math"/>
                  <w:i/>
                  <w:iCs/>
                  <w:color w:val="FF0000"/>
                </w:rPr>
              </w:ins>
            </m:ctrlPr>
          </m:sSubSupPr>
          <m:e>
            <m:r>
              <w:ins w:id="111" w:author="Haipeng HP1 Lei" w:date="2022-10-14T14:42:00Z">
                <w:rPr>
                  <w:rFonts w:ascii="Cambria Math" w:hAnsi="Cambria Math"/>
                  <w:color w:val="FF0000"/>
                </w:rPr>
                <m:t>M</m:t>
              </w:ins>
            </m:r>
          </m:e>
          <m:sub>
            <m:r>
              <w:ins w:id="112" w:author="Haipeng HP1 Lei" w:date="2022-10-14T14:42:00Z">
                <m:rPr>
                  <m:nor/>
                </m:rPr>
                <w:rPr>
                  <w:color w:val="FF0000"/>
                </w:rPr>
                <m:t>PDCCH</m:t>
              </w:ins>
            </m:r>
            <m:ctrlPr>
              <w:ins w:id="113" w:author="Haipeng HP1 Lei" w:date="2022-10-14T14:42:00Z">
                <w:rPr>
                  <w:rFonts w:ascii="Cambria Math" w:hAnsi="Cambria Math"/>
                  <w:color w:val="FF0000"/>
                </w:rPr>
              </w:ins>
            </m:ctrlPr>
          </m:sub>
          <m:sup>
            <m:r>
              <w:ins w:id="114" w:author="Haipeng HP1 Lei" w:date="2022-10-14T14:42:00Z">
                <m:rPr>
                  <m:nor/>
                </m:rPr>
                <w:rPr>
                  <w:color w:val="FF0000"/>
                </w:rPr>
                <m:t>total,slot,</m:t>
              </w:ins>
            </m:r>
            <m:r>
              <w:ins w:id="115" w:author="Haipeng HP1 Lei" w:date="2022-10-14T14:42:00Z">
                <w:rPr>
                  <w:rFonts w:ascii="Cambria Math" w:hAnsi="Cambria Math"/>
                  <w:color w:val="FF0000"/>
                </w:rPr>
                <m:t>μ</m:t>
              </w:ins>
            </m:r>
            <m:ctrlPr>
              <w:ins w:id="116" w:author="Haipeng HP1 Lei" w:date="2022-10-14T14:42:00Z">
                <w:rPr>
                  <w:rFonts w:ascii="Cambria Math" w:hAnsi="Cambria Math"/>
                  <w:color w:val="FF0000"/>
                </w:rPr>
              </w:ins>
            </m:ctrlPr>
          </m:sup>
        </m:sSubSup>
      </m:oMath>
      <w:ins w:id="117" w:author="Haipeng HP1 Lei" w:date="2022-10-14T14:42:00Z">
        <w:r>
          <w:rPr>
            <w:color w:val="FF0000"/>
            <w:lang w:eastAsia="en-US"/>
          </w:rPr>
          <w:t xml:space="preserve"> and </w:t>
        </w:r>
      </w:ins>
      <m:oMath>
        <m:sSubSup>
          <m:sSubSupPr>
            <m:ctrlPr>
              <w:ins w:id="118" w:author="Haipeng HP1 Lei" w:date="2022-10-14T14:42:00Z">
                <w:rPr>
                  <w:rFonts w:ascii="Cambria Math" w:hAnsi="Cambria Math"/>
                  <w:i/>
                  <w:iCs/>
                  <w:color w:val="FF0000"/>
                </w:rPr>
              </w:ins>
            </m:ctrlPr>
          </m:sSubSupPr>
          <m:e>
            <m:r>
              <w:ins w:id="119" w:author="Haipeng HP1 Lei" w:date="2022-10-14T14:42:00Z">
                <w:rPr>
                  <w:rFonts w:ascii="Cambria Math" w:hAnsi="Cambria Math"/>
                  <w:color w:val="FF0000"/>
                </w:rPr>
                <m:t>C</m:t>
              </w:ins>
            </m:r>
          </m:e>
          <m:sub>
            <m:r>
              <w:ins w:id="120" w:author="Haipeng HP1 Lei" w:date="2022-10-14T14:42:00Z">
                <m:rPr>
                  <m:nor/>
                </m:rPr>
                <w:rPr>
                  <w:color w:val="FF0000"/>
                </w:rPr>
                <m:t>PDCCH</m:t>
              </w:ins>
            </m:r>
            <m:ctrlPr>
              <w:ins w:id="121" w:author="Haipeng HP1 Lei" w:date="2022-10-14T14:42:00Z">
                <w:rPr>
                  <w:rFonts w:ascii="Cambria Math" w:hAnsi="Cambria Math"/>
                  <w:color w:val="FF0000"/>
                </w:rPr>
              </w:ins>
            </m:ctrlPr>
          </m:sub>
          <m:sup>
            <m:r>
              <w:ins w:id="122" w:author="Haipeng HP1 Lei" w:date="2022-10-14T14:42:00Z">
                <m:rPr>
                  <m:nor/>
                </m:rPr>
                <w:rPr>
                  <w:color w:val="FF0000"/>
                </w:rPr>
                <m:t>total,slot,</m:t>
              </w:ins>
            </m:r>
            <m:r>
              <w:ins w:id="123" w:author="Haipeng HP1 Lei" w:date="2022-10-14T14:42:00Z">
                <w:rPr>
                  <w:rFonts w:ascii="Cambria Math" w:hAnsi="Cambria Math"/>
                  <w:color w:val="FF0000"/>
                </w:rPr>
                <m:t>μ</m:t>
              </w:ins>
            </m:r>
            <m:ctrlPr>
              <w:ins w:id="124" w:author="Haipeng HP1 Lei" w:date="2022-10-14T14:42:00Z">
                <w:rPr>
                  <w:rFonts w:ascii="Cambria Math" w:hAnsi="Cambria Math"/>
                  <w:color w:val="FF0000"/>
                </w:rPr>
              </w:ins>
            </m:ctrlPr>
          </m:sup>
        </m:sSubSup>
      </m:oMath>
      <w:ins w:id="125" w:author="Haipeng HP1 Lei" w:date="2022-10-14T14:42:00Z">
        <w:r>
          <w:rPr>
            <w:rFonts w:eastAsia="ＭＳ 明朝" w:hint="eastAsia"/>
            <w:color w:val="FF0000"/>
            <w:lang w:eastAsia="ja-JP"/>
          </w:rPr>
          <w:t>)</w:t>
        </w:r>
        <w:r>
          <w:rPr>
            <w:rFonts w:eastAsia="ＭＳ 明朝"/>
            <w:color w:val="FF0000"/>
            <w:lang w:eastAsia="ja-JP"/>
          </w:rPr>
          <w:t xml:space="preserve"> for PDCCH candidates for each scheduled cell.</w:t>
        </w:r>
      </w:ins>
    </w:p>
    <w:p w14:paraId="27500CF8" w14:textId="77777777" w:rsidR="00F9751A" w:rsidRDefault="00F9751A" w:rsidP="00FC72B2">
      <w:pPr>
        <w:rPr>
          <w:lang w:eastAsia="zh-CN"/>
        </w:rPr>
      </w:pPr>
    </w:p>
    <w:p w14:paraId="450E5345" w14:textId="77777777" w:rsidR="00F9751A" w:rsidRDefault="00F9751A" w:rsidP="00FC72B2">
      <w:pPr>
        <w:rPr>
          <w:lang w:eastAsia="zh-CN"/>
        </w:rPr>
      </w:pPr>
    </w:p>
    <w:p w14:paraId="519D5B5A" w14:textId="77777777" w:rsidR="00F9751A" w:rsidRDefault="009031E1" w:rsidP="00FC72B2">
      <w:pPr>
        <w:keepNext/>
        <w:ind w:left="720" w:hanging="720"/>
        <w:rPr>
          <w:rFonts w:eastAsia="Malgun Gothic" w:cs="Times"/>
          <w:b/>
          <w:bCs/>
          <w:szCs w:val="20"/>
          <w:highlight w:val="green"/>
        </w:rPr>
      </w:pPr>
      <w:r>
        <w:rPr>
          <w:rFonts w:cs="Times"/>
          <w:b/>
          <w:bCs/>
          <w:szCs w:val="20"/>
          <w:highlight w:val="green"/>
        </w:rPr>
        <w:t>Agreement</w:t>
      </w:r>
    </w:p>
    <w:p w14:paraId="1CC66B02" w14:textId="77777777" w:rsidR="00F9751A" w:rsidRDefault="009031E1" w:rsidP="00FC72B2">
      <w:pPr>
        <w:snapToGrid w:val="0"/>
        <w:rPr>
          <w:rFonts w:cs="Times"/>
          <w:szCs w:val="20"/>
        </w:rPr>
      </w:pPr>
      <w:r>
        <w:rPr>
          <w:rFonts w:cs="Times"/>
          <w:szCs w:val="20"/>
        </w:rPr>
        <w:t xml:space="preserve">For a set of cells co-scheduled by a DCI format 0_X/1_X, time domain resource allocations for the set of cells are </w:t>
      </w:r>
      <w:r>
        <w:rPr>
          <w:rFonts w:cs="Times"/>
          <w:strike/>
          <w:color w:val="FF0000"/>
          <w:szCs w:val="20"/>
        </w:rPr>
        <w:t>jointly</w:t>
      </w:r>
      <w:r>
        <w:rPr>
          <w:rFonts w:cs="Times"/>
          <w:color w:val="FF0000"/>
          <w:szCs w:val="20"/>
        </w:rPr>
        <w:t xml:space="preserve"> </w:t>
      </w:r>
      <w:r>
        <w:rPr>
          <w:rFonts w:cs="Times"/>
          <w:szCs w:val="20"/>
        </w:rPr>
        <w:t xml:space="preserve">indicated by a single TDRA field in the DCI format 0_X/1_X. </w:t>
      </w:r>
    </w:p>
    <w:p w14:paraId="0303E101" w14:textId="77777777" w:rsidR="00F9751A" w:rsidRDefault="009031E1">
      <w:pPr>
        <w:widowControl/>
        <w:numPr>
          <w:ilvl w:val="0"/>
          <w:numId w:val="28"/>
        </w:numPr>
        <w:kinsoku/>
        <w:adjustRightInd/>
        <w:snapToGrid w:val="0"/>
        <w:spacing w:after="0"/>
        <w:rPr>
          <w:rFonts w:cs="Times"/>
          <w:szCs w:val="20"/>
        </w:rPr>
      </w:pPr>
      <w:r>
        <w:rPr>
          <w:rFonts w:cs="Times"/>
          <w:szCs w:val="20"/>
        </w:rPr>
        <w:t>Separate {SLIV, mapping type, scheduling offset K0 (or K2)} is indicated for each of co-scheduled PDSCHs/PUSCHs.</w:t>
      </w:r>
    </w:p>
    <w:p w14:paraId="46DB9C75" w14:textId="77777777" w:rsidR="00F9751A" w:rsidRDefault="009031E1">
      <w:pPr>
        <w:widowControl/>
        <w:numPr>
          <w:ilvl w:val="0"/>
          <w:numId w:val="28"/>
        </w:numPr>
        <w:kinsoku/>
        <w:adjustRightInd/>
        <w:snapToGrid w:val="0"/>
        <w:spacing w:after="0"/>
        <w:rPr>
          <w:rFonts w:cs="Times"/>
          <w:szCs w:val="20"/>
        </w:rPr>
      </w:pPr>
      <w:r>
        <w:rPr>
          <w:rFonts w:cs="Times"/>
          <w:szCs w:val="20"/>
        </w:rPr>
        <w:t>FFS details of the TDRA table design</w:t>
      </w:r>
    </w:p>
    <w:p w14:paraId="720E1E14" w14:textId="77777777" w:rsidR="00F9751A" w:rsidRDefault="00F9751A" w:rsidP="00FC72B2">
      <w:pPr>
        <w:rPr>
          <w:rFonts w:cs="Times"/>
          <w:sz w:val="22"/>
        </w:rPr>
      </w:pPr>
    </w:p>
    <w:p w14:paraId="22A4D37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28521D61" w14:textId="77777777" w:rsidR="00F9751A" w:rsidRDefault="009031E1" w:rsidP="00FC72B2">
      <w:pPr>
        <w:rPr>
          <w:rFonts w:cs="Times"/>
          <w:szCs w:val="20"/>
        </w:rPr>
      </w:pPr>
      <w:r>
        <w:rPr>
          <w:rFonts w:cs="Times"/>
          <w:szCs w:val="20"/>
        </w:rPr>
        <w:t>Confirm below working assumption:</w:t>
      </w:r>
    </w:p>
    <w:p w14:paraId="713DEA34" w14:textId="77777777" w:rsidR="00F9751A" w:rsidRDefault="009031E1" w:rsidP="00FC72B2">
      <w:pPr>
        <w:rPr>
          <w:rFonts w:cs="Times"/>
          <w:b/>
          <w:szCs w:val="20"/>
          <w:highlight w:val="darkYellow"/>
        </w:rPr>
      </w:pPr>
      <w:r>
        <w:rPr>
          <w:rFonts w:cs="Times"/>
          <w:b/>
          <w:szCs w:val="20"/>
          <w:highlight w:val="darkYellow"/>
        </w:rPr>
        <w:t>Working Assumption</w:t>
      </w:r>
    </w:p>
    <w:p w14:paraId="6F4EB02B" w14:textId="77777777" w:rsidR="00F9751A" w:rsidRDefault="009031E1" w:rsidP="00FC72B2">
      <w:pPr>
        <w:rPr>
          <w:rFonts w:cs="Times"/>
          <w:szCs w:val="20"/>
        </w:rPr>
      </w:pPr>
      <w:r>
        <w:rPr>
          <w:rFonts w:cs="Times"/>
          <w:szCs w:val="20"/>
        </w:rPr>
        <w:t>HARQ-ACK codebook types (Type-1, Rel-15 Type-2, Rel-16 Type-3, Rel-17 Type-3) are applicable when multi-cell PDSCH scheduling is configured.</w:t>
      </w:r>
    </w:p>
    <w:p w14:paraId="38C95563" w14:textId="77777777" w:rsidR="00F9751A" w:rsidRDefault="00F9751A" w:rsidP="00FC72B2">
      <w:pPr>
        <w:rPr>
          <w:b/>
          <w:bCs/>
          <w:highlight w:val="green"/>
          <w:lang w:eastAsia="zh-CN"/>
        </w:rPr>
      </w:pPr>
    </w:p>
    <w:p w14:paraId="1EDD82DF" w14:textId="77777777" w:rsidR="00F9751A" w:rsidRDefault="009031E1" w:rsidP="00FC72B2">
      <w:pPr>
        <w:rPr>
          <w:rFonts w:cs="Times"/>
          <w:b/>
          <w:bCs/>
          <w:highlight w:val="darkYellow"/>
          <w:lang w:eastAsia="zh-CN"/>
        </w:rPr>
      </w:pPr>
      <w:r>
        <w:rPr>
          <w:rFonts w:cs="Times"/>
          <w:b/>
          <w:bCs/>
          <w:highlight w:val="darkYellow"/>
          <w:lang w:eastAsia="zh-CN"/>
        </w:rPr>
        <w:t>Working Assumption</w:t>
      </w:r>
    </w:p>
    <w:p w14:paraId="32F25890" w14:textId="77777777" w:rsidR="00F9751A" w:rsidRDefault="009031E1" w:rsidP="00FC72B2">
      <w:pPr>
        <w:snapToGrid w:val="0"/>
        <w:rPr>
          <w:color w:val="000000"/>
        </w:rPr>
      </w:pPr>
      <w:r>
        <w:rPr>
          <w:szCs w:val="20"/>
        </w:rPr>
        <w:t>For a set of cells which is configured for multi-cell scheduling</w:t>
      </w:r>
      <w:r>
        <w:rPr>
          <w:color w:val="000000"/>
          <w:szCs w:val="20"/>
        </w:rPr>
        <w:t xml:space="preserve">, </w:t>
      </w:r>
    </w:p>
    <w:p w14:paraId="163C64F5" w14:textId="77777777" w:rsidR="00F9751A" w:rsidRDefault="009031E1" w:rsidP="00FC72B2">
      <w:pPr>
        <w:widowControl/>
        <w:numPr>
          <w:ilvl w:val="0"/>
          <w:numId w:val="18"/>
        </w:numPr>
        <w:kinsoku/>
        <w:adjustRightInd/>
        <w:snapToGrid w:val="0"/>
        <w:spacing w:after="0"/>
      </w:pPr>
      <w:r>
        <w:rPr>
          <w:szCs w:val="20"/>
        </w:rPr>
        <w:t>Existing DCI size budget is maintained on each cell of the set of cells.</w:t>
      </w:r>
    </w:p>
    <w:p w14:paraId="25F9B9E9"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DCI size of DCI format 0_X/1_X is counted on one cell among the set of cells.</w:t>
      </w:r>
    </w:p>
    <w:p w14:paraId="785DEE3E"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DCI size of the DCI format 0_X/1_X is counted on.</w:t>
      </w:r>
    </w:p>
    <w:p w14:paraId="4689AF1E"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BD/CCE of DCI format 0_X/1_X is counted on one cell among the set of cells.</w:t>
      </w:r>
    </w:p>
    <w:p w14:paraId="2B0FEFA3"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BD/CCE of the DCI format 0_X/1_X is counted on.</w:t>
      </w:r>
    </w:p>
    <w:p w14:paraId="1D68FC9C" w14:textId="77777777" w:rsidR="00F9751A" w:rsidRDefault="009031E1" w:rsidP="00FC72B2">
      <w:pPr>
        <w:widowControl/>
        <w:numPr>
          <w:ilvl w:val="0"/>
          <w:numId w:val="18"/>
        </w:numPr>
        <w:kinsoku/>
        <w:adjustRightInd/>
        <w:snapToGrid w:val="0"/>
        <w:spacing w:after="0"/>
        <w:rPr>
          <w:color w:val="000000"/>
        </w:rPr>
      </w:pPr>
      <w:r>
        <w:rPr>
          <w:color w:val="000000"/>
          <w:szCs w:val="20"/>
          <w:lang w:eastAsia="ja-JP"/>
        </w:rPr>
        <w:t>Search space of DCI format 0_X/1_X is configured on one cell of the set of cells and associated with the search space of the scheduling cell with the same search space ID.</w:t>
      </w:r>
    </w:p>
    <w:p w14:paraId="5FAFAF95" w14:textId="77777777" w:rsidR="00F9751A" w:rsidRDefault="009031E1" w:rsidP="00FC72B2">
      <w:pPr>
        <w:widowControl/>
        <w:numPr>
          <w:ilvl w:val="1"/>
          <w:numId w:val="18"/>
        </w:numPr>
        <w:kinsoku/>
        <w:adjustRightInd/>
        <w:snapToGrid w:val="0"/>
        <w:spacing w:after="0"/>
        <w:rPr>
          <w:color w:val="000000"/>
        </w:rPr>
      </w:pPr>
      <w:r>
        <w:rPr>
          <w:color w:val="000000"/>
          <w:szCs w:val="20"/>
        </w:rPr>
        <w:t>FFS which cell the SS of the DCI format 0_X/1_X is configured on.</w:t>
      </w:r>
    </w:p>
    <w:p w14:paraId="71EFC8D5" w14:textId="77777777" w:rsidR="00F9751A" w:rsidRDefault="009031E1" w:rsidP="00FC72B2">
      <w:pPr>
        <w:widowControl/>
        <w:numPr>
          <w:ilvl w:val="0"/>
          <w:numId w:val="18"/>
        </w:numPr>
        <w:kinsoku/>
        <w:adjustRightInd/>
        <w:snapToGrid w:val="0"/>
        <w:spacing w:after="0"/>
        <w:rPr>
          <w:color w:val="000000"/>
        </w:rPr>
      </w:pPr>
      <w:r>
        <w:rPr>
          <w:color w:val="000000"/>
        </w:rPr>
        <w:t>FFS: How to address Rel-17 BD/CCE limit for any given cell (operating the feature under Rel-17 BD/CCE limit)</w:t>
      </w:r>
    </w:p>
    <w:p w14:paraId="16F88E30" w14:textId="77777777" w:rsidR="00F9751A" w:rsidRDefault="009031E1" w:rsidP="00FC72B2">
      <w:pPr>
        <w:pStyle w:val="ListParagraph1"/>
        <w:numPr>
          <w:ilvl w:val="0"/>
          <w:numId w:val="18"/>
        </w:numPr>
        <w:spacing w:after="0"/>
        <w:rPr>
          <w:rFonts w:eastAsia="KaiTi"/>
          <w:color w:val="000000"/>
          <w:szCs w:val="20"/>
        </w:rPr>
      </w:pPr>
      <w:r>
        <w:rPr>
          <w:rFonts w:eastAsia="ＭＳ 明朝" w:hint="eastAsia"/>
          <w:bCs/>
          <w:color w:val="000000"/>
          <w:lang w:eastAsia="ja-JP"/>
        </w:rPr>
        <w:t>N</w:t>
      </w:r>
      <w:r>
        <w:rPr>
          <w:rFonts w:eastAsia="ＭＳ 明朝"/>
          <w:bCs/>
          <w:color w:val="00000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color w:val="00000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Pr>
          <w:rFonts w:eastAsia="ＭＳ 明朝" w:hint="eastAsia"/>
          <w:color w:val="000000"/>
          <w:lang w:eastAsia="ja-JP"/>
        </w:rPr>
        <w:t>)</w:t>
      </w:r>
      <w:r>
        <w:rPr>
          <w:rFonts w:eastAsia="ＭＳ 明朝"/>
          <w:color w:val="000000"/>
          <w:lang w:eastAsia="ja-JP"/>
        </w:rPr>
        <w:t xml:space="preserve"> for PDCCH candidates for each scheduled cell.</w:t>
      </w:r>
    </w:p>
    <w:p w14:paraId="58739630" w14:textId="77777777" w:rsidR="00F9751A" w:rsidRDefault="00F9751A" w:rsidP="00FC72B2">
      <w:pPr>
        <w:rPr>
          <w:rFonts w:cs="Times"/>
          <w:lang w:eastAsia="zh-CN"/>
        </w:rPr>
      </w:pPr>
    </w:p>
    <w:p w14:paraId="6555859A"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CF360CE" w14:textId="77777777" w:rsidR="00F9751A" w:rsidRDefault="009031E1">
      <w:pPr>
        <w:widowControl/>
        <w:numPr>
          <w:ilvl w:val="0"/>
          <w:numId w:val="28"/>
        </w:numPr>
        <w:kinsoku/>
        <w:adjustRightInd/>
        <w:snapToGrid w:val="0"/>
        <w:spacing w:after="0"/>
        <w:rPr>
          <w:rFonts w:cs="Times"/>
          <w:szCs w:val="20"/>
        </w:rPr>
      </w:pPr>
      <w:r>
        <w:rPr>
          <w:rFonts w:cs="Times"/>
          <w:szCs w:val="20"/>
        </w:rPr>
        <w:t>UE does not expect to be configured both multi-PDSCH scheduling and multi-cell PDSCH scheduling on the same or different cells within a same PUCCH group.</w:t>
      </w:r>
    </w:p>
    <w:p w14:paraId="3FD57BFA" w14:textId="77777777" w:rsidR="00F9751A" w:rsidRDefault="00F9751A" w:rsidP="00FC72B2">
      <w:pPr>
        <w:rPr>
          <w:rFonts w:cs="Times"/>
          <w:color w:val="000000"/>
          <w:szCs w:val="20"/>
        </w:rPr>
      </w:pPr>
    </w:p>
    <w:p w14:paraId="7C02080C"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74FBB994" w14:textId="77777777" w:rsidR="00F9751A" w:rsidRDefault="009031E1">
      <w:pPr>
        <w:widowControl/>
        <w:numPr>
          <w:ilvl w:val="0"/>
          <w:numId w:val="28"/>
        </w:numPr>
        <w:kinsoku/>
        <w:adjustRightInd/>
        <w:snapToGrid w:val="0"/>
        <w:spacing w:after="0"/>
        <w:rPr>
          <w:rFonts w:cs="Times"/>
          <w:szCs w:val="20"/>
        </w:rPr>
      </w:pPr>
      <w:r>
        <w:rPr>
          <w:rFonts w:cs="Times"/>
          <w:szCs w:val="20"/>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14:paraId="780B6177" w14:textId="77777777" w:rsidR="00F9751A" w:rsidRDefault="00F9751A" w:rsidP="00FC72B2">
      <w:pPr>
        <w:rPr>
          <w:rFonts w:cs="Times"/>
          <w:color w:val="000000"/>
          <w:szCs w:val="20"/>
        </w:rPr>
      </w:pPr>
    </w:p>
    <w:p w14:paraId="67A7186D" w14:textId="77777777" w:rsidR="00F9751A" w:rsidRDefault="009031E1" w:rsidP="00FC72B2">
      <w:pPr>
        <w:keepNext/>
        <w:rPr>
          <w:rFonts w:eastAsia="Malgun Gothic" w:cs="Times"/>
          <w:b/>
          <w:bCs/>
          <w:szCs w:val="20"/>
          <w:highlight w:val="green"/>
        </w:rPr>
      </w:pPr>
      <w:r>
        <w:rPr>
          <w:rFonts w:cs="Times"/>
          <w:b/>
          <w:bCs/>
          <w:szCs w:val="20"/>
          <w:highlight w:val="green"/>
        </w:rPr>
        <w:t>Agreement</w:t>
      </w:r>
    </w:p>
    <w:p w14:paraId="1060F3BA"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For Type-2 HARQ-ACK codebook, a DCI format 1_X scheduling more than one cell is associated with the second sub-codebook when the number of cells with actual PDSCH reception due to collision with semi-static TDD DL/UL configuration is one. </w:t>
      </w:r>
    </w:p>
    <w:p w14:paraId="7272F026"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1_X to receive PDSCH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xml:space="preserve">, indicates that, for a cell from the multiple cells, at least one symbol from a set of symbols where the UE is scheduled PDSCH reception in the cell is an uplink symbol, the UE does not receive the PDSCH in the cell. </w:t>
      </w:r>
    </w:p>
    <w:p w14:paraId="3E73C9E1" w14:textId="77777777" w:rsidR="00F9751A" w:rsidRDefault="009031E1">
      <w:pPr>
        <w:widowControl/>
        <w:numPr>
          <w:ilvl w:val="0"/>
          <w:numId w:val="28"/>
        </w:numPr>
        <w:kinsoku/>
        <w:adjustRightInd/>
        <w:snapToGrid w:val="0"/>
        <w:spacing w:after="0"/>
        <w:rPr>
          <w:rFonts w:cs="Times"/>
          <w:szCs w:val="20"/>
        </w:rPr>
      </w:pPr>
      <w:r>
        <w:rPr>
          <w:rFonts w:cs="Times"/>
          <w:szCs w:val="20"/>
        </w:rPr>
        <w:t xml:space="preserve">If a UE is scheduled by a DCI format 0_X to transmit PUSCH over multiple cells, and if </w:t>
      </w:r>
      <w:proofErr w:type="spellStart"/>
      <w:r>
        <w:rPr>
          <w:rFonts w:cs="Times"/>
          <w:szCs w:val="20"/>
        </w:rPr>
        <w:t>tdd</w:t>
      </w:r>
      <w:proofErr w:type="spellEnd"/>
      <w:r>
        <w:rPr>
          <w:rFonts w:cs="Times"/>
          <w:szCs w:val="20"/>
        </w:rPr>
        <w:t>-UL-DL-</w:t>
      </w:r>
      <w:proofErr w:type="spellStart"/>
      <w:r>
        <w:rPr>
          <w:rFonts w:cs="Times"/>
          <w:szCs w:val="20"/>
        </w:rPr>
        <w:t>ConfigurationCommon</w:t>
      </w:r>
      <w:proofErr w:type="spellEnd"/>
      <w:r>
        <w:rPr>
          <w:rFonts w:cs="Times"/>
          <w:szCs w:val="20"/>
        </w:rPr>
        <w:t xml:space="preserve">, or </w:t>
      </w:r>
      <w:proofErr w:type="spellStart"/>
      <w:r>
        <w:rPr>
          <w:rFonts w:cs="Times"/>
          <w:szCs w:val="20"/>
        </w:rPr>
        <w:t>tdd</w:t>
      </w:r>
      <w:proofErr w:type="spellEnd"/>
      <w:r>
        <w:rPr>
          <w:rFonts w:cs="Times"/>
          <w:szCs w:val="20"/>
        </w:rPr>
        <w:t>-UL-DL-</w:t>
      </w:r>
      <w:proofErr w:type="spellStart"/>
      <w:r>
        <w:rPr>
          <w:rFonts w:cs="Times"/>
          <w:szCs w:val="20"/>
        </w:rPr>
        <w:t>ConfigurationDedicated</w:t>
      </w:r>
      <w:proofErr w:type="spellEnd"/>
      <w:r>
        <w:rPr>
          <w:rFonts w:cs="Times"/>
          <w:szCs w:val="20"/>
        </w:rPr>
        <w:t>, indicates that, for a cell from the multiple cells, at least one symbol from a set of symbols where the UE is scheduled PUSCH transmission in the cell is a downlink symbol, the UE does not transmit the PUSCH in the cell.</w:t>
      </w:r>
    </w:p>
    <w:p w14:paraId="7B14A21D" w14:textId="06281F73" w:rsidR="00F9751A" w:rsidRDefault="00F9751A" w:rsidP="00FC72B2">
      <w:pPr>
        <w:rPr>
          <w:b/>
          <w:bCs/>
          <w:highlight w:val="green"/>
          <w:lang w:eastAsia="zh-CN"/>
        </w:rPr>
      </w:pPr>
    </w:p>
    <w:p w14:paraId="4C4B456F" w14:textId="7EB3982D" w:rsidR="00B92679" w:rsidRDefault="00B92679" w:rsidP="00FC72B2">
      <w:pPr>
        <w:rPr>
          <w:b/>
          <w:bCs/>
          <w:highlight w:val="green"/>
          <w:lang w:eastAsia="zh-CN"/>
        </w:rPr>
      </w:pPr>
    </w:p>
    <w:p w14:paraId="74A2D65B" w14:textId="5B447650" w:rsidR="00B92679" w:rsidRDefault="00B92679" w:rsidP="00FC72B2">
      <w:pPr>
        <w:pStyle w:val="2"/>
        <w:ind w:left="540"/>
      </w:pPr>
      <w:r>
        <w:t>Agreements made in RAN1#111</w:t>
      </w:r>
    </w:p>
    <w:p w14:paraId="4E505FD5" w14:textId="77777777" w:rsidR="00B92679" w:rsidRPr="00A841D4" w:rsidRDefault="00B92679" w:rsidP="00FC72B2">
      <w:pPr>
        <w:rPr>
          <w:rFonts w:cs="Times"/>
          <w:b/>
          <w:bCs/>
          <w:highlight w:val="green"/>
          <w:lang w:eastAsia="zh-CN"/>
        </w:rPr>
      </w:pPr>
      <w:r w:rsidRPr="00A841D4">
        <w:rPr>
          <w:rFonts w:cs="Times"/>
          <w:b/>
          <w:bCs/>
          <w:highlight w:val="green"/>
          <w:lang w:eastAsia="zh-CN"/>
        </w:rPr>
        <w:t>Proposal 2-1 rev3:</w:t>
      </w:r>
    </w:p>
    <w:p w14:paraId="7C794272" w14:textId="77777777" w:rsidR="00B92679" w:rsidRDefault="00B92679" w:rsidP="00FC72B2">
      <w:pPr>
        <w:snapToGrid w:val="0"/>
        <w:rPr>
          <w:color w:val="000000"/>
        </w:rPr>
      </w:pPr>
      <w:r w:rsidRPr="00A82BC8">
        <w:rPr>
          <w:rFonts w:eastAsia="Malgun Gothic"/>
          <w:bCs/>
          <w:lang w:eastAsia="zh-CN"/>
        </w:rPr>
        <w:t>Confirm the RAN1#110bis-e working assumption with the following changes:</w:t>
      </w:r>
      <w:r>
        <w:rPr>
          <w:color w:val="000000"/>
        </w:rPr>
        <w:t xml:space="preserve"> </w:t>
      </w:r>
    </w:p>
    <w:p w14:paraId="52F707F9" w14:textId="77777777" w:rsidR="00B92679" w:rsidRDefault="00B92679" w:rsidP="00FC72B2">
      <w:pPr>
        <w:rPr>
          <w:rFonts w:cs="Times"/>
          <w:b/>
          <w:bCs/>
          <w:highlight w:val="darkYellow"/>
          <w:lang w:eastAsia="zh-CN"/>
        </w:rPr>
      </w:pPr>
      <w:r>
        <w:rPr>
          <w:rFonts w:cs="Times"/>
          <w:b/>
          <w:bCs/>
          <w:highlight w:val="darkYellow"/>
          <w:lang w:eastAsia="zh-CN"/>
        </w:rPr>
        <w:t>Working Assumption</w:t>
      </w:r>
    </w:p>
    <w:p w14:paraId="69F9BF56" w14:textId="77777777" w:rsidR="00B92679" w:rsidRPr="00A82BC8" w:rsidRDefault="00B92679" w:rsidP="00FC72B2">
      <w:pPr>
        <w:snapToGrid w:val="0"/>
        <w:rPr>
          <w:color w:val="000000"/>
          <w:szCs w:val="20"/>
        </w:rPr>
      </w:pPr>
      <w:r w:rsidRPr="00A82BC8">
        <w:rPr>
          <w:szCs w:val="20"/>
        </w:rPr>
        <w:t>For a set of cells which is configured for multi-cell scheduling</w:t>
      </w:r>
      <w:r w:rsidRPr="00A82BC8">
        <w:rPr>
          <w:color w:val="000000"/>
          <w:szCs w:val="20"/>
        </w:rPr>
        <w:t xml:space="preserve">, </w:t>
      </w:r>
    </w:p>
    <w:p w14:paraId="2D2E24F4" w14:textId="77777777" w:rsidR="00B92679" w:rsidRPr="00A82BC8" w:rsidRDefault="00B92679" w:rsidP="00FC72B2">
      <w:pPr>
        <w:widowControl/>
        <w:numPr>
          <w:ilvl w:val="0"/>
          <w:numId w:val="18"/>
        </w:numPr>
        <w:kinsoku/>
        <w:adjustRightInd/>
        <w:snapToGrid w:val="0"/>
        <w:spacing w:after="0" w:line="240" w:lineRule="auto"/>
        <w:rPr>
          <w:szCs w:val="20"/>
        </w:rPr>
      </w:pPr>
      <w:r w:rsidRPr="00A82BC8">
        <w:rPr>
          <w:szCs w:val="20"/>
        </w:rPr>
        <w:t>Existing DCI size budget is maintained on each cell of the set of cells.</w:t>
      </w:r>
    </w:p>
    <w:p w14:paraId="5E4C6EE5"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t>DCI size of DCI format 0_X/1_X is counted on one cell among the set of cells.</w:t>
      </w:r>
    </w:p>
    <w:p w14:paraId="35472142"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26" w:author="Haipeng HP1 Lei" w:date="2022-11-09T19:24:00Z">
        <w:r w:rsidRPr="00A82BC8">
          <w:rPr>
            <w:color w:val="000000"/>
            <w:szCs w:val="20"/>
          </w:rPr>
          <w:delText xml:space="preserve">FFS which cell </w:delText>
        </w:r>
      </w:del>
      <w:r w:rsidRPr="00A82BC8">
        <w:rPr>
          <w:color w:val="000000"/>
          <w:szCs w:val="20"/>
        </w:rPr>
        <w:t>DCI size of the DCI format 0_X/1_X is counted on</w:t>
      </w:r>
      <w:ins w:id="127" w:author="Haipeng HP1 Lei" w:date="2022-11-09T19:25:00Z">
        <w:r w:rsidRPr="00A82BC8">
          <w:rPr>
            <w:szCs w:val="20"/>
          </w:rPr>
          <w:t xml:space="preserve"> </w:t>
        </w:r>
        <w:r w:rsidRPr="00A82BC8">
          <w:rPr>
            <w:color w:val="000000"/>
            <w:szCs w:val="20"/>
          </w:rPr>
          <w:t xml:space="preserve">the </w:t>
        </w:r>
      </w:ins>
      <w:ins w:id="128" w:author="Haipeng HP1 Lei" w:date="2022-11-14T22:01:00Z">
        <w:r w:rsidRPr="00A82BC8">
          <w:rPr>
            <w:color w:val="000000"/>
            <w:szCs w:val="20"/>
          </w:rPr>
          <w:t>reference cell</w:t>
        </w:r>
      </w:ins>
      <w:r w:rsidRPr="00A82BC8">
        <w:rPr>
          <w:color w:val="000000"/>
          <w:szCs w:val="20"/>
        </w:rPr>
        <w:t>.</w:t>
      </w:r>
    </w:p>
    <w:p w14:paraId="04D3A132" w14:textId="77777777" w:rsidR="00B92679" w:rsidRPr="00A82BC8" w:rsidRDefault="00B92679" w:rsidP="00FC72B2">
      <w:pPr>
        <w:widowControl/>
        <w:numPr>
          <w:ilvl w:val="0"/>
          <w:numId w:val="18"/>
        </w:numPr>
        <w:kinsoku/>
        <w:adjustRightInd/>
        <w:snapToGrid w:val="0"/>
        <w:spacing w:after="0" w:line="240" w:lineRule="auto"/>
        <w:rPr>
          <w:color w:val="000000"/>
          <w:szCs w:val="20"/>
        </w:rPr>
      </w:pPr>
      <w:r w:rsidRPr="00A82BC8">
        <w:rPr>
          <w:color w:val="000000"/>
          <w:szCs w:val="20"/>
          <w:lang w:eastAsia="ja-JP"/>
        </w:rPr>
        <w:lastRenderedPageBreak/>
        <w:t>BD/CCE of DCI format 0_X/1_X is counted on one cell among the set of cells.</w:t>
      </w:r>
    </w:p>
    <w:p w14:paraId="45DBA1D4" w14:textId="77777777" w:rsidR="00B92679" w:rsidRPr="00A82BC8" w:rsidRDefault="00B92679" w:rsidP="00FC72B2">
      <w:pPr>
        <w:widowControl/>
        <w:numPr>
          <w:ilvl w:val="1"/>
          <w:numId w:val="18"/>
        </w:numPr>
        <w:kinsoku/>
        <w:adjustRightInd/>
        <w:snapToGrid w:val="0"/>
        <w:spacing w:after="0" w:line="240" w:lineRule="auto"/>
        <w:rPr>
          <w:color w:val="000000"/>
          <w:szCs w:val="20"/>
        </w:rPr>
      </w:pPr>
      <w:del w:id="129" w:author="Haipeng HP1 Lei" w:date="2022-11-09T19:25:00Z">
        <w:r w:rsidRPr="00A82BC8">
          <w:rPr>
            <w:color w:val="000000"/>
            <w:szCs w:val="20"/>
          </w:rPr>
          <w:delText xml:space="preserve">FFS which cell </w:delText>
        </w:r>
      </w:del>
      <w:r w:rsidRPr="00A82BC8">
        <w:rPr>
          <w:color w:val="000000"/>
          <w:szCs w:val="20"/>
        </w:rPr>
        <w:t>BD/CCE of the DCI format 0_X/1_X is counted on</w:t>
      </w:r>
      <w:ins w:id="130" w:author="Haipeng HP1 Lei" w:date="2022-11-09T19:25:00Z">
        <w:r w:rsidRPr="00A82BC8">
          <w:rPr>
            <w:szCs w:val="20"/>
          </w:rPr>
          <w:t xml:space="preserve"> </w:t>
        </w:r>
        <w:r w:rsidRPr="00A82BC8">
          <w:rPr>
            <w:color w:val="000000"/>
            <w:szCs w:val="20"/>
          </w:rPr>
          <w:t xml:space="preserve">the </w:t>
        </w:r>
      </w:ins>
      <w:ins w:id="131" w:author="Haipeng HP1 Lei" w:date="2022-11-14T22:01:00Z">
        <w:r w:rsidRPr="00A82BC8">
          <w:rPr>
            <w:color w:val="000000"/>
            <w:szCs w:val="20"/>
          </w:rPr>
          <w:t>reference cell</w:t>
        </w:r>
      </w:ins>
      <w:r w:rsidRPr="00A82BC8">
        <w:rPr>
          <w:color w:val="000000"/>
          <w:szCs w:val="20"/>
        </w:rPr>
        <w:t>.</w:t>
      </w:r>
    </w:p>
    <w:p w14:paraId="15DC115E" w14:textId="77777777" w:rsidR="00B92679" w:rsidRPr="00A841D4" w:rsidRDefault="00B92679" w:rsidP="00FC72B2">
      <w:pPr>
        <w:widowControl/>
        <w:numPr>
          <w:ilvl w:val="0"/>
          <w:numId w:val="18"/>
        </w:numPr>
        <w:kinsoku/>
        <w:adjustRightInd/>
        <w:snapToGrid w:val="0"/>
        <w:spacing w:after="0" w:line="240" w:lineRule="auto"/>
        <w:rPr>
          <w:ins w:id="132" w:author="Haipeng HP1 Lei" w:date="2022-11-15T14:19:00Z"/>
          <w:color w:val="000000"/>
          <w:szCs w:val="20"/>
        </w:rPr>
      </w:pPr>
      <w:ins w:id="133" w:author="Haipeng HP1 Lei" w:date="2022-11-15T14:19:00Z">
        <w:r w:rsidRPr="00A841D4">
          <w:rPr>
            <w:color w:val="FF0000"/>
            <w:szCs w:val="20"/>
          </w:rPr>
          <w:t xml:space="preserve">Same </w:t>
        </w:r>
        <w:r w:rsidRPr="00A841D4">
          <w:rPr>
            <w:rFonts w:eastAsia="Times New Roman"/>
            <w:color w:val="7030A0"/>
            <w:szCs w:val="20"/>
          </w:rPr>
          <w:t xml:space="preserve">reference cell is used for </w:t>
        </w:r>
      </w:ins>
      <w:ins w:id="134" w:author="Haipeng HP1 Lei" w:date="2022-11-15T14:20:00Z">
        <w:r w:rsidRPr="00A841D4">
          <w:rPr>
            <w:rFonts w:eastAsia="Times New Roman"/>
            <w:color w:val="7030A0"/>
            <w:szCs w:val="20"/>
          </w:rPr>
          <w:t xml:space="preserve">both </w:t>
        </w:r>
        <w:r w:rsidRPr="00A841D4">
          <w:rPr>
            <w:color w:val="000000"/>
            <w:szCs w:val="20"/>
          </w:rPr>
          <w:t>DCI format 0_X and DCI format 1_X.</w:t>
        </w:r>
      </w:ins>
    </w:p>
    <w:p w14:paraId="36930456" w14:textId="77777777" w:rsidR="00B92679" w:rsidRPr="00A82BC8" w:rsidRDefault="00B92679" w:rsidP="00FC72B2">
      <w:pPr>
        <w:widowControl/>
        <w:numPr>
          <w:ilvl w:val="0"/>
          <w:numId w:val="18"/>
        </w:numPr>
        <w:kinsoku/>
        <w:adjustRightInd/>
        <w:snapToGrid w:val="0"/>
        <w:spacing w:after="0" w:line="240" w:lineRule="auto"/>
        <w:rPr>
          <w:ins w:id="135" w:author="Haipeng HP1 Lei" w:date="2022-11-14T21:25:00Z"/>
          <w:color w:val="FF0000"/>
          <w:szCs w:val="20"/>
        </w:rPr>
      </w:pPr>
      <w:ins w:id="136" w:author="Haipeng HP1 Lei" w:date="2022-11-14T21:24:00Z">
        <w:r w:rsidRPr="00A82BC8">
          <w:rPr>
            <w:color w:val="FF0000"/>
            <w:szCs w:val="20"/>
            <w:lang w:eastAsia="ja-JP"/>
          </w:rPr>
          <w:t xml:space="preserve">The </w:t>
        </w:r>
      </w:ins>
      <w:ins w:id="137" w:author="Haipeng HP1 Lei" w:date="2022-11-14T22:01:00Z">
        <w:r w:rsidRPr="00A82BC8">
          <w:rPr>
            <w:color w:val="FF0000"/>
            <w:szCs w:val="20"/>
            <w:lang w:eastAsia="ja-JP"/>
          </w:rPr>
          <w:t xml:space="preserve">reference </w:t>
        </w:r>
      </w:ins>
      <w:ins w:id="138" w:author="Haipeng HP1 Lei" w:date="2022-11-14T21:51:00Z">
        <w:r w:rsidRPr="00A82BC8">
          <w:rPr>
            <w:color w:val="FF0000"/>
            <w:szCs w:val="20"/>
            <w:lang w:eastAsia="ja-JP"/>
          </w:rPr>
          <w:t>cell is</w:t>
        </w:r>
      </w:ins>
    </w:p>
    <w:p w14:paraId="411A3221" w14:textId="77777777" w:rsidR="00B92679" w:rsidRPr="00A82BC8" w:rsidRDefault="00B92679" w:rsidP="00FC72B2">
      <w:pPr>
        <w:widowControl/>
        <w:numPr>
          <w:ilvl w:val="1"/>
          <w:numId w:val="18"/>
        </w:numPr>
        <w:kinsoku/>
        <w:adjustRightInd/>
        <w:snapToGrid w:val="0"/>
        <w:spacing w:after="0" w:line="240" w:lineRule="auto"/>
        <w:rPr>
          <w:ins w:id="139" w:author="Haipeng HP1 Lei" w:date="2022-11-14T21:25:00Z"/>
          <w:color w:val="FF0000"/>
          <w:szCs w:val="20"/>
        </w:rPr>
      </w:pPr>
      <w:ins w:id="140" w:author="Haipeng HP1 Lei" w:date="2022-11-14T21:25:00Z">
        <w:r w:rsidRPr="00A82BC8">
          <w:rPr>
            <w:color w:val="FF0000"/>
            <w:szCs w:val="20"/>
            <w:lang w:val="en-US" w:eastAsia="ja-JP"/>
          </w:rPr>
          <w:t xml:space="preserve">the scheduling cell if </w:t>
        </w:r>
        <w:r w:rsidRPr="00A82BC8">
          <w:rPr>
            <w:color w:val="000000"/>
            <w:szCs w:val="20"/>
            <w:lang w:val="en-US" w:eastAsia="ja-JP"/>
          </w:rPr>
          <w:t xml:space="preserve">the scheduling cell is included in the set of cells and </w:t>
        </w:r>
        <w:r w:rsidRPr="00A82BC8">
          <w:rPr>
            <w:color w:val="000000"/>
            <w:szCs w:val="20"/>
            <w:lang w:eastAsia="ja-JP"/>
          </w:rPr>
          <w:t>search space of the DCI format 0_X/1_X is configured only on the scheduling cell;</w:t>
        </w:r>
      </w:ins>
    </w:p>
    <w:p w14:paraId="2502027E" w14:textId="77777777" w:rsidR="00B92679" w:rsidRPr="00A82BC8" w:rsidRDefault="00B92679" w:rsidP="00FC72B2">
      <w:pPr>
        <w:widowControl/>
        <w:numPr>
          <w:ilvl w:val="1"/>
          <w:numId w:val="18"/>
        </w:numPr>
        <w:kinsoku/>
        <w:adjustRightInd/>
        <w:snapToGrid w:val="0"/>
        <w:spacing w:after="0" w:line="240" w:lineRule="auto"/>
        <w:rPr>
          <w:color w:val="000000"/>
          <w:szCs w:val="20"/>
        </w:rPr>
      </w:pPr>
      <w:ins w:id="141" w:author="Haipeng HP1 Lei" w:date="2022-11-14T21:59:00Z">
        <w:r w:rsidRPr="00A82BC8">
          <w:rPr>
            <w:color w:val="000000"/>
            <w:szCs w:val="20"/>
            <w:lang w:eastAsia="ja-JP"/>
          </w:rPr>
          <w:t xml:space="preserve">one cell of the set of cells which </w:t>
        </w:r>
      </w:ins>
      <w:del w:id="142" w:author="Haipeng HP1 Lei" w:date="2022-11-14T21:59:00Z">
        <w:r w:rsidRPr="00A82BC8" w:rsidDel="001106C0">
          <w:rPr>
            <w:color w:val="000000"/>
            <w:szCs w:val="20"/>
            <w:lang w:eastAsia="ja-JP"/>
          </w:rPr>
          <w:delText>S</w:delText>
        </w:r>
      </w:del>
      <w:ins w:id="143" w:author="Haipeng HP1 Lei" w:date="2022-11-14T21:59:00Z">
        <w:r w:rsidRPr="00A82BC8">
          <w:rPr>
            <w:color w:val="000000"/>
            <w:szCs w:val="20"/>
            <w:lang w:eastAsia="ja-JP"/>
          </w:rPr>
          <w:t>s</w:t>
        </w:r>
      </w:ins>
      <w:r w:rsidRPr="00A82BC8">
        <w:rPr>
          <w:color w:val="000000"/>
          <w:szCs w:val="20"/>
          <w:lang w:eastAsia="ja-JP"/>
        </w:rPr>
        <w:t xml:space="preserve">earch space of DCI format 0_X/1_X is configured on </w:t>
      </w:r>
      <w:del w:id="144" w:author="Haipeng HP1 Lei" w:date="2022-11-14T21:59:00Z">
        <w:r w:rsidRPr="00A82BC8" w:rsidDel="001106C0">
          <w:rPr>
            <w:color w:val="000000"/>
            <w:szCs w:val="20"/>
            <w:lang w:eastAsia="ja-JP"/>
          </w:rPr>
          <w:delText xml:space="preserve">one cell of the set of cells </w:delText>
        </w:r>
      </w:del>
      <w:r w:rsidRPr="00A82BC8">
        <w:rPr>
          <w:color w:val="000000"/>
          <w:szCs w:val="20"/>
          <w:lang w:eastAsia="ja-JP"/>
        </w:rPr>
        <w:t>and associated with the search space of the scheduling cell with the same search space ID</w:t>
      </w:r>
      <w:ins w:id="145" w:author="Haipeng HP1 Lei" w:date="2022-11-14T21:57:00Z">
        <w:r w:rsidRPr="00A82BC8">
          <w:rPr>
            <w:color w:val="FF0000"/>
            <w:szCs w:val="20"/>
            <w:lang w:val="en-US" w:eastAsia="ja-JP"/>
          </w:rPr>
          <w:t xml:space="preserve"> if </w:t>
        </w:r>
        <w:r w:rsidRPr="00A82BC8">
          <w:rPr>
            <w:color w:val="000000"/>
            <w:szCs w:val="20"/>
            <w:lang w:eastAsia="ja-JP"/>
          </w:rPr>
          <w:t>search space of the DCI format 0_X/1_X is configured on the cell in addition to the scheduling cell</w:t>
        </w:r>
      </w:ins>
      <w:r w:rsidRPr="00A82BC8">
        <w:rPr>
          <w:color w:val="000000"/>
          <w:szCs w:val="20"/>
          <w:lang w:eastAsia="ja-JP"/>
        </w:rPr>
        <w:t>.</w:t>
      </w:r>
    </w:p>
    <w:p w14:paraId="592661D5" w14:textId="77777777" w:rsidR="00B92679" w:rsidRPr="00A82BC8" w:rsidRDefault="00B92679" w:rsidP="00FC72B2">
      <w:pPr>
        <w:widowControl/>
        <w:numPr>
          <w:ilvl w:val="2"/>
          <w:numId w:val="18"/>
        </w:numPr>
        <w:kinsoku/>
        <w:adjustRightInd/>
        <w:snapToGrid w:val="0"/>
        <w:spacing w:after="0" w:line="240" w:lineRule="auto"/>
        <w:rPr>
          <w:color w:val="000000"/>
          <w:szCs w:val="20"/>
        </w:rPr>
      </w:pPr>
      <w:del w:id="146" w:author="Haipeng HP1 Lei" w:date="2022-11-09T19:26:00Z">
        <w:r w:rsidRPr="00A82BC8">
          <w:rPr>
            <w:color w:val="000000"/>
            <w:szCs w:val="20"/>
          </w:rPr>
          <w:delText xml:space="preserve">FFS </w:delText>
        </w:r>
      </w:del>
      <w:ins w:id="147" w:author="Haipeng HP1 Lei" w:date="2022-11-09T19:26:00Z">
        <w:r w:rsidRPr="00A82BC8">
          <w:rPr>
            <w:color w:val="000000"/>
            <w:szCs w:val="20"/>
          </w:rPr>
          <w:t xml:space="preserve">It is up to gNB on </w:t>
        </w:r>
      </w:ins>
      <w:r w:rsidRPr="00A82BC8">
        <w:rPr>
          <w:color w:val="000000"/>
          <w:szCs w:val="20"/>
        </w:rPr>
        <w:t>which cell the SS of the DCI format 0_X/1_X is configured on.</w:t>
      </w:r>
    </w:p>
    <w:p w14:paraId="3083FBDA" w14:textId="77777777" w:rsidR="00B92679" w:rsidRPr="00A841D4" w:rsidRDefault="00B92679" w:rsidP="00FC72B2">
      <w:pPr>
        <w:widowControl/>
        <w:numPr>
          <w:ilvl w:val="0"/>
          <w:numId w:val="18"/>
        </w:numPr>
        <w:kinsoku/>
        <w:adjustRightInd/>
        <w:snapToGrid w:val="0"/>
        <w:spacing w:after="0" w:line="240" w:lineRule="auto"/>
        <w:rPr>
          <w:ins w:id="148" w:author="Haipeng HP1 Lei" w:date="2022-11-15T11:46:00Z"/>
          <w:color w:val="000000"/>
          <w:szCs w:val="20"/>
        </w:rPr>
      </w:pPr>
      <w:del w:id="149" w:author="Haipeng HP1 Lei" w:date="2022-11-15T11:47:00Z">
        <w:r w:rsidRPr="00A841D4" w:rsidDel="00545125">
          <w:rPr>
            <w:color w:val="000000"/>
            <w:szCs w:val="20"/>
          </w:rPr>
          <w:delText>FFS: How t</w:delText>
        </w:r>
      </w:del>
      <w:ins w:id="150" w:author="Haipeng HP1 Lei" w:date="2022-11-15T11:47:00Z">
        <w:r w:rsidRPr="00A841D4">
          <w:rPr>
            <w:color w:val="000000"/>
            <w:szCs w:val="20"/>
          </w:rPr>
          <w:t>T</w:t>
        </w:r>
      </w:ins>
      <w:r w:rsidRPr="00A841D4">
        <w:rPr>
          <w:color w:val="000000"/>
          <w:szCs w:val="20"/>
        </w:rPr>
        <w:t>o address Rel-17 BD/CCE limit for any given cell (operating the feature under Rel-17 BD/CCE limit)</w:t>
      </w:r>
    </w:p>
    <w:p w14:paraId="52619B02" w14:textId="77777777" w:rsidR="00B92679" w:rsidRPr="00A841D4" w:rsidRDefault="00B92679" w:rsidP="00FC72B2">
      <w:pPr>
        <w:widowControl/>
        <w:numPr>
          <w:ilvl w:val="1"/>
          <w:numId w:val="18"/>
        </w:numPr>
        <w:kinsoku/>
        <w:adjustRightInd/>
        <w:snapToGrid w:val="0"/>
        <w:spacing w:after="0" w:line="240" w:lineRule="auto"/>
        <w:textAlignment w:val="auto"/>
        <w:rPr>
          <w:ins w:id="151" w:author="Haipeng HP1 Lei" w:date="2022-11-15T11:46:00Z"/>
          <w:rFonts w:eastAsia="Times New Roman"/>
          <w:color w:val="FF0000"/>
          <w:szCs w:val="20"/>
        </w:rPr>
      </w:pPr>
      <w:ins w:id="152" w:author="Haipeng HP1 Lei" w:date="2022-11-15T11:46:00Z">
        <w:r w:rsidRPr="00A841D4">
          <w:rPr>
            <w:rFonts w:eastAsia="Times New Roman"/>
            <w:color w:val="FF0000"/>
            <w:szCs w:val="20"/>
          </w:rPr>
          <w:t xml:space="preserve">For the reference cell, a total number of configured BD/CCEs for both DCI formats 0_X/1_X and </w:t>
        </w:r>
      </w:ins>
      <w:ins w:id="153" w:author="Haipeng HP1 Lei" w:date="2022-11-15T11:48:00Z">
        <w:r w:rsidRPr="00A841D4">
          <w:rPr>
            <w:rFonts w:eastAsia="Times New Roman"/>
            <w:color w:val="FF0000"/>
            <w:szCs w:val="20"/>
          </w:rPr>
          <w:t>legacy</w:t>
        </w:r>
      </w:ins>
      <w:ins w:id="154" w:author="Haipeng HP1 Lei" w:date="2022-11-15T11:46:00Z">
        <w:r w:rsidRPr="00A841D4">
          <w:rPr>
            <w:rFonts w:eastAsia="Times New Roman"/>
            <w:color w:val="FF0000"/>
            <w:szCs w:val="20"/>
          </w:rPr>
          <w:t xml:space="preserve"> DCI formats </w:t>
        </w:r>
      </w:ins>
      <w:ins w:id="155" w:author="Haipeng HP1 Lei" w:date="2022-11-15T11:48:00Z">
        <w:r w:rsidRPr="00A841D4">
          <w:rPr>
            <w:rFonts w:eastAsia="Times New Roman"/>
            <w:color w:val="FF0000"/>
            <w:szCs w:val="20"/>
          </w:rPr>
          <w:t xml:space="preserve">(if configured) </w:t>
        </w:r>
      </w:ins>
      <w:ins w:id="156" w:author="Haipeng HP1 Lei" w:date="2022-11-15T11:46:00Z">
        <w:r w:rsidRPr="00A841D4">
          <w:rPr>
            <w:rFonts w:eastAsia="Times New Roman"/>
            <w:color w:val="FF0000"/>
            <w:szCs w:val="20"/>
          </w:rPr>
          <w:t xml:space="preserve">does not exceed the Rel-17 limits. </w:t>
        </w:r>
      </w:ins>
    </w:p>
    <w:p w14:paraId="05847A24" w14:textId="77777777" w:rsidR="00B92679" w:rsidRPr="00A841D4" w:rsidRDefault="00B92679" w:rsidP="00FC72B2">
      <w:pPr>
        <w:widowControl/>
        <w:numPr>
          <w:ilvl w:val="1"/>
          <w:numId w:val="18"/>
        </w:numPr>
        <w:kinsoku/>
        <w:adjustRightInd/>
        <w:snapToGrid w:val="0"/>
        <w:spacing w:after="0" w:line="240" w:lineRule="auto"/>
        <w:textAlignment w:val="auto"/>
        <w:rPr>
          <w:rFonts w:eastAsia="Times New Roman"/>
          <w:color w:val="FF0000"/>
          <w:szCs w:val="20"/>
        </w:rPr>
      </w:pPr>
      <w:ins w:id="157" w:author="Haipeng HP1 Lei" w:date="2022-11-15T11:46:00Z">
        <w:r w:rsidRPr="00A841D4">
          <w:rPr>
            <w:rFonts w:eastAsia="Times New Roman"/>
            <w:color w:val="FF0000"/>
            <w:szCs w:val="20"/>
          </w:rPr>
          <w:t>For other cells in the sets of cells, Rel-17 limits for PDCCH</w:t>
        </w:r>
      </w:ins>
      <w:r w:rsidRPr="00A841D4">
        <w:rPr>
          <w:rFonts w:eastAsia="Times New Roman"/>
          <w:color w:val="FF0000"/>
          <w:szCs w:val="20"/>
        </w:rPr>
        <w:t>/DCI</w:t>
      </w:r>
      <w:ins w:id="158" w:author="Haipeng HP1 Lei" w:date="2022-11-15T11:46:00Z">
        <w:r w:rsidRPr="00A841D4">
          <w:rPr>
            <w:rFonts w:eastAsia="Times New Roman"/>
            <w:color w:val="FF0000"/>
            <w:szCs w:val="20"/>
          </w:rPr>
          <w:t xml:space="preserve"> monitoring</w:t>
        </w:r>
      </w:ins>
      <w:r w:rsidRPr="00A841D4">
        <w:rPr>
          <w:rFonts w:eastAsia="Times New Roman"/>
          <w:color w:val="FF0000"/>
          <w:szCs w:val="20"/>
        </w:rPr>
        <w:t xml:space="preserve"> </w:t>
      </w:r>
      <w:ins w:id="159" w:author="Haipeng HP1 Lei" w:date="2022-11-15T11:46:00Z">
        <w:r w:rsidRPr="00A841D4">
          <w:rPr>
            <w:rFonts w:eastAsia="Times New Roman"/>
            <w:color w:val="FF0000"/>
            <w:szCs w:val="20"/>
          </w:rPr>
          <w:t xml:space="preserve">and </w:t>
        </w:r>
      </w:ins>
      <w:r w:rsidRPr="00A841D4">
        <w:rPr>
          <w:rFonts w:eastAsia="Times New Roman"/>
          <w:color w:val="FF0000"/>
          <w:szCs w:val="20"/>
        </w:rPr>
        <w:t>BD/CCE</w:t>
      </w:r>
      <w:ins w:id="160" w:author="Haipeng HP1 Lei" w:date="2022-11-15T11:46:00Z">
        <w:r w:rsidRPr="00A841D4">
          <w:rPr>
            <w:rFonts w:eastAsia="Times New Roman"/>
            <w:color w:val="FF0000"/>
            <w:szCs w:val="20"/>
          </w:rPr>
          <w:t xml:space="preserve"> counting rules</w:t>
        </w:r>
      </w:ins>
      <w:r w:rsidRPr="00A841D4">
        <w:rPr>
          <w:rFonts w:eastAsia="Times New Roman"/>
          <w:color w:val="FF0000"/>
          <w:szCs w:val="20"/>
        </w:rPr>
        <w:t xml:space="preserve"> for legacy DCI formats (not including DCI formats 0_X/1_X) apply</w:t>
      </w:r>
    </w:p>
    <w:p w14:paraId="464E6575" w14:textId="5782A5A7" w:rsidR="00B92679" w:rsidRPr="00A841D4" w:rsidRDefault="00B92679" w:rsidP="00FC72B2">
      <w:pPr>
        <w:pStyle w:val="ListParagraph1"/>
        <w:numPr>
          <w:ilvl w:val="0"/>
          <w:numId w:val="18"/>
        </w:numPr>
        <w:spacing w:after="0" w:line="240" w:lineRule="auto"/>
        <w:rPr>
          <w:rFonts w:eastAsia="KaiTi"/>
          <w:strike/>
          <w:color w:val="FF0000"/>
          <w:szCs w:val="20"/>
        </w:rPr>
      </w:pPr>
      <w:r w:rsidRPr="00A841D4">
        <w:rPr>
          <w:rFonts w:eastAsia="ＭＳ 明朝" w:hint="eastAsia"/>
          <w:bCs/>
          <w:strike/>
          <w:color w:val="FF0000"/>
          <w:szCs w:val="20"/>
          <w:lang w:eastAsia="ja-JP"/>
        </w:rPr>
        <w:t>N</w:t>
      </w:r>
      <w:r w:rsidRPr="00A841D4">
        <w:rPr>
          <w:rFonts w:eastAsia="ＭＳ 明朝"/>
          <w:bCs/>
          <w:strike/>
          <w:color w:val="FF0000"/>
          <w:szCs w:val="20"/>
          <w:lang w:eastAsia="ja-JP"/>
        </w:rPr>
        <w:t xml:space="preserve">ote: This does not mean a UE is required to support number of BDs/CCEs beyond the Rel-17 limits (i.e., </w:t>
      </w:r>
      <m:oMath>
        <m:sSubSup>
          <m:sSubSupPr>
            <m:ctrlPr>
              <w:rPr>
                <w:rFonts w:ascii="Cambria Math" w:hAnsi="Cambria Math"/>
                <w:color w:val="000000"/>
              </w:rPr>
            </m:ctrlPr>
          </m:sSubSupPr>
          <m:e>
            <m:r>
              <w:rPr>
                <w:rFonts w:ascii="Cambria Math" w:hAnsi="Cambria Math"/>
                <w:color w:val="000000"/>
              </w:rPr>
              <m:t>M</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color w:val="000000"/>
              </w:rPr>
            </m:ctrlPr>
          </m:sSubSupPr>
          <m:e>
            <m:r>
              <w:rPr>
                <w:rFonts w:ascii="Cambria Math" w:hAnsi="Cambria Math"/>
                <w:color w:val="000000"/>
              </w:rPr>
              <m:t>C</m:t>
            </m:r>
          </m:e>
          <m:sub>
            <m:r>
              <m:rPr>
                <m:sty m:val="p"/>
              </m:rPr>
              <w:rPr>
                <w:rFonts w:ascii="Cambria Math" w:hAnsi="Cambria Math"/>
                <w:color w:val="000000"/>
              </w:rPr>
              <m:t>PDCCH</m:t>
            </m:r>
          </m:sub>
          <m:sup>
            <m:r>
              <m:rPr>
                <m:sty m:val="p"/>
              </m:rPr>
              <w:rPr>
                <w:rFonts w:ascii="Cambria Math" w:hAnsi="Cambria Math"/>
                <w:color w:val="000000"/>
              </w:rPr>
              <m:t>max,slot,</m:t>
            </m:r>
            <m:r>
              <w:rPr>
                <w:rFonts w:ascii="Cambria Math" w:hAnsi="Cambria Math"/>
                <w:color w:val="000000"/>
              </w:rPr>
              <m:t>μ</m:t>
            </m:r>
          </m:sup>
        </m:sSubSup>
        <m:r>
          <m:rPr>
            <m:sty m:val="p"/>
          </m:rPr>
          <w:rPr>
            <w:rFonts w:ascii="Cambria Math" w:hAnsi="Cambria Math"/>
            <w:color w:val="000000"/>
          </w:rPr>
          <m:t xml:space="preserve">, </m:t>
        </m:r>
        <m:sSubSup>
          <m:sSubSupPr>
            <m:ctrlPr>
              <w:rPr>
                <w:rFonts w:ascii="Cambria Math" w:hAnsi="Cambria Math"/>
                <w:i/>
                <w:iCs/>
                <w:color w:val="000000"/>
              </w:rPr>
            </m:ctrlPr>
          </m:sSubSupPr>
          <m:e>
            <m:r>
              <w:rPr>
                <w:rFonts w:ascii="Cambria Math" w:hAnsi="Cambria Math"/>
                <w:color w:val="000000"/>
              </w:rPr>
              <m:t>M</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strike/>
          <w:color w:val="FF0000"/>
          <w:szCs w:val="20"/>
          <w:lang w:eastAsia="en-US"/>
        </w:rPr>
        <w:t xml:space="preserve"> and </w:t>
      </w:r>
      <m:oMath>
        <m:sSubSup>
          <m:sSubSupPr>
            <m:ctrlPr>
              <w:rPr>
                <w:rFonts w:ascii="Cambria Math" w:hAnsi="Cambria Math"/>
                <w:i/>
                <w:iCs/>
                <w:color w:val="000000"/>
              </w:rPr>
            </m:ctrlPr>
          </m:sSubSupPr>
          <m:e>
            <m:r>
              <w:rPr>
                <w:rFonts w:ascii="Cambria Math" w:hAnsi="Cambria Math"/>
                <w:color w:val="000000"/>
              </w:rPr>
              <m:t>C</m:t>
            </m:r>
          </m:e>
          <m:sub>
            <m:r>
              <m:rPr>
                <m:nor/>
              </m:rPr>
              <w:rPr>
                <w:color w:val="000000"/>
              </w:rPr>
              <m:t>PDCCH</m:t>
            </m:r>
            <m:ctrlPr>
              <w:rPr>
                <w:rFonts w:ascii="Cambria Math" w:hAnsi="Cambria Math"/>
                <w:color w:val="000000"/>
              </w:rPr>
            </m:ctrlPr>
          </m:sub>
          <m:sup>
            <m:r>
              <m:rPr>
                <m:nor/>
              </m:rPr>
              <w:rPr>
                <w:color w:val="000000"/>
              </w:rPr>
              <m:t>total,slot,</m:t>
            </m:r>
            <m:r>
              <w:rPr>
                <w:rFonts w:ascii="Cambria Math" w:hAnsi="Cambria Math"/>
                <w:color w:val="000000"/>
              </w:rPr>
              <m:t>μ</m:t>
            </m:r>
            <m:ctrlPr>
              <w:rPr>
                <w:rFonts w:ascii="Cambria Math" w:hAnsi="Cambria Math"/>
                <w:color w:val="000000"/>
              </w:rPr>
            </m:ctrlPr>
          </m:sup>
        </m:sSubSup>
      </m:oMath>
      <w:r w:rsidRPr="00A841D4">
        <w:rPr>
          <w:rFonts w:eastAsia="ＭＳ 明朝" w:hint="eastAsia"/>
          <w:strike/>
          <w:color w:val="FF0000"/>
          <w:szCs w:val="20"/>
          <w:lang w:eastAsia="ja-JP"/>
        </w:rPr>
        <w:t>)</w:t>
      </w:r>
      <w:r w:rsidRPr="00A841D4">
        <w:rPr>
          <w:rFonts w:eastAsia="ＭＳ 明朝"/>
          <w:strike/>
          <w:color w:val="FF0000"/>
          <w:szCs w:val="20"/>
          <w:lang w:eastAsia="ja-JP"/>
        </w:rPr>
        <w:t xml:space="preserve"> for PDCCH candidates for each scheduled cell.</w:t>
      </w:r>
    </w:p>
    <w:p w14:paraId="4AE1E2EB" w14:textId="56CB32DA" w:rsidR="00B92679" w:rsidRDefault="00B92679" w:rsidP="00FC72B2">
      <w:pPr>
        <w:rPr>
          <w:b/>
          <w:bCs/>
          <w:highlight w:val="green"/>
          <w:lang w:eastAsia="zh-CN"/>
        </w:rPr>
      </w:pPr>
    </w:p>
    <w:p w14:paraId="62EF6C5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cs="Times"/>
          <w:b/>
          <w:bCs/>
          <w:snapToGrid/>
          <w:kern w:val="0"/>
          <w:szCs w:val="24"/>
          <w:highlight w:val="green"/>
          <w:lang w:eastAsia="zh-CN"/>
        </w:rPr>
      </w:pPr>
      <w:r w:rsidRPr="00254608">
        <w:rPr>
          <w:rFonts w:ascii="Times" w:hAnsi="Times" w:cs="Times"/>
          <w:b/>
          <w:bCs/>
          <w:snapToGrid/>
          <w:kern w:val="0"/>
          <w:szCs w:val="24"/>
          <w:highlight w:val="green"/>
          <w:lang w:eastAsia="zh-CN"/>
        </w:rPr>
        <w:t>Agreement</w:t>
      </w:r>
    </w:p>
    <w:p w14:paraId="161CD6DF" w14:textId="77777777" w:rsidR="00254608" w:rsidRPr="00254608" w:rsidRDefault="00254608" w:rsidP="00FC72B2">
      <w:pPr>
        <w:widowControl/>
        <w:autoSpaceDE/>
        <w:autoSpaceDN/>
        <w:spacing w:after="0" w:line="240" w:lineRule="auto"/>
        <w:jc w:val="left"/>
        <w:rPr>
          <w:rFonts w:ascii="Times" w:eastAsia="Times New Roman" w:hAnsi="Times" w:cs="Times"/>
          <w:snapToGrid/>
          <w:kern w:val="0"/>
          <w:szCs w:val="20"/>
          <w:lang w:val="en-US" w:eastAsia="en-US"/>
        </w:rPr>
      </w:pPr>
      <w:r w:rsidRPr="00254608">
        <w:rPr>
          <w:rFonts w:ascii="Times" w:eastAsia="Times New Roman" w:hAnsi="Times" w:cs="Times"/>
          <w:snapToGrid/>
          <w:kern w:val="0"/>
          <w:szCs w:val="20"/>
          <w:lang w:val="en-US" w:eastAsia="en-US"/>
        </w:rPr>
        <w:t>For a set of cells which is configured for multi-cell scheduling, up to 4 cells within the set of cells are supported.</w:t>
      </w:r>
    </w:p>
    <w:p w14:paraId="6B6BED7E" w14:textId="77777777" w:rsidR="00254608" w:rsidRPr="00254608" w:rsidRDefault="00254608">
      <w:pPr>
        <w:widowControl/>
        <w:numPr>
          <w:ilvl w:val="0"/>
          <w:numId w:val="35"/>
        </w:numPr>
        <w:autoSpaceDE/>
        <w:autoSpaceDN/>
        <w:spacing w:after="0" w:line="240" w:lineRule="auto"/>
        <w:jc w:val="left"/>
        <w:rPr>
          <w:rFonts w:ascii="Times" w:eastAsia="KaiTi" w:hAnsi="Times" w:cs="Times"/>
          <w:snapToGrid/>
          <w:kern w:val="0"/>
          <w:szCs w:val="16"/>
          <w:lang w:val="en-US" w:eastAsia="zh-CN"/>
        </w:rPr>
      </w:pPr>
      <w:r w:rsidRPr="00254608">
        <w:rPr>
          <w:rFonts w:ascii="Times" w:eastAsia="KaiTi" w:hAnsi="Times" w:cs="Times"/>
          <w:snapToGrid/>
          <w:kern w:val="0"/>
          <w:szCs w:val="16"/>
          <w:lang w:val="en-US" w:eastAsia="zh-CN"/>
        </w:rPr>
        <w:t>A DCI format 0_X/1_X can schedule PUSCH(s)/PDSCH(s) on a combination of co-scheduled cells among the same set of cells.</w:t>
      </w:r>
    </w:p>
    <w:p w14:paraId="373F2F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0E1EFE68"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ＭＳ 明朝" w:hAnsi="Times"/>
          <w:b/>
          <w:bCs/>
          <w:snapToGrid/>
          <w:kern w:val="0"/>
          <w:sz w:val="22"/>
          <w:highlight w:val="green"/>
          <w:lang w:val="en-AU" w:eastAsia="en-US"/>
        </w:rPr>
      </w:pPr>
      <w:r w:rsidRPr="00254608">
        <w:rPr>
          <w:rFonts w:ascii="Times" w:eastAsia="ＭＳ 明朝" w:hAnsi="Times"/>
          <w:b/>
          <w:bCs/>
          <w:snapToGrid/>
          <w:kern w:val="0"/>
          <w:sz w:val="22"/>
          <w:highlight w:val="green"/>
          <w:lang w:val="en-AU" w:eastAsia="en-US"/>
        </w:rPr>
        <w:t>Agreement</w:t>
      </w:r>
    </w:p>
    <w:p w14:paraId="561284B1" w14:textId="77777777" w:rsidR="00254608" w:rsidRPr="00254608" w:rsidRDefault="00254608" w:rsidP="00FC72B2">
      <w:pPr>
        <w:widowControl/>
        <w:kinsoku/>
        <w:overflowPunct/>
        <w:autoSpaceDE/>
        <w:autoSpaceDN/>
        <w:adjustRightInd/>
        <w:snapToGrid w:val="0"/>
        <w:spacing w:after="0" w:line="240" w:lineRule="auto"/>
        <w:jc w:val="left"/>
        <w:textAlignment w:val="auto"/>
        <w:rPr>
          <w:rFonts w:ascii="Times" w:eastAsia="Malgun Gothic" w:hAnsi="Times"/>
          <w:snapToGrid/>
          <w:kern w:val="0"/>
          <w:sz w:val="22"/>
          <w:szCs w:val="24"/>
          <w:lang w:eastAsia="en-US"/>
        </w:rPr>
      </w:pPr>
      <w:r w:rsidRPr="00254608">
        <w:rPr>
          <w:rFonts w:ascii="Times" w:hAnsi="Times"/>
          <w:snapToGrid/>
          <w:kern w:val="0"/>
          <w:szCs w:val="20"/>
          <w:lang w:eastAsia="en-US"/>
        </w:rPr>
        <w:t xml:space="preserve">For DCI format 1_X/0_X, </w:t>
      </w:r>
    </w:p>
    <w:p w14:paraId="1F795AE3"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Type-1 fields at least include below:</w:t>
      </w:r>
    </w:p>
    <w:p w14:paraId="0DA06F1D"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proofErr w:type="spellStart"/>
      <w:r w:rsidRPr="00254608">
        <w:rPr>
          <w:rFonts w:ascii="Times" w:eastAsia="Times New Roman" w:hAnsi="Times"/>
          <w:snapToGrid/>
          <w:kern w:val="0"/>
          <w:szCs w:val="20"/>
          <w:lang w:eastAsia="en-US"/>
        </w:rPr>
        <w:t>ChannelAccess-Cpext</w:t>
      </w:r>
      <w:proofErr w:type="spellEnd"/>
    </w:p>
    <w:p w14:paraId="5ED36B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TDRA</w:t>
      </w:r>
    </w:p>
    <w:p w14:paraId="6FC8328D" w14:textId="77777777" w:rsidR="00254608" w:rsidRPr="00254608" w:rsidRDefault="00254608">
      <w:pPr>
        <w:widowControl/>
        <w:numPr>
          <w:ilvl w:val="0"/>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Below fields are agreed to be supported for DCI format 0_X/1_X. FFS: Whether the fields are type1, type2, type configurable, </w:t>
      </w:r>
      <w:r w:rsidRPr="00254608">
        <w:rPr>
          <w:rFonts w:ascii="Times" w:eastAsia="Times New Roman" w:hAnsi="Times"/>
          <w:snapToGrid/>
          <w:color w:val="FF0000"/>
          <w:kern w:val="0"/>
          <w:szCs w:val="20"/>
          <w:lang w:eastAsia="en-US"/>
        </w:rPr>
        <w:t>or omitted</w:t>
      </w:r>
      <w:r w:rsidRPr="00254608">
        <w:rPr>
          <w:rFonts w:ascii="Times" w:eastAsia="Times New Roman" w:hAnsi="Times"/>
          <w:snapToGrid/>
          <w:kern w:val="0"/>
          <w:szCs w:val="20"/>
          <w:lang w:eastAsia="en-US"/>
        </w:rPr>
        <w:t>. FFS: details on the fields (e.g. length, which legacy configurations are applicable), other fields.</w:t>
      </w:r>
    </w:p>
    <w:p w14:paraId="6E48334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ja-JP"/>
        </w:rPr>
        <w:t>HARQ process number</w:t>
      </w:r>
    </w:p>
    <w:p w14:paraId="62E4CFF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MCS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7F0BED9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 xml:space="preserve">Bandwidth part indicator </w:t>
      </w:r>
    </w:p>
    <w:p w14:paraId="07A7453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domain resource assignment (</w:t>
      </w:r>
      <w:r w:rsidRPr="00254608">
        <w:rPr>
          <w:rFonts w:ascii="Times" w:eastAsia="Times New Roman" w:hAnsi="Times"/>
          <w:snapToGrid/>
          <w:color w:val="FF0000"/>
          <w:kern w:val="0"/>
          <w:szCs w:val="20"/>
          <w:lang w:eastAsia="en-US"/>
        </w:rPr>
        <w:t>FFS: potential compression scheme</w:t>
      </w:r>
      <w:r w:rsidRPr="00254608">
        <w:rPr>
          <w:rFonts w:ascii="Times" w:eastAsia="Times New Roman" w:hAnsi="Times"/>
          <w:snapToGrid/>
          <w:kern w:val="0"/>
          <w:szCs w:val="20"/>
          <w:lang w:eastAsia="en-US"/>
        </w:rPr>
        <w:t>)</w:t>
      </w:r>
    </w:p>
    <w:p w14:paraId="371692F7"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VRB-to-PRB mapping</w:t>
      </w:r>
    </w:p>
    <w:p w14:paraId="7810D4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PRB bundling size indicator</w:t>
      </w:r>
    </w:p>
    <w:p w14:paraId="38B95E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Rate matching indicator</w:t>
      </w:r>
    </w:p>
    <w:p w14:paraId="3A68823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ZP CSI-RS trigger</w:t>
      </w:r>
    </w:p>
    <w:p w14:paraId="56596E05"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Antenna port(s)</w:t>
      </w:r>
    </w:p>
    <w:p w14:paraId="3FDEAC6E"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Transmission configuration indication</w:t>
      </w:r>
    </w:p>
    <w:p w14:paraId="5C89C00A"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DMRS sequence initialization</w:t>
      </w:r>
    </w:p>
    <w:p w14:paraId="2B9935C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Frequency hopping flag</w:t>
      </w:r>
    </w:p>
    <w:p w14:paraId="2FB197BF"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TPC command for scheduled PUSCH</w:t>
      </w:r>
    </w:p>
    <w:p w14:paraId="4B173C8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Precoding information and number of layers</w:t>
      </w:r>
    </w:p>
    <w:p w14:paraId="557AAF9C"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5EAFCAF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request</w:t>
      </w:r>
    </w:p>
    <w:p w14:paraId="190A30A9"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resource indicator</w:t>
      </w:r>
    </w:p>
    <w:p w14:paraId="36F98F73"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SRS offset indicator</w:t>
      </w:r>
    </w:p>
    <w:p w14:paraId="1F00F044"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PTRS-DMRS association</w:t>
      </w:r>
    </w:p>
    <w:p w14:paraId="020E311B"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kern w:val="0"/>
          <w:szCs w:val="20"/>
          <w:lang w:eastAsia="en-US"/>
        </w:rPr>
      </w:pPr>
      <w:r w:rsidRPr="00254608">
        <w:rPr>
          <w:rFonts w:ascii="Times" w:eastAsia="Times New Roman" w:hAnsi="Times"/>
          <w:snapToGrid/>
          <w:kern w:val="0"/>
          <w:szCs w:val="20"/>
          <w:lang w:eastAsia="en-US"/>
        </w:rPr>
        <w:t>Open-loop power control parameter set indication</w:t>
      </w:r>
    </w:p>
    <w:p w14:paraId="757E8876" w14:textId="77777777" w:rsidR="00254608" w:rsidRPr="00254608" w:rsidRDefault="00254608">
      <w:pPr>
        <w:widowControl/>
        <w:numPr>
          <w:ilvl w:val="1"/>
          <w:numId w:val="38"/>
        </w:numPr>
        <w:kinsoku/>
        <w:overflowPunct/>
        <w:autoSpaceDE/>
        <w:autoSpaceDN/>
        <w:adjustRightInd/>
        <w:snapToGrid w:val="0"/>
        <w:spacing w:after="0" w:line="240" w:lineRule="auto"/>
        <w:jc w:val="left"/>
        <w:textAlignment w:val="auto"/>
        <w:rPr>
          <w:rFonts w:ascii="Times" w:eastAsia="Times New Roman" w:hAnsi="Times"/>
          <w:snapToGrid/>
          <w:color w:val="FF0000"/>
          <w:kern w:val="0"/>
          <w:szCs w:val="20"/>
          <w:lang w:eastAsia="en-US"/>
        </w:rPr>
      </w:pPr>
      <w:r w:rsidRPr="00254608">
        <w:rPr>
          <w:rFonts w:ascii="Times" w:eastAsia="Times New Roman" w:hAnsi="Times"/>
          <w:snapToGrid/>
          <w:color w:val="FF0000"/>
          <w:kern w:val="0"/>
          <w:szCs w:val="20"/>
          <w:lang w:eastAsia="en-US"/>
        </w:rPr>
        <w:t>UL/SUL indicator</w:t>
      </w:r>
    </w:p>
    <w:p w14:paraId="124604C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Note: RAN1 strives to minimize the number of fields which are type configurable.</w:t>
      </w:r>
    </w:p>
    <w:p w14:paraId="233295C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66A87EFB" w14:textId="77777777" w:rsidR="00254608" w:rsidRPr="00254608" w:rsidRDefault="00254608" w:rsidP="00FC72B2">
      <w:pPr>
        <w:widowControl/>
        <w:tabs>
          <w:tab w:val="left" w:pos="3165"/>
        </w:tabs>
        <w:kinsoku/>
        <w:overflowPunct/>
        <w:autoSpaceDE/>
        <w:autoSpaceDN/>
        <w:adjustRightInd/>
        <w:spacing w:after="0" w:line="240" w:lineRule="auto"/>
        <w:textAlignment w:val="auto"/>
        <w:rPr>
          <w:rFonts w:ascii="Times" w:eastAsia="ＭＳ 明朝" w:hAnsi="Times"/>
          <w:b/>
          <w:bCs/>
          <w:snapToGrid/>
          <w:kern w:val="0"/>
          <w:szCs w:val="20"/>
          <w:highlight w:val="green"/>
          <w:lang w:val="en-AU" w:eastAsia="en-US"/>
        </w:rPr>
      </w:pPr>
      <w:r w:rsidRPr="00254608">
        <w:rPr>
          <w:rFonts w:ascii="Times" w:eastAsia="ＭＳ 明朝" w:hAnsi="Times"/>
          <w:b/>
          <w:bCs/>
          <w:snapToGrid/>
          <w:kern w:val="0"/>
          <w:szCs w:val="20"/>
          <w:highlight w:val="green"/>
          <w:lang w:val="en-AU" w:eastAsia="en-US"/>
        </w:rPr>
        <w:t>Agreement</w:t>
      </w:r>
    </w:p>
    <w:p w14:paraId="691C49E8" w14:textId="77777777" w:rsidR="00254608" w:rsidRPr="00254608" w:rsidRDefault="00254608" w:rsidP="00FC72B2">
      <w:pPr>
        <w:widowControl/>
        <w:kinsoku/>
        <w:autoSpaceDE/>
        <w:autoSpaceDN/>
        <w:adjustRightInd/>
        <w:snapToGrid w:val="0"/>
        <w:spacing w:after="0" w:line="240" w:lineRule="auto"/>
        <w:jc w:val="left"/>
        <w:textAlignment w:val="auto"/>
        <w:rPr>
          <w:rFonts w:eastAsia="Times New Roman"/>
          <w:snapToGrid/>
          <w:kern w:val="0"/>
          <w:szCs w:val="20"/>
          <w:lang w:val="en-US" w:eastAsia="zh-CN"/>
        </w:rPr>
      </w:pPr>
      <w:r w:rsidRPr="00254608">
        <w:rPr>
          <w:rFonts w:eastAsia="Times New Roman"/>
          <w:snapToGrid/>
          <w:kern w:val="0"/>
          <w:szCs w:val="20"/>
          <w:lang w:val="en-US" w:eastAsia="zh-CN"/>
        </w:rPr>
        <w:lastRenderedPageBreak/>
        <w:t xml:space="preserve">For monitoring PDCCH candidates for a set of cells which is configured for multi-cell scheduling, the </w:t>
      </w:r>
      <w:proofErr w:type="spellStart"/>
      <w:r w:rsidRPr="00254608">
        <w:rPr>
          <w:rFonts w:eastAsia="Times New Roman"/>
          <w:snapToGrid/>
          <w:kern w:val="0"/>
          <w:szCs w:val="20"/>
          <w:lang w:val="en-US" w:eastAsia="zh-CN"/>
        </w:rPr>
        <w:t>n_CI</w:t>
      </w:r>
      <w:proofErr w:type="spellEnd"/>
      <w:r w:rsidRPr="00254608">
        <w:rPr>
          <w:rFonts w:eastAsia="Times New Roman"/>
          <w:snapToGrid/>
          <w:kern w:val="0"/>
          <w:szCs w:val="20"/>
          <w:lang w:val="en-US" w:eastAsia="zh-CN"/>
        </w:rPr>
        <w:t xml:space="preserve"> in the search space equation is determined by a value configured for the set of cells by RRC signaling.</w:t>
      </w:r>
    </w:p>
    <w:p w14:paraId="7D4C4A9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x-none"/>
        </w:rPr>
      </w:pPr>
    </w:p>
    <w:p w14:paraId="3E9EFFA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74C31E0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highlight w:val="green"/>
          <w:lang w:eastAsia="x-none"/>
        </w:rPr>
      </w:pPr>
      <w:r w:rsidRPr="00254608">
        <w:rPr>
          <w:rFonts w:ascii="Times" w:hAnsi="Times"/>
          <w:snapToGrid/>
          <w:kern w:val="0"/>
          <w:szCs w:val="24"/>
          <w:highlight w:val="green"/>
          <w:lang w:eastAsia="x-none"/>
        </w:rPr>
        <w:t>Agreement</w:t>
      </w:r>
    </w:p>
    <w:p w14:paraId="7C63193A" w14:textId="72B0EBBA"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en-US"/>
        </w:rPr>
        <w:t>The types for below fields in DCI format 1_X are listed (</w:t>
      </w:r>
      <w:hyperlink r:id="rId38" w:history="1">
        <w:r w:rsidRPr="00254608">
          <w:rPr>
            <w:rFonts w:ascii="Times" w:hAnsi="Times"/>
            <w:snapToGrid/>
            <w:color w:val="0000FF"/>
            <w:kern w:val="0"/>
            <w:szCs w:val="24"/>
            <w:u w:val="single"/>
            <w:lang w:eastAsia="x-none"/>
          </w:rPr>
          <w:t>R1-2212924</w:t>
        </w:r>
      </w:hyperlink>
      <w:r w:rsidRPr="00254608">
        <w:rPr>
          <w:rFonts w:ascii="Times" w:hAnsi="Times"/>
          <w:snapToGrid/>
          <w:kern w:val="0"/>
          <w:szCs w:val="24"/>
          <w:lang w:eastAsia="x-none"/>
        </w:rPr>
        <w:t>)</w:t>
      </w:r>
      <w:r w:rsidRPr="00254608">
        <w:rPr>
          <w:rFonts w:ascii="Times" w:hAnsi="Times"/>
          <w:snapToGrid/>
          <w:kern w:val="0"/>
          <w:szCs w:val="24"/>
          <w:lang w:eastAsia="en-US"/>
        </w:rPr>
        <w:t>:</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48548AD4" w14:textId="77777777" w:rsidTr="00305737">
        <w:tc>
          <w:tcPr>
            <w:tcW w:w="2250" w:type="dxa"/>
            <w:shd w:val="clear" w:color="auto" w:fill="auto"/>
          </w:tcPr>
          <w:p w14:paraId="00CBB2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 xml:space="preserve">Field </w:t>
            </w:r>
          </w:p>
        </w:tc>
        <w:tc>
          <w:tcPr>
            <w:tcW w:w="3870" w:type="dxa"/>
            <w:shd w:val="clear" w:color="auto" w:fill="auto"/>
          </w:tcPr>
          <w:p w14:paraId="218B5F5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Type</w:t>
            </w:r>
          </w:p>
        </w:tc>
        <w:tc>
          <w:tcPr>
            <w:tcW w:w="1890" w:type="dxa"/>
            <w:shd w:val="clear" w:color="auto" w:fill="auto"/>
          </w:tcPr>
          <w:p w14:paraId="7AD4949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7725130C" w14:textId="77777777" w:rsidTr="00305737">
        <w:tc>
          <w:tcPr>
            <w:tcW w:w="2250" w:type="dxa"/>
            <w:shd w:val="clear" w:color="auto" w:fill="auto"/>
          </w:tcPr>
          <w:p w14:paraId="6E5ECA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HARQ process number</w:t>
            </w:r>
          </w:p>
        </w:tc>
        <w:tc>
          <w:tcPr>
            <w:tcW w:w="3870" w:type="dxa"/>
            <w:shd w:val="clear" w:color="auto" w:fill="auto"/>
          </w:tcPr>
          <w:p w14:paraId="459A91E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2</w:t>
            </w:r>
          </w:p>
        </w:tc>
        <w:tc>
          <w:tcPr>
            <w:tcW w:w="1890" w:type="dxa"/>
            <w:shd w:val="clear" w:color="auto" w:fill="auto"/>
          </w:tcPr>
          <w:p w14:paraId="55DC152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w:t>
            </w:r>
          </w:p>
        </w:tc>
      </w:tr>
      <w:tr w:rsidR="00254608" w:rsidRPr="00254608" w14:paraId="513B66AF" w14:textId="77777777" w:rsidTr="00305737">
        <w:tc>
          <w:tcPr>
            <w:tcW w:w="2250" w:type="dxa"/>
            <w:shd w:val="clear" w:color="auto" w:fill="auto"/>
          </w:tcPr>
          <w:p w14:paraId="645899E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 xml:space="preserve">MCS </w:t>
            </w:r>
          </w:p>
        </w:tc>
        <w:tc>
          <w:tcPr>
            <w:tcW w:w="3870" w:type="dxa"/>
            <w:shd w:val="clear" w:color="auto" w:fill="auto"/>
          </w:tcPr>
          <w:p w14:paraId="361659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126C42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5E3481F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tc>
        <w:tc>
          <w:tcPr>
            <w:tcW w:w="1890" w:type="dxa"/>
            <w:shd w:val="clear" w:color="auto" w:fill="auto"/>
          </w:tcPr>
          <w:p w14:paraId="1F6A6F4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7.1.2</w:t>
            </w:r>
          </w:p>
        </w:tc>
      </w:tr>
      <w:tr w:rsidR="00254608" w:rsidRPr="00254608" w14:paraId="7BF81D10" w14:textId="77777777" w:rsidTr="00305737">
        <w:tc>
          <w:tcPr>
            <w:tcW w:w="2250" w:type="dxa"/>
            <w:shd w:val="clear" w:color="auto" w:fill="auto"/>
          </w:tcPr>
          <w:p w14:paraId="6EDF1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BWP indicator</w:t>
            </w:r>
          </w:p>
        </w:tc>
        <w:tc>
          <w:tcPr>
            <w:tcW w:w="3870" w:type="dxa"/>
            <w:shd w:val="clear" w:color="auto" w:fill="auto"/>
          </w:tcPr>
          <w:p w14:paraId="00C414A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D59E02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7.1.3</w:t>
            </w:r>
          </w:p>
        </w:tc>
      </w:tr>
      <w:tr w:rsidR="00254608" w:rsidRPr="00254608" w14:paraId="00492427" w14:textId="77777777" w:rsidTr="00305737">
        <w:tc>
          <w:tcPr>
            <w:tcW w:w="2250" w:type="dxa"/>
            <w:shd w:val="clear" w:color="auto" w:fill="auto"/>
          </w:tcPr>
          <w:p w14:paraId="787FFAB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FDRA</w:t>
            </w:r>
          </w:p>
        </w:tc>
        <w:tc>
          <w:tcPr>
            <w:tcW w:w="3870" w:type="dxa"/>
            <w:shd w:val="clear" w:color="auto" w:fill="auto"/>
          </w:tcPr>
          <w:p w14:paraId="60C1AA0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 xml:space="preserve">Type 2 </w:t>
            </w:r>
          </w:p>
          <w:p w14:paraId="00A491E8"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 xml:space="preserve">Further consider larger RBG granularity than existing maximum specified or configured value for RA type 0 </w:t>
            </w:r>
          </w:p>
          <w:p w14:paraId="447E3012" w14:textId="77777777" w:rsidR="00254608" w:rsidRPr="00254608" w:rsidRDefault="00254608">
            <w:pPr>
              <w:numPr>
                <w:ilvl w:val="0"/>
                <w:numId w:val="33"/>
              </w:numPr>
              <w:contextualSpacing/>
              <w:rPr>
                <w:rFonts w:ascii="Times" w:hAnsi="Times"/>
                <w:snapToGrid/>
                <w:kern w:val="0"/>
                <w:szCs w:val="24"/>
                <w:lang w:val="en-US" w:eastAsia="en-US"/>
              </w:rPr>
            </w:pPr>
            <w:r w:rsidRPr="00254608">
              <w:rPr>
                <w:rFonts w:ascii="Times" w:hAnsi="Times"/>
                <w:snapToGrid/>
                <w:kern w:val="0"/>
                <w:szCs w:val="24"/>
                <w:lang w:val="en-US" w:eastAsia="en-US"/>
              </w:rPr>
              <w:t>Use large RBG-based RIV for RA type 1 based on R16 configurable granularities for DCI format 1_2</w:t>
            </w:r>
          </w:p>
        </w:tc>
        <w:tc>
          <w:tcPr>
            <w:tcW w:w="1890" w:type="dxa"/>
            <w:shd w:val="clear" w:color="auto" w:fill="auto"/>
          </w:tcPr>
          <w:p w14:paraId="3807049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7.1.4</w:t>
            </w:r>
          </w:p>
        </w:tc>
      </w:tr>
      <w:tr w:rsidR="00254608" w:rsidRPr="00254608" w14:paraId="1C517D31" w14:textId="77777777" w:rsidTr="00305737">
        <w:tc>
          <w:tcPr>
            <w:tcW w:w="2250" w:type="dxa"/>
            <w:shd w:val="clear" w:color="auto" w:fill="auto"/>
          </w:tcPr>
          <w:p w14:paraId="10FC9E3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VRB-to-PRB mapping</w:t>
            </w:r>
          </w:p>
        </w:tc>
        <w:tc>
          <w:tcPr>
            <w:tcW w:w="3870" w:type="dxa"/>
            <w:shd w:val="clear" w:color="auto" w:fill="auto"/>
          </w:tcPr>
          <w:p w14:paraId="464EB1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53EBE8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7.1.5</w:t>
            </w:r>
          </w:p>
        </w:tc>
      </w:tr>
      <w:tr w:rsidR="00254608" w:rsidRPr="00254608" w14:paraId="1D842E8F" w14:textId="77777777" w:rsidTr="00305737">
        <w:tc>
          <w:tcPr>
            <w:tcW w:w="2250" w:type="dxa"/>
            <w:shd w:val="clear" w:color="auto" w:fill="auto"/>
          </w:tcPr>
          <w:p w14:paraId="7D3C93E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PRB bundling size indicator</w:t>
            </w:r>
          </w:p>
        </w:tc>
        <w:tc>
          <w:tcPr>
            <w:tcW w:w="3870" w:type="dxa"/>
            <w:shd w:val="clear" w:color="auto" w:fill="auto"/>
          </w:tcPr>
          <w:p w14:paraId="1802A2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382FD17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7.1.6</w:t>
            </w:r>
          </w:p>
        </w:tc>
      </w:tr>
      <w:tr w:rsidR="00254608" w:rsidRPr="00254608" w14:paraId="061EADC9" w14:textId="77777777" w:rsidTr="00305737">
        <w:tc>
          <w:tcPr>
            <w:tcW w:w="2250" w:type="dxa"/>
            <w:shd w:val="clear" w:color="auto" w:fill="auto"/>
          </w:tcPr>
          <w:p w14:paraId="72FAD36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Rate matching indicator</w:t>
            </w:r>
          </w:p>
        </w:tc>
        <w:tc>
          <w:tcPr>
            <w:tcW w:w="3870" w:type="dxa"/>
            <w:shd w:val="clear" w:color="auto" w:fill="auto"/>
          </w:tcPr>
          <w:p w14:paraId="1B8C094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664BD45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7.1.7</w:t>
            </w:r>
          </w:p>
        </w:tc>
      </w:tr>
      <w:tr w:rsidR="00254608" w:rsidRPr="00254608" w14:paraId="07300281" w14:textId="77777777" w:rsidTr="00305737">
        <w:tc>
          <w:tcPr>
            <w:tcW w:w="2250" w:type="dxa"/>
            <w:shd w:val="clear" w:color="auto" w:fill="auto"/>
          </w:tcPr>
          <w:p w14:paraId="61FD9B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ZP CSI-RS trigger</w:t>
            </w:r>
          </w:p>
        </w:tc>
        <w:tc>
          <w:tcPr>
            <w:tcW w:w="3870" w:type="dxa"/>
            <w:shd w:val="clear" w:color="auto" w:fill="auto"/>
          </w:tcPr>
          <w:p w14:paraId="594D53F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069B198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7.1.8</w:t>
            </w:r>
          </w:p>
        </w:tc>
      </w:tr>
      <w:tr w:rsidR="00254608" w:rsidRPr="00254608" w14:paraId="2F4F95F9" w14:textId="77777777" w:rsidTr="00305737">
        <w:tc>
          <w:tcPr>
            <w:tcW w:w="2250" w:type="dxa"/>
            <w:shd w:val="clear" w:color="auto" w:fill="auto"/>
          </w:tcPr>
          <w:p w14:paraId="57DCBEE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Antenna port(s)</w:t>
            </w:r>
          </w:p>
        </w:tc>
        <w:tc>
          <w:tcPr>
            <w:tcW w:w="3870" w:type="dxa"/>
            <w:shd w:val="clear" w:color="auto" w:fill="auto"/>
          </w:tcPr>
          <w:p w14:paraId="4A941B3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Configurable between Type 1A and Type 2</w:t>
            </w:r>
          </w:p>
        </w:tc>
        <w:tc>
          <w:tcPr>
            <w:tcW w:w="1890" w:type="dxa"/>
            <w:shd w:val="clear" w:color="auto" w:fill="auto"/>
          </w:tcPr>
          <w:p w14:paraId="2EE557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7.1.9</w:t>
            </w:r>
          </w:p>
        </w:tc>
      </w:tr>
      <w:tr w:rsidR="00254608" w:rsidRPr="00254608" w14:paraId="4CB3E527" w14:textId="77777777" w:rsidTr="00305737">
        <w:tc>
          <w:tcPr>
            <w:tcW w:w="2250" w:type="dxa"/>
            <w:shd w:val="clear" w:color="auto" w:fill="auto"/>
          </w:tcPr>
          <w:p w14:paraId="1B3945C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hint="eastAsia"/>
                <w:snapToGrid/>
                <w:kern w:val="0"/>
                <w:szCs w:val="24"/>
                <w:lang w:eastAsia="en-US"/>
              </w:rPr>
              <w:t>TCI</w:t>
            </w:r>
          </w:p>
        </w:tc>
        <w:tc>
          <w:tcPr>
            <w:tcW w:w="3870" w:type="dxa"/>
            <w:shd w:val="clear" w:color="auto" w:fill="auto"/>
          </w:tcPr>
          <w:p w14:paraId="7F35BD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4BC12BA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7.1.10</w:t>
            </w:r>
          </w:p>
        </w:tc>
      </w:tr>
      <w:tr w:rsidR="00254608" w:rsidRPr="00254608" w14:paraId="69F8A9B3" w14:textId="77777777" w:rsidTr="00305737">
        <w:tc>
          <w:tcPr>
            <w:tcW w:w="2250" w:type="dxa"/>
            <w:shd w:val="clear" w:color="auto" w:fill="auto"/>
          </w:tcPr>
          <w:p w14:paraId="2C6AFA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DMRS sequence initialization</w:t>
            </w:r>
          </w:p>
        </w:tc>
        <w:tc>
          <w:tcPr>
            <w:tcW w:w="3870" w:type="dxa"/>
            <w:shd w:val="clear" w:color="auto" w:fill="auto"/>
          </w:tcPr>
          <w:p w14:paraId="1F118D2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1A</w:t>
            </w:r>
          </w:p>
        </w:tc>
        <w:tc>
          <w:tcPr>
            <w:tcW w:w="1890" w:type="dxa"/>
            <w:shd w:val="clear" w:color="auto" w:fill="auto"/>
          </w:tcPr>
          <w:p w14:paraId="7F61E77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7.1.11</w:t>
            </w:r>
          </w:p>
        </w:tc>
      </w:tr>
      <w:tr w:rsidR="00254608" w:rsidRPr="00254608" w14:paraId="0119CDDD" w14:textId="77777777" w:rsidTr="00305737">
        <w:tc>
          <w:tcPr>
            <w:tcW w:w="2250" w:type="dxa"/>
            <w:shd w:val="clear" w:color="auto" w:fill="auto"/>
          </w:tcPr>
          <w:p w14:paraId="0393152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request</w:t>
            </w:r>
          </w:p>
        </w:tc>
        <w:tc>
          <w:tcPr>
            <w:tcW w:w="3870" w:type="dxa"/>
            <w:shd w:val="clear" w:color="auto" w:fill="auto"/>
          </w:tcPr>
          <w:p w14:paraId="3C9FBDA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4 bits)</w:t>
            </w:r>
          </w:p>
        </w:tc>
        <w:tc>
          <w:tcPr>
            <w:tcW w:w="1890" w:type="dxa"/>
            <w:shd w:val="clear" w:color="auto" w:fill="auto"/>
          </w:tcPr>
          <w:p w14:paraId="573AAD5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7.1.12</w:t>
            </w:r>
          </w:p>
        </w:tc>
      </w:tr>
      <w:tr w:rsidR="00254608" w:rsidRPr="00254608" w14:paraId="6CEDAB72" w14:textId="77777777" w:rsidTr="00305737">
        <w:tc>
          <w:tcPr>
            <w:tcW w:w="2250" w:type="dxa"/>
            <w:shd w:val="clear" w:color="auto" w:fill="auto"/>
          </w:tcPr>
          <w:p w14:paraId="55FB3B2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SRS offset indicator</w:t>
            </w:r>
          </w:p>
        </w:tc>
        <w:tc>
          <w:tcPr>
            <w:tcW w:w="3870" w:type="dxa"/>
            <w:shd w:val="clear" w:color="auto" w:fill="auto"/>
          </w:tcPr>
          <w:p w14:paraId="221A07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Type 1B (up to 3 bits)</w:t>
            </w:r>
          </w:p>
        </w:tc>
        <w:tc>
          <w:tcPr>
            <w:tcW w:w="1890" w:type="dxa"/>
            <w:shd w:val="clear" w:color="auto" w:fill="auto"/>
          </w:tcPr>
          <w:p w14:paraId="5B9B392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Details in Section 7.1.13</w:t>
            </w:r>
          </w:p>
        </w:tc>
      </w:tr>
    </w:tbl>
    <w:p w14:paraId="74D7196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7AF6F20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6EAF5CB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p>
    <w:p w14:paraId="5883D90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b/>
          <w:bCs/>
          <w:snapToGrid/>
          <w:kern w:val="0"/>
          <w:szCs w:val="24"/>
          <w:highlight w:val="green"/>
          <w:lang w:eastAsia="x-none"/>
        </w:rPr>
      </w:pPr>
      <w:r w:rsidRPr="00254608">
        <w:rPr>
          <w:rFonts w:ascii="Times" w:hAnsi="Times"/>
          <w:b/>
          <w:bCs/>
          <w:snapToGrid/>
          <w:kern w:val="0"/>
          <w:szCs w:val="24"/>
          <w:highlight w:val="green"/>
          <w:lang w:eastAsia="x-none"/>
        </w:rPr>
        <w:t>Agreement</w:t>
      </w:r>
    </w:p>
    <w:p w14:paraId="5529BC94" w14:textId="77777777" w:rsidR="00254608" w:rsidRPr="00254608" w:rsidRDefault="00254608" w:rsidP="00FC72B2">
      <w:pPr>
        <w:widowControl/>
        <w:numPr>
          <w:ilvl w:val="0"/>
          <w:numId w:val="20"/>
        </w:numPr>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The types for below fields in DCI format 0_X are listed:</w:t>
      </w:r>
    </w:p>
    <w:tbl>
      <w:tblPr>
        <w:tblW w:w="0" w:type="auto"/>
        <w:tblInd w:w="468"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ayout w:type="fixed"/>
        <w:tblLook w:val="04A0" w:firstRow="1" w:lastRow="0" w:firstColumn="1" w:lastColumn="0" w:noHBand="0" w:noVBand="1"/>
      </w:tblPr>
      <w:tblGrid>
        <w:gridCol w:w="2250"/>
        <w:gridCol w:w="3870"/>
        <w:gridCol w:w="1890"/>
      </w:tblGrid>
      <w:tr w:rsidR="00254608" w:rsidRPr="00254608" w14:paraId="29182D9C" w14:textId="77777777" w:rsidTr="00305737">
        <w:tc>
          <w:tcPr>
            <w:tcW w:w="2250" w:type="dxa"/>
            <w:shd w:val="clear" w:color="auto" w:fill="auto"/>
          </w:tcPr>
          <w:p w14:paraId="3D346E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 xml:space="preserve">Field </w:t>
            </w:r>
          </w:p>
        </w:tc>
        <w:tc>
          <w:tcPr>
            <w:tcW w:w="3870" w:type="dxa"/>
            <w:shd w:val="clear" w:color="auto" w:fill="auto"/>
          </w:tcPr>
          <w:p w14:paraId="1F74A5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w:t>
            </w:r>
          </w:p>
        </w:tc>
        <w:tc>
          <w:tcPr>
            <w:tcW w:w="1890" w:type="dxa"/>
            <w:shd w:val="clear" w:color="auto" w:fill="auto"/>
          </w:tcPr>
          <w:p w14:paraId="58ED77C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b/>
                <w:bCs/>
                <w:snapToGrid/>
                <w:kern w:val="0"/>
                <w:szCs w:val="24"/>
                <w:lang w:eastAsia="en-US"/>
              </w:rPr>
              <w:t>Details</w:t>
            </w:r>
            <w:r w:rsidRPr="00254608">
              <w:rPr>
                <w:rFonts w:ascii="Times" w:hAnsi="Times"/>
                <w:b/>
                <w:bCs/>
                <w:snapToGrid/>
                <w:kern w:val="0"/>
                <w:szCs w:val="24"/>
                <w:lang w:eastAsia="en-US"/>
              </w:rPr>
              <w:br/>
              <w:t>(for information only)</w:t>
            </w:r>
          </w:p>
        </w:tc>
      </w:tr>
      <w:tr w:rsidR="00254608" w:rsidRPr="00254608" w14:paraId="3C44A9D3" w14:textId="77777777" w:rsidTr="00305737">
        <w:tc>
          <w:tcPr>
            <w:tcW w:w="2250" w:type="dxa"/>
            <w:shd w:val="clear" w:color="auto" w:fill="auto"/>
          </w:tcPr>
          <w:p w14:paraId="1F9A95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HARQ process number</w:t>
            </w:r>
          </w:p>
        </w:tc>
        <w:tc>
          <w:tcPr>
            <w:tcW w:w="3870" w:type="dxa"/>
            <w:shd w:val="clear" w:color="auto" w:fill="auto"/>
          </w:tcPr>
          <w:p w14:paraId="085BF74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4B2A993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w:t>
            </w:r>
          </w:p>
        </w:tc>
      </w:tr>
      <w:tr w:rsidR="00254608" w:rsidRPr="00254608" w14:paraId="40D16272" w14:textId="77777777" w:rsidTr="00305737">
        <w:tc>
          <w:tcPr>
            <w:tcW w:w="2250" w:type="dxa"/>
            <w:shd w:val="clear" w:color="auto" w:fill="auto"/>
          </w:tcPr>
          <w:p w14:paraId="3133CB2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r w:rsidRPr="00254608">
              <w:rPr>
                <w:rFonts w:ascii="Times" w:hAnsi="Times"/>
                <w:snapToGrid/>
                <w:kern w:val="0"/>
                <w:szCs w:val="24"/>
                <w:lang w:eastAsia="en-US"/>
              </w:rPr>
              <w:t xml:space="preserve">MCS </w:t>
            </w:r>
          </w:p>
        </w:tc>
        <w:tc>
          <w:tcPr>
            <w:tcW w:w="3870" w:type="dxa"/>
            <w:shd w:val="clear" w:color="auto" w:fill="auto"/>
          </w:tcPr>
          <w:p w14:paraId="2B04BC2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r w:rsidRPr="00254608">
              <w:rPr>
                <w:rFonts w:ascii="Times" w:hAnsi="Times"/>
                <w:snapToGrid/>
                <w:kern w:val="0"/>
                <w:szCs w:val="24"/>
                <w:lang w:val="en-US" w:eastAsia="en-US"/>
              </w:rPr>
              <w:t>Alt 1: Type 2 (without compression)</w:t>
            </w:r>
          </w:p>
          <w:p w14:paraId="6FB2239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val="en-US" w:eastAsia="en-US"/>
              </w:rPr>
            </w:pPr>
          </w:p>
          <w:p w14:paraId="200C3D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val="en-US" w:eastAsia="en-US"/>
              </w:rPr>
            </w:pPr>
          </w:p>
        </w:tc>
        <w:tc>
          <w:tcPr>
            <w:tcW w:w="1890" w:type="dxa"/>
            <w:shd w:val="clear" w:color="auto" w:fill="auto"/>
          </w:tcPr>
          <w:p w14:paraId="109BB73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7.2.2</w:t>
            </w:r>
          </w:p>
        </w:tc>
      </w:tr>
      <w:tr w:rsidR="00254608" w:rsidRPr="00254608" w14:paraId="27E9DDB5" w14:textId="77777777" w:rsidTr="00305737">
        <w:tc>
          <w:tcPr>
            <w:tcW w:w="2250" w:type="dxa"/>
            <w:shd w:val="clear" w:color="auto" w:fill="auto"/>
          </w:tcPr>
          <w:p w14:paraId="3BBA8D9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BWP indicator</w:t>
            </w:r>
          </w:p>
        </w:tc>
        <w:tc>
          <w:tcPr>
            <w:tcW w:w="3870" w:type="dxa"/>
            <w:shd w:val="clear" w:color="auto" w:fill="auto"/>
          </w:tcPr>
          <w:p w14:paraId="7ED70C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1B124B9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7.2.3</w:t>
            </w:r>
          </w:p>
        </w:tc>
      </w:tr>
      <w:tr w:rsidR="00254608" w:rsidRPr="00254608" w14:paraId="041E0525" w14:textId="77777777" w:rsidTr="00305737">
        <w:tc>
          <w:tcPr>
            <w:tcW w:w="2250" w:type="dxa"/>
            <w:shd w:val="clear" w:color="auto" w:fill="auto"/>
          </w:tcPr>
          <w:p w14:paraId="51EB2F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lastRenderedPageBreak/>
              <w:t>FDRA</w:t>
            </w:r>
          </w:p>
        </w:tc>
        <w:tc>
          <w:tcPr>
            <w:tcW w:w="3870" w:type="dxa"/>
            <w:shd w:val="clear" w:color="auto" w:fill="auto"/>
          </w:tcPr>
          <w:p w14:paraId="467854A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val="en-US" w:eastAsia="en-US"/>
              </w:rPr>
            </w:pPr>
            <w:r w:rsidRPr="00254608">
              <w:rPr>
                <w:rFonts w:ascii="Times" w:hAnsi="Times"/>
                <w:snapToGrid/>
                <w:kern w:val="0"/>
                <w:szCs w:val="20"/>
                <w:lang w:val="en-US" w:eastAsia="en-US"/>
              </w:rPr>
              <w:t xml:space="preserve">Type 2 </w:t>
            </w:r>
          </w:p>
          <w:p w14:paraId="115418C2"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 xml:space="preserve">Further consider larger RBG granularity than existing maximum specified or configured value for RA type 0 </w:t>
            </w:r>
          </w:p>
          <w:p w14:paraId="624683A5" w14:textId="77777777" w:rsidR="00254608" w:rsidRPr="00254608" w:rsidRDefault="00254608">
            <w:pPr>
              <w:numPr>
                <w:ilvl w:val="0"/>
                <w:numId w:val="33"/>
              </w:numPr>
              <w:contextualSpacing/>
              <w:rPr>
                <w:rFonts w:ascii="Times" w:hAnsi="Times"/>
                <w:snapToGrid/>
                <w:kern w:val="0"/>
                <w:szCs w:val="20"/>
                <w:lang w:val="en-US" w:eastAsia="en-US"/>
              </w:rPr>
            </w:pPr>
            <w:r w:rsidRPr="00254608">
              <w:rPr>
                <w:rFonts w:ascii="Times" w:hAnsi="Times"/>
                <w:snapToGrid/>
                <w:kern w:val="0"/>
                <w:szCs w:val="20"/>
                <w:lang w:val="en-US" w:eastAsia="en-US"/>
              </w:rPr>
              <w:t>Use large RBG-based RIV for RA type 1 based on R16 configurable granularities for DCI format 1_2</w:t>
            </w:r>
          </w:p>
        </w:tc>
        <w:tc>
          <w:tcPr>
            <w:tcW w:w="1890" w:type="dxa"/>
            <w:shd w:val="clear" w:color="auto" w:fill="auto"/>
          </w:tcPr>
          <w:p w14:paraId="4635417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7.2.4</w:t>
            </w:r>
          </w:p>
        </w:tc>
      </w:tr>
      <w:tr w:rsidR="00254608" w:rsidRPr="00254608" w14:paraId="74F8A0CF" w14:textId="77777777" w:rsidTr="00305737">
        <w:tc>
          <w:tcPr>
            <w:tcW w:w="2250" w:type="dxa"/>
            <w:shd w:val="clear" w:color="auto" w:fill="auto"/>
          </w:tcPr>
          <w:p w14:paraId="0EB820C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Frequency hopping flag</w:t>
            </w:r>
          </w:p>
        </w:tc>
        <w:tc>
          <w:tcPr>
            <w:tcW w:w="3870" w:type="dxa"/>
            <w:shd w:val="clear" w:color="auto" w:fill="auto"/>
          </w:tcPr>
          <w:p w14:paraId="48CE3E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B519CC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7.2.5</w:t>
            </w:r>
          </w:p>
        </w:tc>
      </w:tr>
      <w:tr w:rsidR="00254608" w:rsidRPr="00254608" w14:paraId="6D3A07D8" w14:textId="77777777" w:rsidTr="00305737">
        <w:tc>
          <w:tcPr>
            <w:tcW w:w="2250" w:type="dxa"/>
            <w:shd w:val="clear" w:color="auto" w:fill="auto"/>
          </w:tcPr>
          <w:p w14:paraId="013E249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TPC command for scheduled PUSCH</w:t>
            </w:r>
          </w:p>
        </w:tc>
        <w:tc>
          <w:tcPr>
            <w:tcW w:w="3870" w:type="dxa"/>
            <w:shd w:val="clear" w:color="auto" w:fill="auto"/>
          </w:tcPr>
          <w:p w14:paraId="480E138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5F0F68F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7.2.6</w:t>
            </w:r>
          </w:p>
        </w:tc>
      </w:tr>
      <w:tr w:rsidR="00254608" w:rsidRPr="00254608" w14:paraId="7ECEBB0B" w14:textId="77777777" w:rsidTr="00305737">
        <w:tc>
          <w:tcPr>
            <w:tcW w:w="2250" w:type="dxa"/>
            <w:shd w:val="clear" w:color="auto" w:fill="auto"/>
          </w:tcPr>
          <w:p w14:paraId="664BD3F1"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Open-loop power control parameter set indication</w:t>
            </w:r>
          </w:p>
        </w:tc>
        <w:tc>
          <w:tcPr>
            <w:tcW w:w="3870" w:type="dxa"/>
            <w:shd w:val="clear" w:color="auto" w:fill="auto"/>
          </w:tcPr>
          <w:p w14:paraId="060EA2BD"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7A85EC7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7.2.7</w:t>
            </w:r>
          </w:p>
        </w:tc>
      </w:tr>
      <w:tr w:rsidR="00254608" w:rsidRPr="00254608" w14:paraId="722C030F" w14:textId="77777777" w:rsidTr="00305737">
        <w:tc>
          <w:tcPr>
            <w:tcW w:w="2250" w:type="dxa"/>
            <w:shd w:val="clear" w:color="auto" w:fill="auto"/>
          </w:tcPr>
          <w:p w14:paraId="5BEA9F6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Antenna port(s)</w:t>
            </w:r>
          </w:p>
        </w:tc>
        <w:tc>
          <w:tcPr>
            <w:tcW w:w="3870" w:type="dxa"/>
            <w:shd w:val="clear" w:color="auto" w:fill="auto"/>
          </w:tcPr>
          <w:p w14:paraId="52F185AF"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6A279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7.2.8</w:t>
            </w:r>
          </w:p>
        </w:tc>
      </w:tr>
      <w:tr w:rsidR="00254608" w:rsidRPr="00254608" w14:paraId="6821C549" w14:textId="77777777" w:rsidTr="00305737">
        <w:tc>
          <w:tcPr>
            <w:tcW w:w="2250" w:type="dxa"/>
            <w:shd w:val="clear" w:color="auto" w:fill="auto"/>
          </w:tcPr>
          <w:p w14:paraId="1D7E5CB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Precoding information and number of layers</w:t>
            </w:r>
          </w:p>
        </w:tc>
        <w:tc>
          <w:tcPr>
            <w:tcW w:w="3870" w:type="dxa"/>
            <w:shd w:val="clear" w:color="auto" w:fill="auto"/>
          </w:tcPr>
          <w:p w14:paraId="13B7EBD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11E062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7.2.9</w:t>
            </w:r>
          </w:p>
        </w:tc>
      </w:tr>
      <w:tr w:rsidR="00254608" w:rsidRPr="00254608" w14:paraId="148368C0" w14:textId="77777777" w:rsidTr="00305737">
        <w:tc>
          <w:tcPr>
            <w:tcW w:w="2250" w:type="dxa"/>
            <w:shd w:val="clear" w:color="auto" w:fill="auto"/>
          </w:tcPr>
          <w:p w14:paraId="729A62E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eastAsia="游明朝" w:hAnsi="Times"/>
                <w:snapToGrid/>
                <w:kern w:val="0"/>
                <w:szCs w:val="20"/>
                <w:lang w:val="en-US" w:eastAsia="ja-JP"/>
              </w:rPr>
              <w:t>PTRS-DMRS association</w:t>
            </w:r>
          </w:p>
        </w:tc>
        <w:tc>
          <w:tcPr>
            <w:tcW w:w="3870" w:type="dxa"/>
            <w:shd w:val="clear" w:color="auto" w:fill="auto"/>
          </w:tcPr>
          <w:p w14:paraId="27D1FD0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2</w:t>
            </w:r>
          </w:p>
        </w:tc>
        <w:tc>
          <w:tcPr>
            <w:tcW w:w="1890" w:type="dxa"/>
            <w:shd w:val="clear" w:color="auto" w:fill="auto"/>
          </w:tcPr>
          <w:p w14:paraId="3DE4FB2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7.2.10</w:t>
            </w:r>
          </w:p>
        </w:tc>
      </w:tr>
      <w:tr w:rsidR="00254608" w:rsidRPr="00254608" w14:paraId="32608C18" w14:textId="77777777" w:rsidTr="00305737">
        <w:tc>
          <w:tcPr>
            <w:tcW w:w="2250" w:type="dxa"/>
            <w:shd w:val="clear" w:color="auto" w:fill="auto"/>
          </w:tcPr>
          <w:p w14:paraId="10564AF8"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DMRS sequence initialization</w:t>
            </w:r>
          </w:p>
        </w:tc>
        <w:tc>
          <w:tcPr>
            <w:tcW w:w="3870" w:type="dxa"/>
            <w:shd w:val="clear" w:color="auto" w:fill="auto"/>
          </w:tcPr>
          <w:p w14:paraId="5986CEEE"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1A</w:t>
            </w:r>
          </w:p>
        </w:tc>
        <w:tc>
          <w:tcPr>
            <w:tcW w:w="1890" w:type="dxa"/>
            <w:shd w:val="clear" w:color="auto" w:fill="auto"/>
          </w:tcPr>
          <w:p w14:paraId="23BD5B33"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7.2.11</w:t>
            </w:r>
          </w:p>
        </w:tc>
      </w:tr>
      <w:tr w:rsidR="00254608" w:rsidRPr="00254608" w14:paraId="541A3D2B" w14:textId="77777777" w:rsidTr="00305737">
        <w:tc>
          <w:tcPr>
            <w:tcW w:w="2250" w:type="dxa"/>
            <w:shd w:val="clear" w:color="auto" w:fill="auto"/>
          </w:tcPr>
          <w:p w14:paraId="3CEB430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request</w:t>
            </w:r>
          </w:p>
        </w:tc>
        <w:tc>
          <w:tcPr>
            <w:tcW w:w="3870" w:type="dxa"/>
            <w:shd w:val="clear" w:color="auto" w:fill="auto"/>
          </w:tcPr>
          <w:p w14:paraId="2876E98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4 bits)</w:t>
            </w:r>
          </w:p>
        </w:tc>
        <w:tc>
          <w:tcPr>
            <w:tcW w:w="1890" w:type="dxa"/>
            <w:shd w:val="clear" w:color="auto" w:fill="auto"/>
          </w:tcPr>
          <w:p w14:paraId="74EA1AFC"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7.2.12</w:t>
            </w:r>
          </w:p>
        </w:tc>
      </w:tr>
      <w:tr w:rsidR="00254608" w:rsidRPr="00254608" w14:paraId="04265A63" w14:textId="77777777" w:rsidTr="00305737">
        <w:tc>
          <w:tcPr>
            <w:tcW w:w="2250" w:type="dxa"/>
            <w:shd w:val="clear" w:color="auto" w:fill="auto"/>
          </w:tcPr>
          <w:p w14:paraId="0DA96BC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resource indicator</w:t>
            </w:r>
          </w:p>
        </w:tc>
        <w:tc>
          <w:tcPr>
            <w:tcW w:w="3870" w:type="dxa"/>
            <w:shd w:val="clear" w:color="auto" w:fill="auto"/>
          </w:tcPr>
          <w:p w14:paraId="3798338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Configurable between Type 1A and Type-2</w:t>
            </w:r>
          </w:p>
        </w:tc>
        <w:tc>
          <w:tcPr>
            <w:tcW w:w="1890" w:type="dxa"/>
            <w:shd w:val="clear" w:color="auto" w:fill="auto"/>
          </w:tcPr>
          <w:p w14:paraId="64FE2034"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7.2.13</w:t>
            </w:r>
          </w:p>
        </w:tc>
      </w:tr>
      <w:tr w:rsidR="00254608" w:rsidRPr="00254608" w14:paraId="61ACCA01" w14:textId="77777777" w:rsidTr="00305737">
        <w:tc>
          <w:tcPr>
            <w:tcW w:w="2250" w:type="dxa"/>
            <w:shd w:val="clear" w:color="auto" w:fill="auto"/>
          </w:tcPr>
          <w:p w14:paraId="4E66463B"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SRS offset indicator</w:t>
            </w:r>
          </w:p>
        </w:tc>
        <w:tc>
          <w:tcPr>
            <w:tcW w:w="3870" w:type="dxa"/>
            <w:shd w:val="clear" w:color="auto" w:fill="auto"/>
          </w:tcPr>
          <w:p w14:paraId="44A11D1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Type 1B (up to 3 bits)</w:t>
            </w:r>
          </w:p>
        </w:tc>
        <w:tc>
          <w:tcPr>
            <w:tcW w:w="1890" w:type="dxa"/>
            <w:shd w:val="clear" w:color="auto" w:fill="auto"/>
          </w:tcPr>
          <w:p w14:paraId="73E635D9"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7.2.14</w:t>
            </w:r>
          </w:p>
        </w:tc>
      </w:tr>
      <w:tr w:rsidR="00254608" w:rsidRPr="00254608" w14:paraId="0C07C162" w14:textId="77777777" w:rsidTr="00305737">
        <w:tc>
          <w:tcPr>
            <w:tcW w:w="2250" w:type="dxa"/>
            <w:shd w:val="clear" w:color="auto" w:fill="auto"/>
          </w:tcPr>
          <w:p w14:paraId="3CCE7216"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UL/SUL indicator</w:t>
            </w:r>
          </w:p>
        </w:tc>
        <w:tc>
          <w:tcPr>
            <w:tcW w:w="3870" w:type="dxa"/>
            <w:shd w:val="clear" w:color="auto" w:fill="auto"/>
          </w:tcPr>
          <w:p w14:paraId="56FB9B25"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FFS</w:t>
            </w:r>
          </w:p>
          <w:p w14:paraId="0D7BBC87"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highlight w:val="yellow"/>
                <w:lang w:eastAsia="en-US"/>
              </w:rPr>
            </w:pPr>
          </w:p>
        </w:tc>
        <w:tc>
          <w:tcPr>
            <w:tcW w:w="1890" w:type="dxa"/>
            <w:shd w:val="clear" w:color="auto" w:fill="auto"/>
          </w:tcPr>
          <w:p w14:paraId="5EFC319A"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0"/>
                <w:lang w:eastAsia="en-US"/>
              </w:rPr>
            </w:pPr>
            <w:r w:rsidRPr="00254608">
              <w:rPr>
                <w:rFonts w:ascii="Times" w:hAnsi="Times"/>
                <w:snapToGrid/>
                <w:kern w:val="0"/>
                <w:szCs w:val="20"/>
                <w:lang w:eastAsia="en-US"/>
              </w:rPr>
              <w:t>Details in Section 7.2.15</w:t>
            </w:r>
          </w:p>
        </w:tc>
      </w:tr>
    </w:tbl>
    <w:p w14:paraId="20927750"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en-US"/>
        </w:rPr>
      </w:pPr>
      <w:r w:rsidRPr="00254608">
        <w:rPr>
          <w:rFonts w:ascii="Times" w:hAnsi="Times"/>
          <w:snapToGrid/>
          <w:kern w:val="0"/>
          <w:szCs w:val="24"/>
          <w:lang w:eastAsia="en-US"/>
        </w:rPr>
        <w:t>This does not imply that payload of DCI can be larger than what is supported for polar code in Rel-17.</w:t>
      </w:r>
    </w:p>
    <w:p w14:paraId="2DF80012" w14:textId="77777777" w:rsidR="00254608" w:rsidRPr="00254608" w:rsidRDefault="00254608" w:rsidP="00FC72B2">
      <w:pPr>
        <w:widowControl/>
        <w:kinsoku/>
        <w:overflowPunct/>
        <w:autoSpaceDE/>
        <w:autoSpaceDN/>
        <w:adjustRightInd/>
        <w:spacing w:after="0" w:line="240" w:lineRule="auto"/>
        <w:jc w:val="left"/>
        <w:textAlignment w:val="auto"/>
        <w:rPr>
          <w:rFonts w:ascii="Times" w:hAnsi="Times"/>
          <w:snapToGrid/>
          <w:kern w:val="0"/>
          <w:szCs w:val="24"/>
          <w:lang w:eastAsia="x-none"/>
        </w:rPr>
      </w:pPr>
      <w:r w:rsidRPr="00254608">
        <w:rPr>
          <w:rFonts w:ascii="Times" w:hAnsi="Times"/>
          <w:snapToGrid/>
          <w:kern w:val="0"/>
          <w:szCs w:val="24"/>
          <w:lang w:eastAsia="x-none"/>
        </w:rPr>
        <w:t>FFS: Details</w:t>
      </w:r>
    </w:p>
    <w:p w14:paraId="4C6ABB19" w14:textId="77777777" w:rsidR="00B92679" w:rsidRPr="00B92679" w:rsidRDefault="00B92679" w:rsidP="00FC72B2">
      <w:pPr>
        <w:rPr>
          <w:b/>
          <w:bCs/>
          <w:highlight w:val="green"/>
          <w:lang w:val="en-US" w:eastAsia="zh-CN"/>
        </w:rPr>
      </w:pPr>
    </w:p>
    <w:sectPr w:rsidR="00B92679" w:rsidRPr="00B92679">
      <w:footerReference w:type="even" r:id="rId39"/>
      <w:footerReference w:type="default" r:id="rId40"/>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2710" w14:textId="77777777" w:rsidR="00E77D69" w:rsidRDefault="00E77D69">
      <w:pPr>
        <w:spacing w:after="0" w:line="240" w:lineRule="auto"/>
      </w:pPr>
      <w:r>
        <w:separator/>
      </w:r>
    </w:p>
  </w:endnote>
  <w:endnote w:type="continuationSeparator" w:id="0">
    <w:p w14:paraId="25E1E245" w14:textId="77777777" w:rsidR="00E77D69" w:rsidRDefault="00E77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KaiTi">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24EBD" w14:textId="77777777" w:rsidR="00B65010" w:rsidRDefault="00B65010">
    <w:pPr>
      <w:pStyle w:val="af"/>
      <w:rPr>
        <w:rStyle w:val="af7"/>
      </w:rPr>
    </w:pPr>
    <w:r>
      <w:rPr>
        <w:rStyle w:val="af7"/>
      </w:rPr>
      <w:fldChar w:fldCharType="begin"/>
    </w:r>
    <w:r>
      <w:rPr>
        <w:rStyle w:val="af7"/>
      </w:rPr>
      <w:instrText xml:space="preserve">PAGE  </w:instrText>
    </w:r>
    <w:r>
      <w:rPr>
        <w:rStyle w:val="af7"/>
      </w:rPr>
      <w:fldChar w:fldCharType="end"/>
    </w:r>
  </w:p>
  <w:p w14:paraId="24A37CE2" w14:textId="77777777" w:rsidR="00B65010" w:rsidRDefault="00B65010">
    <w:pPr>
      <w:pStyle w:val="af"/>
    </w:pPr>
  </w:p>
  <w:p w14:paraId="2EFAA3DF" w14:textId="77777777" w:rsidR="00B65010" w:rsidRDefault="00B65010"/>
  <w:p w14:paraId="606D7D93" w14:textId="77777777" w:rsidR="00B65010" w:rsidRDefault="00B650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4085" w14:textId="720DA1F4" w:rsidR="00B65010" w:rsidRDefault="00B65010">
    <w:pPr>
      <w:pStyle w:val="af"/>
      <w:rPr>
        <w:rStyle w:val="af7"/>
      </w:rPr>
    </w:pPr>
    <w:r>
      <w:rPr>
        <w:rStyle w:val="af7"/>
      </w:rPr>
      <w:fldChar w:fldCharType="begin"/>
    </w:r>
    <w:r>
      <w:rPr>
        <w:rStyle w:val="af7"/>
      </w:rPr>
      <w:instrText xml:space="preserve">PAGE  </w:instrText>
    </w:r>
    <w:r>
      <w:rPr>
        <w:rStyle w:val="af7"/>
      </w:rPr>
      <w:fldChar w:fldCharType="separate"/>
    </w:r>
    <w:r w:rsidR="00F459F6">
      <w:rPr>
        <w:rStyle w:val="af7"/>
        <w:noProof/>
      </w:rPr>
      <w:t>54</w:t>
    </w:r>
    <w:r>
      <w:rPr>
        <w:rStyle w:val="af7"/>
      </w:rPr>
      <w:fldChar w:fldCharType="end"/>
    </w:r>
  </w:p>
  <w:p w14:paraId="599C2B85" w14:textId="77777777" w:rsidR="00B65010" w:rsidRDefault="00B65010">
    <w:pPr>
      <w:pStyle w:val="af"/>
    </w:pPr>
  </w:p>
  <w:p w14:paraId="573E7B3C" w14:textId="77777777" w:rsidR="00B65010" w:rsidRDefault="00B65010"/>
  <w:p w14:paraId="130A988C" w14:textId="77777777" w:rsidR="00B65010" w:rsidRDefault="00B650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E778" w14:textId="77777777" w:rsidR="00E77D69" w:rsidRDefault="00E77D69">
      <w:pPr>
        <w:spacing w:after="0" w:line="240" w:lineRule="auto"/>
      </w:pPr>
      <w:r>
        <w:separator/>
      </w:r>
    </w:p>
  </w:footnote>
  <w:footnote w:type="continuationSeparator" w:id="0">
    <w:p w14:paraId="0AB316CE" w14:textId="77777777" w:rsidR="00E77D69" w:rsidRDefault="00E77D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42E"/>
    <w:multiLevelType w:val="multilevel"/>
    <w:tmpl w:val="152CAD6E"/>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A46B4"/>
    <w:multiLevelType w:val="hybridMultilevel"/>
    <w:tmpl w:val="8B6C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301F7"/>
    <w:multiLevelType w:val="multilevel"/>
    <w:tmpl w:val="07730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06693A"/>
    <w:multiLevelType w:val="multilevel"/>
    <w:tmpl w:val="0C06693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735CF"/>
    <w:multiLevelType w:val="multilevel"/>
    <w:tmpl w:val="0CE735CF"/>
    <w:lvl w:ilvl="0">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1F4D0D"/>
    <w:multiLevelType w:val="hybridMultilevel"/>
    <w:tmpl w:val="784C82DC"/>
    <w:lvl w:ilvl="0" w:tplc="0CB276DA">
      <w:start w:val="1"/>
      <w:numFmt w:val="decimal"/>
      <w:lvlText w:val="Proposal %1."/>
      <w:lvlJc w:val="left"/>
      <w:pPr>
        <w:ind w:left="420" w:hanging="420"/>
      </w:pPr>
      <w:rPr>
        <w:rFonts w:hint="eastAsia"/>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A23DF5"/>
    <w:multiLevelType w:val="hybridMultilevel"/>
    <w:tmpl w:val="29CCFC1C"/>
    <w:lvl w:ilvl="0" w:tplc="77D4942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A02767"/>
    <w:multiLevelType w:val="multilevel"/>
    <w:tmpl w:val="21A02767"/>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F52C45"/>
    <w:multiLevelType w:val="hybridMultilevel"/>
    <w:tmpl w:val="6AF6C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B6C0A"/>
    <w:multiLevelType w:val="multilevel"/>
    <w:tmpl w:val="285B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3" w15:restartNumberingAfterBreak="0">
    <w:nsid w:val="2D2C227F"/>
    <w:multiLevelType w:val="hybridMultilevel"/>
    <w:tmpl w:val="97FAC5C4"/>
    <w:lvl w:ilvl="0" w:tplc="15D4DD4E">
      <w:start w:val="1"/>
      <w:numFmt w:val="bullet"/>
      <w:lvlText w:val="-"/>
      <w:lvlJc w:val="left"/>
      <w:pPr>
        <w:ind w:left="360" w:hanging="360"/>
      </w:pPr>
      <w:rPr>
        <w:rFonts w:ascii="Calibri" w:eastAsiaTheme="minorEastAsia" w:hAnsi="Calibri" w:cs="Calibri"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98490A"/>
    <w:multiLevelType w:val="multilevel"/>
    <w:tmpl w:val="2E98490A"/>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2F075A55"/>
    <w:multiLevelType w:val="multilevel"/>
    <w:tmpl w:val="2F075A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76ED"/>
    <w:multiLevelType w:val="multilevel"/>
    <w:tmpl w:val="335576ED"/>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45426C2"/>
    <w:multiLevelType w:val="multilevel"/>
    <w:tmpl w:val="345426C2"/>
    <w:lvl w:ilvl="0">
      <w:start w:val="2"/>
      <w:numFmt w:val="bullet"/>
      <w:lvlText w:val="・"/>
      <w:lvlJc w:val="left"/>
      <w:pPr>
        <w:ind w:left="360" w:hanging="360"/>
      </w:pPr>
      <w:rPr>
        <w:rFonts w:ascii="ＭＳ 明朝" w:eastAsia="ＭＳ 明朝" w:hAnsi="ＭＳ 明朝" w:cs="Times New Roman" w:hint="eastAsi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64069BB"/>
    <w:multiLevelType w:val="multilevel"/>
    <w:tmpl w:val="364069B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3" w15:restartNumberingAfterBreak="0">
    <w:nsid w:val="3AA46647"/>
    <w:multiLevelType w:val="hybridMultilevel"/>
    <w:tmpl w:val="C15ED6AC"/>
    <w:lvl w:ilvl="0" w:tplc="78A864BC">
      <w:start w:val="1"/>
      <w:numFmt w:val="decim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2000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D94133"/>
    <w:multiLevelType w:val="multilevel"/>
    <w:tmpl w:val="3BD94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E796DA9"/>
    <w:multiLevelType w:val="multilevel"/>
    <w:tmpl w:val="3E796DA9"/>
    <w:lvl w:ilvl="0">
      <w:start w:val="1"/>
      <w:numFmt w:val="bullet"/>
      <w:lvlText w:val="–"/>
      <w:lvlJc w:val="left"/>
      <w:pPr>
        <w:ind w:left="698" w:hanging="360"/>
      </w:pPr>
      <w:rPr>
        <w:rFonts w:ascii="Arial" w:hAnsi="Arial" w:hint="default"/>
      </w:rPr>
    </w:lvl>
    <w:lvl w:ilvl="1">
      <w:start w:val="1"/>
      <w:numFmt w:val="bullet"/>
      <w:lvlText w:val=""/>
      <w:lvlJc w:val="left"/>
      <w:pPr>
        <w:ind w:left="1418" w:hanging="360"/>
      </w:pPr>
      <w:rPr>
        <w:rFonts w:ascii="Wingdings" w:hAnsi="Wingdings"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26" w15:restartNumberingAfterBreak="0">
    <w:nsid w:val="40926BDF"/>
    <w:multiLevelType w:val="multilevel"/>
    <w:tmpl w:val="40926BDF"/>
    <w:lvl w:ilvl="0">
      <w:start w:val="2"/>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281001E"/>
    <w:multiLevelType w:val="hybridMultilevel"/>
    <w:tmpl w:val="46A0F53A"/>
    <w:lvl w:ilvl="0" w:tplc="04090003">
      <w:start w:val="1"/>
      <w:numFmt w:val="bullet"/>
      <w:lvlText w:val=""/>
      <w:lvlJc w:val="left"/>
      <w:pPr>
        <w:ind w:left="1220" w:hanging="420"/>
      </w:pPr>
      <w:rPr>
        <w:rFonts w:ascii="Symbol" w:hAnsi="Symbol" w:hint="default"/>
        <w:lang w:val="en-US"/>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7A303C8"/>
    <w:multiLevelType w:val="hybridMultilevel"/>
    <w:tmpl w:val="D60C0844"/>
    <w:lvl w:ilvl="0" w:tplc="E9E6A03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48024196"/>
    <w:multiLevelType w:val="multilevel"/>
    <w:tmpl w:val="4802419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49080634"/>
    <w:multiLevelType w:val="multilevel"/>
    <w:tmpl w:val="4908063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4A4C0040"/>
    <w:multiLevelType w:val="multilevel"/>
    <w:tmpl w:val="4A4C004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6"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AC36FD"/>
    <w:multiLevelType w:val="multilevel"/>
    <w:tmpl w:val="5EAC36FD"/>
    <w:lvl w:ilvl="0">
      <w:start w:val="1"/>
      <w:numFmt w:val="bullet"/>
      <w:lvlText w:val="–"/>
      <w:lvlJc w:val="left"/>
      <w:pPr>
        <w:ind w:left="698" w:hanging="360"/>
      </w:pPr>
      <w:rPr>
        <w:rFonts w:ascii="Arial" w:hAnsi="Arial" w:hint="default"/>
      </w:rPr>
    </w:lvl>
    <w:lvl w:ilvl="1">
      <w:start w:val="1"/>
      <w:numFmt w:val="bullet"/>
      <w:lvlText w:val="o"/>
      <w:lvlJc w:val="left"/>
      <w:pPr>
        <w:ind w:left="1418" w:hanging="360"/>
      </w:pPr>
      <w:rPr>
        <w:rFonts w:ascii="Courier New" w:hAnsi="Courier New" w:cs="Courier New" w:hint="default"/>
      </w:rPr>
    </w:lvl>
    <w:lvl w:ilvl="2">
      <w:start w:val="1"/>
      <w:numFmt w:val="bullet"/>
      <w:lvlText w:val=""/>
      <w:lvlJc w:val="left"/>
      <w:pPr>
        <w:ind w:left="2138" w:hanging="360"/>
      </w:pPr>
      <w:rPr>
        <w:rFonts w:ascii="Wingdings" w:hAnsi="Wingdings" w:hint="default"/>
      </w:rPr>
    </w:lvl>
    <w:lvl w:ilvl="3">
      <w:start w:val="1"/>
      <w:numFmt w:val="bullet"/>
      <w:lvlText w:val=""/>
      <w:lvlJc w:val="left"/>
      <w:pPr>
        <w:ind w:left="2858" w:hanging="360"/>
      </w:pPr>
      <w:rPr>
        <w:rFonts w:ascii="Symbol" w:hAnsi="Symbol" w:hint="default"/>
      </w:rPr>
    </w:lvl>
    <w:lvl w:ilvl="4">
      <w:start w:val="1"/>
      <w:numFmt w:val="bullet"/>
      <w:lvlText w:val="o"/>
      <w:lvlJc w:val="left"/>
      <w:pPr>
        <w:ind w:left="3578" w:hanging="360"/>
      </w:pPr>
      <w:rPr>
        <w:rFonts w:ascii="Courier New" w:hAnsi="Courier New" w:cs="Courier New" w:hint="default"/>
      </w:rPr>
    </w:lvl>
    <w:lvl w:ilvl="5">
      <w:start w:val="1"/>
      <w:numFmt w:val="bullet"/>
      <w:lvlText w:val=""/>
      <w:lvlJc w:val="left"/>
      <w:pPr>
        <w:ind w:left="4298" w:hanging="360"/>
      </w:pPr>
      <w:rPr>
        <w:rFonts w:ascii="Wingdings" w:hAnsi="Wingdings" w:hint="default"/>
      </w:rPr>
    </w:lvl>
    <w:lvl w:ilvl="6">
      <w:start w:val="1"/>
      <w:numFmt w:val="bullet"/>
      <w:lvlText w:val=""/>
      <w:lvlJc w:val="left"/>
      <w:pPr>
        <w:ind w:left="5018" w:hanging="360"/>
      </w:pPr>
      <w:rPr>
        <w:rFonts w:ascii="Symbol" w:hAnsi="Symbol" w:hint="default"/>
      </w:rPr>
    </w:lvl>
    <w:lvl w:ilvl="7">
      <w:start w:val="1"/>
      <w:numFmt w:val="bullet"/>
      <w:lvlText w:val="o"/>
      <w:lvlJc w:val="left"/>
      <w:pPr>
        <w:ind w:left="5738" w:hanging="360"/>
      </w:pPr>
      <w:rPr>
        <w:rFonts w:ascii="Courier New" w:hAnsi="Courier New" w:cs="Courier New" w:hint="default"/>
      </w:rPr>
    </w:lvl>
    <w:lvl w:ilvl="8">
      <w:start w:val="1"/>
      <w:numFmt w:val="bullet"/>
      <w:lvlText w:val=""/>
      <w:lvlJc w:val="left"/>
      <w:pPr>
        <w:ind w:left="6458" w:hanging="360"/>
      </w:pPr>
      <w:rPr>
        <w:rFonts w:ascii="Wingdings" w:hAnsi="Wingdings" w:hint="default"/>
      </w:rPr>
    </w:lvl>
  </w:abstractNum>
  <w:abstractNum w:abstractNumId="39" w15:restartNumberingAfterBreak="0">
    <w:nsid w:val="5FA17728"/>
    <w:multiLevelType w:val="hybridMultilevel"/>
    <w:tmpl w:val="51DE0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61320609"/>
    <w:multiLevelType w:val="multilevel"/>
    <w:tmpl w:val="6DB089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4903103"/>
    <w:multiLevelType w:val="hybridMultilevel"/>
    <w:tmpl w:val="F06A9AFC"/>
    <w:lvl w:ilvl="0" w:tplc="90A0BC94">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020305"/>
    <w:multiLevelType w:val="hybridMultilevel"/>
    <w:tmpl w:val="0EBEFCF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7AD126F"/>
    <w:multiLevelType w:val="multilevel"/>
    <w:tmpl w:val="FA02B1E4"/>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2"/>
      <w:numFmt w:val="bullet"/>
      <w:lvlText w:val="-"/>
      <w:lvlJc w:val="left"/>
      <w:pPr>
        <w:ind w:left="2160" w:hanging="360"/>
      </w:pPr>
      <w:rPr>
        <w:rFonts w:ascii="Times New Roman" w:eastAsia="ＭＳ 明朝"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DB66FE"/>
    <w:multiLevelType w:val="hybridMultilevel"/>
    <w:tmpl w:val="34064EAC"/>
    <w:lvl w:ilvl="0" w:tplc="FFFFFFFF">
      <w:start w:val="1"/>
      <w:numFmt w:val="bullet"/>
      <w:lvlText w:val="•"/>
      <w:lvlJc w:val="left"/>
      <w:pPr>
        <w:ind w:left="720" w:hanging="360"/>
      </w:pPr>
      <w:rPr>
        <w:rFonts w:ascii="Arial" w:hAnsi="Arial" w:hint="default"/>
      </w:rPr>
    </w:lvl>
    <w:lvl w:ilvl="1" w:tplc="90A0BC94">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8" w15:restartNumberingAfterBreak="0">
    <w:nsid w:val="7F0828E1"/>
    <w:multiLevelType w:val="multilevel"/>
    <w:tmpl w:val="7F0828E1"/>
    <w:lvl w:ilvl="0">
      <w:start w:val="2"/>
      <w:numFmt w:val="bullet"/>
      <w:lvlText w:val="・"/>
      <w:lvlJc w:val="left"/>
      <w:pPr>
        <w:ind w:left="720" w:hanging="360"/>
      </w:pPr>
      <w:rPr>
        <w:rFonts w:ascii="ＭＳ 明朝" w:eastAsia="ＭＳ 明朝" w:hAnsi="ＭＳ 明朝" w:cs="Times New Roma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56081588">
    <w:abstractNumId w:val="21"/>
  </w:num>
  <w:num w:numId="2" w16cid:durableId="655258561">
    <w:abstractNumId w:val="47"/>
  </w:num>
  <w:num w:numId="3" w16cid:durableId="1678270047">
    <w:abstractNumId w:val="12"/>
  </w:num>
  <w:num w:numId="4" w16cid:durableId="1679574468">
    <w:abstractNumId w:val="46"/>
  </w:num>
  <w:num w:numId="5" w16cid:durableId="985747160">
    <w:abstractNumId w:val="29"/>
  </w:num>
  <w:num w:numId="6" w16cid:durableId="161819811">
    <w:abstractNumId w:val="14"/>
  </w:num>
  <w:num w:numId="7" w16cid:durableId="1636059077">
    <w:abstractNumId w:val="30"/>
  </w:num>
  <w:num w:numId="8" w16cid:durableId="585117041">
    <w:abstractNumId w:val="35"/>
  </w:num>
  <w:num w:numId="9" w16cid:durableId="1716346412">
    <w:abstractNumId w:val="20"/>
  </w:num>
  <w:num w:numId="10" w16cid:durableId="197788825">
    <w:abstractNumId w:val="22"/>
  </w:num>
  <w:num w:numId="11" w16cid:durableId="899365943">
    <w:abstractNumId w:val="27"/>
  </w:num>
  <w:num w:numId="12" w16cid:durableId="1439836311">
    <w:abstractNumId w:val="37"/>
  </w:num>
  <w:num w:numId="13" w16cid:durableId="1130123184">
    <w:abstractNumId w:val="36"/>
  </w:num>
  <w:num w:numId="14" w16cid:durableId="1244335044">
    <w:abstractNumId w:val="38"/>
  </w:num>
  <w:num w:numId="15" w16cid:durableId="510028744">
    <w:abstractNumId w:val="25"/>
  </w:num>
  <w:num w:numId="16" w16cid:durableId="1047611307">
    <w:abstractNumId w:val="3"/>
  </w:num>
  <w:num w:numId="17" w16cid:durableId="1958484478">
    <w:abstractNumId w:val="9"/>
  </w:num>
  <w:num w:numId="18" w16cid:durableId="1257204016">
    <w:abstractNumId w:val="8"/>
  </w:num>
  <w:num w:numId="19" w16cid:durableId="628436232">
    <w:abstractNumId w:val="33"/>
  </w:num>
  <w:num w:numId="20" w16cid:durableId="1719665536">
    <w:abstractNumId w:val="18"/>
  </w:num>
  <w:num w:numId="21" w16cid:durableId="1941331415">
    <w:abstractNumId w:val="11"/>
  </w:num>
  <w:num w:numId="22" w16cid:durableId="1336230969">
    <w:abstractNumId w:val="19"/>
  </w:num>
  <w:num w:numId="23" w16cid:durableId="1990359940">
    <w:abstractNumId w:val="32"/>
  </w:num>
  <w:num w:numId="24" w16cid:durableId="421412756">
    <w:abstractNumId w:val="7"/>
  </w:num>
  <w:num w:numId="25" w16cid:durableId="1382553109">
    <w:abstractNumId w:val="4"/>
  </w:num>
  <w:num w:numId="26" w16cid:durableId="919364966">
    <w:abstractNumId w:val="26"/>
  </w:num>
  <w:num w:numId="27" w16cid:durableId="947202359">
    <w:abstractNumId w:val="48"/>
  </w:num>
  <w:num w:numId="28" w16cid:durableId="394469815">
    <w:abstractNumId w:val="24"/>
  </w:num>
  <w:num w:numId="29" w16cid:durableId="1294671417">
    <w:abstractNumId w:val="40"/>
  </w:num>
  <w:num w:numId="30" w16cid:durableId="743379015">
    <w:abstractNumId w:val="15"/>
  </w:num>
  <w:num w:numId="31" w16cid:durableId="1291938064">
    <w:abstractNumId w:val="16"/>
  </w:num>
  <w:num w:numId="32" w16cid:durableId="490369422">
    <w:abstractNumId w:val="17"/>
  </w:num>
  <w:num w:numId="33" w16cid:durableId="1579944973">
    <w:abstractNumId w:val="42"/>
  </w:num>
  <w:num w:numId="34" w16cid:durableId="815023972">
    <w:abstractNumId w:val="5"/>
  </w:num>
  <w:num w:numId="35" w16cid:durableId="905459867">
    <w:abstractNumId w:val="1"/>
  </w:num>
  <w:num w:numId="36" w16cid:durableId="269944869">
    <w:abstractNumId w:val="10"/>
  </w:num>
  <w:num w:numId="37" w16cid:durableId="241136277">
    <w:abstractNumId w:val="13"/>
  </w:num>
  <w:num w:numId="38" w16cid:durableId="2009213677">
    <w:abstractNumId w:val="41"/>
  </w:num>
  <w:num w:numId="39" w16cid:durableId="1217160128">
    <w:abstractNumId w:val="0"/>
  </w:num>
  <w:num w:numId="40" w16cid:durableId="96877857">
    <w:abstractNumId w:val="44"/>
  </w:num>
  <w:num w:numId="41" w16cid:durableId="272172441">
    <w:abstractNumId w:val="39"/>
  </w:num>
  <w:num w:numId="42" w16cid:durableId="1490750337">
    <w:abstractNumId w:val="2"/>
  </w:num>
  <w:num w:numId="43" w16cid:durableId="1017198126">
    <w:abstractNumId w:val="23"/>
  </w:num>
  <w:num w:numId="44" w16cid:durableId="5255648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65887858">
    <w:abstractNumId w:val="31"/>
  </w:num>
  <w:num w:numId="46" w16cid:durableId="288823833">
    <w:abstractNumId w:val="34"/>
  </w:num>
  <w:num w:numId="47" w16cid:durableId="2126270091">
    <w:abstractNumId w:val="6"/>
  </w:num>
  <w:num w:numId="48" w16cid:durableId="1658343700">
    <w:abstractNumId w:val="45"/>
  </w:num>
  <w:num w:numId="49" w16cid:durableId="1943492114">
    <w:abstractNumId w:val="43"/>
  </w:num>
  <w:num w:numId="50" w16cid:durableId="767820228">
    <w:abstractNumId w:val="28"/>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周欢 (Huan Zhou)">
    <w15:presenceInfo w15:providerId="None" w15:userId="周欢 (Huan 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AFEF0B5C"/>
    <w:rsid w:val="EFFB77F5"/>
    <w:rsid w:val="F5FAA400"/>
    <w:rsid w:val="0000016E"/>
    <w:rsid w:val="00000231"/>
    <w:rsid w:val="00000451"/>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9D"/>
    <w:rsid w:val="000021BA"/>
    <w:rsid w:val="00002536"/>
    <w:rsid w:val="000025BD"/>
    <w:rsid w:val="0000266C"/>
    <w:rsid w:val="00002940"/>
    <w:rsid w:val="000029E4"/>
    <w:rsid w:val="00002B18"/>
    <w:rsid w:val="00002E14"/>
    <w:rsid w:val="000031B4"/>
    <w:rsid w:val="000031CE"/>
    <w:rsid w:val="00003284"/>
    <w:rsid w:val="0000331E"/>
    <w:rsid w:val="000035CE"/>
    <w:rsid w:val="00003638"/>
    <w:rsid w:val="0000369E"/>
    <w:rsid w:val="0000378F"/>
    <w:rsid w:val="0000383D"/>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1F9"/>
    <w:rsid w:val="00006430"/>
    <w:rsid w:val="00006830"/>
    <w:rsid w:val="00006834"/>
    <w:rsid w:val="00006911"/>
    <w:rsid w:val="000069BC"/>
    <w:rsid w:val="00006A55"/>
    <w:rsid w:val="00006C1C"/>
    <w:rsid w:val="00006DC6"/>
    <w:rsid w:val="000071AC"/>
    <w:rsid w:val="000072D1"/>
    <w:rsid w:val="000072D7"/>
    <w:rsid w:val="00007331"/>
    <w:rsid w:val="000074A8"/>
    <w:rsid w:val="00007683"/>
    <w:rsid w:val="00007711"/>
    <w:rsid w:val="00007751"/>
    <w:rsid w:val="00007B25"/>
    <w:rsid w:val="00007BA4"/>
    <w:rsid w:val="00010362"/>
    <w:rsid w:val="00010449"/>
    <w:rsid w:val="00010621"/>
    <w:rsid w:val="0001072A"/>
    <w:rsid w:val="00010AF5"/>
    <w:rsid w:val="00010F32"/>
    <w:rsid w:val="00010F41"/>
    <w:rsid w:val="00011651"/>
    <w:rsid w:val="00011747"/>
    <w:rsid w:val="00012078"/>
    <w:rsid w:val="000122E5"/>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5F61"/>
    <w:rsid w:val="0001612D"/>
    <w:rsid w:val="00016214"/>
    <w:rsid w:val="00016344"/>
    <w:rsid w:val="000164AD"/>
    <w:rsid w:val="000168B0"/>
    <w:rsid w:val="00016B13"/>
    <w:rsid w:val="00016C8C"/>
    <w:rsid w:val="00016D23"/>
    <w:rsid w:val="00016E42"/>
    <w:rsid w:val="00016EC6"/>
    <w:rsid w:val="00016EFE"/>
    <w:rsid w:val="00017072"/>
    <w:rsid w:val="000171D8"/>
    <w:rsid w:val="0001751E"/>
    <w:rsid w:val="00017731"/>
    <w:rsid w:val="00017CA4"/>
    <w:rsid w:val="00017D82"/>
    <w:rsid w:val="00020047"/>
    <w:rsid w:val="0002005A"/>
    <w:rsid w:val="000204D4"/>
    <w:rsid w:val="00020761"/>
    <w:rsid w:val="000208E6"/>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2E"/>
    <w:rsid w:val="0002256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BBE"/>
    <w:rsid w:val="00024CFA"/>
    <w:rsid w:val="00024F6B"/>
    <w:rsid w:val="00025124"/>
    <w:rsid w:val="0002526D"/>
    <w:rsid w:val="000252E9"/>
    <w:rsid w:val="00025387"/>
    <w:rsid w:val="00025449"/>
    <w:rsid w:val="000254E0"/>
    <w:rsid w:val="0002568B"/>
    <w:rsid w:val="0002572B"/>
    <w:rsid w:val="00025797"/>
    <w:rsid w:val="0002594D"/>
    <w:rsid w:val="0002598B"/>
    <w:rsid w:val="00025EA2"/>
    <w:rsid w:val="000260CD"/>
    <w:rsid w:val="00026737"/>
    <w:rsid w:val="0002678B"/>
    <w:rsid w:val="00026AB8"/>
    <w:rsid w:val="00026BFC"/>
    <w:rsid w:val="00026D91"/>
    <w:rsid w:val="00026E01"/>
    <w:rsid w:val="00026F25"/>
    <w:rsid w:val="00026FAA"/>
    <w:rsid w:val="000272C9"/>
    <w:rsid w:val="00027748"/>
    <w:rsid w:val="000279D5"/>
    <w:rsid w:val="00027AC7"/>
    <w:rsid w:val="00027C38"/>
    <w:rsid w:val="00027E1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2A5"/>
    <w:rsid w:val="000323AF"/>
    <w:rsid w:val="000323B7"/>
    <w:rsid w:val="00032A32"/>
    <w:rsid w:val="00032B91"/>
    <w:rsid w:val="00032BE2"/>
    <w:rsid w:val="00032CF1"/>
    <w:rsid w:val="00032D3D"/>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C3A"/>
    <w:rsid w:val="00034E2A"/>
    <w:rsid w:val="00034E9B"/>
    <w:rsid w:val="00034EE7"/>
    <w:rsid w:val="00034EF5"/>
    <w:rsid w:val="0003506B"/>
    <w:rsid w:val="000351D3"/>
    <w:rsid w:val="00035334"/>
    <w:rsid w:val="0003546F"/>
    <w:rsid w:val="000354F0"/>
    <w:rsid w:val="0003554D"/>
    <w:rsid w:val="000355E9"/>
    <w:rsid w:val="00035619"/>
    <w:rsid w:val="0003579E"/>
    <w:rsid w:val="00035833"/>
    <w:rsid w:val="000358DA"/>
    <w:rsid w:val="00035927"/>
    <w:rsid w:val="00035B0D"/>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392"/>
    <w:rsid w:val="000405F2"/>
    <w:rsid w:val="00040953"/>
    <w:rsid w:val="00040A90"/>
    <w:rsid w:val="00040BE9"/>
    <w:rsid w:val="00040C7A"/>
    <w:rsid w:val="0004130B"/>
    <w:rsid w:val="000413AD"/>
    <w:rsid w:val="0004142D"/>
    <w:rsid w:val="000415AB"/>
    <w:rsid w:val="00041727"/>
    <w:rsid w:val="00041A0E"/>
    <w:rsid w:val="00041B42"/>
    <w:rsid w:val="00041B5C"/>
    <w:rsid w:val="00041D45"/>
    <w:rsid w:val="00041D50"/>
    <w:rsid w:val="000420FF"/>
    <w:rsid w:val="000422C3"/>
    <w:rsid w:val="00042457"/>
    <w:rsid w:val="00042496"/>
    <w:rsid w:val="000426BD"/>
    <w:rsid w:val="0004289F"/>
    <w:rsid w:val="00042A1D"/>
    <w:rsid w:val="00042EFF"/>
    <w:rsid w:val="00042FE0"/>
    <w:rsid w:val="0004320D"/>
    <w:rsid w:val="000432B1"/>
    <w:rsid w:val="0004330F"/>
    <w:rsid w:val="000438AF"/>
    <w:rsid w:val="000438EE"/>
    <w:rsid w:val="000439C8"/>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A9"/>
    <w:rsid w:val="000458AA"/>
    <w:rsid w:val="00046061"/>
    <w:rsid w:val="0004613A"/>
    <w:rsid w:val="000461D0"/>
    <w:rsid w:val="0004627B"/>
    <w:rsid w:val="0004659D"/>
    <w:rsid w:val="00046B38"/>
    <w:rsid w:val="00046C16"/>
    <w:rsid w:val="00046DA1"/>
    <w:rsid w:val="00046E39"/>
    <w:rsid w:val="00046EB0"/>
    <w:rsid w:val="000474A9"/>
    <w:rsid w:val="00047B8C"/>
    <w:rsid w:val="00047F1B"/>
    <w:rsid w:val="00050112"/>
    <w:rsid w:val="0005019E"/>
    <w:rsid w:val="000502F6"/>
    <w:rsid w:val="00050380"/>
    <w:rsid w:val="00050672"/>
    <w:rsid w:val="0005073B"/>
    <w:rsid w:val="00050A04"/>
    <w:rsid w:val="00050A43"/>
    <w:rsid w:val="00050A9B"/>
    <w:rsid w:val="00050CDB"/>
    <w:rsid w:val="00050EF0"/>
    <w:rsid w:val="00051096"/>
    <w:rsid w:val="000511C6"/>
    <w:rsid w:val="00051286"/>
    <w:rsid w:val="0005139F"/>
    <w:rsid w:val="00051763"/>
    <w:rsid w:val="00051A12"/>
    <w:rsid w:val="00051BBD"/>
    <w:rsid w:val="00051D42"/>
    <w:rsid w:val="00051FFA"/>
    <w:rsid w:val="0005221C"/>
    <w:rsid w:val="0005222D"/>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40F"/>
    <w:rsid w:val="00054B86"/>
    <w:rsid w:val="00054CE8"/>
    <w:rsid w:val="00054F79"/>
    <w:rsid w:val="000550B9"/>
    <w:rsid w:val="0005514C"/>
    <w:rsid w:val="000554D2"/>
    <w:rsid w:val="000556A4"/>
    <w:rsid w:val="0005573F"/>
    <w:rsid w:val="000557C9"/>
    <w:rsid w:val="00055958"/>
    <w:rsid w:val="00055E37"/>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1E3"/>
    <w:rsid w:val="0005755D"/>
    <w:rsid w:val="000577D3"/>
    <w:rsid w:val="00057814"/>
    <w:rsid w:val="00057910"/>
    <w:rsid w:val="0005792C"/>
    <w:rsid w:val="000579DD"/>
    <w:rsid w:val="00057E37"/>
    <w:rsid w:val="0006002A"/>
    <w:rsid w:val="000602AA"/>
    <w:rsid w:val="00060444"/>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1DC"/>
    <w:rsid w:val="000622C3"/>
    <w:rsid w:val="0006244B"/>
    <w:rsid w:val="000625D7"/>
    <w:rsid w:val="000626BB"/>
    <w:rsid w:val="00062846"/>
    <w:rsid w:val="00062A44"/>
    <w:rsid w:val="00062AA4"/>
    <w:rsid w:val="00062AE8"/>
    <w:rsid w:val="000634AE"/>
    <w:rsid w:val="000639D7"/>
    <w:rsid w:val="00063AB9"/>
    <w:rsid w:val="00063B4F"/>
    <w:rsid w:val="0006417E"/>
    <w:rsid w:val="000642D0"/>
    <w:rsid w:val="00064393"/>
    <w:rsid w:val="000643C4"/>
    <w:rsid w:val="00064460"/>
    <w:rsid w:val="00064612"/>
    <w:rsid w:val="00064652"/>
    <w:rsid w:val="00064F30"/>
    <w:rsid w:val="00065047"/>
    <w:rsid w:val="00065592"/>
    <w:rsid w:val="0006583A"/>
    <w:rsid w:val="00065898"/>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83A"/>
    <w:rsid w:val="0007195D"/>
    <w:rsid w:val="00071A64"/>
    <w:rsid w:val="00071D4E"/>
    <w:rsid w:val="00071DEB"/>
    <w:rsid w:val="00071E78"/>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64"/>
    <w:rsid w:val="00073AA2"/>
    <w:rsid w:val="00073E69"/>
    <w:rsid w:val="00073F47"/>
    <w:rsid w:val="00074005"/>
    <w:rsid w:val="0007407D"/>
    <w:rsid w:val="000740F5"/>
    <w:rsid w:val="00074283"/>
    <w:rsid w:val="00074463"/>
    <w:rsid w:val="00074590"/>
    <w:rsid w:val="000747BA"/>
    <w:rsid w:val="0007492C"/>
    <w:rsid w:val="00074A30"/>
    <w:rsid w:val="00074C16"/>
    <w:rsid w:val="00074C91"/>
    <w:rsid w:val="00074FD9"/>
    <w:rsid w:val="000753D5"/>
    <w:rsid w:val="00075415"/>
    <w:rsid w:val="00075460"/>
    <w:rsid w:val="0007555A"/>
    <w:rsid w:val="000755F5"/>
    <w:rsid w:val="000756C8"/>
    <w:rsid w:val="000757E6"/>
    <w:rsid w:val="00075801"/>
    <w:rsid w:val="00075A24"/>
    <w:rsid w:val="00075DB5"/>
    <w:rsid w:val="00075F6A"/>
    <w:rsid w:val="000763C1"/>
    <w:rsid w:val="00076619"/>
    <w:rsid w:val="000767DD"/>
    <w:rsid w:val="00076903"/>
    <w:rsid w:val="00076C79"/>
    <w:rsid w:val="0007730E"/>
    <w:rsid w:val="00077522"/>
    <w:rsid w:val="0007782D"/>
    <w:rsid w:val="00077A84"/>
    <w:rsid w:val="00077C23"/>
    <w:rsid w:val="00077C64"/>
    <w:rsid w:val="00077E6E"/>
    <w:rsid w:val="00077FC5"/>
    <w:rsid w:val="00077FDA"/>
    <w:rsid w:val="000802FE"/>
    <w:rsid w:val="000806F3"/>
    <w:rsid w:val="000807B6"/>
    <w:rsid w:val="0008097C"/>
    <w:rsid w:val="00080AA7"/>
    <w:rsid w:val="00080D26"/>
    <w:rsid w:val="0008111D"/>
    <w:rsid w:val="00081133"/>
    <w:rsid w:val="0008116C"/>
    <w:rsid w:val="0008142A"/>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2F4D"/>
    <w:rsid w:val="00082F92"/>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3F7"/>
    <w:rsid w:val="00084862"/>
    <w:rsid w:val="00084BD1"/>
    <w:rsid w:val="00084E63"/>
    <w:rsid w:val="000854CB"/>
    <w:rsid w:val="000856C4"/>
    <w:rsid w:val="0008570D"/>
    <w:rsid w:val="00085AE2"/>
    <w:rsid w:val="00085E0B"/>
    <w:rsid w:val="00085EF4"/>
    <w:rsid w:val="00086022"/>
    <w:rsid w:val="000860A6"/>
    <w:rsid w:val="00086269"/>
    <w:rsid w:val="00086577"/>
    <w:rsid w:val="0008658D"/>
    <w:rsid w:val="0008660E"/>
    <w:rsid w:val="00086639"/>
    <w:rsid w:val="0008666B"/>
    <w:rsid w:val="0008667C"/>
    <w:rsid w:val="00086849"/>
    <w:rsid w:val="0008704A"/>
    <w:rsid w:val="00087060"/>
    <w:rsid w:val="0008713B"/>
    <w:rsid w:val="0008716B"/>
    <w:rsid w:val="0008739B"/>
    <w:rsid w:val="00087EA1"/>
    <w:rsid w:val="00087F6B"/>
    <w:rsid w:val="00087FAB"/>
    <w:rsid w:val="00090166"/>
    <w:rsid w:val="000901C5"/>
    <w:rsid w:val="0009036A"/>
    <w:rsid w:val="000907B8"/>
    <w:rsid w:val="000907E5"/>
    <w:rsid w:val="000907ED"/>
    <w:rsid w:val="00090991"/>
    <w:rsid w:val="000909BB"/>
    <w:rsid w:val="00090AE3"/>
    <w:rsid w:val="00090B36"/>
    <w:rsid w:val="00090CB3"/>
    <w:rsid w:val="00090CE4"/>
    <w:rsid w:val="00090F0F"/>
    <w:rsid w:val="00090F6D"/>
    <w:rsid w:val="000910A6"/>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8AC"/>
    <w:rsid w:val="00094BD6"/>
    <w:rsid w:val="00094F30"/>
    <w:rsid w:val="00094FA8"/>
    <w:rsid w:val="000950A1"/>
    <w:rsid w:val="000951D6"/>
    <w:rsid w:val="00095215"/>
    <w:rsid w:val="000952A5"/>
    <w:rsid w:val="000952B0"/>
    <w:rsid w:val="000952B4"/>
    <w:rsid w:val="000956EF"/>
    <w:rsid w:val="0009582C"/>
    <w:rsid w:val="0009583D"/>
    <w:rsid w:val="000958EF"/>
    <w:rsid w:val="0009599A"/>
    <w:rsid w:val="00095BE6"/>
    <w:rsid w:val="00095F9F"/>
    <w:rsid w:val="00096275"/>
    <w:rsid w:val="000962C4"/>
    <w:rsid w:val="00096650"/>
    <w:rsid w:val="000966FF"/>
    <w:rsid w:val="00096974"/>
    <w:rsid w:val="00096A53"/>
    <w:rsid w:val="00096AD9"/>
    <w:rsid w:val="00096B9D"/>
    <w:rsid w:val="0009721F"/>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961"/>
    <w:rsid w:val="000A1D79"/>
    <w:rsid w:val="000A1D7B"/>
    <w:rsid w:val="000A1F3B"/>
    <w:rsid w:val="000A2051"/>
    <w:rsid w:val="000A205D"/>
    <w:rsid w:val="000A24BA"/>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CA1"/>
    <w:rsid w:val="000A5DC7"/>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A0"/>
    <w:rsid w:val="000A7885"/>
    <w:rsid w:val="000A7ABF"/>
    <w:rsid w:val="000A7CA9"/>
    <w:rsid w:val="000A7D17"/>
    <w:rsid w:val="000B009A"/>
    <w:rsid w:val="000B0242"/>
    <w:rsid w:val="000B0605"/>
    <w:rsid w:val="000B076B"/>
    <w:rsid w:val="000B079B"/>
    <w:rsid w:val="000B1084"/>
    <w:rsid w:val="000B1153"/>
    <w:rsid w:val="000B1425"/>
    <w:rsid w:val="000B14A3"/>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5D5"/>
    <w:rsid w:val="000B476E"/>
    <w:rsid w:val="000B490D"/>
    <w:rsid w:val="000B4AF6"/>
    <w:rsid w:val="000B4E97"/>
    <w:rsid w:val="000B4FAD"/>
    <w:rsid w:val="000B504F"/>
    <w:rsid w:val="000B53B9"/>
    <w:rsid w:val="000B56D5"/>
    <w:rsid w:val="000B57E7"/>
    <w:rsid w:val="000B57E9"/>
    <w:rsid w:val="000B598A"/>
    <w:rsid w:val="000B5A2F"/>
    <w:rsid w:val="000B5B84"/>
    <w:rsid w:val="000B5C84"/>
    <w:rsid w:val="000B5E17"/>
    <w:rsid w:val="000B5E5A"/>
    <w:rsid w:val="000B609D"/>
    <w:rsid w:val="000B61EE"/>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BA1"/>
    <w:rsid w:val="000B7C43"/>
    <w:rsid w:val="000B7C49"/>
    <w:rsid w:val="000B7DE7"/>
    <w:rsid w:val="000B7E66"/>
    <w:rsid w:val="000B7EFD"/>
    <w:rsid w:val="000C0365"/>
    <w:rsid w:val="000C03DC"/>
    <w:rsid w:val="000C0751"/>
    <w:rsid w:val="000C0806"/>
    <w:rsid w:val="000C0874"/>
    <w:rsid w:val="000C0965"/>
    <w:rsid w:val="000C0B5F"/>
    <w:rsid w:val="000C0BCF"/>
    <w:rsid w:val="000C0CEE"/>
    <w:rsid w:val="000C0DCB"/>
    <w:rsid w:val="000C0F0E"/>
    <w:rsid w:val="000C0F30"/>
    <w:rsid w:val="000C1030"/>
    <w:rsid w:val="000C1138"/>
    <w:rsid w:val="000C1444"/>
    <w:rsid w:val="000C16B7"/>
    <w:rsid w:val="000C18EF"/>
    <w:rsid w:val="000C194B"/>
    <w:rsid w:val="000C1E30"/>
    <w:rsid w:val="000C1E3F"/>
    <w:rsid w:val="000C20E1"/>
    <w:rsid w:val="000C2579"/>
    <w:rsid w:val="000C2662"/>
    <w:rsid w:val="000C279E"/>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A2"/>
    <w:rsid w:val="000C5B2B"/>
    <w:rsid w:val="000C5C8A"/>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35"/>
    <w:rsid w:val="000D199B"/>
    <w:rsid w:val="000D1A19"/>
    <w:rsid w:val="000D1A46"/>
    <w:rsid w:val="000D1A96"/>
    <w:rsid w:val="000D1E13"/>
    <w:rsid w:val="000D1EE3"/>
    <w:rsid w:val="000D2082"/>
    <w:rsid w:val="000D2091"/>
    <w:rsid w:val="000D20C4"/>
    <w:rsid w:val="000D21C7"/>
    <w:rsid w:val="000D2579"/>
    <w:rsid w:val="000D265D"/>
    <w:rsid w:val="000D27A2"/>
    <w:rsid w:val="000D2CF5"/>
    <w:rsid w:val="000D2D52"/>
    <w:rsid w:val="000D2E84"/>
    <w:rsid w:val="000D31CC"/>
    <w:rsid w:val="000D34A4"/>
    <w:rsid w:val="000D3A5E"/>
    <w:rsid w:val="000D3AA4"/>
    <w:rsid w:val="000D3B4B"/>
    <w:rsid w:val="000D3B72"/>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600"/>
    <w:rsid w:val="000D6745"/>
    <w:rsid w:val="000D6800"/>
    <w:rsid w:val="000D6864"/>
    <w:rsid w:val="000D69C2"/>
    <w:rsid w:val="000D6F04"/>
    <w:rsid w:val="000D6F43"/>
    <w:rsid w:val="000D6FA4"/>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C9D"/>
    <w:rsid w:val="000E404A"/>
    <w:rsid w:val="000E4067"/>
    <w:rsid w:val="000E416C"/>
    <w:rsid w:val="000E4225"/>
    <w:rsid w:val="000E44C7"/>
    <w:rsid w:val="000E4B89"/>
    <w:rsid w:val="000E4FA9"/>
    <w:rsid w:val="000E501B"/>
    <w:rsid w:val="000E50C4"/>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F99"/>
    <w:rsid w:val="000E71A7"/>
    <w:rsid w:val="000E72CC"/>
    <w:rsid w:val="000E7702"/>
    <w:rsid w:val="000E79FE"/>
    <w:rsid w:val="000E7C1B"/>
    <w:rsid w:val="000E7F0B"/>
    <w:rsid w:val="000F02A4"/>
    <w:rsid w:val="000F06C7"/>
    <w:rsid w:val="000F0A8A"/>
    <w:rsid w:val="000F0E4E"/>
    <w:rsid w:val="000F1336"/>
    <w:rsid w:val="000F14F2"/>
    <w:rsid w:val="000F1596"/>
    <w:rsid w:val="000F1616"/>
    <w:rsid w:val="000F170E"/>
    <w:rsid w:val="000F184F"/>
    <w:rsid w:val="000F1AB3"/>
    <w:rsid w:val="000F1E8B"/>
    <w:rsid w:val="000F1EA7"/>
    <w:rsid w:val="000F2014"/>
    <w:rsid w:val="000F2201"/>
    <w:rsid w:val="000F23B9"/>
    <w:rsid w:val="000F24BE"/>
    <w:rsid w:val="000F24FF"/>
    <w:rsid w:val="000F2618"/>
    <w:rsid w:val="000F2758"/>
    <w:rsid w:val="000F2826"/>
    <w:rsid w:val="000F29D7"/>
    <w:rsid w:val="000F29F8"/>
    <w:rsid w:val="000F2AA7"/>
    <w:rsid w:val="000F2ADE"/>
    <w:rsid w:val="000F2AE4"/>
    <w:rsid w:val="000F2D38"/>
    <w:rsid w:val="000F2E06"/>
    <w:rsid w:val="000F2F6D"/>
    <w:rsid w:val="000F3277"/>
    <w:rsid w:val="000F3293"/>
    <w:rsid w:val="000F3339"/>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DC6"/>
    <w:rsid w:val="000F5FD1"/>
    <w:rsid w:val="000F61B9"/>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0F7FAE"/>
    <w:rsid w:val="00100070"/>
    <w:rsid w:val="0010008D"/>
    <w:rsid w:val="0010014D"/>
    <w:rsid w:val="0010025B"/>
    <w:rsid w:val="00100446"/>
    <w:rsid w:val="001004D7"/>
    <w:rsid w:val="00100591"/>
    <w:rsid w:val="001008AD"/>
    <w:rsid w:val="001008CC"/>
    <w:rsid w:val="00100C84"/>
    <w:rsid w:val="00100CB7"/>
    <w:rsid w:val="00100ECE"/>
    <w:rsid w:val="00100F56"/>
    <w:rsid w:val="00101121"/>
    <w:rsid w:val="0010120C"/>
    <w:rsid w:val="0010126D"/>
    <w:rsid w:val="001012CB"/>
    <w:rsid w:val="001012F2"/>
    <w:rsid w:val="00101337"/>
    <w:rsid w:val="0010158A"/>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4C9"/>
    <w:rsid w:val="0010353C"/>
    <w:rsid w:val="00103554"/>
    <w:rsid w:val="001039B9"/>
    <w:rsid w:val="00103A7E"/>
    <w:rsid w:val="00103AB1"/>
    <w:rsid w:val="00103AE1"/>
    <w:rsid w:val="00103E3B"/>
    <w:rsid w:val="00104326"/>
    <w:rsid w:val="00104594"/>
    <w:rsid w:val="001049EB"/>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F3"/>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6FA"/>
    <w:rsid w:val="00115884"/>
    <w:rsid w:val="0011590B"/>
    <w:rsid w:val="00115BCD"/>
    <w:rsid w:val="00115FF9"/>
    <w:rsid w:val="001160F1"/>
    <w:rsid w:val="00116288"/>
    <w:rsid w:val="00116327"/>
    <w:rsid w:val="001164C9"/>
    <w:rsid w:val="00116803"/>
    <w:rsid w:val="00116B6A"/>
    <w:rsid w:val="00116CB7"/>
    <w:rsid w:val="00116CBD"/>
    <w:rsid w:val="00116D00"/>
    <w:rsid w:val="00116F93"/>
    <w:rsid w:val="00117198"/>
    <w:rsid w:val="001171AE"/>
    <w:rsid w:val="001172B6"/>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323"/>
    <w:rsid w:val="001226EA"/>
    <w:rsid w:val="001227A3"/>
    <w:rsid w:val="001227FA"/>
    <w:rsid w:val="001228AB"/>
    <w:rsid w:val="001228F6"/>
    <w:rsid w:val="00122918"/>
    <w:rsid w:val="001229A7"/>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D75"/>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6C3"/>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BD4"/>
    <w:rsid w:val="00141EC5"/>
    <w:rsid w:val="00141FA3"/>
    <w:rsid w:val="0014291E"/>
    <w:rsid w:val="00142B85"/>
    <w:rsid w:val="00142B91"/>
    <w:rsid w:val="00142CE0"/>
    <w:rsid w:val="00142D92"/>
    <w:rsid w:val="00142F64"/>
    <w:rsid w:val="00142F78"/>
    <w:rsid w:val="00143591"/>
    <w:rsid w:val="00143CB6"/>
    <w:rsid w:val="00143EA3"/>
    <w:rsid w:val="00143FBC"/>
    <w:rsid w:val="00144108"/>
    <w:rsid w:val="0014467C"/>
    <w:rsid w:val="001446AC"/>
    <w:rsid w:val="001446FB"/>
    <w:rsid w:val="0014482A"/>
    <w:rsid w:val="0014494E"/>
    <w:rsid w:val="00144A0E"/>
    <w:rsid w:val="00144AB2"/>
    <w:rsid w:val="00144ABB"/>
    <w:rsid w:val="00144E0A"/>
    <w:rsid w:val="00144F14"/>
    <w:rsid w:val="00144F22"/>
    <w:rsid w:val="00144F3A"/>
    <w:rsid w:val="00144F50"/>
    <w:rsid w:val="0014529D"/>
    <w:rsid w:val="0014547A"/>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0A2"/>
    <w:rsid w:val="00147438"/>
    <w:rsid w:val="0014750D"/>
    <w:rsid w:val="00147527"/>
    <w:rsid w:val="0014757B"/>
    <w:rsid w:val="0014775B"/>
    <w:rsid w:val="001477F1"/>
    <w:rsid w:val="001479B8"/>
    <w:rsid w:val="00147A1C"/>
    <w:rsid w:val="00147B2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E7E"/>
    <w:rsid w:val="00152001"/>
    <w:rsid w:val="001520B8"/>
    <w:rsid w:val="00152427"/>
    <w:rsid w:val="00152581"/>
    <w:rsid w:val="0015281E"/>
    <w:rsid w:val="00152829"/>
    <w:rsid w:val="00152B31"/>
    <w:rsid w:val="00152BE7"/>
    <w:rsid w:val="00152E59"/>
    <w:rsid w:val="001531F4"/>
    <w:rsid w:val="001532F6"/>
    <w:rsid w:val="00153305"/>
    <w:rsid w:val="001534BB"/>
    <w:rsid w:val="001535E3"/>
    <w:rsid w:val="00153852"/>
    <w:rsid w:val="00153955"/>
    <w:rsid w:val="00153A7A"/>
    <w:rsid w:val="00153DF8"/>
    <w:rsid w:val="00153E84"/>
    <w:rsid w:val="00153F28"/>
    <w:rsid w:val="0015407C"/>
    <w:rsid w:val="001543E9"/>
    <w:rsid w:val="001548B2"/>
    <w:rsid w:val="001549FA"/>
    <w:rsid w:val="00154A2C"/>
    <w:rsid w:val="00154E4A"/>
    <w:rsid w:val="00155018"/>
    <w:rsid w:val="0015509A"/>
    <w:rsid w:val="0015524F"/>
    <w:rsid w:val="0015526D"/>
    <w:rsid w:val="0015541E"/>
    <w:rsid w:val="001554F3"/>
    <w:rsid w:val="001556B0"/>
    <w:rsid w:val="001557AF"/>
    <w:rsid w:val="001557FB"/>
    <w:rsid w:val="00155FBF"/>
    <w:rsid w:val="00156366"/>
    <w:rsid w:val="001564FB"/>
    <w:rsid w:val="00156547"/>
    <w:rsid w:val="001565D6"/>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26F"/>
    <w:rsid w:val="00164439"/>
    <w:rsid w:val="0016480B"/>
    <w:rsid w:val="001648F9"/>
    <w:rsid w:val="00164904"/>
    <w:rsid w:val="0016497F"/>
    <w:rsid w:val="00164BA2"/>
    <w:rsid w:val="00164C59"/>
    <w:rsid w:val="00164C6D"/>
    <w:rsid w:val="00164CBA"/>
    <w:rsid w:val="00164D16"/>
    <w:rsid w:val="00164F21"/>
    <w:rsid w:val="001650A2"/>
    <w:rsid w:val="00165258"/>
    <w:rsid w:val="001657C6"/>
    <w:rsid w:val="00165A3E"/>
    <w:rsid w:val="00165A62"/>
    <w:rsid w:val="00165A72"/>
    <w:rsid w:val="00165B8B"/>
    <w:rsid w:val="00165D0E"/>
    <w:rsid w:val="00165F39"/>
    <w:rsid w:val="00166161"/>
    <w:rsid w:val="00166824"/>
    <w:rsid w:val="00166964"/>
    <w:rsid w:val="00166B14"/>
    <w:rsid w:val="00166C15"/>
    <w:rsid w:val="00166D73"/>
    <w:rsid w:val="00166EB8"/>
    <w:rsid w:val="00166F3A"/>
    <w:rsid w:val="001673EC"/>
    <w:rsid w:val="0016755C"/>
    <w:rsid w:val="00167636"/>
    <w:rsid w:val="00167680"/>
    <w:rsid w:val="00167729"/>
    <w:rsid w:val="001678A8"/>
    <w:rsid w:val="001679CE"/>
    <w:rsid w:val="00167B3F"/>
    <w:rsid w:val="00167BFA"/>
    <w:rsid w:val="00167C42"/>
    <w:rsid w:val="00170050"/>
    <w:rsid w:val="00170150"/>
    <w:rsid w:val="00170261"/>
    <w:rsid w:val="001702D9"/>
    <w:rsid w:val="0017041E"/>
    <w:rsid w:val="0017054C"/>
    <w:rsid w:val="001707BC"/>
    <w:rsid w:val="00170A08"/>
    <w:rsid w:val="00170A8E"/>
    <w:rsid w:val="00170CBB"/>
    <w:rsid w:val="00170F76"/>
    <w:rsid w:val="00171255"/>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3008"/>
    <w:rsid w:val="0017306F"/>
    <w:rsid w:val="001730F3"/>
    <w:rsid w:val="001731E9"/>
    <w:rsid w:val="001731F4"/>
    <w:rsid w:val="001734C0"/>
    <w:rsid w:val="0017388C"/>
    <w:rsid w:val="001738CF"/>
    <w:rsid w:val="00173A73"/>
    <w:rsid w:val="00173C85"/>
    <w:rsid w:val="00173CFC"/>
    <w:rsid w:val="00173E4A"/>
    <w:rsid w:val="00173E8C"/>
    <w:rsid w:val="0017405D"/>
    <w:rsid w:val="00174526"/>
    <w:rsid w:val="001746AD"/>
    <w:rsid w:val="00174B15"/>
    <w:rsid w:val="00174BF2"/>
    <w:rsid w:val="00174C7E"/>
    <w:rsid w:val="00174D53"/>
    <w:rsid w:val="00174D5A"/>
    <w:rsid w:val="001751C9"/>
    <w:rsid w:val="001755C8"/>
    <w:rsid w:val="00175950"/>
    <w:rsid w:val="001759B0"/>
    <w:rsid w:val="00175A17"/>
    <w:rsid w:val="00175B31"/>
    <w:rsid w:val="00175FF9"/>
    <w:rsid w:val="00176136"/>
    <w:rsid w:val="00176177"/>
    <w:rsid w:val="001761F7"/>
    <w:rsid w:val="00176B32"/>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D01"/>
    <w:rsid w:val="00181D07"/>
    <w:rsid w:val="00181D53"/>
    <w:rsid w:val="00181E85"/>
    <w:rsid w:val="001820D7"/>
    <w:rsid w:val="00182297"/>
    <w:rsid w:val="00182543"/>
    <w:rsid w:val="0018262C"/>
    <w:rsid w:val="00182713"/>
    <w:rsid w:val="00182854"/>
    <w:rsid w:val="00182B35"/>
    <w:rsid w:val="00182B8C"/>
    <w:rsid w:val="00182B95"/>
    <w:rsid w:val="00182DA7"/>
    <w:rsid w:val="00182E1C"/>
    <w:rsid w:val="00182F41"/>
    <w:rsid w:val="001832EA"/>
    <w:rsid w:val="00183377"/>
    <w:rsid w:val="001834C2"/>
    <w:rsid w:val="00183532"/>
    <w:rsid w:val="00183587"/>
    <w:rsid w:val="001838F7"/>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B0"/>
    <w:rsid w:val="00187478"/>
    <w:rsid w:val="001877BE"/>
    <w:rsid w:val="001877FA"/>
    <w:rsid w:val="00187880"/>
    <w:rsid w:val="001878B3"/>
    <w:rsid w:val="00187AFF"/>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041"/>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74D"/>
    <w:rsid w:val="00194836"/>
    <w:rsid w:val="00194A12"/>
    <w:rsid w:val="00194EC3"/>
    <w:rsid w:val="00195176"/>
    <w:rsid w:val="001953DB"/>
    <w:rsid w:val="0019547C"/>
    <w:rsid w:val="00195541"/>
    <w:rsid w:val="00195592"/>
    <w:rsid w:val="00195786"/>
    <w:rsid w:val="00195FF6"/>
    <w:rsid w:val="0019634E"/>
    <w:rsid w:val="001964A7"/>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A0004"/>
    <w:rsid w:val="001A007F"/>
    <w:rsid w:val="001A0326"/>
    <w:rsid w:val="001A034E"/>
    <w:rsid w:val="001A0846"/>
    <w:rsid w:val="001A0B3B"/>
    <w:rsid w:val="001A0F50"/>
    <w:rsid w:val="001A1204"/>
    <w:rsid w:val="001A1367"/>
    <w:rsid w:val="001A15C8"/>
    <w:rsid w:val="001A1730"/>
    <w:rsid w:val="001A1862"/>
    <w:rsid w:val="001A18A6"/>
    <w:rsid w:val="001A1B82"/>
    <w:rsid w:val="001A1B95"/>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8F1"/>
    <w:rsid w:val="001A5050"/>
    <w:rsid w:val="001A51A4"/>
    <w:rsid w:val="001A51D3"/>
    <w:rsid w:val="001A5537"/>
    <w:rsid w:val="001A554A"/>
    <w:rsid w:val="001A556C"/>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3FE"/>
    <w:rsid w:val="001B048B"/>
    <w:rsid w:val="001B05FC"/>
    <w:rsid w:val="001B0866"/>
    <w:rsid w:val="001B0950"/>
    <w:rsid w:val="001B0B14"/>
    <w:rsid w:val="001B0E8C"/>
    <w:rsid w:val="001B0E97"/>
    <w:rsid w:val="001B1313"/>
    <w:rsid w:val="001B14DE"/>
    <w:rsid w:val="001B14DF"/>
    <w:rsid w:val="001B179B"/>
    <w:rsid w:val="001B199C"/>
    <w:rsid w:val="001B1B4E"/>
    <w:rsid w:val="001B1BE8"/>
    <w:rsid w:val="001B1DC7"/>
    <w:rsid w:val="001B2005"/>
    <w:rsid w:val="001B224B"/>
    <w:rsid w:val="001B22C6"/>
    <w:rsid w:val="001B266F"/>
    <w:rsid w:val="001B26D1"/>
    <w:rsid w:val="001B2963"/>
    <w:rsid w:val="001B2981"/>
    <w:rsid w:val="001B2A62"/>
    <w:rsid w:val="001B2CBB"/>
    <w:rsid w:val="001B2D76"/>
    <w:rsid w:val="001B2DA0"/>
    <w:rsid w:val="001B2EB5"/>
    <w:rsid w:val="001B30B1"/>
    <w:rsid w:val="001B30C7"/>
    <w:rsid w:val="001B3120"/>
    <w:rsid w:val="001B321D"/>
    <w:rsid w:val="001B3378"/>
    <w:rsid w:val="001B34DF"/>
    <w:rsid w:val="001B352F"/>
    <w:rsid w:val="001B3895"/>
    <w:rsid w:val="001B38E1"/>
    <w:rsid w:val="001B3AF3"/>
    <w:rsid w:val="001B3B83"/>
    <w:rsid w:val="001B3CDA"/>
    <w:rsid w:val="001B3D9F"/>
    <w:rsid w:val="001B4084"/>
    <w:rsid w:val="001B41A5"/>
    <w:rsid w:val="001B4B11"/>
    <w:rsid w:val="001B4B99"/>
    <w:rsid w:val="001B4D12"/>
    <w:rsid w:val="001B4E33"/>
    <w:rsid w:val="001B4EB4"/>
    <w:rsid w:val="001B4ED6"/>
    <w:rsid w:val="001B4FC6"/>
    <w:rsid w:val="001B4FE0"/>
    <w:rsid w:val="001B5219"/>
    <w:rsid w:val="001B522D"/>
    <w:rsid w:val="001B528F"/>
    <w:rsid w:val="001B52E9"/>
    <w:rsid w:val="001B53AC"/>
    <w:rsid w:val="001B555E"/>
    <w:rsid w:val="001B55A6"/>
    <w:rsid w:val="001B5639"/>
    <w:rsid w:val="001B57FF"/>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AEC"/>
    <w:rsid w:val="001B7EE0"/>
    <w:rsid w:val="001C0173"/>
    <w:rsid w:val="001C0524"/>
    <w:rsid w:val="001C0584"/>
    <w:rsid w:val="001C0607"/>
    <w:rsid w:val="001C067B"/>
    <w:rsid w:val="001C0899"/>
    <w:rsid w:val="001C09F3"/>
    <w:rsid w:val="001C0B46"/>
    <w:rsid w:val="001C0BF4"/>
    <w:rsid w:val="001C0D08"/>
    <w:rsid w:val="001C0EE1"/>
    <w:rsid w:val="001C0F8A"/>
    <w:rsid w:val="001C125D"/>
    <w:rsid w:val="001C1295"/>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E0"/>
    <w:rsid w:val="001C3AF1"/>
    <w:rsid w:val="001C3C83"/>
    <w:rsid w:val="001C3CEE"/>
    <w:rsid w:val="001C3F39"/>
    <w:rsid w:val="001C4124"/>
    <w:rsid w:val="001C478F"/>
    <w:rsid w:val="001C48AC"/>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B34"/>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A5"/>
    <w:rsid w:val="001D09D7"/>
    <w:rsid w:val="001D0AC7"/>
    <w:rsid w:val="001D11E5"/>
    <w:rsid w:val="001D1466"/>
    <w:rsid w:val="001D1487"/>
    <w:rsid w:val="001D16C9"/>
    <w:rsid w:val="001D1734"/>
    <w:rsid w:val="001D197C"/>
    <w:rsid w:val="001D1984"/>
    <w:rsid w:val="001D1DD9"/>
    <w:rsid w:val="001D1EFB"/>
    <w:rsid w:val="001D1FF1"/>
    <w:rsid w:val="001D22D7"/>
    <w:rsid w:val="001D248B"/>
    <w:rsid w:val="001D28D5"/>
    <w:rsid w:val="001D29CE"/>
    <w:rsid w:val="001D2B66"/>
    <w:rsid w:val="001D2B7B"/>
    <w:rsid w:val="001D2C62"/>
    <w:rsid w:val="001D2DC4"/>
    <w:rsid w:val="001D3007"/>
    <w:rsid w:val="001D33EA"/>
    <w:rsid w:val="001D3734"/>
    <w:rsid w:val="001D3823"/>
    <w:rsid w:val="001D386D"/>
    <w:rsid w:val="001D3AFC"/>
    <w:rsid w:val="001D3BE2"/>
    <w:rsid w:val="001D3E27"/>
    <w:rsid w:val="001D3F9A"/>
    <w:rsid w:val="001D3FF4"/>
    <w:rsid w:val="001D4439"/>
    <w:rsid w:val="001D48E4"/>
    <w:rsid w:val="001D4A55"/>
    <w:rsid w:val="001D4C63"/>
    <w:rsid w:val="001D4DE4"/>
    <w:rsid w:val="001D5001"/>
    <w:rsid w:val="001D51C4"/>
    <w:rsid w:val="001D5A5A"/>
    <w:rsid w:val="001D5B1E"/>
    <w:rsid w:val="001D5B90"/>
    <w:rsid w:val="001D5D77"/>
    <w:rsid w:val="001D5EDC"/>
    <w:rsid w:val="001D6194"/>
    <w:rsid w:val="001D63DB"/>
    <w:rsid w:val="001D64C0"/>
    <w:rsid w:val="001D6524"/>
    <w:rsid w:val="001D65A5"/>
    <w:rsid w:val="001D65E0"/>
    <w:rsid w:val="001D66B6"/>
    <w:rsid w:val="001D66EB"/>
    <w:rsid w:val="001D6702"/>
    <w:rsid w:val="001D6838"/>
    <w:rsid w:val="001D6C8F"/>
    <w:rsid w:val="001D7051"/>
    <w:rsid w:val="001D710F"/>
    <w:rsid w:val="001D71AD"/>
    <w:rsid w:val="001D7205"/>
    <w:rsid w:val="001D738C"/>
    <w:rsid w:val="001D7395"/>
    <w:rsid w:val="001D77D2"/>
    <w:rsid w:val="001D7B11"/>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D0"/>
    <w:rsid w:val="001E0CF2"/>
    <w:rsid w:val="001E0D49"/>
    <w:rsid w:val="001E0FBD"/>
    <w:rsid w:val="001E103F"/>
    <w:rsid w:val="001E1163"/>
    <w:rsid w:val="001E1267"/>
    <w:rsid w:val="001E140E"/>
    <w:rsid w:val="001E1E17"/>
    <w:rsid w:val="001E1F80"/>
    <w:rsid w:val="001E2398"/>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40D8"/>
    <w:rsid w:val="001E4274"/>
    <w:rsid w:val="001E43E1"/>
    <w:rsid w:val="001E45F9"/>
    <w:rsid w:val="001E4A74"/>
    <w:rsid w:val="001E4B4E"/>
    <w:rsid w:val="001E4D82"/>
    <w:rsid w:val="001E4E3F"/>
    <w:rsid w:val="001E4FC8"/>
    <w:rsid w:val="001E51E5"/>
    <w:rsid w:val="001E5204"/>
    <w:rsid w:val="001E5336"/>
    <w:rsid w:val="001E54F0"/>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4F"/>
    <w:rsid w:val="001E6C42"/>
    <w:rsid w:val="001E6E6D"/>
    <w:rsid w:val="001E6EAD"/>
    <w:rsid w:val="001E741A"/>
    <w:rsid w:val="001E76C7"/>
    <w:rsid w:val="001E7707"/>
    <w:rsid w:val="001E7760"/>
    <w:rsid w:val="001E7A3D"/>
    <w:rsid w:val="001E7DB9"/>
    <w:rsid w:val="001F06AC"/>
    <w:rsid w:val="001F072B"/>
    <w:rsid w:val="001F08C6"/>
    <w:rsid w:val="001F08C8"/>
    <w:rsid w:val="001F0B68"/>
    <w:rsid w:val="001F0B78"/>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7DC"/>
    <w:rsid w:val="001F2B39"/>
    <w:rsid w:val="001F2CB0"/>
    <w:rsid w:val="001F36AF"/>
    <w:rsid w:val="001F36C8"/>
    <w:rsid w:val="001F3896"/>
    <w:rsid w:val="001F38A6"/>
    <w:rsid w:val="001F3CCA"/>
    <w:rsid w:val="001F3E2D"/>
    <w:rsid w:val="001F3E90"/>
    <w:rsid w:val="001F4266"/>
    <w:rsid w:val="001F4278"/>
    <w:rsid w:val="001F4457"/>
    <w:rsid w:val="001F448D"/>
    <w:rsid w:val="001F454C"/>
    <w:rsid w:val="001F4597"/>
    <w:rsid w:val="001F45C1"/>
    <w:rsid w:val="001F4903"/>
    <w:rsid w:val="001F492D"/>
    <w:rsid w:val="001F4AFA"/>
    <w:rsid w:val="001F4C28"/>
    <w:rsid w:val="001F4C82"/>
    <w:rsid w:val="001F4F51"/>
    <w:rsid w:val="001F500A"/>
    <w:rsid w:val="001F5289"/>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B8D"/>
    <w:rsid w:val="001F6C94"/>
    <w:rsid w:val="001F6D78"/>
    <w:rsid w:val="001F6D85"/>
    <w:rsid w:val="001F6DA5"/>
    <w:rsid w:val="001F6F06"/>
    <w:rsid w:val="001F6F95"/>
    <w:rsid w:val="001F72D6"/>
    <w:rsid w:val="001F73A0"/>
    <w:rsid w:val="001F760C"/>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C0"/>
    <w:rsid w:val="00200CC9"/>
    <w:rsid w:val="00200DBE"/>
    <w:rsid w:val="00200E7B"/>
    <w:rsid w:val="00200F30"/>
    <w:rsid w:val="002010AD"/>
    <w:rsid w:val="00201152"/>
    <w:rsid w:val="00201230"/>
    <w:rsid w:val="002012B1"/>
    <w:rsid w:val="00201474"/>
    <w:rsid w:val="00201660"/>
    <w:rsid w:val="00201867"/>
    <w:rsid w:val="002018FD"/>
    <w:rsid w:val="00201917"/>
    <w:rsid w:val="00201A90"/>
    <w:rsid w:val="00201AC0"/>
    <w:rsid w:val="00201CE0"/>
    <w:rsid w:val="00201E72"/>
    <w:rsid w:val="00201ECD"/>
    <w:rsid w:val="00201FE1"/>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A93"/>
    <w:rsid w:val="00210C05"/>
    <w:rsid w:val="00210E3A"/>
    <w:rsid w:val="00210E7F"/>
    <w:rsid w:val="00211479"/>
    <w:rsid w:val="0021172D"/>
    <w:rsid w:val="00211C36"/>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334"/>
    <w:rsid w:val="002154FA"/>
    <w:rsid w:val="0021554F"/>
    <w:rsid w:val="00215737"/>
    <w:rsid w:val="002158B8"/>
    <w:rsid w:val="00215AB1"/>
    <w:rsid w:val="00215C37"/>
    <w:rsid w:val="0021633E"/>
    <w:rsid w:val="00216559"/>
    <w:rsid w:val="002165B0"/>
    <w:rsid w:val="0021696A"/>
    <w:rsid w:val="00216ABC"/>
    <w:rsid w:val="00216BB5"/>
    <w:rsid w:val="00216C93"/>
    <w:rsid w:val="00216F55"/>
    <w:rsid w:val="00217051"/>
    <w:rsid w:val="00217318"/>
    <w:rsid w:val="0021750A"/>
    <w:rsid w:val="00217897"/>
    <w:rsid w:val="00217DA7"/>
    <w:rsid w:val="00217E25"/>
    <w:rsid w:val="0022008C"/>
    <w:rsid w:val="0022048F"/>
    <w:rsid w:val="00220845"/>
    <w:rsid w:val="0022097D"/>
    <w:rsid w:val="00220A33"/>
    <w:rsid w:val="00220BAF"/>
    <w:rsid w:val="00220F52"/>
    <w:rsid w:val="00221054"/>
    <w:rsid w:val="002211BD"/>
    <w:rsid w:val="00221260"/>
    <w:rsid w:val="00221288"/>
    <w:rsid w:val="002212FF"/>
    <w:rsid w:val="002215F5"/>
    <w:rsid w:val="00221659"/>
    <w:rsid w:val="0022168B"/>
    <w:rsid w:val="00221729"/>
    <w:rsid w:val="00221B0F"/>
    <w:rsid w:val="00221D66"/>
    <w:rsid w:val="00221F50"/>
    <w:rsid w:val="00222095"/>
    <w:rsid w:val="002220A5"/>
    <w:rsid w:val="0022224F"/>
    <w:rsid w:val="002222C0"/>
    <w:rsid w:val="0022250E"/>
    <w:rsid w:val="0022288A"/>
    <w:rsid w:val="00222B43"/>
    <w:rsid w:val="00222BAE"/>
    <w:rsid w:val="00222D83"/>
    <w:rsid w:val="00222DCE"/>
    <w:rsid w:val="00222E68"/>
    <w:rsid w:val="00222F60"/>
    <w:rsid w:val="00222F9D"/>
    <w:rsid w:val="0022306E"/>
    <w:rsid w:val="002235B4"/>
    <w:rsid w:val="002236A0"/>
    <w:rsid w:val="002238CC"/>
    <w:rsid w:val="00223A49"/>
    <w:rsid w:val="00223CF4"/>
    <w:rsid w:val="00223D13"/>
    <w:rsid w:val="00223D1D"/>
    <w:rsid w:val="00223DE9"/>
    <w:rsid w:val="00223EE5"/>
    <w:rsid w:val="002243E9"/>
    <w:rsid w:val="00224CE6"/>
    <w:rsid w:val="00224DD2"/>
    <w:rsid w:val="002250FD"/>
    <w:rsid w:val="0022599E"/>
    <w:rsid w:val="00225A49"/>
    <w:rsid w:val="00225CA5"/>
    <w:rsid w:val="00225E20"/>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4B"/>
    <w:rsid w:val="002306CF"/>
    <w:rsid w:val="00230720"/>
    <w:rsid w:val="00230763"/>
    <w:rsid w:val="00230850"/>
    <w:rsid w:val="002309B0"/>
    <w:rsid w:val="002309B9"/>
    <w:rsid w:val="00230F24"/>
    <w:rsid w:val="00230FBF"/>
    <w:rsid w:val="002310F4"/>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779"/>
    <w:rsid w:val="00233946"/>
    <w:rsid w:val="00233B2E"/>
    <w:rsid w:val="00233C47"/>
    <w:rsid w:val="00233EAF"/>
    <w:rsid w:val="00233F3A"/>
    <w:rsid w:val="00233FF5"/>
    <w:rsid w:val="00234051"/>
    <w:rsid w:val="0023408F"/>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593"/>
    <w:rsid w:val="002376A6"/>
    <w:rsid w:val="00237844"/>
    <w:rsid w:val="00237B0A"/>
    <w:rsid w:val="00237D00"/>
    <w:rsid w:val="00237D68"/>
    <w:rsid w:val="00237EFF"/>
    <w:rsid w:val="002404AE"/>
    <w:rsid w:val="002408FF"/>
    <w:rsid w:val="002409F7"/>
    <w:rsid w:val="00240AB4"/>
    <w:rsid w:val="0024105E"/>
    <w:rsid w:val="0024106C"/>
    <w:rsid w:val="002412B9"/>
    <w:rsid w:val="00241492"/>
    <w:rsid w:val="002416C8"/>
    <w:rsid w:val="00241F26"/>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CDC"/>
    <w:rsid w:val="00243CE1"/>
    <w:rsid w:val="00243F95"/>
    <w:rsid w:val="00244009"/>
    <w:rsid w:val="00244A4C"/>
    <w:rsid w:val="00244AD8"/>
    <w:rsid w:val="00244E0D"/>
    <w:rsid w:val="0024517C"/>
    <w:rsid w:val="002455D8"/>
    <w:rsid w:val="00245839"/>
    <w:rsid w:val="00245B8D"/>
    <w:rsid w:val="00245D26"/>
    <w:rsid w:val="00245DC0"/>
    <w:rsid w:val="00245E3C"/>
    <w:rsid w:val="00245F55"/>
    <w:rsid w:val="00246013"/>
    <w:rsid w:val="00246241"/>
    <w:rsid w:val="002462AE"/>
    <w:rsid w:val="0024632B"/>
    <w:rsid w:val="00246396"/>
    <w:rsid w:val="002466CE"/>
    <w:rsid w:val="00246958"/>
    <w:rsid w:val="002469C1"/>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D9"/>
    <w:rsid w:val="0025153F"/>
    <w:rsid w:val="002515C6"/>
    <w:rsid w:val="0025180B"/>
    <w:rsid w:val="00251914"/>
    <w:rsid w:val="00251944"/>
    <w:rsid w:val="00251A09"/>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A2"/>
    <w:rsid w:val="002559D7"/>
    <w:rsid w:val="00255A8C"/>
    <w:rsid w:val="00255A94"/>
    <w:rsid w:val="00255B01"/>
    <w:rsid w:val="00255B90"/>
    <w:rsid w:val="00255F1E"/>
    <w:rsid w:val="0025623B"/>
    <w:rsid w:val="0025653D"/>
    <w:rsid w:val="00256CEE"/>
    <w:rsid w:val="00256EDC"/>
    <w:rsid w:val="00257437"/>
    <w:rsid w:val="0025755D"/>
    <w:rsid w:val="00257716"/>
    <w:rsid w:val="00257DED"/>
    <w:rsid w:val="002602E8"/>
    <w:rsid w:val="00260319"/>
    <w:rsid w:val="0026063F"/>
    <w:rsid w:val="00260A2B"/>
    <w:rsid w:val="00260CD7"/>
    <w:rsid w:val="00260E5F"/>
    <w:rsid w:val="0026108D"/>
    <w:rsid w:val="00261288"/>
    <w:rsid w:val="00261424"/>
    <w:rsid w:val="00261468"/>
    <w:rsid w:val="00261536"/>
    <w:rsid w:val="002616F6"/>
    <w:rsid w:val="00261751"/>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B26"/>
    <w:rsid w:val="00266F39"/>
    <w:rsid w:val="0026747C"/>
    <w:rsid w:val="002677D5"/>
    <w:rsid w:val="0026797D"/>
    <w:rsid w:val="0026798A"/>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1121"/>
    <w:rsid w:val="0027116F"/>
    <w:rsid w:val="002711AC"/>
    <w:rsid w:val="00271398"/>
    <w:rsid w:val="002713BE"/>
    <w:rsid w:val="0027146B"/>
    <w:rsid w:val="002714BA"/>
    <w:rsid w:val="002715D3"/>
    <w:rsid w:val="002715D6"/>
    <w:rsid w:val="002717D4"/>
    <w:rsid w:val="0027180F"/>
    <w:rsid w:val="00271823"/>
    <w:rsid w:val="002718B2"/>
    <w:rsid w:val="00271AF6"/>
    <w:rsid w:val="00271D06"/>
    <w:rsid w:val="00271EB4"/>
    <w:rsid w:val="0027240E"/>
    <w:rsid w:val="00272715"/>
    <w:rsid w:val="002727B2"/>
    <w:rsid w:val="00272814"/>
    <w:rsid w:val="00272897"/>
    <w:rsid w:val="00272C28"/>
    <w:rsid w:val="00272F5E"/>
    <w:rsid w:val="00272F6E"/>
    <w:rsid w:val="00272FA8"/>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F5E"/>
    <w:rsid w:val="0027725F"/>
    <w:rsid w:val="00277271"/>
    <w:rsid w:val="00277475"/>
    <w:rsid w:val="00277580"/>
    <w:rsid w:val="0027769E"/>
    <w:rsid w:val="00277719"/>
    <w:rsid w:val="0027786F"/>
    <w:rsid w:val="0027792E"/>
    <w:rsid w:val="00277D33"/>
    <w:rsid w:val="00277DBC"/>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07D"/>
    <w:rsid w:val="002828AB"/>
    <w:rsid w:val="002828D7"/>
    <w:rsid w:val="002829C6"/>
    <w:rsid w:val="00283083"/>
    <w:rsid w:val="0028321B"/>
    <w:rsid w:val="002832B4"/>
    <w:rsid w:val="002837BB"/>
    <w:rsid w:val="00283978"/>
    <w:rsid w:val="00283B50"/>
    <w:rsid w:val="00283C51"/>
    <w:rsid w:val="00283D94"/>
    <w:rsid w:val="00283FD5"/>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86F"/>
    <w:rsid w:val="0028692B"/>
    <w:rsid w:val="00286B44"/>
    <w:rsid w:val="00286BA9"/>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74E"/>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458"/>
    <w:rsid w:val="0029467A"/>
    <w:rsid w:val="002946AF"/>
    <w:rsid w:val="002947AD"/>
    <w:rsid w:val="00294983"/>
    <w:rsid w:val="00294C03"/>
    <w:rsid w:val="00294DF3"/>
    <w:rsid w:val="00295068"/>
    <w:rsid w:val="00295109"/>
    <w:rsid w:val="002953D1"/>
    <w:rsid w:val="002956AF"/>
    <w:rsid w:val="00295800"/>
    <w:rsid w:val="0029596A"/>
    <w:rsid w:val="00295A1B"/>
    <w:rsid w:val="00295A58"/>
    <w:rsid w:val="00296018"/>
    <w:rsid w:val="00296075"/>
    <w:rsid w:val="00296138"/>
    <w:rsid w:val="002961C3"/>
    <w:rsid w:val="00296591"/>
    <w:rsid w:val="002969E7"/>
    <w:rsid w:val="00296C5E"/>
    <w:rsid w:val="002970CF"/>
    <w:rsid w:val="002973FA"/>
    <w:rsid w:val="0029741B"/>
    <w:rsid w:val="0029770A"/>
    <w:rsid w:val="00297732"/>
    <w:rsid w:val="002979E6"/>
    <w:rsid w:val="00297A63"/>
    <w:rsid w:val="00297BCB"/>
    <w:rsid w:val="00297D94"/>
    <w:rsid w:val="00297E5C"/>
    <w:rsid w:val="00297FA5"/>
    <w:rsid w:val="00297FBA"/>
    <w:rsid w:val="002A00AD"/>
    <w:rsid w:val="002A00DC"/>
    <w:rsid w:val="002A02BD"/>
    <w:rsid w:val="002A03F5"/>
    <w:rsid w:val="002A07CA"/>
    <w:rsid w:val="002A088B"/>
    <w:rsid w:val="002A095F"/>
    <w:rsid w:val="002A097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76A"/>
    <w:rsid w:val="002A499F"/>
    <w:rsid w:val="002A49F2"/>
    <w:rsid w:val="002A4CE9"/>
    <w:rsid w:val="002A4E8B"/>
    <w:rsid w:val="002A5406"/>
    <w:rsid w:val="002A5B16"/>
    <w:rsid w:val="002A5B20"/>
    <w:rsid w:val="002A5EB4"/>
    <w:rsid w:val="002A6259"/>
    <w:rsid w:val="002A63C2"/>
    <w:rsid w:val="002A63CC"/>
    <w:rsid w:val="002A63F4"/>
    <w:rsid w:val="002A649E"/>
    <w:rsid w:val="002A64F0"/>
    <w:rsid w:val="002A6508"/>
    <w:rsid w:val="002A6693"/>
    <w:rsid w:val="002A6ED0"/>
    <w:rsid w:val="002A705B"/>
    <w:rsid w:val="002A72A2"/>
    <w:rsid w:val="002A73C6"/>
    <w:rsid w:val="002A73FE"/>
    <w:rsid w:val="002A777E"/>
    <w:rsid w:val="002A7EFA"/>
    <w:rsid w:val="002A7F4E"/>
    <w:rsid w:val="002A7FFA"/>
    <w:rsid w:val="002B0284"/>
    <w:rsid w:val="002B0675"/>
    <w:rsid w:val="002B0751"/>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4B5"/>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A49"/>
    <w:rsid w:val="002B6D6B"/>
    <w:rsid w:val="002B6E49"/>
    <w:rsid w:val="002B721A"/>
    <w:rsid w:val="002B754A"/>
    <w:rsid w:val="002B7638"/>
    <w:rsid w:val="002B788B"/>
    <w:rsid w:val="002B7C1D"/>
    <w:rsid w:val="002B7CEB"/>
    <w:rsid w:val="002B7D07"/>
    <w:rsid w:val="002C01EB"/>
    <w:rsid w:val="002C0375"/>
    <w:rsid w:val="002C03C6"/>
    <w:rsid w:val="002C0431"/>
    <w:rsid w:val="002C0F2C"/>
    <w:rsid w:val="002C1441"/>
    <w:rsid w:val="002C14A7"/>
    <w:rsid w:val="002C1B6A"/>
    <w:rsid w:val="002C1F50"/>
    <w:rsid w:val="002C2526"/>
    <w:rsid w:val="002C261F"/>
    <w:rsid w:val="002C2C8A"/>
    <w:rsid w:val="002C2EF5"/>
    <w:rsid w:val="002C2F1F"/>
    <w:rsid w:val="002C3167"/>
    <w:rsid w:val="002C327D"/>
    <w:rsid w:val="002C34B0"/>
    <w:rsid w:val="002C3626"/>
    <w:rsid w:val="002C36D8"/>
    <w:rsid w:val="002C3881"/>
    <w:rsid w:val="002C3BCB"/>
    <w:rsid w:val="002C3FF7"/>
    <w:rsid w:val="002C40EC"/>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D76"/>
    <w:rsid w:val="002C6F09"/>
    <w:rsid w:val="002C6FF5"/>
    <w:rsid w:val="002C7122"/>
    <w:rsid w:val="002C7277"/>
    <w:rsid w:val="002C7644"/>
    <w:rsid w:val="002C7861"/>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83"/>
    <w:rsid w:val="002D15B0"/>
    <w:rsid w:val="002D1670"/>
    <w:rsid w:val="002D19B7"/>
    <w:rsid w:val="002D1C71"/>
    <w:rsid w:val="002D1D1E"/>
    <w:rsid w:val="002D1F04"/>
    <w:rsid w:val="002D1F5F"/>
    <w:rsid w:val="002D21F1"/>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425"/>
    <w:rsid w:val="002D548E"/>
    <w:rsid w:val="002D58A1"/>
    <w:rsid w:val="002D5950"/>
    <w:rsid w:val="002D5B58"/>
    <w:rsid w:val="002D5BE7"/>
    <w:rsid w:val="002D5D90"/>
    <w:rsid w:val="002D5FA3"/>
    <w:rsid w:val="002D60AD"/>
    <w:rsid w:val="002D6167"/>
    <w:rsid w:val="002D61B0"/>
    <w:rsid w:val="002D61F8"/>
    <w:rsid w:val="002D667F"/>
    <w:rsid w:val="002D70DD"/>
    <w:rsid w:val="002D7505"/>
    <w:rsid w:val="002D78C9"/>
    <w:rsid w:val="002D7942"/>
    <w:rsid w:val="002D7C1B"/>
    <w:rsid w:val="002D7E65"/>
    <w:rsid w:val="002D7F47"/>
    <w:rsid w:val="002D7F74"/>
    <w:rsid w:val="002E0097"/>
    <w:rsid w:val="002E01E9"/>
    <w:rsid w:val="002E0308"/>
    <w:rsid w:val="002E044C"/>
    <w:rsid w:val="002E0F8D"/>
    <w:rsid w:val="002E1125"/>
    <w:rsid w:val="002E119D"/>
    <w:rsid w:val="002E12DE"/>
    <w:rsid w:val="002E1570"/>
    <w:rsid w:val="002E1AEB"/>
    <w:rsid w:val="002E1B6D"/>
    <w:rsid w:val="002E1DA4"/>
    <w:rsid w:val="002E1E1F"/>
    <w:rsid w:val="002E1FDC"/>
    <w:rsid w:val="002E2098"/>
    <w:rsid w:val="002E221B"/>
    <w:rsid w:val="002E223B"/>
    <w:rsid w:val="002E2240"/>
    <w:rsid w:val="002E2B0F"/>
    <w:rsid w:val="002E2E1A"/>
    <w:rsid w:val="002E3076"/>
    <w:rsid w:val="002E31EA"/>
    <w:rsid w:val="002E35FA"/>
    <w:rsid w:val="002E3804"/>
    <w:rsid w:val="002E391E"/>
    <w:rsid w:val="002E3AEE"/>
    <w:rsid w:val="002E3DA8"/>
    <w:rsid w:val="002E3F8A"/>
    <w:rsid w:val="002E3F8B"/>
    <w:rsid w:val="002E4207"/>
    <w:rsid w:val="002E423C"/>
    <w:rsid w:val="002E42CF"/>
    <w:rsid w:val="002E43E9"/>
    <w:rsid w:val="002E4D45"/>
    <w:rsid w:val="002E4F69"/>
    <w:rsid w:val="002E5155"/>
    <w:rsid w:val="002E527E"/>
    <w:rsid w:val="002E5464"/>
    <w:rsid w:val="002E570B"/>
    <w:rsid w:val="002E58CA"/>
    <w:rsid w:val="002E5A56"/>
    <w:rsid w:val="002E5B24"/>
    <w:rsid w:val="002E63C5"/>
    <w:rsid w:val="002E6425"/>
    <w:rsid w:val="002E6464"/>
    <w:rsid w:val="002E658A"/>
    <w:rsid w:val="002E6966"/>
    <w:rsid w:val="002E6A01"/>
    <w:rsid w:val="002E6DF3"/>
    <w:rsid w:val="002E716C"/>
    <w:rsid w:val="002E71FA"/>
    <w:rsid w:val="002E72EC"/>
    <w:rsid w:val="002E74BA"/>
    <w:rsid w:val="002E79DA"/>
    <w:rsid w:val="002E7CE4"/>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B8C"/>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73E"/>
    <w:rsid w:val="002F489D"/>
    <w:rsid w:val="002F4A4B"/>
    <w:rsid w:val="002F4ABB"/>
    <w:rsid w:val="002F4B4A"/>
    <w:rsid w:val="002F4DA2"/>
    <w:rsid w:val="002F5135"/>
    <w:rsid w:val="002F558C"/>
    <w:rsid w:val="002F560C"/>
    <w:rsid w:val="002F5AAF"/>
    <w:rsid w:val="002F5AC8"/>
    <w:rsid w:val="002F5E0D"/>
    <w:rsid w:val="002F5E55"/>
    <w:rsid w:val="002F5FA0"/>
    <w:rsid w:val="002F601F"/>
    <w:rsid w:val="002F6054"/>
    <w:rsid w:val="002F617D"/>
    <w:rsid w:val="002F6240"/>
    <w:rsid w:val="002F62DE"/>
    <w:rsid w:val="002F6682"/>
    <w:rsid w:val="002F6826"/>
    <w:rsid w:val="002F6B54"/>
    <w:rsid w:val="002F6BC5"/>
    <w:rsid w:val="002F6DB5"/>
    <w:rsid w:val="002F70B9"/>
    <w:rsid w:val="002F71CA"/>
    <w:rsid w:val="002F7524"/>
    <w:rsid w:val="002F7616"/>
    <w:rsid w:val="002F7692"/>
    <w:rsid w:val="002F770B"/>
    <w:rsid w:val="002F77E3"/>
    <w:rsid w:val="002F7A1B"/>
    <w:rsid w:val="002F7C38"/>
    <w:rsid w:val="002F7CDD"/>
    <w:rsid w:val="002F7D38"/>
    <w:rsid w:val="002F7ECF"/>
    <w:rsid w:val="002F7F82"/>
    <w:rsid w:val="003002FF"/>
    <w:rsid w:val="003003E1"/>
    <w:rsid w:val="0030045E"/>
    <w:rsid w:val="003004E7"/>
    <w:rsid w:val="00300504"/>
    <w:rsid w:val="0030057B"/>
    <w:rsid w:val="00300745"/>
    <w:rsid w:val="00300799"/>
    <w:rsid w:val="00300E92"/>
    <w:rsid w:val="00301160"/>
    <w:rsid w:val="003012B7"/>
    <w:rsid w:val="00301385"/>
    <w:rsid w:val="00301561"/>
    <w:rsid w:val="00301B38"/>
    <w:rsid w:val="00301B3D"/>
    <w:rsid w:val="00301B93"/>
    <w:rsid w:val="00301C5E"/>
    <w:rsid w:val="00301D9A"/>
    <w:rsid w:val="003020BC"/>
    <w:rsid w:val="0030230D"/>
    <w:rsid w:val="003023A4"/>
    <w:rsid w:val="003023E9"/>
    <w:rsid w:val="003023FB"/>
    <w:rsid w:val="00302703"/>
    <w:rsid w:val="00302730"/>
    <w:rsid w:val="00302A42"/>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7"/>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10296"/>
    <w:rsid w:val="0031039E"/>
    <w:rsid w:val="00310591"/>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217F"/>
    <w:rsid w:val="003122A0"/>
    <w:rsid w:val="0031254D"/>
    <w:rsid w:val="003125FC"/>
    <w:rsid w:val="00312819"/>
    <w:rsid w:val="003129E1"/>
    <w:rsid w:val="003129F0"/>
    <w:rsid w:val="00312C5C"/>
    <w:rsid w:val="00312E77"/>
    <w:rsid w:val="0031310A"/>
    <w:rsid w:val="003132BA"/>
    <w:rsid w:val="003133A7"/>
    <w:rsid w:val="00313435"/>
    <w:rsid w:val="003139E7"/>
    <w:rsid w:val="003139F2"/>
    <w:rsid w:val="00313FF2"/>
    <w:rsid w:val="003141B1"/>
    <w:rsid w:val="00314210"/>
    <w:rsid w:val="00314398"/>
    <w:rsid w:val="003143E1"/>
    <w:rsid w:val="003145EA"/>
    <w:rsid w:val="003146B9"/>
    <w:rsid w:val="00314DFD"/>
    <w:rsid w:val="00314FD4"/>
    <w:rsid w:val="0031506F"/>
    <w:rsid w:val="0031520A"/>
    <w:rsid w:val="003155D0"/>
    <w:rsid w:val="00315674"/>
    <w:rsid w:val="00315807"/>
    <w:rsid w:val="00315825"/>
    <w:rsid w:val="00315954"/>
    <w:rsid w:val="00315A1F"/>
    <w:rsid w:val="00315A60"/>
    <w:rsid w:val="00315C36"/>
    <w:rsid w:val="00315D9C"/>
    <w:rsid w:val="00316024"/>
    <w:rsid w:val="0031604D"/>
    <w:rsid w:val="003162E9"/>
    <w:rsid w:val="003163FF"/>
    <w:rsid w:val="003167D3"/>
    <w:rsid w:val="003167F9"/>
    <w:rsid w:val="00316820"/>
    <w:rsid w:val="00316899"/>
    <w:rsid w:val="00316C50"/>
    <w:rsid w:val="00316FF2"/>
    <w:rsid w:val="00317216"/>
    <w:rsid w:val="00317307"/>
    <w:rsid w:val="0031761A"/>
    <w:rsid w:val="003176DD"/>
    <w:rsid w:val="00317AFF"/>
    <w:rsid w:val="00317BC8"/>
    <w:rsid w:val="00317CDE"/>
    <w:rsid w:val="00317E74"/>
    <w:rsid w:val="00317E75"/>
    <w:rsid w:val="003200DF"/>
    <w:rsid w:val="0032012C"/>
    <w:rsid w:val="0032026E"/>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0F47"/>
    <w:rsid w:val="00331039"/>
    <w:rsid w:val="00331520"/>
    <w:rsid w:val="00331672"/>
    <w:rsid w:val="00331D48"/>
    <w:rsid w:val="00331E76"/>
    <w:rsid w:val="00331E8C"/>
    <w:rsid w:val="00332088"/>
    <w:rsid w:val="003320A7"/>
    <w:rsid w:val="00332102"/>
    <w:rsid w:val="003325B6"/>
    <w:rsid w:val="00332AE0"/>
    <w:rsid w:val="00332BEF"/>
    <w:rsid w:val="00332C38"/>
    <w:rsid w:val="00332CBC"/>
    <w:rsid w:val="00332EB0"/>
    <w:rsid w:val="00332F7E"/>
    <w:rsid w:val="0033313A"/>
    <w:rsid w:val="00333388"/>
    <w:rsid w:val="003333E7"/>
    <w:rsid w:val="003334A0"/>
    <w:rsid w:val="003337F2"/>
    <w:rsid w:val="003338AA"/>
    <w:rsid w:val="00333EBF"/>
    <w:rsid w:val="00333F14"/>
    <w:rsid w:val="003344BB"/>
    <w:rsid w:val="0033474F"/>
    <w:rsid w:val="003348E9"/>
    <w:rsid w:val="00334A26"/>
    <w:rsid w:val="00334E79"/>
    <w:rsid w:val="00334F1D"/>
    <w:rsid w:val="00334F7C"/>
    <w:rsid w:val="00334FEB"/>
    <w:rsid w:val="003353B3"/>
    <w:rsid w:val="003353F5"/>
    <w:rsid w:val="0033576E"/>
    <w:rsid w:val="00335772"/>
    <w:rsid w:val="0033580A"/>
    <w:rsid w:val="0033590B"/>
    <w:rsid w:val="00335B11"/>
    <w:rsid w:val="00335B9B"/>
    <w:rsid w:val="00335C3F"/>
    <w:rsid w:val="00335D21"/>
    <w:rsid w:val="00335FDF"/>
    <w:rsid w:val="00336451"/>
    <w:rsid w:val="00336573"/>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8AF"/>
    <w:rsid w:val="00341A47"/>
    <w:rsid w:val="00341A81"/>
    <w:rsid w:val="003420BA"/>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5C13"/>
    <w:rsid w:val="003460C1"/>
    <w:rsid w:val="00346235"/>
    <w:rsid w:val="00346305"/>
    <w:rsid w:val="0034651E"/>
    <w:rsid w:val="003465E4"/>
    <w:rsid w:val="003466E5"/>
    <w:rsid w:val="003469C4"/>
    <w:rsid w:val="00346BAE"/>
    <w:rsid w:val="00346DB6"/>
    <w:rsid w:val="00347066"/>
    <w:rsid w:val="0034706E"/>
    <w:rsid w:val="00347249"/>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9D8"/>
    <w:rsid w:val="00350C1D"/>
    <w:rsid w:val="00350F9C"/>
    <w:rsid w:val="003510DA"/>
    <w:rsid w:val="00351168"/>
    <w:rsid w:val="0035138A"/>
    <w:rsid w:val="00351694"/>
    <w:rsid w:val="0035176A"/>
    <w:rsid w:val="0035178F"/>
    <w:rsid w:val="003517FA"/>
    <w:rsid w:val="0035182D"/>
    <w:rsid w:val="00351A16"/>
    <w:rsid w:val="00351C73"/>
    <w:rsid w:val="00351E30"/>
    <w:rsid w:val="00351EF5"/>
    <w:rsid w:val="00351FC9"/>
    <w:rsid w:val="00352550"/>
    <w:rsid w:val="00352889"/>
    <w:rsid w:val="003528C6"/>
    <w:rsid w:val="00352AF1"/>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EA4"/>
    <w:rsid w:val="00355287"/>
    <w:rsid w:val="00355537"/>
    <w:rsid w:val="003556E7"/>
    <w:rsid w:val="00355839"/>
    <w:rsid w:val="00355876"/>
    <w:rsid w:val="0035597E"/>
    <w:rsid w:val="00355AD0"/>
    <w:rsid w:val="00355B10"/>
    <w:rsid w:val="00355E02"/>
    <w:rsid w:val="003562C9"/>
    <w:rsid w:val="00356381"/>
    <w:rsid w:val="0035646F"/>
    <w:rsid w:val="00356531"/>
    <w:rsid w:val="003567E4"/>
    <w:rsid w:val="00356838"/>
    <w:rsid w:val="00356B49"/>
    <w:rsid w:val="00356E6C"/>
    <w:rsid w:val="00356E83"/>
    <w:rsid w:val="0035718A"/>
    <w:rsid w:val="00357789"/>
    <w:rsid w:val="00357790"/>
    <w:rsid w:val="00357808"/>
    <w:rsid w:val="003579E3"/>
    <w:rsid w:val="00357A06"/>
    <w:rsid w:val="00357A8E"/>
    <w:rsid w:val="00357E45"/>
    <w:rsid w:val="00357E74"/>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F8C"/>
    <w:rsid w:val="0036205B"/>
    <w:rsid w:val="0036205D"/>
    <w:rsid w:val="00362094"/>
    <w:rsid w:val="003620C7"/>
    <w:rsid w:val="003621A5"/>
    <w:rsid w:val="00362361"/>
    <w:rsid w:val="00362383"/>
    <w:rsid w:val="0036238F"/>
    <w:rsid w:val="003628CF"/>
    <w:rsid w:val="00362A0D"/>
    <w:rsid w:val="00362A5F"/>
    <w:rsid w:val="00362CB6"/>
    <w:rsid w:val="00362CC0"/>
    <w:rsid w:val="00362D29"/>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6C1"/>
    <w:rsid w:val="0036497A"/>
    <w:rsid w:val="0036498A"/>
    <w:rsid w:val="0036498F"/>
    <w:rsid w:val="003649A7"/>
    <w:rsid w:val="003649BC"/>
    <w:rsid w:val="00364AC3"/>
    <w:rsid w:val="00364F5E"/>
    <w:rsid w:val="00365313"/>
    <w:rsid w:val="00365B51"/>
    <w:rsid w:val="00365C53"/>
    <w:rsid w:val="00365F58"/>
    <w:rsid w:val="00366629"/>
    <w:rsid w:val="00366757"/>
    <w:rsid w:val="0036692D"/>
    <w:rsid w:val="00366A96"/>
    <w:rsid w:val="00366D44"/>
    <w:rsid w:val="00366E9D"/>
    <w:rsid w:val="00366F4E"/>
    <w:rsid w:val="0036727D"/>
    <w:rsid w:val="0036771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41E"/>
    <w:rsid w:val="0037184F"/>
    <w:rsid w:val="00371959"/>
    <w:rsid w:val="003719CD"/>
    <w:rsid w:val="00371CAB"/>
    <w:rsid w:val="00371F7B"/>
    <w:rsid w:val="00372078"/>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291"/>
    <w:rsid w:val="003744CD"/>
    <w:rsid w:val="00374540"/>
    <w:rsid w:val="0037468B"/>
    <w:rsid w:val="00374DB9"/>
    <w:rsid w:val="00375036"/>
    <w:rsid w:val="003754A6"/>
    <w:rsid w:val="003754B7"/>
    <w:rsid w:val="003755C3"/>
    <w:rsid w:val="003756A6"/>
    <w:rsid w:val="0037579F"/>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5B"/>
    <w:rsid w:val="00382E68"/>
    <w:rsid w:val="00382ECB"/>
    <w:rsid w:val="00382F9C"/>
    <w:rsid w:val="0038301F"/>
    <w:rsid w:val="0038359A"/>
    <w:rsid w:val="00383777"/>
    <w:rsid w:val="00383C15"/>
    <w:rsid w:val="00383CF0"/>
    <w:rsid w:val="00383DDF"/>
    <w:rsid w:val="00383FC8"/>
    <w:rsid w:val="00384073"/>
    <w:rsid w:val="0038408E"/>
    <w:rsid w:val="00384556"/>
    <w:rsid w:val="00384FAC"/>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6AD"/>
    <w:rsid w:val="00386739"/>
    <w:rsid w:val="003867F5"/>
    <w:rsid w:val="003867F9"/>
    <w:rsid w:val="00386903"/>
    <w:rsid w:val="00386AEA"/>
    <w:rsid w:val="00386E60"/>
    <w:rsid w:val="00387047"/>
    <w:rsid w:val="0038746D"/>
    <w:rsid w:val="0038785A"/>
    <w:rsid w:val="00387D85"/>
    <w:rsid w:val="00387E09"/>
    <w:rsid w:val="00387F40"/>
    <w:rsid w:val="00387F6C"/>
    <w:rsid w:val="0039011B"/>
    <w:rsid w:val="0039013F"/>
    <w:rsid w:val="003902C2"/>
    <w:rsid w:val="003908B5"/>
    <w:rsid w:val="003909D8"/>
    <w:rsid w:val="00390B7B"/>
    <w:rsid w:val="00390C0D"/>
    <w:rsid w:val="00391000"/>
    <w:rsid w:val="003910CB"/>
    <w:rsid w:val="003916D9"/>
    <w:rsid w:val="0039176D"/>
    <w:rsid w:val="003918DE"/>
    <w:rsid w:val="00391A6B"/>
    <w:rsid w:val="00391D22"/>
    <w:rsid w:val="00391E36"/>
    <w:rsid w:val="00391F59"/>
    <w:rsid w:val="003923CF"/>
    <w:rsid w:val="0039267E"/>
    <w:rsid w:val="003928D6"/>
    <w:rsid w:val="0039293F"/>
    <w:rsid w:val="00392DE5"/>
    <w:rsid w:val="00392E7D"/>
    <w:rsid w:val="00392F59"/>
    <w:rsid w:val="00392F82"/>
    <w:rsid w:val="00393026"/>
    <w:rsid w:val="00393177"/>
    <w:rsid w:val="003931D4"/>
    <w:rsid w:val="00393259"/>
    <w:rsid w:val="0039357C"/>
    <w:rsid w:val="003935B2"/>
    <w:rsid w:val="00393657"/>
    <w:rsid w:val="0039377C"/>
    <w:rsid w:val="0039385C"/>
    <w:rsid w:val="00393A1B"/>
    <w:rsid w:val="00393A9D"/>
    <w:rsid w:val="00393AE0"/>
    <w:rsid w:val="00393B58"/>
    <w:rsid w:val="00393D7D"/>
    <w:rsid w:val="00393E7B"/>
    <w:rsid w:val="00393F05"/>
    <w:rsid w:val="003940DF"/>
    <w:rsid w:val="003942CD"/>
    <w:rsid w:val="00394595"/>
    <w:rsid w:val="003945F0"/>
    <w:rsid w:val="00394E74"/>
    <w:rsid w:val="00395017"/>
    <w:rsid w:val="00395022"/>
    <w:rsid w:val="003950EF"/>
    <w:rsid w:val="003952AA"/>
    <w:rsid w:val="003953FD"/>
    <w:rsid w:val="003954F8"/>
    <w:rsid w:val="00395573"/>
    <w:rsid w:val="00395776"/>
    <w:rsid w:val="00395818"/>
    <w:rsid w:val="0039596B"/>
    <w:rsid w:val="003959E1"/>
    <w:rsid w:val="00395AED"/>
    <w:rsid w:val="00395BB4"/>
    <w:rsid w:val="00395D26"/>
    <w:rsid w:val="00395DC5"/>
    <w:rsid w:val="0039609B"/>
    <w:rsid w:val="0039620D"/>
    <w:rsid w:val="003962EA"/>
    <w:rsid w:val="003963AB"/>
    <w:rsid w:val="00396918"/>
    <w:rsid w:val="00396935"/>
    <w:rsid w:val="00396A13"/>
    <w:rsid w:val="00396A92"/>
    <w:rsid w:val="00397219"/>
    <w:rsid w:val="00397277"/>
    <w:rsid w:val="0039731C"/>
    <w:rsid w:val="003974D5"/>
    <w:rsid w:val="00397701"/>
    <w:rsid w:val="003979EC"/>
    <w:rsid w:val="00397A5D"/>
    <w:rsid w:val="00397F7F"/>
    <w:rsid w:val="003A00B4"/>
    <w:rsid w:val="003A0151"/>
    <w:rsid w:val="003A0639"/>
    <w:rsid w:val="003A06DC"/>
    <w:rsid w:val="003A080F"/>
    <w:rsid w:val="003A0A6C"/>
    <w:rsid w:val="003A0B6F"/>
    <w:rsid w:val="003A0C8D"/>
    <w:rsid w:val="003A0F02"/>
    <w:rsid w:val="003A0F30"/>
    <w:rsid w:val="003A10A6"/>
    <w:rsid w:val="003A110D"/>
    <w:rsid w:val="003A1210"/>
    <w:rsid w:val="003A1233"/>
    <w:rsid w:val="003A13AE"/>
    <w:rsid w:val="003A156E"/>
    <w:rsid w:val="003A1719"/>
    <w:rsid w:val="003A197A"/>
    <w:rsid w:val="003A1ACA"/>
    <w:rsid w:val="003A1ED2"/>
    <w:rsid w:val="003A2081"/>
    <w:rsid w:val="003A21C6"/>
    <w:rsid w:val="003A23F1"/>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AD7"/>
    <w:rsid w:val="003A3C2A"/>
    <w:rsid w:val="003A3E4B"/>
    <w:rsid w:val="003A3F40"/>
    <w:rsid w:val="003A3F47"/>
    <w:rsid w:val="003A404A"/>
    <w:rsid w:val="003A418E"/>
    <w:rsid w:val="003A45E9"/>
    <w:rsid w:val="003A4612"/>
    <w:rsid w:val="003A48C7"/>
    <w:rsid w:val="003A4B1A"/>
    <w:rsid w:val="003A4B8F"/>
    <w:rsid w:val="003A4BC4"/>
    <w:rsid w:val="003A4CC4"/>
    <w:rsid w:val="003A4CD5"/>
    <w:rsid w:val="003A4D1E"/>
    <w:rsid w:val="003A509C"/>
    <w:rsid w:val="003A555A"/>
    <w:rsid w:val="003A5882"/>
    <w:rsid w:val="003A5915"/>
    <w:rsid w:val="003A5981"/>
    <w:rsid w:val="003A5E0D"/>
    <w:rsid w:val="003A5EC8"/>
    <w:rsid w:val="003A63B5"/>
    <w:rsid w:val="003A6623"/>
    <w:rsid w:val="003A67FF"/>
    <w:rsid w:val="003A6847"/>
    <w:rsid w:val="003A6B5B"/>
    <w:rsid w:val="003A6BDE"/>
    <w:rsid w:val="003A6E1F"/>
    <w:rsid w:val="003A6FBC"/>
    <w:rsid w:val="003A705C"/>
    <w:rsid w:val="003A70A5"/>
    <w:rsid w:val="003A7230"/>
    <w:rsid w:val="003A72C4"/>
    <w:rsid w:val="003A78AF"/>
    <w:rsid w:val="003A7917"/>
    <w:rsid w:val="003A7C69"/>
    <w:rsid w:val="003A7CF5"/>
    <w:rsid w:val="003A7D07"/>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741"/>
    <w:rsid w:val="003B1A01"/>
    <w:rsid w:val="003B1F97"/>
    <w:rsid w:val="003B2029"/>
    <w:rsid w:val="003B2055"/>
    <w:rsid w:val="003B2248"/>
    <w:rsid w:val="003B2639"/>
    <w:rsid w:val="003B2656"/>
    <w:rsid w:val="003B2657"/>
    <w:rsid w:val="003B276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399"/>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BA"/>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84A"/>
    <w:rsid w:val="003B7BF0"/>
    <w:rsid w:val="003C011E"/>
    <w:rsid w:val="003C01EC"/>
    <w:rsid w:val="003C0247"/>
    <w:rsid w:val="003C0A2F"/>
    <w:rsid w:val="003C0A97"/>
    <w:rsid w:val="003C0D87"/>
    <w:rsid w:val="003C0E05"/>
    <w:rsid w:val="003C1173"/>
    <w:rsid w:val="003C14F4"/>
    <w:rsid w:val="003C15BE"/>
    <w:rsid w:val="003C173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4B"/>
    <w:rsid w:val="003C408F"/>
    <w:rsid w:val="003C4529"/>
    <w:rsid w:val="003C4738"/>
    <w:rsid w:val="003C4919"/>
    <w:rsid w:val="003C495B"/>
    <w:rsid w:val="003C4DAD"/>
    <w:rsid w:val="003C5021"/>
    <w:rsid w:val="003C5116"/>
    <w:rsid w:val="003C558C"/>
    <w:rsid w:val="003C5C78"/>
    <w:rsid w:val="003C5C99"/>
    <w:rsid w:val="003C5D08"/>
    <w:rsid w:val="003C5E08"/>
    <w:rsid w:val="003C603D"/>
    <w:rsid w:val="003C6414"/>
    <w:rsid w:val="003C6984"/>
    <w:rsid w:val="003C6BB7"/>
    <w:rsid w:val="003C6C56"/>
    <w:rsid w:val="003C6CA9"/>
    <w:rsid w:val="003C6CE6"/>
    <w:rsid w:val="003C6DEC"/>
    <w:rsid w:val="003C71C4"/>
    <w:rsid w:val="003C72FB"/>
    <w:rsid w:val="003C767E"/>
    <w:rsid w:val="003C7694"/>
    <w:rsid w:val="003C7733"/>
    <w:rsid w:val="003C773C"/>
    <w:rsid w:val="003C78F5"/>
    <w:rsid w:val="003C7BC8"/>
    <w:rsid w:val="003C7D52"/>
    <w:rsid w:val="003D0015"/>
    <w:rsid w:val="003D0211"/>
    <w:rsid w:val="003D05C0"/>
    <w:rsid w:val="003D07C2"/>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D1A"/>
    <w:rsid w:val="003D2DDF"/>
    <w:rsid w:val="003D2F49"/>
    <w:rsid w:val="003D3073"/>
    <w:rsid w:val="003D343D"/>
    <w:rsid w:val="003D3477"/>
    <w:rsid w:val="003D35E1"/>
    <w:rsid w:val="003D36B0"/>
    <w:rsid w:val="003D36E2"/>
    <w:rsid w:val="003D3837"/>
    <w:rsid w:val="003D383C"/>
    <w:rsid w:val="003D3CC9"/>
    <w:rsid w:val="003D3F5E"/>
    <w:rsid w:val="003D3F89"/>
    <w:rsid w:val="003D3FE0"/>
    <w:rsid w:val="003D3FFA"/>
    <w:rsid w:val="003D40A5"/>
    <w:rsid w:val="003D4458"/>
    <w:rsid w:val="003D45D8"/>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31B"/>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68B"/>
    <w:rsid w:val="003E1C11"/>
    <w:rsid w:val="003E1EC5"/>
    <w:rsid w:val="003E20FA"/>
    <w:rsid w:val="003E212E"/>
    <w:rsid w:val="003E2492"/>
    <w:rsid w:val="003E25A6"/>
    <w:rsid w:val="003E2834"/>
    <w:rsid w:val="003E2B24"/>
    <w:rsid w:val="003E2C75"/>
    <w:rsid w:val="003E2D08"/>
    <w:rsid w:val="003E2D70"/>
    <w:rsid w:val="003E30A8"/>
    <w:rsid w:val="003E3350"/>
    <w:rsid w:val="003E351C"/>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5FCB"/>
    <w:rsid w:val="003E628B"/>
    <w:rsid w:val="003E63FA"/>
    <w:rsid w:val="003E64BF"/>
    <w:rsid w:val="003E6644"/>
    <w:rsid w:val="003E673D"/>
    <w:rsid w:val="003E674F"/>
    <w:rsid w:val="003E6859"/>
    <w:rsid w:val="003E6A58"/>
    <w:rsid w:val="003E6D5C"/>
    <w:rsid w:val="003E6D76"/>
    <w:rsid w:val="003E6EC3"/>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201D"/>
    <w:rsid w:val="003F2029"/>
    <w:rsid w:val="003F23A7"/>
    <w:rsid w:val="003F24C5"/>
    <w:rsid w:val="003F294A"/>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CF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2FB"/>
    <w:rsid w:val="003F634D"/>
    <w:rsid w:val="003F6482"/>
    <w:rsid w:val="003F66AA"/>
    <w:rsid w:val="003F6D71"/>
    <w:rsid w:val="003F7066"/>
    <w:rsid w:val="003F70A3"/>
    <w:rsid w:val="003F70D8"/>
    <w:rsid w:val="003F72CC"/>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970"/>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26B"/>
    <w:rsid w:val="00407469"/>
    <w:rsid w:val="004076CA"/>
    <w:rsid w:val="00407701"/>
    <w:rsid w:val="00407A58"/>
    <w:rsid w:val="00407B54"/>
    <w:rsid w:val="00407C6D"/>
    <w:rsid w:val="00407E80"/>
    <w:rsid w:val="004100B5"/>
    <w:rsid w:val="00410699"/>
    <w:rsid w:val="004106D2"/>
    <w:rsid w:val="00410941"/>
    <w:rsid w:val="00410B76"/>
    <w:rsid w:val="00411392"/>
    <w:rsid w:val="0041156A"/>
    <w:rsid w:val="00411A54"/>
    <w:rsid w:val="00411B75"/>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988"/>
    <w:rsid w:val="00417A61"/>
    <w:rsid w:val="00417ABC"/>
    <w:rsid w:val="00417AD7"/>
    <w:rsid w:val="00417B3A"/>
    <w:rsid w:val="00417DD4"/>
    <w:rsid w:val="00420012"/>
    <w:rsid w:val="00420083"/>
    <w:rsid w:val="00420165"/>
    <w:rsid w:val="00420269"/>
    <w:rsid w:val="004205BD"/>
    <w:rsid w:val="00420606"/>
    <w:rsid w:val="0042083E"/>
    <w:rsid w:val="0042092F"/>
    <w:rsid w:val="004210C3"/>
    <w:rsid w:val="00421206"/>
    <w:rsid w:val="00421497"/>
    <w:rsid w:val="0042161D"/>
    <w:rsid w:val="004221DF"/>
    <w:rsid w:val="00422219"/>
    <w:rsid w:val="0042232A"/>
    <w:rsid w:val="00422570"/>
    <w:rsid w:val="004228A0"/>
    <w:rsid w:val="00422DA8"/>
    <w:rsid w:val="00422EE1"/>
    <w:rsid w:val="00422F6A"/>
    <w:rsid w:val="00423029"/>
    <w:rsid w:val="004230FC"/>
    <w:rsid w:val="0042340E"/>
    <w:rsid w:val="00423440"/>
    <w:rsid w:val="004234FF"/>
    <w:rsid w:val="0042356B"/>
    <w:rsid w:val="0042357F"/>
    <w:rsid w:val="00423A86"/>
    <w:rsid w:val="00423DC0"/>
    <w:rsid w:val="00423E53"/>
    <w:rsid w:val="00423EC2"/>
    <w:rsid w:val="00423F42"/>
    <w:rsid w:val="0042406C"/>
    <w:rsid w:val="0042436C"/>
    <w:rsid w:val="004245F2"/>
    <w:rsid w:val="004246CD"/>
    <w:rsid w:val="004246E1"/>
    <w:rsid w:val="00424762"/>
    <w:rsid w:val="004247A3"/>
    <w:rsid w:val="00424A0D"/>
    <w:rsid w:val="00424DA3"/>
    <w:rsid w:val="00424E75"/>
    <w:rsid w:val="00425031"/>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B00"/>
    <w:rsid w:val="00426C5F"/>
    <w:rsid w:val="00426E32"/>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204"/>
    <w:rsid w:val="00431544"/>
    <w:rsid w:val="004317F0"/>
    <w:rsid w:val="00431A4D"/>
    <w:rsid w:val="00431A7B"/>
    <w:rsid w:val="00431B8E"/>
    <w:rsid w:val="00431EAE"/>
    <w:rsid w:val="0043236A"/>
    <w:rsid w:val="0043250E"/>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9A3"/>
    <w:rsid w:val="00434A95"/>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D7"/>
    <w:rsid w:val="00436FD8"/>
    <w:rsid w:val="00437006"/>
    <w:rsid w:val="00437250"/>
    <w:rsid w:val="00437312"/>
    <w:rsid w:val="0043734E"/>
    <w:rsid w:val="00437998"/>
    <w:rsid w:val="00437B26"/>
    <w:rsid w:val="00437C26"/>
    <w:rsid w:val="00437CC8"/>
    <w:rsid w:val="00437DE3"/>
    <w:rsid w:val="004402B7"/>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3E4E"/>
    <w:rsid w:val="00444016"/>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C0"/>
    <w:rsid w:val="00445D50"/>
    <w:rsid w:val="00445EB7"/>
    <w:rsid w:val="00446060"/>
    <w:rsid w:val="00446311"/>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C82"/>
    <w:rsid w:val="00447E08"/>
    <w:rsid w:val="00447EFB"/>
    <w:rsid w:val="00450037"/>
    <w:rsid w:val="004500D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5A9"/>
    <w:rsid w:val="00451899"/>
    <w:rsid w:val="00451A23"/>
    <w:rsid w:val="00451D07"/>
    <w:rsid w:val="004521F8"/>
    <w:rsid w:val="004522D2"/>
    <w:rsid w:val="00452452"/>
    <w:rsid w:val="004528B5"/>
    <w:rsid w:val="00452A61"/>
    <w:rsid w:val="0045316F"/>
    <w:rsid w:val="004532DF"/>
    <w:rsid w:val="00453335"/>
    <w:rsid w:val="004533E0"/>
    <w:rsid w:val="004536AB"/>
    <w:rsid w:val="004536AC"/>
    <w:rsid w:val="0045370C"/>
    <w:rsid w:val="00453A44"/>
    <w:rsid w:val="00453AC3"/>
    <w:rsid w:val="00453AC5"/>
    <w:rsid w:val="00453C8E"/>
    <w:rsid w:val="00453D51"/>
    <w:rsid w:val="00453EE2"/>
    <w:rsid w:val="00453F0F"/>
    <w:rsid w:val="00453F65"/>
    <w:rsid w:val="00454661"/>
    <w:rsid w:val="004547C3"/>
    <w:rsid w:val="004547E7"/>
    <w:rsid w:val="00454AA4"/>
    <w:rsid w:val="00454AF1"/>
    <w:rsid w:val="00454B66"/>
    <w:rsid w:val="00454BB2"/>
    <w:rsid w:val="00454DAE"/>
    <w:rsid w:val="00454E11"/>
    <w:rsid w:val="00454FD6"/>
    <w:rsid w:val="0045533A"/>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B08"/>
    <w:rsid w:val="00456B62"/>
    <w:rsid w:val="00456DA5"/>
    <w:rsid w:val="00457045"/>
    <w:rsid w:val="00457179"/>
    <w:rsid w:val="004571EA"/>
    <w:rsid w:val="004573B4"/>
    <w:rsid w:val="00457579"/>
    <w:rsid w:val="004577B1"/>
    <w:rsid w:val="00457990"/>
    <w:rsid w:val="00457A52"/>
    <w:rsid w:val="0046005F"/>
    <w:rsid w:val="004602E1"/>
    <w:rsid w:val="004605C4"/>
    <w:rsid w:val="004609B4"/>
    <w:rsid w:val="00460AFC"/>
    <w:rsid w:val="00460B10"/>
    <w:rsid w:val="00460D49"/>
    <w:rsid w:val="00460D8F"/>
    <w:rsid w:val="00460DA7"/>
    <w:rsid w:val="004610C9"/>
    <w:rsid w:val="0046121A"/>
    <w:rsid w:val="00461513"/>
    <w:rsid w:val="00461633"/>
    <w:rsid w:val="00461B87"/>
    <w:rsid w:val="00461CBA"/>
    <w:rsid w:val="00461D8A"/>
    <w:rsid w:val="00461FE7"/>
    <w:rsid w:val="004620A8"/>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534"/>
    <w:rsid w:val="0046784B"/>
    <w:rsid w:val="00467AE5"/>
    <w:rsid w:val="00467D0A"/>
    <w:rsid w:val="00467E00"/>
    <w:rsid w:val="00467E6E"/>
    <w:rsid w:val="00467F58"/>
    <w:rsid w:val="0047052B"/>
    <w:rsid w:val="004706FF"/>
    <w:rsid w:val="004707EB"/>
    <w:rsid w:val="0047081C"/>
    <w:rsid w:val="00470ACA"/>
    <w:rsid w:val="00470ADE"/>
    <w:rsid w:val="00470B24"/>
    <w:rsid w:val="00470B4C"/>
    <w:rsid w:val="00470EF3"/>
    <w:rsid w:val="00471109"/>
    <w:rsid w:val="00471248"/>
    <w:rsid w:val="00471431"/>
    <w:rsid w:val="004715EB"/>
    <w:rsid w:val="0047163A"/>
    <w:rsid w:val="00471646"/>
    <w:rsid w:val="004716B1"/>
    <w:rsid w:val="004716CF"/>
    <w:rsid w:val="004717F9"/>
    <w:rsid w:val="00471902"/>
    <w:rsid w:val="00471A4E"/>
    <w:rsid w:val="00471ACF"/>
    <w:rsid w:val="00471BF2"/>
    <w:rsid w:val="00471C74"/>
    <w:rsid w:val="004722C8"/>
    <w:rsid w:val="004722F6"/>
    <w:rsid w:val="00472388"/>
    <w:rsid w:val="004727BB"/>
    <w:rsid w:val="00472895"/>
    <w:rsid w:val="00472EC2"/>
    <w:rsid w:val="00473266"/>
    <w:rsid w:val="0047344D"/>
    <w:rsid w:val="00473BCE"/>
    <w:rsid w:val="00473BE0"/>
    <w:rsid w:val="00473CE1"/>
    <w:rsid w:val="004741A0"/>
    <w:rsid w:val="004742B8"/>
    <w:rsid w:val="0047436E"/>
    <w:rsid w:val="0047461F"/>
    <w:rsid w:val="00474A0F"/>
    <w:rsid w:val="00474A82"/>
    <w:rsid w:val="00474B96"/>
    <w:rsid w:val="00474BF7"/>
    <w:rsid w:val="00474D3A"/>
    <w:rsid w:val="00474E60"/>
    <w:rsid w:val="00474E96"/>
    <w:rsid w:val="00474EF7"/>
    <w:rsid w:val="0047530F"/>
    <w:rsid w:val="00475332"/>
    <w:rsid w:val="004758E1"/>
    <w:rsid w:val="0047595E"/>
    <w:rsid w:val="00475B4C"/>
    <w:rsid w:val="00475E10"/>
    <w:rsid w:val="00475FB2"/>
    <w:rsid w:val="00476093"/>
    <w:rsid w:val="0047641C"/>
    <w:rsid w:val="0047678F"/>
    <w:rsid w:val="004768B7"/>
    <w:rsid w:val="00476BCA"/>
    <w:rsid w:val="00476C31"/>
    <w:rsid w:val="00476EE8"/>
    <w:rsid w:val="00476FA6"/>
    <w:rsid w:val="00477195"/>
    <w:rsid w:val="004771AA"/>
    <w:rsid w:val="0047729B"/>
    <w:rsid w:val="0047733E"/>
    <w:rsid w:val="004774FF"/>
    <w:rsid w:val="0047752F"/>
    <w:rsid w:val="004776BE"/>
    <w:rsid w:val="00477713"/>
    <w:rsid w:val="00477966"/>
    <w:rsid w:val="00477B96"/>
    <w:rsid w:val="00477E76"/>
    <w:rsid w:val="00477FE9"/>
    <w:rsid w:val="0048075F"/>
    <w:rsid w:val="004807D2"/>
    <w:rsid w:val="0048088B"/>
    <w:rsid w:val="004808F2"/>
    <w:rsid w:val="00480A2C"/>
    <w:rsid w:val="00480CBA"/>
    <w:rsid w:val="00480D67"/>
    <w:rsid w:val="00480EEA"/>
    <w:rsid w:val="00480FC8"/>
    <w:rsid w:val="00481211"/>
    <w:rsid w:val="0048125C"/>
    <w:rsid w:val="00481C41"/>
    <w:rsid w:val="00481F90"/>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BDD"/>
    <w:rsid w:val="00485D06"/>
    <w:rsid w:val="00485F3C"/>
    <w:rsid w:val="00486264"/>
    <w:rsid w:val="0048669C"/>
    <w:rsid w:val="00486831"/>
    <w:rsid w:val="00486A58"/>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F8E"/>
    <w:rsid w:val="004922EC"/>
    <w:rsid w:val="004923ED"/>
    <w:rsid w:val="00492594"/>
    <w:rsid w:val="004925CC"/>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6F4"/>
    <w:rsid w:val="00494C71"/>
    <w:rsid w:val="00494E76"/>
    <w:rsid w:val="00495319"/>
    <w:rsid w:val="00495510"/>
    <w:rsid w:val="004958FA"/>
    <w:rsid w:val="00495AC3"/>
    <w:rsid w:val="00495C99"/>
    <w:rsid w:val="004961D7"/>
    <w:rsid w:val="004961FB"/>
    <w:rsid w:val="0049621F"/>
    <w:rsid w:val="0049638E"/>
    <w:rsid w:val="00496654"/>
    <w:rsid w:val="0049670E"/>
    <w:rsid w:val="00496867"/>
    <w:rsid w:val="0049687D"/>
    <w:rsid w:val="0049692E"/>
    <w:rsid w:val="00496AD6"/>
    <w:rsid w:val="00496C0B"/>
    <w:rsid w:val="00496C9F"/>
    <w:rsid w:val="00496EFB"/>
    <w:rsid w:val="00497025"/>
    <w:rsid w:val="004970C3"/>
    <w:rsid w:val="0049733F"/>
    <w:rsid w:val="00497366"/>
    <w:rsid w:val="00497530"/>
    <w:rsid w:val="004977E6"/>
    <w:rsid w:val="00497877"/>
    <w:rsid w:val="00497CFB"/>
    <w:rsid w:val="00497D7B"/>
    <w:rsid w:val="004A04AD"/>
    <w:rsid w:val="004A04CE"/>
    <w:rsid w:val="004A05A7"/>
    <w:rsid w:val="004A08DA"/>
    <w:rsid w:val="004A0AB1"/>
    <w:rsid w:val="004A0CDC"/>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3F69"/>
    <w:rsid w:val="004B416F"/>
    <w:rsid w:val="004B43A2"/>
    <w:rsid w:val="004B45BB"/>
    <w:rsid w:val="004B479F"/>
    <w:rsid w:val="004B4A25"/>
    <w:rsid w:val="004B4D7E"/>
    <w:rsid w:val="004B4EC3"/>
    <w:rsid w:val="004B4FBF"/>
    <w:rsid w:val="004B50CB"/>
    <w:rsid w:val="004B525D"/>
    <w:rsid w:val="004B5341"/>
    <w:rsid w:val="004B5481"/>
    <w:rsid w:val="004B5617"/>
    <w:rsid w:val="004B5713"/>
    <w:rsid w:val="004B5819"/>
    <w:rsid w:val="004B5DEA"/>
    <w:rsid w:val="004B5DF2"/>
    <w:rsid w:val="004B5E7B"/>
    <w:rsid w:val="004B5FF4"/>
    <w:rsid w:val="004B6671"/>
    <w:rsid w:val="004B67EC"/>
    <w:rsid w:val="004B686A"/>
    <w:rsid w:val="004B69A3"/>
    <w:rsid w:val="004B69D5"/>
    <w:rsid w:val="004B6F3C"/>
    <w:rsid w:val="004B7097"/>
    <w:rsid w:val="004B72A2"/>
    <w:rsid w:val="004B7377"/>
    <w:rsid w:val="004B7504"/>
    <w:rsid w:val="004B7762"/>
    <w:rsid w:val="004B7891"/>
    <w:rsid w:val="004B79F0"/>
    <w:rsid w:val="004B7E2D"/>
    <w:rsid w:val="004B7F6C"/>
    <w:rsid w:val="004C03C7"/>
    <w:rsid w:val="004C0427"/>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311"/>
    <w:rsid w:val="004C2793"/>
    <w:rsid w:val="004C29E8"/>
    <w:rsid w:val="004C2A99"/>
    <w:rsid w:val="004C2CDA"/>
    <w:rsid w:val="004C2CF0"/>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3D9"/>
    <w:rsid w:val="004C77E9"/>
    <w:rsid w:val="004C7C80"/>
    <w:rsid w:val="004C7DE5"/>
    <w:rsid w:val="004D020D"/>
    <w:rsid w:val="004D0620"/>
    <w:rsid w:val="004D10F6"/>
    <w:rsid w:val="004D11AB"/>
    <w:rsid w:val="004D11B0"/>
    <w:rsid w:val="004D12FC"/>
    <w:rsid w:val="004D1533"/>
    <w:rsid w:val="004D17DE"/>
    <w:rsid w:val="004D1809"/>
    <w:rsid w:val="004D18BB"/>
    <w:rsid w:val="004D1C2F"/>
    <w:rsid w:val="004D1CFF"/>
    <w:rsid w:val="004D20CF"/>
    <w:rsid w:val="004D215A"/>
    <w:rsid w:val="004D22E1"/>
    <w:rsid w:val="004D2433"/>
    <w:rsid w:val="004D24D7"/>
    <w:rsid w:val="004D25CC"/>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6F44"/>
    <w:rsid w:val="004D70B7"/>
    <w:rsid w:val="004D71AD"/>
    <w:rsid w:val="004D739F"/>
    <w:rsid w:val="004D76EE"/>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1A"/>
    <w:rsid w:val="004E1427"/>
    <w:rsid w:val="004E17B8"/>
    <w:rsid w:val="004E1929"/>
    <w:rsid w:val="004E1F92"/>
    <w:rsid w:val="004E1FAB"/>
    <w:rsid w:val="004E212F"/>
    <w:rsid w:val="004E214F"/>
    <w:rsid w:val="004E22D8"/>
    <w:rsid w:val="004E2320"/>
    <w:rsid w:val="004E24E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A81"/>
    <w:rsid w:val="004E4ADA"/>
    <w:rsid w:val="004E4D5F"/>
    <w:rsid w:val="004E4E25"/>
    <w:rsid w:val="004E4EBD"/>
    <w:rsid w:val="004E4F7E"/>
    <w:rsid w:val="004E527F"/>
    <w:rsid w:val="004E5834"/>
    <w:rsid w:val="004E5A18"/>
    <w:rsid w:val="004E5ABA"/>
    <w:rsid w:val="004E5B49"/>
    <w:rsid w:val="004E5EEA"/>
    <w:rsid w:val="004E5F1D"/>
    <w:rsid w:val="004E5F69"/>
    <w:rsid w:val="004E6081"/>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63"/>
    <w:rsid w:val="004F5AA0"/>
    <w:rsid w:val="004F5B29"/>
    <w:rsid w:val="004F5B42"/>
    <w:rsid w:val="004F60BF"/>
    <w:rsid w:val="004F6332"/>
    <w:rsid w:val="004F6767"/>
    <w:rsid w:val="004F693F"/>
    <w:rsid w:val="004F6DD0"/>
    <w:rsid w:val="004F6ECB"/>
    <w:rsid w:val="004F739F"/>
    <w:rsid w:val="004F748B"/>
    <w:rsid w:val="004F75C4"/>
    <w:rsid w:val="004F76FD"/>
    <w:rsid w:val="004F7705"/>
    <w:rsid w:val="004F77E2"/>
    <w:rsid w:val="004F7EF6"/>
    <w:rsid w:val="00500075"/>
    <w:rsid w:val="00500203"/>
    <w:rsid w:val="005002B9"/>
    <w:rsid w:val="00500B56"/>
    <w:rsid w:val="00500C3A"/>
    <w:rsid w:val="00500C3C"/>
    <w:rsid w:val="00500F53"/>
    <w:rsid w:val="0050103C"/>
    <w:rsid w:val="00501161"/>
    <w:rsid w:val="00501536"/>
    <w:rsid w:val="0050169D"/>
    <w:rsid w:val="00501CEE"/>
    <w:rsid w:val="00501E46"/>
    <w:rsid w:val="005020A3"/>
    <w:rsid w:val="005020DB"/>
    <w:rsid w:val="00502356"/>
    <w:rsid w:val="005025D1"/>
    <w:rsid w:val="0050261D"/>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E28"/>
    <w:rsid w:val="00503EC1"/>
    <w:rsid w:val="00503F12"/>
    <w:rsid w:val="00504482"/>
    <w:rsid w:val="005045E8"/>
    <w:rsid w:val="00504889"/>
    <w:rsid w:val="005049BE"/>
    <w:rsid w:val="00504C64"/>
    <w:rsid w:val="00504E23"/>
    <w:rsid w:val="005052DB"/>
    <w:rsid w:val="0050560F"/>
    <w:rsid w:val="0050564D"/>
    <w:rsid w:val="00505673"/>
    <w:rsid w:val="005056A3"/>
    <w:rsid w:val="00505D10"/>
    <w:rsid w:val="00505ED8"/>
    <w:rsid w:val="0050611B"/>
    <w:rsid w:val="005064D8"/>
    <w:rsid w:val="0050689E"/>
    <w:rsid w:val="0050693F"/>
    <w:rsid w:val="0050699D"/>
    <w:rsid w:val="00506A45"/>
    <w:rsid w:val="00506C54"/>
    <w:rsid w:val="00506D1F"/>
    <w:rsid w:val="00506FC6"/>
    <w:rsid w:val="00507376"/>
    <w:rsid w:val="005074A0"/>
    <w:rsid w:val="0050759F"/>
    <w:rsid w:val="00507953"/>
    <w:rsid w:val="00507BF9"/>
    <w:rsid w:val="00507C79"/>
    <w:rsid w:val="00507E1E"/>
    <w:rsid w:val="00510007"/>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053"/>
    <w:rsid w:val="00512233"/>
    <w:rsid w:val="00512730"/>
    <w:rsid w:val="00512C1E"/>
    <w:rsid w:val="00512C55"/>
    <w:rsid w:val="00512CB4"/>
    <w:rsid w:val="00512D5F"/>
    <w:rsid w:val="00512DBB"/>
    <w:rsid w:val="00512FAC"/>
    <w:rsid w:val="00513099"/>
    <w:rsid w:val="00513264"/>
    <w:rsid w:val="005133B0"/>
    <w:rsid w:val="005133F0"/>
    <w:rsid w:val="00513478"/>
    <w:rsid w:val="00513711"/>
    <w:rsid w:val="00513764"/>
    <w:rsid w:val="0051433F"/>
    <w:rsid w:val="0051486C"/>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6CA9"/>
    <w:rsid w:val="0051709A"/>
    <w:rsid w:val="0051754B"/>
    <w:rsid w:val="00517569"/>
    <w:rsid w:val="005176A9"/>
    <w:rsid w:val="00517956"/>
    <w:rsid w:val="0051798B"/>
    <w:rsid w:val="005179EC"/>
    <w:rsid w:val="00517AFE"/>
    <w:rsid w:val="00517D20"/>
    <w:rsid w:val="00517D9B"/>
    <w:rsid w:val="00517E2B"/>
    <w:rsid w:val="005200EB"/>
    <w:rsid w:val="0052060A"/>
    <w:rsid w:val="005207D5"/>
    <w:rsid w:val="0052089D"/>
    <w:rsid w:val="00520959"/>
    <w:rsid w:val="00520A2F"/>
    <w:rsid w:val="00520C5B"/>
    <w:rsid w:val="00520D22"/>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FFE"/>
    <w:rsid w:val="005231C6"/>
    <w:rsid w:val="0052347D"/>
    <w:rsid w:val="005236B4"/>
    <w:rsid w:val="005238EC"/>
    <w:rsid w:val="00523C39"/>
    <w:rsid w:val="00523FA4"/>
    <w:rsid w:val="00524077"/>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A2B"/>
    <w:rsid w:val="00535A3D"/>
    <w:rsid w:val="00535D09"/>
    <w:rsid w:val="00535E97"/>
    <w:rsid w:val="00536242"/>
    <w:rsid w:val="005363FF"/>
    <w:rsid w:val="005365CC"/>
    <w:rsid w:val="005367C6"/>
    <w:rsid w:val="005368CB"/>
    <w:rsid w:val="00536B0D"/>
    <w:rsid w:val="00536B25"/>
    <w:rsid w:val="00536CC9"/>
    <w:rsid w:val="00536E40"/>
    <w:rsid w:val="00536F89"/>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20"/>
    <w:rsid w:val="00540ED3"/>
    <w:rsid w:val="00541403"/>
    <w:rsid w:val="0054155C"/>
    <w:rsid w:val="00541582"/>
    <w:rsid w:val="005417FB"/>
    <w:rsid w:val="005420B9"/>
    <w:rsid w:val="00542162"/>
    <w:rsid w:val="005421A5"/>
    <w:rsid w:val="0054225A"/>
    <w:rsid w:val="005422F9"/>
    <w:rsid w:val="00542490"/>
    <w:rsid w:val="005426AF"/>
    <w:rsid w:val="005428C1"/>
    <w:rsid w:val="0054291D"/>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81"/>
    <w:rsid w:val="00545FB0"/>
    <w:rsid w:val="0054606C"/>
    <w:rsid w:val="0054639E"/>
    <w:rsid w:val="0054660C"/>
    <w:rsid w:val="005469F0"/>
    <w:rsid w:val="00546F2B"/>
    <w:rsid w:val="00547057"/>
    <w:rsid w:val="00547160"/>
    <w:rsid w:val="005472C3"/>
    <w:rsid w:val="005473F8"/>
    <w:rsid w:val="00547516"/>
    <w:rsid w:val="005478A4"/>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950"/>
    <w:rsid w:val="00551A8F"/>
    <w:rsid w:val="00551AE9"/>
    <w:rsid w:val="00551C23"/>
    <w:rsid w:val="00551F77"/>
    <w:rsid w:val="00552015"/>
    <w:rsid w:val="0055213A"/>
    <w:rsid w:val="00552197"/>
    <w:rsid w:val="005521C3"/>
    <w:rsid w:val="00552496"/>
    <w:rsid w:val="00552509"/>
    <w:rsid w:val="00552B0C"/>
    <w:rsid w:val="00552B38"/>
    <w:rsid w:val="00552EA5"/>
    <w:rsid w:val="0055309E"/>
    <w:rsid w:val="005532EF"/>
    <w:rsid w:val="00553302"/>
    <w:rsid w:val="005533CA"/>
    <w:rsid w:val="00553492"/>
    <w:rsid w:val="00553E41"/>
    <w:rsid w:val="00553F87"/>
    <w:rsid w:val="00553FEB"/>
    <w:rsid w:val="00553FF9"/>
    <w:rsid w:val="0055409A"/>
    <w:rsid w:val="00554378"/>
    <w:rsid w:val="0055439A"/>
    <w:rsid w:val="0055463A"/>
    <w:rsid w:val="00554672"/>
    <w:rsid w:val="00554BAD"/>
    <w:rsid w:val="00554E43"/>
    <w:rsid w:val="00554FEB"/>
    <w:rsid w:val="00555005"/>
    <w:rsid w:val="00555145"/>
    <w:rsid w:val="0055518F"/>
    <w:rsid w:val="005552CB"/>
    <w:rsid w:val="005555C7"/>
    <w:rsid w:val="00555729"/>
    <w:rsid w:val="00555848"/>
    <w:rsid w:val="005558A6"/>
    <w:rsid w:val="00555C06"/>
    <w:rsid w:val="00555E6C"/>
    <w:rsid w:val="005560E9"/>
    <w:rsid w:val="0055616D"/>
    <w:rsid w:val="0055632C"/>
    <w:rsid w:val="005563AE"/>
    <w:rsid w:val="0055681C"/>
    <w:rsid w:val="0055688D"/>
    <w:rsid w:val="005569C3"/>
    <w:rsid w:val="00556B24"/>
    <w:rsid w:val="00556B5E"/>
    <w:rsid w:val="005572F0"/>
    <w:rsid w:val="005573FE"/>
    <w:rsid w:val="00557624"/>
    <w:rsid w:val="00557D1E"/>
    <w:rsid w:val="00557D3B"/>
    <w:rsid w:val="00557D75"/>
    <w:rsid w:val="00557F45"/>
    <w:rsid w:val="00557FA5"/>
    <w:rsid w:val="005604B2"/>
    <w:rsid w:val="0056066C"/>
    <w:rsid w:val="00560A16"/>
    <w:rsid w:val="00560F32"/>
    <w:rsid w:val="0056128D"/>
    <w:rsid w:val="005613C7"/>
    <w:rsid w:val="00561633"/>
    <w:rsid w:val="00561A1F"/>
    <w:rsid w:val="00561AE1"/>
    <w:rsid w:val="00561B83"/>
    <w:rsid w:val="00561BE0"/>
    <w:rsid w:val="00561C3C"/>
    <w:rsid w:val="00561CB4"/>
    <w:rsid w:val="00561E8A"/>
    <w:rsid w:val="0056207C"/>
    <w:rsid w:val="0056215E"/>
    <w:rsid w:val="005621A7"/>
    <w:rsid w:val="00562441"/>
    <w:rsid w:val="00562719"/>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D3"/>
    <w:rsid w:val="00564569"/>
    <w:rsid w:val="0056457E"/>
    <w:rsid w:val="00564692"/>
    <w:rsid w:val="005646AB"/>
    <w:rsid w:val="005646CF"/>
    <w:rsid w:val="005649A7"/>
    <w:rsid w:val="00564B12"/>
    <w:rsid w:val="00564FE8"/>
    <w:rsid w:val="005650A0"/>
    <w:rsid w:val="00565148"/>
    <w:rsid w:val="0056536C"/>
    <w:rsid w:val="00565396"/>
    <w:rsid w:val="00565798"/>
    <w:rsid w:val="00565828"/>
    <w:rsid w:val="0056583A"/>
    <w:rsid w:val="00565A7E"/>
    <w:rsid w:val="00565C5C"/>
    <w:rsid w:val="00565D55"/>
    <w:rsid w:val="00566538"/>
    <w:rsid w:val="00566629"/>
    <w:rsid w:val="00566AA8"/>
    <w:rsid w:val="00566D98"/>
    <w:rsid w:val="00566F67"/>
    <w:rsid w:val="00566FBB"/>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719"/>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4"/>
    <w:rsid w:val="0057356D"/>
    <w:rsid w:val="00573699"/>
    <w:rsid w:val="005736FA"/>
    <w:rsid w:val="00573C33"/>
    <w:rsid w:val="00573D17"/>
    <w:rsid w:val="00573E93"/>
    <w:rsid w:val="00573F06"/>
    <w:rsid w:val="0057449C"/>
    <w:rsid w:val="0057453C"/>
    <w:rsid w:val="00574A5B"/>
    <w:rsid w:val="00574C2F"/>
    <w:rsid w:val="00575057"/>
    <w:rsid w:val="00575073"/>
    <w:rsid w:val="00575158"/>
    <w:rsid w:val="00575873"/>
    <w:rsid w:val="00575AB1"/>
    <w:rsid w:val="00575C25"/>
    <w:rsid w:val="00575ED0"/>
    <w:rsid w:val="00576178"/>
    <w:rsid w:val="0057627D"/>
    <w:rsid w:val="005764CA"/>
    <w:rsid w:val="0057658E"/>
    <w:rsid w:val="00576A17"/>
    <w:rsid w:val="00576B43"/>
    <w:rsid w:val="00576E09"/>
    <w:rsid w:val="00576E88"/>
    <w:rsid w:val="00576F04"/>
    <w:rsid w:val="00577059"/>
    <w:rsid w:val="005771D6"/>
    <w:rsid w:val="005771F2"/>
    <w:rsid w:val="005772BA"/>
    <w:rsid w:val="00577830"/>
    <w:rsid w:val="00577852"/>
    <w:rsid w:val="00577BD0"/>
    <w:rsid w:val="00577C97"/>
    <w:rsid w:val="00577EB1"/>
    <w:rsid w:val="0058023D"/>
    <w:rsid w:val="00580495"/>
    <w:rsid w:val="00580497"/>
    <w:rsid w:val="00580622"/>
    <w:rsid w:val="00580693"/>
    <w:rsid w:val="005807CD"/>
    <w:rsid w:val="005808AB"/>
    <w:rsid w:val="005809A0"/>
    <w:rsid w:val="00580AAE"/>
    <w:rsid w:val="00580F29"/>
    <w:rsid w:val="00581085"/>
    <w:rsid w:val="00581179"/>
    <w:rsid w:val="005814DA"/>
    <w:rsid w:val="00581534"/>
    <w:rsid w:val="005817D3"/>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DA2"/>
    <w:rsid w:val="005840F9"/>
    <w:rsid w:val="00584366"/>
    <w:rsid w:val="00584812"/>
    <w:rsid w:val="0058482A"/>
    <w:rsid w:val="005849D5"/>
    <w:rsid w:val="00584A9B"/>
    <w:rsid w:val="00584AAB"/>
    <w:rsid w:val="00584B12"/>
    <w:rsid w:val="00584B18"/>
    <w:rsid w:val="00584C0F"/>
    <w:rsid w:val="00584CA7"/>
    <w:rsid w:val="00584E08"/>
    <w:rsid w:val="005850D4"/>
    <w:rsid w:val="00585123"/>
    <w:rsid w:val="005851FC"/>
    <w:rsid w:val="0058527B"/>
    <w:rsid w:val="00585365"/>
    <w:rsid w:val="005854A5"/>
    <w:rsid w:val="00585610"/>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B0"/>
    <w:rsid w:val="005939B3"/>
    <w:rsid w:val="00593B04"/>
    <w:rsid w:val="00593BEE"/>
    <w:rsid w:val="00594277"/>
    <w:rsid w:val="005942F1"/>
    <w:rsid w:val="00594629"/>
    <w:rsid w:val="00594A8F"/>
    <w:rsid w:val="00594DA3"/>
    <w:rsid w:val="00595214"/>
    <w:rsid w:val="005952F0"/>
    <w:rsid w:val="005952FF"/>
    <w:rsid w:val="00595324"/>
    <w:rsid w:val="0059578A"/>
    <w:rsid w:val="00595B23"/>
    <w:rsid w:val="00595DAC"/>
    <w:rsid w:val="00595F2F"/>
    <w:rsid w:val="00596196"/>
    <w:rsid w:val="0059621B"/>
    <w:rsid w:val="005963D1"/>
    <w:rsid w:val="00596774"/>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0B97"/>
    <w:rsid w:val="005A13B8"/>
    <w:rsid w:val="005A1434"/>
    <w:rsid w:val="005A1601"/>
    <w:rsid w:val="005A1787"/>
    <w:rsid w:val="005A1B23"/>
    <w:rsid w:val="005A1C76"/>
    <w:rsid w:val="005A1DBA"/>
    <w:rsid w:val="005A1E4A"/>
    <w:rsid w:val="005A1F91"/>
    <w:rsid w:val="005A2568"/>
    <w:rsid w:val="005A2778"/>
    <w:rsid w:val="005A2802"/>
    <w:rsid w:val="005A2C04"/>
    <w:rsid w:val="005A2CF4"/>
    <w:rsid w:val="005A2D53"/>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BDC"/>
    <w:rsid w:val="005A4E28"/>
    <w:rsid w:val="005A50D3"/>
    <w:rsid w:val="005A511E"/>
    <w:rsid w:val="005A588C"/>
    <w:rsid w:val="005A59D7"/>
    <w:rsid w:val="005A5EBF"/>
    <w:rsid w:val="005A5F12"/>
    <w:rsid w:val="005A5FFB"/>
    <w:rsid w:val="005A620C"/>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154"/>
    <w:rsid w:val="005B42F2"/>
    <w:rsid w:val="005B442E"/>
    <w:rsid w:val="005B4616"/>
    <w:rsid w:val="005B480C"/>
    <w:rsid w:val="005B4904"/>
    <w:rsid w:val="005B4950"/>
    <w:rsid w:val="005B4C60"/>
    <w:rsid w:val="005B4F82"/>
    <w:rsid w:val="005B5100"/>
    <w:rsid w:val="005B5803"/>
    <w:rsid w:val="005B5872"/>
    <w:rsid w:val="005B5CB4"/>
    <w:rsid w:val="005B5E55"/>
    <w:rsid w:val="005B6286"/>
    <w:rsid w:val="005B6688"/>
    <w:rsid w:val="005B67DD"/>
    <w:rsid w:val="005B6D12"/>
    <w:rsid w:val="005B6D7A"/>
    <w:rsid w:val="005B6E1D"/>
    <w:rsid w:val="005B6E66"/>
    <w:rsid w:val="005B719E"/>
    <w:rsid w:val="005B72E4"/>
    <w:rsid w:val="005B7533"/>
    <w:rsid w:val="005B7828"/>
    <w:rsid w:val="005B7A75"/>
    <w:rsid w:val="005B7C6D"/>
    <w:rsid w:val="005C02CB"/>
    <w:rsid w:val="005C052D"/>
    <w:rsid w:val="005C05F5"/>
    <w:rsid w:val="005C06C9"/>
    <w:rsid w:val="005C0826"/>
    <w:rsid w:val="005C0894"/>
    <w:rsid w:val="005C09A6"/>
    <w:rsid w:val="005C09CF"/>
    <w:rsid w:val="005C0A2F"/>
    <w:rsid w:val="005C0C8A"/>
    <w:rsid w:val="005C0C8D"/>
    <w:rsid w:val="005C0DD5"/>
    <w:rsid w:val="005C161A"/>
    <w:rsid w:val="005C1732"/>
    <w:rsid w:val="005C19A3"/>
    <w:rsid w:val="005C19E4"/>
    <w:rsid w:val="005C1B6C"/>
    <w:rsid w:val="005C1EBB"/>
    <w:rsid w:val="005C1F6B"/>
    <w:rsid w:val="005C1F7E"/>
    <w:rsid w:val="005C212E"/>
    <w:rsid w:val="005C21A5"/>
    <w:rsid w:val="005C220C"/>
    <w:rsid w:val="005C2276"/>
    <w:rsid w:val="005C2658"/>
    <w:rsid w:val="005C27D8"/>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BA"/>
    <w:rsid w:val="005C4D8B"/>
    <w:rsid w:val="005C4E05"/>
    <w:rsid w:val="005C4E38"/>
    <w:rsid w:val="005C50B1"/>
    <w:rsid w:val="005C513B"/>
    <w:rsid w:val="005C52BA"/>
    <w:rsid w:val="005C5335"/>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3A"/>
    <w:rsid w:val="005D1348"/>
    <w:rsid w:val="005D1388"/>
    <w:rsid w:val="005D13B4"/>
    <w:rsid w:val="005D13FC"/>
    <w:rsid w:val="005D1712"/>
    <w:rsid w:val="005D18B7"/>
    <w:rsid w:val="005D193D"/>
    <w:rsid w:val="005D1B80"/>
    <w:rsid w:val="005D1C24"/>
    <w:rsid w:val="005D1DE8"/>
    <w:rsid w:val="005D1F8C"/>
    <w:rsid w:val="005D1FDC"/>
    <w:rsid w:val="005D21F6"/>
    <w:rsid w:val="005D2575"/>
    <w:rsid w:val="005D25B5"/>
    <w:rsid w:val="005D26DE"/>
    <w:rsid w:val="005D2D25"/>
    <w:rsid w:val="005D2F35"/>
    <w:rsid w:val="005D3545"/>
    <w:rsid w:val="005D376F"/>
    <w:rsid w:val="005D37D0"/>
    <w:rsid w:val="005D3A4E"/>
    <w:rsid w:val="005D3DF3"/>
    <w:rsid w:val="005D4297"/>
    <w:rsid w:val="005D43B6"/>
    <w:rsid w:val="005D43D0"/>
    <w:rsid w:val="005D43F9"/>
    <w:rsid w:val="005D44D7"/>
    <w:rsid w:val="005D451D"/>
    <w:rsid w:val="005D462A"/>
    <w:rsid w:val="005D47AD"/>
    <w:rsid w:val="005D481B"/>
    <w:rsid w:val="005D488B"/>
    <w:rsid w:val="005D499C"/>
    <w:rsid w:val="005D5108"/>
    <w:rsid w:val="005D53FA"/>
    <w:rsid w:val="005D5794"/>
    <w:rsid w:val="005D58B2"/>
    <w:rsid w:val="005D5D63"/>
    <w:rsid w:val="005D5E62"/>
    <w:rsid w:val="005D5F13"/>
    <w:rsid w:val="005D5FF9"/>
    <w:rsid w:val="005D609C"/>
    <w:rsid w:val="005D6327"/>
    <w:rsid w:val="005D63A7"/>
    <w:rsid w:val="005D649E"/>
    <w:rsid w:val="005D65EF"/>
    <w:rsid w:val="005D6639"/>
    <w:rsid w:val="005D67B2"/>
    <w:rsid w:val="005D6CDA"/>
    <w:rsid w:val="005D7140"/>
    <w:rsid w:val="005D7361"/>
    <w:rsid w:val="005D775D"/>
    <w:rsid w:val="005D78BB"/>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109"/>
    <w:rsid w:val="005E2280"/>
    <w:rsid w:val="005E295E"/>
    <w:rsid w:val="005E29A1"/>
    <w:rsid w:val="005E2AA1"/>
    <w:rsid w:val="005E2C96"/>
    <w:rsid w:val="005E2D82"/>
    <w:rsid w:val="005E2E17"/>
    <w:rsid w:val="005E2FBF"/>
    <w:rsid w:val="005E341B"/>
    <w:rsid w:val="005E358F"/>
    <w:rsid w:val="005E3927"/>
    <w:rsid w:val="005E39F3"/>
    <w:rsid w:val="005E3A0A"/>
    <w:rsid w:val="005E3BD6"/>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9C0"/>
    <w:rsid w:val="005E6BCE"/>
    <w:rsid w:val="005E6D4B"/>
    <w:rsid w:val="005E7016"/>
    <w:rsid w:val="005E70C0"/>
    <w:rsid w:val="005E7109"/>
    <w:rsid w:val="005E7271"/>
    <w:rsid w:val="005E7487"/>
    <w:rsid w:val="005E74DA"/>
    <w:rsid w:val="005E74EB"/>
    <w:rsid w:val="005E77BD"/>
    <w:rsid w:val="005E77F9"/>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5BD"/>
    <w:rsid w:val="005F2692"/>
    <w:rsid w:val="005F270E"/>
    <w:rsid w:val="005F272F"/>
    <w:rsid w:val="005F3055"/>
    <w:rsid w:val="005F3199"/>
    <w:rsid w:val="005F343D"/>
    <w:rsid w:val="005F3A0A"/>
    <w:rsid w:val="005F3A60"/>
    <w:rsid w:val="005F3C13"/>
    <w:rsid w:val="005F3D21"/>
    <w:rsid w:val="005F3D89"/>
    <w:rsid w:val="005F40E7"/>
    <w:rsid w:val="005F42CB"/>
    <w:rsid w:val="005F4423"/>
    <w:rsid w:val="005F45F2"/>
    <w:rsid w:val="005F48D5"/>
    <w:rsid w:val="005F49E4"/>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F2"/>
    <w:rsid w:val="005F6536"/>
    <w:rsid w:val="005F65A2"/>
    <w:rsid w:val="005F6827"/>
    <w:rsid w:val="005F6917"/>
    <w:rsid w:val="005F6A37"/>
    <w:rsid w:val="005F6AE7"/>
    <w:rsid w:val="005F6C4F"/>
    <w:rsid w:val="005F6EE0"/>
    <w:rsid w:val="005F70FA"/>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2111"/>
    <w:rsid w:val="0060215B"/>
    <w:rsid w:val="0060239D"/>
    <w:rsid w:val="006023F9"/>
    <w:rsid w:val="0060240E"/>
    <w:rsid w:val="0060258F"/>
    <w:rsid w:val="006026B6"/>
    <w:rsid w:val="0060299D"/>
    <w:rsid w:val="00602AD0"/>
    <w:rsid w:val="00602CAB"/>
    <w:rsid w:val="00602CE9"/>
    <w:rsid w:val="00602E2B"/>
    <w:rsid w:val="00602E6E"/>
    <w:rsid w:val="00603032"/>
    <w:rsid w:val="0060308C"/>
    <w:rsid w:val="00603853"/>
    <w:rsid w:val="006039EC"/>
    <w:rsid w:val="00603C7A"/>
    <w:rsid w:val="0060425A"/>
    <w:rsid w:val="00604344"/>
    <w:rsid w:val="006044F2"/>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3E"/>
    <w:rsid w:val="00605CAD"/>
    <w:rsid w:val="00605CC2"/>
    <w:rsid w:val="00605CC3"/>
    <w:rsid w:val="00605D04"/>
    <w:rsid w:val="006060DB"/>
    <w:rsid w:val="0060648D"/>
    <w:rsid w:val="00606572"/>
    <w:rsid w:val="00606640"/>
    <w:rsid w:val="00606987"/>
    <w:rsid w:val="00606A17"/>
    <w:rsid w:val="00606A3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0C7"/>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DC"/>
    <w:rsid w:val="00611AF0"/>
    <w:rsid w:val="00611B8F"/>
    <w:rsid w:val="00611D97"/>
    <w:rsid w:val="00611F1A"/>
    <w:rsid w:val="006120B1"/>
    <w:rsid w:val="006122B3"/>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93"/>
    <w:rsid w:val="00620BCA"/>
    <w:rsid w:val="006212A3"/>
    <w:rsid w:val="00621AC2"/>
    <w:rsid w:val="00621BC7"/>
    <w:rsid w:val="00621CEC"/>
    <w:rsid w:val="00621F25"/>
    <w:rsid w:val="00621F46"/>
    <w:rsid w:val="006223D5"/>
    <w:rsid w:val="006223E4"/>
    <w:rsid w:val="00622530"/>
    <w:rsid w:val="006225CB"/>
    <w:rsid w:val="006227E0"/>
    <w:rsid w:val="00622E79"/>
    <w:rsid w:val="00623043"/>
    <w:rsid w:val="00623119"/>
    <w:rsid w:val="00623434"/>
    <w:rsid w:val="006236E6"/>
    <w:rsid w:val="006237A1"/>
    <w:rsid w:val="00623B1B"/>
    <w:rsid w:val="00623C07"/>
    <w:rsid w:val="0062442D"/>
    <w:rsid w:val="00624961"/>
    <w:rsid w:val="00624AD1"/>
    <w:rsid w:val="00624B01"/>
    <w:rsid w:val="00624CC1"/>
    <w:rsid w:val="00624D5A"/>
    <w:rsid w:val="00624E07"/>
    <w:rsid w:val="00624F22"/>
    <w:rsid w:val="00625104"/>
    <w:rsid w:val="00625109"/>
    <w:rsid w:val="006252E2"/>
    <w:rsid w:val="006258E0"/>
    <w:rsid w:val="00625D32"/>
    <w:rsid w:val="00625E0C"/>
    <w:rsid w:val="00625EBB"/>
    <w:rsid w:val="006260A8"/>
    <w:rsid w:val="006265C1"/>
    <w:rsid w:val="006267A4"/>
    <w:rsid w:val="006268DA"/>
    <w:rsid w:val="00626A0A"/>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3A"/>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CAC"/>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682"/>
    <w:rsid w:val="00641722"/>
    <w:rsid w:val="00641741"/>
    <w:rsid w:val="00641753"/>
    <w:rsid w:val="006420EA"/>
    <w:rsid w:val="006422C0"/>
    <w:rsid w:val="006427A2"/>
    <w:rsid w:val="006428BB"/>
    <w:rsid w:val="00642979"/>
    <w:rsid w:val="006429D4"/>
    <w:rsid w:val="00642F88"/>
    <w:rsid w:val="00642F96"/>
    <w:rsid w:val="006434F3"/>
    <w:rsid w:val="006437E5"/>
    <w:rsid w:val="006439BF"/>
    <w:rsid w:val="00643D08"/>
    <w:rsid w:val="00644017"/>
    <w:rsid w:val="0064419F"/>
    <w:rsid w:val="006441FA"/>
    <w:rsid w:val="0064446E"/>
    <w:rsid w:val="006444D9"/>
    <w:rsid w:val="00644832"/>
    <w:rsid w:val="006448BD"/>
    <w:rsid w:val="00644A4F"/>
    <w:rsid w:val="006456BB"/>
    <w:rsid w:val="00645913"/>
    <w:rsid w:val="00645929"/>
    <w:rsid w:val="00645A41"/>
    <w:rsid w:val="00645D05"/>
    <w:rsid w:val="00645EF6"/>
    <w:rsid w:val="00645F69"/>
    <w:rsid w:val="0064604F"/>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D7F"/>
    <w:rsid w:val="00647E23"/>
    <w:rsid w:val="0065005A"/>
    <w:rsid w:val="00650506"/>
    <w:rsid w:val="006508CD"/>
    <w:rsid w:val="00650CA6"/>
    <w:rsid w:val="00650D9A"/>
    <w:rsid w:val="00650E20"/>
    <w:rsid w:val="006512B0"/>
    <w:rsid w:val="0065136D"/>
    <w:rsid w:val="00651841"/>
    <w:rsid w:val="00651972"/>
    <w:rsid w:val="00651CA0"/>
    <w:rsid w:val="00651F91"/>
    <w:rsid w:val="006520F9"/>
    <w:rsid w:val="00652152"/>
    <w:rsid w:val="006524A0"/>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67"/>
    <w:rsid w:val="006625DA"/>
    <w:rsid w:val="006629C1"/>
    <w:rsid w:val="006629F4"/>
    <w:rsid w:val="00662A7F"/>
    <w:rsid w:val="00662B1E"/>
    <w:rsid w:val="00662C99"/>
    <w:rsid w:val="00662F8C"/>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B2B"/>
    <w:rsid w:val="0066659E"/>
    <w:rsid w:val="006667DB"/>
    <w:rsid w:val="00666D87"/>
    <w:rsid w:val="0066715D"/>
    <w:rsid w:val="0066717E"/>
    <w:rsid w:val="00667565"/>
    <w:rsid w:val="00667673"/>
    <w:rsid w:val="006678DB"/>
    <w:rsid w:val="00667BD0"/>
    <w:rsid w:val="00667BFF"/>
    <w:rsid w:val="00667C58"/>
    <w:rsid w:val="00667DC8"/>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CC8"/>
    <w:rsid w:val="00673D4E"/>
    <w:rsid w:val="00673EDA"/>
    <w:rsid w:val="00673EE6"/>
    <w:rsid w:val="0067415F"/>
    <w:rsid w:val="006741AD"/>
    <w:rsid w:val="0067429D"/>
    <w:rsid w:val="006749A9"/>
    <w:rsid w:val="00674A09"/>
    <w:rsid w:val="00674B97"/>
    <w:rsid w:val="00674D4E"/>
    <w:rsid w:val="00674EE0"/>
    <w:rsid w:val="0067509E"/>
    <w:rsid w:val="006751A6"/>
    <w:rsid w:val="0067547A"/>
    <w:rsid w:val="006755B9"/>
    <w:rsid w:val="006757A4"/>
    <w:rsid w:val="00675837"/>
    <w:rsid w:val="0067589B"/>
    <w:rsid w:val="00675956"/>
    <w:rsid w:val="0067605E"/>
    <w:rsid w:val="00676249"/>
    <w:rsid w:val="0067648C"/>
    <w:rsid w:val="0067662E"/>
    <w:rsid w:val="00676AB6"/>
    <w:rsid w:val="00676EB1"/>
    <w:rsid w:val="00677107"/>
    <w:rsid w:val="0067736E"/>
    <w:rsid w:val="006773CC"/>
    <w:rsid w:val="0067795A"/>
    <w:rsid w:val="0067797C"/>
    <w:rsid w:val="00677EBA"/>
    <w:rsid w:val="006801BF"/>
    <w:rsid w:val="00680472"/>
    <w:rsid w:val="00680540"/>
    <w:rsid w:val="0068075C"/>
    <w:rsid w:val="00680ABE"/>
    <w:rsid w:val="00680FB6"/>
    <w:rsid w:val="00681040"/>
    <w:rsid w:val="006810B3"/>
    <w:rsid w:val="00681193"/>
    <w:rsid w:val="0068194A"/>
    <w:rsid w:val="00681BD1"/>
    <w:rsid w:val="0068223C"/>
    <w:rsid w:val="00682284"/>
    <w:rsid w:val="00682377"/>
    <w:rsid w:val="006823CC"/>
    <w:rsid w:val="006827E4"/>
    <w:rsid w:val="00682854"/>
    <w:rsid w:val="00682B8E"/>
    <w:rsid w:val="00682C0B"/>
    <w:rsid w:val="00683290"/>
    <w:rsid w:val="0068340C"/>
    <w:rsid w:val="00683739"/>
    <w:rsid w:val="00683AAE"/>
    <w:rsid w:val="00683AC1"/>
    <w:rsid w:val="00683AC3"/>
    <w:rsid w:val="00683DE0"/>
    <w:rsid w:val="00683DEE"/>
    <w:rsid w:val="006846B0"/>
    <w:rsid w:val="00684707"/>
    <w:rsid w:val="00684966"/>
    <w:rsid w:val="00684A57"/>
    <w:rsid w:val="00684C16"/>
    <w:rsid w:val="00684C77"/>
    <w:rsid w:val="00684DFA"/>
    <w:rsid w:val="00684EC6"/>
    <w:rsid w:val="00684EE0"/>
    <w:rsid w:val="00684F35"/>
    <w:rsid w:val="00685368"/>
    <w:rsid w:val="00685438"/>
    <w:rsid w:val="006856B4"/>
    <w:rsid w:val="0068578E"/>
    <w:rsid w:val="00685810"/>
    <w:rsid w:val="0068599A"/>
    <w:rsid w:val="00685A12"/>
    <w:rsid w:val="00685B95"/>
    <w:rsid w:val="00685BB5"/>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73E"/>
    <w:rsid w:val="0069075B"/>
    <w:rsid w:val="00690EF1"/>
    <w:rsid w:val="00690FE2"/>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C"/>
    <w:rsid w:val="00692F37"/>
    <w:rsid w:val="006934C0"/>
    <w:rsid w:val="00693B09"/>
    <w:rsid w:val="00693B31"/>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5EB9"/>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08A"/>
    <w:rsid w:val="006A4413"/>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463"/>
    <w:rsid w:val="006A6A9D"/>
    <w:rsid w:val="006A6BCC"/>
    <w:rsid w:val="006A6D4C"/>
    <w:rsid w:val="006A6DD6"/>
    <w:rsid w:val="006A6E22"/>
    <w:rsid w:val="006A71CA"/>
    <w:rsid w:val="006A73B9"/>
    <w:rsid w:val="006A742B"/>
    <w:rsid w:val="006A7527"/>
    <w:rsid w:val="006A77CA"/>
    <w:rsid w:val="006A786F"/>
    <w:rsid w:val="006A79E9"/>
    <w:rsid w:val="006B013B"/>
    <w:rsid w:val="006B02FE"/>
    <w:rsid w:val="006B07E1"/>
    <w:rsid w:val="006B085B"/>
    <w:rsid w:val="006B08CE"/>
    <w:rsid w:val="006B0BDF"/>
    <w:rsid w:val="006B0C43"/>
    <w:rsid w:val="006B0DE0"/>
    <w:rsid w:val="006B0FF6"/>
    <w:rsid w:val="006B10FE"/>
    <w:rsid w:val="006B15F5"/>
    <w:rsid w:val="006B16BE"/>
    <w:rsid w:val="006B17B5"/>
    <w:rsid w:val="006B1810"/>
    <w:rsid w:val="006B1882"/>
    <w:rsid w:val="006B19E2"/>
    <w:rsid w:val="006B1C45"/>
    <w:rsid w:val="006B1CD9"/>
    <w:rsid w:val="006B1CF8"/>
    <w:rsid w:val="006B1E06"/>
    <w:rsid w:val="006B24C7"/>
    <w:rsid w:val="006B257B"/>
    <w:rsid w:val="006B26A2"/>
    <w:rsid w:val="006B273D"/>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51"/>
    <w:rsid w:val="006B5B1C"/>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70"/>
    <w:rsid w:val="006B75ED"/>
    <w:rsid w:val="006B7781"/>
    <w:rsid w:val="006B77F4"/>
    <w:rsid w:val="006B7A13"/>
    <w:rsid w:val="006B7BCF"/>
    <w:rsid w:val="006B7CFA"/>
    <w:rsid w:val="006C01AF"/>
    <w:rsid w:val="006C0332"/>
    <w:rsid w:val="006C0A6F"/>
    <w:rsid w:val="006C0B5C"/>
    <w:rsid w:val="006C0CEA"/>
    <w:rsid w:val="006C0EC1"/>
    <w:rsid w:val="006C10E8"/>
    <w:rsid w:val="006C155F"/>
    <w:rsid w:val="006C19FF"/>
    <w:rsid w:val="006C1B25"/>
    <w:rsid w:val="006C1B2C"/>
    <w:rsid w:val="006C1D17"/>
    <w:rsid w:val="006C1D38"/>
    <w:rsid w:val="006C1DC2"/>
    <w:rsid w:val="006C20AA"/>
    <w:rsid w:val="006C21C2"/>
    <w:rsid w:val="006C2300"/>
    <w:rsid w:val="006C25CD"/>
    <w:rsid w:val="006C284A"/>
    <w:rsid w:val="006C28D8"/>
    <w:rsid w:val="006C2AB7"/>
    <w:rsid w:val="006C2AFF"/>
    <w:rsid w:val="006C2B5B"/>
    <w:rsid w:val="006C2CE3"/>
    <w:rsid w:val="006C2D06"/>
    <w:rsid w:val="006C2E2C"/>
    <w:rsid w:val="006C2EF3"/>
    <w:rsid w:val="006C2EF4"/>
    <w:rsid w:val="006C31D1"/>
    <w:rsid w:val="006C338F"/>
    <w:rsid w:val="006C3640"/>
    <w:rsid w:val="006C3905"/>
    <w:rsid w:val="006C39C1"/>
    <w:rsid w:val="006C3AA9"/>
    <w:rsid w:val="006C40D2"/>
    <w:rsid w:val="006C4140"/>
    <w:rsid w:val="006C41AE"/>
    <w:rsid w:val="006C42E5"/>
    <w:rsid w:val="006C42F6"/>
    <w:rsid w:val="006C457A"/>
    <w:rsid w:val="006C4C53"/>
    <w:rsid w:val="006C4CD9"/>
    <w:rsid w:val="006C4FC7"/>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362"/>
    <w:rsid w:val="006C7415"/>
    <w:rsid w:val="006C75F3"/>
    <w:rsid w:val="006C767F"/>
    <w:rsid w:val="006C7987"/>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6F4"/>
    <w:rsid w:val="006D18BD"/>
    <w:rsid w:val="006D1A43"/>
    <w:rsid w:val="006D1A44"/>
    <w:rsid w:val="006D1A7A"/>
    <w:rsid w:val="006D1D59"/>
    <w:rsid w:val="006D1F00"/>
    <w:rsid w:val="006D2178"/>
    <w:rsid w:val="006D235F"/>
    <w:rsid w:val="006D23D0"/>
    <w:rsid w:val="006D25FF"/>
    <w:rsid w:val="006D261D"/>
    <w:rsid w:val="006D294C"/>
    <w:rsid w:val="006D2B41"/>
    <w:rsid w:val="006D2B7B"/>
    <w:rsid w:val="006D2D13"/>
    <w:rsid w:val="006D2E78"/>
    <w:rsid w:val="006D35C0"/>
    <w:rsid w:val="006D36ED"/>
    <w:rsid w:val="006D3AEF"/>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BD6"/>
    <w:rsid w:val="006D5E48"/>
    <w:rsid w:val="006D5FA8"/>
    <w:rsid w:val="006D649A"/>
    <w:rsid w:val="006D650E"/>
    <w:rsid w:val="006D6613"/>
    <w:rsid w:val="006D681F"/>
    <w:rsid w:val="006D6844"/>
    <w:rsid w:val="006D6A86"/>
    <w:rsid w:val="006D6C6F"/>
    <w:rsid w:val="006D6F35"/>
    <w:rsid w:val="006D7050"/>
    <w:rsid w:val="006D71E8"/>
    <w:rsid w:val="006D755B"/>
    <w:rsid w:val="006D7671"/>
    <w:rsid w:val="006D776F"/>
    <w:rsid w:val="006D7A1B"/>
    <w:rsid w:val="006D7C21"/>
    <w:rsid w:val="006D7CAC"/>
    <w:rsid w:val="006D7D63"/>
    <w:rsid w:val="006D7F5A"/>
    <w:rsid w:val="006E01A7"/>
    <w:rsid w:val="006E05E8"/>
    <w:rsid w:val="006E0838"/>
    <w:rsid w:val="006E08C9"/>
    <w:rsid w:val="006E092C"/>
    <w:rsid w:val="006E0AD6"/>
    <w:rsid w:val="006E1078"/>
    <w:rsid w:val="006E143A"/>
    <w:rsid w:val="006E17AB"/>
    <w:rsid w:val="006E1893"/>
    <w:rsid w:val="006E19C4"/>
    <w:rsid w:val="006E1BFA"/>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A6D"/>
    <w:rsid w:val="006E5B9D"/>
    <w:rsid w:val="006E5DEE"/>
    <w:rsid w:val="006E5F82"/>
    <w:rsid w:val="006E61F5"/>
    <w:rsid w:val="006E63DE"/>
    <w:rsid w:val="006E64CA"/>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1423"/>
    <w:rsid w:val="006F158A"/>
    <w:rsid w:val="006F161F"/>
    <w:rsid w:val="006F17C3"/>
    <w:rsid w:val="006F1B95"/>
    <w:rsid w:val="006F1D64"/>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7FA"/>
    <w:rsid w:val="006F3864"/>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051"/>
    <w:rsid w:val="006F6656"/>
    <w:rsid w:val="006F66EE"/>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D2"/>
    <w:rsid w:val="007044E9"/>
    <w:rsid w:val="00704A69"/>
    <w:rsid w:val="00704B1B"/>
    <w:rsid w:val="00704D09"/>
    <w:rsid w:val="00704D0F"/>
    <w:rsid w:val="007052C0"/>
    <w:rsid w:val="007055B4"/>
    <w:rsid w:val="00705DC1"/>
    <w:rsid w:val="00706004"/>
    <w:rsid w:val="0070616B"/>
    <w:rsid w:val="0070650F"/>
    <w:rsid w:val="007065D7"/>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0FAE"/>
    <w:rsid w:val="0071152B"/>
    <w:rsid w:val="0071161B"/>
    <w:rsid w:val="007116B9"/>
    <w:rsid w:val="007116BE"/>
    <w:rsid w:val="0071174D"/>
    <w:rsid w:val="00711A42"/>
    <w:rsid w:val="00711B83"/>
    <w:rsid w:val="00711EB5"/>
    <w:rsid w:val="00712286"/>
    <w:rsid w:val="00712350"/>
    <w:rsid w:val="00712404"/>
    <w:rsid w:val="00712607"/>
    <w:rsid w:val="007127F8"/>
    <w:rsid w:val="00712923"/>
    <w:rsid w:val="0071305F"/>
    <w:rsid w:val="00713226"/>
    <w:rsid w:val="007132A3"/>
    <w:rsid w:val="0071334C"/>
    <w:rsid w:val="0071336D"/>
    <w:rsid w:val="007133A3"/>
    <w:rsid w:val="00713444"/>
    <w:rsid w:val="007135F5"/>
    <w:rsid w:val="00713646"/>
    <w:rsid w:val="0071370F"/>
    <w:rsid w:val="00713C62"/>
    <w:rsid w:val="00713C6E"/>
    <w:rsid w:val="007145AF"/>
    <w:rsid w:val="007147AC"/>
    <w:rsid w:val="0071486E"/>
    <w:rsid w:val="00714B0C"/>
    <w:rsid w:val="00714B35"/>
    <w:rsid w:val="00714C29"/>
    <w:rsid w:val="00714EC3"/>
    <w:rsid w:val="00714F4D"/>
    <w:rsid w:val="00715023"/>
    <w:rsid w:val="0071529E"/>
    <w:rsid w:val="007157D4"/>
    <w:rsid w:val="0071584F"/>
    <w:rsid w:val="0071590E"/>
    <w:rsid w:val="00715978"/>
    <w:rsid w:val="00715B38"/>
    <w:rsid w:val="00715DB3"/>
    <w:rsid w:val="00716300"/>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297"/>
    <w:rsid w:val="00720931"/>
    <w:rsid w:val="00720C14"/>
    <w:rsid w:val="00720D1E"/>
    <w:rsid w:val="00720E2C"/>
    <w:rsid w:val="00720E68"/>
    <w:rsid w:val="00720F9C"/>
    <w:rsid w:val="0072118C"/>
    <w:rsid w:val="00721285"/>
    <w:rsid w:val="007213E9"/>
    <w:rsid w:val="00721485"/>
    <w:rsid w:val="00721651"/>
    <w:rsid w:val="00721A78"/>
    <w:rsid w:val="00721CE7"/>
    <w:rsid w:val="007220C1"/>
    <w:rsid w:val="007222EE"/>
    <w:rsid w:val="0072248C"/>
    <w:rsid w:val="00722748"/>
    <w:rsid w:val="00722836"/>
    <w:rsid w:val="00722C3F"/>
    <w:rsid w:val="00722DA7"/>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4A9"/>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2D3"/>
    <w:rsid w:val="00730422"/>
    <w:rsid w:val="00730464"/>
    <w:rsid w:val="0073059C"/>
    <w:rsid w:val="00730894"/>
    <w:rsid w:val="00730A09"/>
    <w:rsid w:val="00730DF2"/>
    <w:rsid w:val="0073103A"/>
    <w:rsid w:val="0073133C"/>
    <w:rsid w:val="00731598"/>
    <w:rsid w:val="007318DD"/>
    <w:rsid w:val="00731C03"/>
    <w:rsid w:val="0073237B"/>
    <w:rsid w:val="007324D6"/>
    <w:rsid w:val="0073263D"/>
    <w:rsid w:val="00732C11"/>
    <w:rsid w:val="00732F0B"/>
    <w:rsid w:val="0073307E"/>
    <w:rsid w:val="007333D7"/>
    <w:rsid w:val="00733449"/>
    <w:rsid w:val="0073386A"/>
    <w:rsid w:val="0073398D"/>
    <w:rsid w:val="00733999"/>
    <w:rsid w:val="00733C4F"/>
    <w:rsid w:val="00733E58"/>
    <w:rsid w:val="00734084"/>
    <w:rsid w:val="00734259"/>
    <w:rsid w:val="0073439B"/>
    <w:rsid w:val="0073442C"/>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8BA"/>
    <w:rsid w:val="0073692E"/>
    <w:rsid w:val="00736FED"/>
    <w:rsid w:val="00737346"/>
    <w:rsid w:val="007373F9"/>
    <w:rsid w:val="00737441"/>
    <w:rsid w:val="00737841"/>
    <w:rsid w:val="00737C47"/>
    <w:rsid w:val="00737D02"/>
    <w:rsid w:val="00740153"/>
    <w:rsid w:val="00740301"/>
    <w:rsid w:val="00740335"/>
    <w:rsid w:val="007406B8"/>
    <w:rsid w:val="007406BC"/>
    <w:rsid w:val="00740741"/>
    <w:rsid w:val="007409B9"/>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179"/>
    <w:rsid w:val="00746220"/>
    <w:rsid w:val="0074627F"/>
    <w:rsid w:val="0074630D"/>
    <w:rsid w:val="00746467"/>
    <w:rsid w:val="007468EF"/>
    <w:rsid w:val="00746BA6"/>
    <w:rsid w:val="00746C34"/>
    <w:rsid w:val="00746CB9"/>
    <w:rsid w:val="00746DBB"/>
    <w:rsid w:val="00746F85"/>
    <w:rsid w:val="00747488"/>
    <w:rsid w:val="0074783A"/>
    <w:rsid w:val="00747947"/>
    <w:rsid w:val="00747A1E"/>
    <w:rsid w:val="00747AD3"/>
    <w:rsid w:val="00747B2E"/>
    <w:rsid w:val="00747EF6"/>
    <w:rsid w:val="00747F1A"/>
    <w:rsid w:val="00747F48"/>
    <w:rsid w:val="00747FD9"/>
    <w:rsid w:val="00750390"/>
    <w:rsid w:val="0075051F"/>
    <w:rsid w:val="00750A38"/>
    <w:rsid w:val="00750EC1"/>
    <w:rsid w:val="00751031"/>
    <w:rsid w:val="007513B5"/>
    <w:rsid w:val="007513F4"/>
    <w:rsid w:val="00751655"/>
    <w:rsid w:val="00751828"/>
    <w:rsid w:val="00751A79"/>
    <w:rsid w:val="00751EAF"/>
    <w:rsid w:val="00751F5B"/>
    <w:rsid w:val="007521DD"/>
    <w:rsid w:val="007522A0"/>
    <w:rsid w:val="0075271F"/>
    <w:rsid w:val="00752767"/>
    <w:rsid w:val="00752A8D"/>
    <w:rsid w:val="00752BF5"/>
    <w:rsid w:val="00752D05"/>
    <w:rsid w:val="00752F13"/>
    <w:rsid w:val="0075311D"/>
    <w:rsid w:val="00753637"/>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C89"/>
    <w:rsid w:val="00756E25"/>
    <w:rsid w:val="00756E4F"/>
    <w:rsid w:val="00756ED7"/>
    <w:rsid w:val="00757657"/>
    <w:rsid w:val="00757708"/>
    <w:rsid w:val="007579D2"/>
    <w:rsid w:val="00757C59"/>
    <w:rsid w:val="00757D56"/>
    <w:rsid w:val="00757D77"/>
    <w:rsid w:val="00757FF1"/>
    <w:rsid w:val="0076005B"/>
    <w:rsid w:val="007600C5"/>
    <w:rsid w:val="007601D4"/>
    <w:rsid w:val="00760351"/>
    <w:rsid w:val="00760459"/>
    <w:rsid w:val="0076049D"/>
    <w:rsid w:val="007606EA"/>
    <w:rsid w:val="007607B2"/>
    <w:rsid w:val="00760828"/>
    <w:rsid w:val="00760CCB"/>
    <w:rsid w:val="007610F7"/>
    <w:rsid w:val="00761205"/>
    <w:rsid w:val="0076146E"/>
    <w:rsid w:val="0076182B"/>
    <w:rsid w:val="00761BF3"/>
    <w:rsid w:val="00761F44"/>
    <w:rsid w:val="00761F85"/>
    <w:rsid w:val="00761FAA"/>
    <w:rsid w:val="007623CF"/>
    <w:rsid w:val="007626A6"/>
    <w:rsid w:val="00762D60"/>
    <w:rsid w:val="00762EC0"/>
    <w:rsid w:val="00762F1D"/>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EC"/>
    <w:rsid w:val="00765021"/>
    <w:rsid w:val="007654D5"/>
    <w:rsid w:val="00765A29"/>
    <w:rsid w:val="00765B2A"/>
    <w:rsid w:val="00765B52"/>
    <w:rsid w:val="00765D81"/>
    <w:rsid w:val="00765E04"/>
    <w:rsid w:val="00765FA6"/>
    <w:rsid w:val="00766239"/>
    <w:rsid w:val="00766442"/>
    <w:rsid w:val="007666C6"/>
    <w:rsid w:val="00766907"/>
    <w:rsid w:val="00766E1A"/>
    <w:rsid w:val="00766E67"/>
    <w:rsid w:val="00766EB7"/>
    <w:rsid w:val="0076703F"/>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7A3"/>
    <w:rsid w:val="007718DF"/>
    <w:rsid w:val="0077190C"/>
    <w:rsid w:val="00771B50"/>
    <w:rsid w:val="00771D7E"/>
    <w:rsid w:val="0077200E"/>
    <w:rsid w:val="007720C1"/>
    <w:rsid w:val="007721EC"/>
    <w:rsid w:val="00772223"/>
    <w:rsid w:val="007722A2"/>
    <w:rsid w:val="00772404"/>
    <w:rsid w:val="00772457"/>
    <w:rsid w:val="007724A9"/>
    <w:rsid w:val="0077291D"/>
    <w:rsid w:val="00772B22"/>
    <w:rsid w:val="00772D0A"/>
    <w:rsid w:val="007730A1"/>
    <w:rsid w:val="007730AB"/>
    <w:rsid w:val="00773160"/>
    <w:rsid w:val="007734AE"/>
    <w:rsid w:val="00773539"/>
    <w:rsid w:val="00773928"/>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006"/>
    <w:rsid w:val="0077513A"/>
    <w:rsid w:val="00775558"/>
    <w:rsid w:val="007756EF"/>
    <w:rsid w:val="007758BB"/>
    <w:rsid w:val="00775AC6"/>
    <w:rsid w:val="00775C4C"/>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3C"/>
    <w:rsid w:val="007777CC"/>
    <w:rsid w:val="00777809"/>
    <w:rsid w:val="00777B70"/>
    <w:rsid w:val="00777C21"/>
    <w:rsid w:val="00777E2D"/>
    <w:rsid w:val="007800C3"/>
    <w:rsid w:val="00780193"/>
    <w:rsid w:val="007802C7"/>
    <w:rsid w:val="00780376"/>
    <w:rsid w:val="00780CA3"/>
    <w:rsid w:val="007813CA"/>
    <w:rsid w:val="00781747"/>
    <w:rsid w:val="00781814"/>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AF2"/>
    <w:rsid w:val="00783EAE"/>
    <w:rsid w:val="00783F99"/>
    <w:rsid w:val="00783FAC"/>
    <w:rsid w:val="007841AA"/>
    <w:rsid w:val="00784331"/>
    <w:rsid w:val="0078470E"/>
    <w:rsid w:val="00784764"/>
    <w:rsid w:val="007847DB"/>
    <w:rsid w:val="00784825"/>
    <w:rsid w:val="007849FA"/>
    <w:rsid w:val="007851FF"/>
    <w:rsid w:val="00785253"/>
    <w:rsid w:val="00785281"/>
    <w:rsid w:val="00785390"/>
    <w:rsid w:val="00785415"/>
    <w:rsid w:val="00785814"/>
    <w:rsid w:val="00785927"/>
    <w:rsid w:val="00785985"/>
    <w:rsid w:val="00785A84"/>
    <w:rsid w:val="00786898"/>
    <w:rsid w:val="00786B32"/>
    <w:rsid w:val="00786F2F"/>
    <w:rsid w:val="00787073"/>
    <w:rsid w:val="00787143"/>
    <w:rsid w:val="00787199"/>
    <w:rsid w:val="007871F9"/>
    <w:rsid w:val="00787336"/>
    <w:rsid w:val="007873BE"/>
    <w:rsid w:val="00787448"/>
    <w:rsid w:val="0078767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985"/>
    <w:rsid w:val="00790AD1"/>
    <w:rsid w:val="00790C75"/>
    <w:rsid w:val="0079123B"/>
    <w:rsid w:val="00791447"/>
    <w:rsid w:val="007914B5"/>
    <w:rsid w:val="007916E4"/>
    <w:rsid w:val="0079172A"/>
    <w:rsid w:val="007917E6"/>
    <w:rsid w:val="007917F1"/>
    <w:rsid w:val="00791823"/>
    <w:rsid w:val="00791C18"/>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3C5"/>
    <w:rsid w:val="00794747"/>
    <w:rsid w:val="0079494D"/>
    <w:rsid w:val="007949E6"/>
    <w:rsid w:val="00794AB6"/>
    <w:rsid w:val="00794BC4"/>
    <w:rsid w:val="00794E66"/>
    <w:rsid w:val="00794F63"/>
    <w:rsid w:val="00795055"/>
    <w:rsid w:val="00795058"/>
    <w:rsid w:val="00795240"/>
    <w:rsid w:val="0079560D"/>
    <w:rsid w:val="00795619"/>
    <w:rsid w:val="00795765"/>
    <w:rsid w:val="007958A5"/>
    <w:rsid w:val="00795C75"/>
    <w:rsid w:val="00795E45"/>
    <w:rsid w:val="0079612F"/>
    <w:rsid w:val="00796153"/>
    <w:rsid w:val="0079646D"/>
    <w:rsid w:val="00796568"/>
    <w:rsid w:val="007967D0"/>
    <w:rsid w:val="0079689C"/>
    <w:rsid w:val="00796A50"/>
    <w:rsid w:val="00796D48"/>
    <w:rsid w:val="00796E8B"/>
    <w:rsid w:val="00796F45"/>
    <w:rsid w:val="00797349"/>
    <w:rsid w:val="00797490"/>
    <w:rsid w:val="0079768A"/>
    <w:rsid w:val="007976A3"/>
    <w:rsid w:val="0079797A"/>
    <w:rsid w:val="00797A02"/>
    <w:rsid w:val="00797A06"/>
    <w:rsid w:val="00797AC3"/>
    <w:rsid w:val="00797F2B"/>
    <w:rsid w:val="00797F3B"/>
    <w:rsid w:val="007A0020"/>
    <w:rsid w:val="007A01BB"/>
    <w:rsid w:val="007A02CB"/>
    <w:rsid w:val="007A03A4"/>
    <w:rsid w:val="007A067E"/>
    <w:rsid w:val="007A06C0"/>
    <w:rsid w:val="007A0AD4"/>
    <w:rsid w:val="007A0B97"/>
    <w:rsid w:val="007A0E02"/>
    <w:rsid w:val="007A0EB8"/>
    <w:rsid w:val="007A156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5BF"/>
    <w:rsid w:val="007B0758"/>
    <w:rsid w:val="007B07A6"/>
    <w:rsid w:val="007B07D3"/>
    <w:rsid w:val="007B0B13"/>
    <w:rsid w:val="007B0D4B"/>
    <w:rsid w:val="007B0D6B"/>
    <w:rsid w:val="007B0EEB"/>
    <w:rsid w:val="007B1123"/>
    <w:rsid w:val="007B1469"/>
    <w:rsid w:val="007B16D3"/>
    <w:rsid w:val="007B1735"/>
    <w:rsid w:val="007B1FBF"/>
    <w:rsid w:val="007B2088"/>
    <w:rsid w:val="007B20BE"/>
    <w:rsid w:val="007B21A9"/>
    <w:rsid w:val="007B25FF"/>
    <w:rsid w:val="007B2655"/>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445"/>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510"/>
    <w:rsid w:val="007C06B7"/>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3F52"/>
    <w:rsid w:val="007C4063"/>
    <w:rsid w:val="007C406F"/>
    <w:rsid w:val="007C42A7"/>
    <w:rsid w:val="007C463A"/>
    <w:rsid w:val="007C48EE"/>
    <w:rsid w:val="007C4C3B"/>
    <w:rsid w:val="007C4C9B"/>
    <w:rsid w:val="007C4F31"/>
    <w:rsid w:val="007C4F81"/>
    <w:rsid w:val="007C5376"/>
    <w:rsid w:val="007C544F"/>
    <w:rsid w:val="007C566E"/>
    <w:rsid w:val="007C58A0"/>
    <w:rsid w:val="007C590E"/>
    <w:rsid w:val="007C5949"/>
    <w:rsid w:val="007C594E"/>
    <w:rsid w:val="007C5C6B"/>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D5A"/>
    <w:rsid w:val="007D2EBF"/>
    <w:rsid w:val="007D32B6"/>
    <w:rsid w:val="007D338D"/>
    <w:rsid w:val="007D3440"/>
    <w:rsid w:val="007D34F8"/>
    <w:rsid w:val="007D35F2"/>
    <w:rsid w:val="007D3619"/>
    <w:rsid w:val="007D37FF"/>
    <w:rsid w:val="007D3ACC"/>
    <w:rsid w:val="007D3B06"/>
    <w:rsid w:val="007D3B20"/>
    <w:rsid w:val="007D3D25"/>
    <w:rsid w:val="007D3DF3"/>
    <w:rsid w:val="007D3EDB"/>
    <w:rsid w:val="007D412B"/>
    <w:rsid w:val="007D41D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49"/>
    <w:rsid w:val="007D5CAB"/>
    <w:rsid w:val="007D5CDB"/>
    <w:rsid w:val="007D5DEA"/>
    <w:rsid w:val="007D6033"/>
    <w:rsid w:val="007D65B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2"/>
    <w:rsid w:val="007E3EDD"/>
    <w:rsid w:val="007E3FB5"/>
    <w:rsid w:val="007E4158"/>
    <w:rsid w:val="007E4290"/>
    <w:rsid w:val="007E434E"/>
    <w:rsid w:val="007E4490"/>
    <w:rsid w:val="007E45C7"/>
    <w:rsid w:val="007E467E"/>
    <w:rsid w:val="007E46AB"/>
    <w:rsid w:val="007E4ABD"/>
    <w:rsid w:val="007E4AD7"/>
    <w:rsid w:val="007E5115"/>
    <w:rsid w:val="007E51F3"/>
    <w:rsid w:val="007E5283"/>
    <w:rsid w:val="007E537D"/>
    <w:rsid w:val="007E56DE"/>
    <w:rsid w:val="007E574A"/>
    <w:rsid w:val="007E5A0C"/>
    <w:rsid w:val="007E5CDA"/>
    <w:rsid w:val="007E5F8D"/>
    <w:rsid w:val="007E60C7"/>
    <w:rsid w:val="007E617D"/>
    <w:rsid w:val="007E61B5"/>
    <w:rsid w:val="007E620E"/>
    <w:rsid w:val="007E62A5"/>
    <w:rsid w:val="007E62C1"/>
    <w:rsid w:val="007E6325"/>
    <w:rsid w:val="007E65EC"/>
    <w:rsid w:val="007E66B2"/>
    <w:rsid w:val="007E6922"/>
    <w:rsid w:val="007E69AC"/>
    <w:rsid w:val="007E6A3B"/>
    <w:rsid w:val="007E6AFA"/>
    <w:rsid w:val="007E6B69"/>
    <w:rsid w:val="007E6BDE"/>
    <w:rsid w:val="007E6DC6"/>
    <w:rsid w:val="007E7036"/>
    <w:rsid w:val="007E7286"/>
    <w:rsid w:val="007E72E4"/>
    <w:rsid w:val="007E7300"/>
    <w:rsid w:val="007E73BB"/>
    <w:rsid w:val="007E7643"/>
    <w:rsid w:val="007E7FA2"/>
    <w:rsid w:val="007F015F"/>
    <w:rsid w:val="007F018C"/>
    <w:rsid w:val="007F0197"/>
    <w:rsid w:val="007F0399"/>
    <w:rsid w:val="007F040D"/>
    <w:rsid w:val="007F0782"/>
    <w:rsid w:val="007F1056"/>
    <w:rsid w:val="007F12B3"/>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317B"/>
    <w:rsid w:val="007F3282"/>
    <w:rsid w:val="007F3469"/>
    <w:rsid w:val="007F347E"/>
    <w:rsid w:val="007F3C85"/>
    <w:rsid w:val="007F403E"/>
    <w:rsid w:val="007F412D"/>
    <w:rsid w:val="007F44E3"/>
    <w:rsid w:val="007F460A"/>
    <w:rsid w:val="007F47A1"/>
    <w:rsid w:val="007F48B3"/>
    <w:rsid w:val="007F4906"/>
    <w:rsid w:val="007F4D3A"/>
    <w:rsid w:val="007F4DBC"/>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450"/>
    <w:rsid w:val="007F75E0"/>
    <w:rsid w:val="007F7751"/>
    <w:rsid w:val="007F7D65"/>
    <w:rsid w:val="007F7F32"/>
    <w:rsid w:val="00800327"/>
    <w:rsid w:val="00800364"/>
    <w:rsid w:val="008004EC"/>
    <w:rsid w:val="00800853"/>
    <w:rsid w:val="008009FF"/>
    <w:rsid w:val="00800C1D"/>
    <w:rsid w:val="00800D18"/>
    <w:rsid w:val="00800E10"/>
    <w:rsid w:val="00800E29"/>
    <w:rsid w:val="008010A7"/>
    <w:rsid w:val="00801148"/>
    <w:rsid w:val="008013ED"/>
    <w:rsid w:val="0080140B"/>
    <w:rsid w:val="008016E7"/>
    <w:rsid w:val="00801A98"/>
    <w:rsid w:val="00801C0A"/>
    <w:rsid w:val="00801CB1"/>
    <w:rsid w:val="00801D96"/>
    <w:rsid w:val="00801EA6"/>
    <w:rsid w:val="0080208F"/>
    <w:rsid w:val="008020CC"/>
    <w:rsid w:val="0080246C"/>
    <w:rsid w:val="0080258D"/>
    <w:rsid w:val="00803031"/>
    <w:rsid w:val="00803111"/>
    <w:rsid w:val="008031B0"/>
    <w:rsid w:val="008033D7"/>
    <w:rsid w:val="008034EE"/>
    <w:rsid w:val="008036CF"/>
    <w:rsid w:val="008038DD"/>
    <w:rsid w:val="00803AA7"/>
    <w:rsid w:val="00803DB4"/>
    <w:rsid w:val="00803EE2"/>
    <w:rsid w:val="00804019"/>
    <w:rsid w:val="00804529"/>
    <w:rsid w:val="00804570"/>
    <w:rsid w:val="00804656"/>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86"/>
    <w:rsid w:val="00805BA4"/>
    <w:rsid w:val="00805FBB"/>
    <w:rsid w:val="00806332"/>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C1"/>
    <w:rsid w:val="008108E4"/>
    <w:rsid w:val="00810F2E"/>
    <w:rsid w:val="00811366"/>
    <w:rsid w:val="008116E7"/>
    <w:rsid w:val="008118C1"/>
    <w:rsid w:val="00811A42"/>
    <w:rsid w:val="00811B9D"/>
    <w:rsid w:val="00811C90"/>
    <w:rsid w:val="00812463"/>
    <w:rsid w:val="008126BA"/>
    <w:rsid w:val="00812718"/>
    <w:rsid w:val="008129B8"/>
    <w:rsid w:val="00812BB2"/>
    <w:rsid w:val="00812BBC"/>
    <w:rsid w:val="00812D20"/>
    <w:rsid w:val="00812DE2"/>
    <w:rsid w:val="00812E23"/>
    <w:rsid w:val="00812EF9"/>
    <w:rsid w:val="00813081"/>
    <w:rsid w:val="008133D6"/>
    <w:rsid w:val="00813525"/>
    <w:rsid w:val="008135E6"/>
    <w:rsid w:val="00813683"/>
    <w:rsid w:val="00813762"/>
    <w:rsid w:val="008138EB"/>
    <w:rsid w:val="00813AA9"/>
    <w:rsid w:val="00813BB6"/>
    <w:rsid w:val="00813D2B"/>
    <w:rsid w:val="00813E9D"/>
    <w:rsid w:val="008140C0"/>
    <w:rsid w:val="00814241"/>
    <w:rsid w:val="008142AF"/>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60C9"/>
    <w:rsid w:val="00816853"/>
    <w:rsid w:val="00816A95"/>
    <w:rsid w:val="00816DB2"/>
    <w:rsid w:val="008172FB"/>
    <w:rsid w:val="00817487"/>
    <w:rsid w:val="008176C6"/>
    <w:rsid w:val="0081773C"/>
    <w:rsid w:val="008177EC"/>
    <w:rsid w:val="00817DA3"/>
    <w:rsid w:val="00817E12"/>
    <w:rsid w:val="00817EB6"/>
    <w:rsid w:val="00817F5D"/>
    <w:rsid w:val="00820097"/>
    <w:rsid w:val="0082011F"/>
    <w:rsid w:val="0082016F"/>
    <w:rsid w:val="0082054C"/>
    <w:rsid w:val="00820807"/>
    <w:rsid w:val="008209C6"/>
    <w:rsid w:val="00820A58"/>
    <w:rsid w:val="00820B80"/>
    <w:rsid w:val="00820E0A"/>
    <w:rsid w:val="00820FFD"/>
    <w:rsid w:val="00821076"/>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A40"/>
    <w:rsid w:val="00825DAA"/>
    <w:rsid w:val="00825FB9"/>
    <w:rsid w:val="0082603E"/>
    <w:rsid w:val="008260E2"/>
    <w:rsid w:val="008261B8"/>
    <w:rsid w:val="00826634"/>
    <w:rsid w:val="008266CF"/>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C0"/>
    <w:rsid w:val="0083092F"/>
    <w:rsid w:val="00830B87"/>
    <w:rsid w:val="00830F84"/>
    <w:rsid w:val="00831145"/>
    <w:rsid w:val="008312EA"/>
    <w:rsid w:val="0083148D"/>
    <w:rsid w:val="0083153B"/>
    <w:rsid w:val="00831584"/>
    <w:rsid w:val="008315B6"/>
    <w:rsid w:val="008315B8"/>
    <w:rsid w:val="0083171B"/>
    <w:rsid w:val="0083199E"/>
    <w:rsid w:val="00831A2E"/>
    <w:rsid w:val="008324E0"/>
    <w:rsid w:val="00832849"/>
    <w:rsid w:val="00832ADC"/>
    <w:rsid w:val="00832B39"/>
    <w:rsid w:val="00832BBF"/>
    <w:rsid w:val="00832C35"/>
    <w:rsid w:val="00832E49"/>
    <w:rsid w:val="00832F25"/>
    <w:rsid w:val="008330B9"/>
    <w:rsid w:val="008334A8"/>
    <w:rsid w:val="0083352B"/>
    <w:rsid w:val="0083354E"/>
    <w:rsid w:val="00833A85"/>
    <w:rsid w:val="00833CE2"/>
    <w:rsid w:val="00833D4C"/>
    <w:rsid w:val="00834599"/>
    <w:rsid w:val="008345D3"/>
    <w:rsid w:val="0083463C"/>
    <w:rsid w:val="00834863"/>
    <w:rsid w:val="008348B2"/>
    <w:rsid w:val="00834B8F"/>
    <w:rsid w:val="00834BA0"/>
    <w:rsid w:val="00834CBC"/>
    <w:rsid w:val="00834EAD"/>
    <w:rsid w:val="008352CC"/>
    <w:rsid w:val="00835390"/>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3AD"/>
    <w:rsid w:val="00840500"/>
    <w:rsid w:val="00840543"/>
    <w:rsid w:val="008405F2"/>
    <w:rsid w:val="008405FA"/>
    <w:rsid w:val="0084075D"/>
    <w:rsid w:val="00840B87"/>
    <w:rsid w:val="00840BF4"/>
    <w:rsid w:val="00840C8D"/>
    <w:rsid w:val="00840D92"/>
    <w:rsid w:val="00840ED2"/>
    <w:rsid w:val="00840F0E"/>
    <w:rsid w:val="008417B6"/>
    <w:rsid w:val="0084185C"/>
    <w:rsid w:val="00841BAD"/>
    <w:rsid w:val="00841DB2"/>
    <w:rsid w:val="00842394"/>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3E2A"/>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D8"/>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C4"/>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6DC"/>
    <w:rsid w:val="00854767"/>
    <w:rsid w:val="00854A1D"/>
    <w:rsid w:val="00854B7E"/>
    <w:rsid w:val="00854D40"/>
    <w:rsid w:val="00854E26"/>
    <w:rsid w:val="00855169"/>
    <w:rsid w:val="008551D9"/>
    <w:rsid w:val="0085522C"/>
    <w:rsid w:val="008552A3"/>
    <w:rsid w:val="00855420"/>
    <w:rsid w:val="0085547B"/>
    <w:rsid w:val="008554F0"/>
    <w:rsid w:val="00855522"/>
    <w:rsid w:val="008558C9"/>
    <w:rsid w:val="00855946"/>
    <w:rsid w:val="00855D91"/>
    <w:rsid w:val="00855E65"/>
    <w:rsid w:val="00855E79"/>
    <w:rsid w:val="00855E7E"/>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18C"/>
    <w:rsid w:val="00861505"/>
    <w:rsid w:val="00861530"/>
    <w:rsid w:val="0086162A"/>
    <w:rsid w:val="0086175D"/>
    <w:rsid w:val="008618B6"/>
    <w:rsid w:val="00861904"/>
    <w:rsid w:val="00861B55"/>
    <w:rsid w:val="00861D2E"/>
    <w:rsid w:val="00861FB9"/>
    <w:rsid w:val="008623F5"/>
    <w:rsid w:val="0086272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5CCB"/>
    <w:rsid w:val="008660EC"/>
    <w:rsid w:val="0086612C"/>
    <w:rsid w:val="00866174"/>
    <w:rsid w:val="008662C3"/>
    <w:rsid w:val="008664B1"/>
    <w:rsid w:val="0086664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0DC4"/>
    <w:rsid w:val="008712EC"/>
    <w:rsid w:val="0087138D"/>
    <w:rsid w:val="0087154C"/>
    <w:rsid w:val="00871673"/>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5B0"/>
    <w:rsid w:val="00873A63"/>
    <w:rsid w:val="00874077"/>
    <w:rsid w:val="00874097"/>
    <w:rsid w:val="008740E2"/>
    <w:rsid w:val="008742F5"/>
    <w:rsid w:val="0087461E"/>
    <w:rsid w:val="008747B6"/>
    <w:rsid w:val="0087487C"/>
    <w:rsid w:val="0087487E"/>
    <w:rsid w:val="008749AD"/>
    <w:rsid w:val="008749EA"/>
    <w:rsid w:val="00874C0C"/>
    <w:rsid w:val="00874D47"/>
    <w:rsid w:val="00874D65"/>
    <w:rsid w:val="00874E28"/>
    <w:rsid w:val="00874F16"/>
    <w:rsid w:val="00875426"/>
    <w:rsid w:val="008757BA"/>
    <w:rsid w:val="0087584F"/>
    <w:rsid w:val="00875A4A"/>
    <w:rsid w:val="00875B94"/>
    <w:rsid w:val="00875CC1"/>
    <w:rsid w:val="00876044"/>
    <w:rsid w:val="00876060"/>
    <w:rsid w:val="008760D6"/>
    <w:rsid w:val="008762A4"/>
    <w:rsid w:val="008764A8"/>
    <w:rsid w:val="00876551"/>
    <w:rsid w:val="008766A7"/>
    <w:rsid w:val="008767DF"/>
    <w:rsid w:val="00876966"/>
    <w:rsid w:val="008769AD"/>
    <w:rsid w:val="00876AB3"/>
    <w:rsid w:val="00876B94"/>
    <w:rsid w:val="00876CC1"/>
    <w:rsid w:val="00876D08"/>
    <w:rsid w:val="00876F06"/>
    <w:rsid w:val="0087724B"/>
    <w:rsid w:val="008772B7"/>
    <w:rsid w:val="008772FC"/>
    <w:rsid w:val="00877671"/>
    <w:rsid w:val="008776A6"/>
    <w:rsid w:val="008778DF"/>
    <w:rsid w:val="008779E9"/>
    <w:rsid w:val="00877CCD"/>
    <w:rsid w:val="00880A3F"/>
    <w:rsid w:val="00880E5C"/>
    <w:rsid w:val="00880FDA"/>
    <w:rsid w:val="0088107A"/>
    <w:rsid w:val="00881101"/>
    <w:rsid w:val="00881117"/>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6C6"/>
    <w:rsid w:val="00884820"/>
    <w:rsid w:val="00884A66"/>
    <w:rsid w:val="00884CC3"/>
    <w:rsid w:val="00884E08"/>
    <w:rsid w:val="00884F56"/>
    <w:rsid w:val="0088504D"/>
    <w:rsid w:val="0088505A"/>
    <w:rsid w:val="008850BA"/>
    <w:rsid w:val="00885104"/>
    <w:rsid w:val="00885128"/>
    <w:rsid w:val="0088522D"/>
    <w:rsid w:val="00885234"/>
    <w:rsid w:val="00885517"/>
    <w:rsid w:val="008858DC"/>
    <w:rsid w:val="00885BCD"/>
    <w:rsid w:val="00885EC2"/>
    <w:rsid w:val="00885EF0"/>
    <w:rsid w:val="00886071"/>
    <w:rsid w:val="0088608E"/>
    <w:rsid w:val="008865DB"/>
    <w:rsid w:val="00886619"/>
    <w:rsid w:val="008868D8"/>
    <w:rsid w:val="00886950"/>
    <w:rsid w:val="008869B5"/>
    <w:rsid w:val="00886BF8"/>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199"/>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717"/>
    <w:rsid w:val="008947AA"/>
    <w:rsid w:val="00894864"/>
    <w:rsid w:val="00894B74"/>
    <w:rsid w:val="00894D1A"/>
    <w:rsid w:val="00894D9C"/>
    <w:rsid w:val="008951D7"/>
    <w:rsid w:val="008951DC"/>
    <w:rsid w:val="00895268"/>
    <w:rsid w:val="0089535B"/>
    <w:rsid w:val="008956FB"/>
    <w:rsid w:val="0089593F"/>
    <w:rsid w:val="00895B95"/>
    <w:rsid w:val="00895C5D"/>
    <w:rsid w:val="00895FFE"/>
    <w:rsid w:val="00896097"/>
    <w:rsid w:val="008961FB"/>
    <w:rsid w:val="008963E8"/>
    <w:rsid w:val="008967B6"/>
    <w:rsid w:val="00896BEF"/>
    <w:rsid w:val="00896C68"/>
    <w:rsid w:val="00896D53"/>
    <w:rsid w:val="00896DD6"/>
    <w:rsid w:val="00896E1A"/>
    <w:rsid w:val="00897055"/>
    <w:rsid w:val="008970D0"/>
    <w:rsid w:val="008972EF"/>
    <w:rsid w:val="00897489"/>
    <w:rsid w:val="008974F8"/>
    <w:rsid w:val="00897684"/>
    <w:rsid w:val="008976B4"/>
    <w:rsid w:val="008977D1"/>
    <w:rsid w:val="0089780D"/>
    <w:rsid w:val="00897B01"/>
    <w:rsid w:val="00897F0D"/>
    <w:rsid w:val="00897FFC"/>
    <w:rsid w:val="008A0434"/>
    <w:rsid w:val="008A06DA"/>
    <w:rsid w:val="008A0C6C"/>
    <w:rsid w:val="008A0CD1"/>
    <w:rsid w:val="008A0D18"/>
    <w:rsid w:val="008A0E5E"/>
    <w:rsid w:val="008A0F12"/>
    <w:rsid w:val="008A0F70"/>
    <w:rsid w:val="008A102F"/>
    <w:rsid w:val="008A1450"/>
    <w:rsid w:val="008A172C"/>
    <w:rsid w:val="008A1857"/>
    <w:rsid w:val="008A1954"/>
    <w:rsid w:val="008A1C07"/>
    <w:rsid w:val="008A1C9B"/>
    <w:rsid w:val="008A1DE8"/>
    <w:rsid w:val="008A1EBB"/>
    <w:rsid w:val="008A2028"/>
    <w:rsid w:val="008A2129"/>
    <w:rsid w:val="008A2301"/>
    <w:rsid w:val="008A2659"/>
    <w:rsid w:val="008A27DB"/>
    <w:rsid w:val="008A288C"/>
    <w:rsid w:val="008A2DFC"/>
    <w:rsid w:val="008A2F51"/>
    <w:rsid w:val="008A341A"/>
    <w:rsid w:val="008A34E4"/>
    <w:rsid w:val="008A3505"/>
    <w:rsid w:val="008A3518"/>
    <w:rsid w:val="008A37C7"/>
    <w:rsid w:val="008A3C07"/>
    <w:rsid w:val="008A40BD"/>
    <w:rsid w:val="008A45E5"/>
    <w:rsid w:val="008A46C2"/>
    <w:rsid w:val="008A4985"/>
    <w:rsid w:val="008A4A68"/>
    <w:rsid w:val="008A4B6D"/>
    <w:rsid w:val="008A4DBF"/>
    <w:rsid w:val="008A50E5"/>
    <w:rsid w:val="008A5159"/>
    <w:rsid w:val="008A5203"/>
    <w:rsid w:val="008A52EC"/>
    <w:rsid w:val="008A53EC"/>
    <w:rsid w:val="008A54B7"/>
    <w:rsid w:val="008A5650"/>
    <w:rsid w:val="008A56D4"/>
    <w:rsid w:val="008A5823"/>
    <w:rsid w:val="008A61F9"/>
    <w:rsid w:val="008A64E7"/>
    <w:rsid w:val="008A64FC"/>
    <w:rsid w:val="008A65E5"/>
    <w:rsid w:val="008A68C4"/>
    <w:rsid w:val="008A6E5E"/>
    <w:rsid w:val="008A6ECE"/>
    <w:rsid w:val="008A6F71"/>
    <w:rsid w:val="008A701E"/>
    <w:rsid w:val="008A74DF"/>
    <w:rsid w:val="008A7A40"/>
    <w:rsid w:val="008A7BC3"/>
    <w:rsid w:val="008A7CF3"/>
    <w:rsid w:val="008B0042"/>
    <w:rsid w:val="008B030A"/>
    <w:rsid w:val="008B035A"/>
    <w:rsid w:val="008B03D2"/>
    <w:rsid w:val="008B0772"/>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9EB"/>
    <w:rsid w:val="008B1BCD"/>
    <w:rsid w:val="008B1FA1"/>
    <w:rsid w:val="008B1FCF"/>
    <w:rsid w:val="008B2071"/>
    <w:rsid w:val="008B2383"/>
    <w:rsid w:val="008B241D"/>
    <w:rsid w:val="008B25BB"/>
    <w:rsid w:val="008B2850"/>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2BC"/>
    <w:rsid w:val="008B452C"/>
    <w:rsid w:val="008B46CD"/>
    <w:rsid w:val="008B4BE5"/>
    <w:rsid w:val="008B4CB7"/>
    <w:rsid w:val="008B4DB3"/>
    <w:rsid w:val="008B4E54"/>
    <w:rsid w:val="008B4E61"/>
    <w:rsid w:val="008B4F26"/>
    <w:rsid w:val="008B51FC"/>
    <w:rsid w:val="008B5359"/>
    <w:rsid w:val="008B57CF"/>
    <w:rsid w:val="008B5A71"/>
    <w:rsid w:val="008B5B77"/>
    <w:rsid w:val="008B5E00"/>
    <w:rsid w:val="008B607D"/>
    <w:rsid w:val="008B61A1"/>
    <w:rsid w:val="008B6342"/>
    <w:rsid w:val="008B6654"/>
    <w:rsid w:val="008B6665"/>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8D"/>
    <w:rsid w:val="008B7ECC"/>
    <w:rsid w:val="008C030C"/>
    <w:rsid w:val="008C0501"/>
    <w:rsid w:val="008C05C4"/>
    <w:rsid w:val="008C0A4B"/>
    <w:rsid w:val="008C0AED"/>
    <w:rsid w:val="008C0BF3"/>
    <w:rsid w:val="008C0F01"/>
    <w:rsid w:val="008C0F71"/>
    <w:rsid w:val="008C1007"/>
    <w:rsid w:val="008C13F3"/>
    <w:rsid w:val="008C1840"/>
    <w:rsid w:val="008C193D"/>
    <w:rsid w:val="008C1A11"/>
    <w:rsid w:val="008C1AA6"/>
    <w:rsid w:val="008C1ABA"/>
    <w:rsid w:val="008C1CEC"/>
    <w:rsid w:val="008C1D08"/>
    <w:rsid w:val="008C1DE5"/>
    <w:rsid w:val="008C1EB7"/>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A7"/>
    <w:rsid w:val="008C4434"/>
    <w:rsid w:val="008C45F0"/>
    <w:rsid w:val="008C465D"/>
    <w:rsid w:val="008C4707"/>
    <w:rsid w:val="008C47B6"/>
    <w:rsid w:val="008C4815"/>
    <w:rsid w:val="008C487C"/>
    <w:rsid w:val="008C4FC7"/>
    <w:rsid w:val="008C531B"/>
    <w:rsid w:val="008C5440"/>
    <w:rsid w:val="008C54BA"/>
    <w:rsid w:val="008C556C"/>
    <w:rsid w:val="008C55BD"/>
    <w:rsid w:val="008C5A46"/>
    <w:rsid w:val="008C5EAA"/>
    <w:rsid w:val="008C5EF0"/>
    <w:rsid w:val="008C6113"/>
    <w:rsid w:val="008C61AC"/>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212C"/>
    <w:rsid w:val="008D219B"/>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6E0D"/>
    <w:rsid w:val="008D70EB"/>
    <w:rsid w:val="008D735A"/>
    <w:rsid w:val="008D7758"/>
    <w:rsid w:val="008D79DE"/>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41"/>
    <w:rsid w:val="008E5275"/>
    <w:rsid w:val="008E5747"/>
    <w:rsid w:val="008E58DD"/>
    <w:rsid w:val="008E5A05"/>
    <w:rsid w:val="008E5AFF"/>
    <w:rsid w:val="008E5BD1"/>
    <w:rsid w:val="008E5BF8"/>
    <w:rsid w:val="008E5CB7"/>
    <w:rsid w:val="008E5DFC"/>
    <w:rsid w:val="008E607E"/>
    <w:rsid w:val="008E6448"/>
    <w:rsid w:val="008E650A"/>
    <w:rsid w:val="008E650E"/>
    <w:rsid w:val="008E65CB"/>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7A"/>
    <w:rsid w:val="008F65A8"/>
    <w:rsid w:val="008F65F3"/>
    <w:rsid w:val="008F6E96"/>
    <w:rsid w:val="008F6FE0"/>
    <w:rsid w:val="008F725B"/>
    <w:rsid w:val="008F76A4"/>
    <w:rsid w:val="008F7908"/>
    <w:rsid w:val="008F7BC4"/>
    <w:rsid w:val="008F7CD9"/>
    <w:rsid w:val="008F7ED1"/>
    <w:rsid w:val="0090015E"/>
    <w:rsid w:val="009001C0"/>
    <w:rsid w:val="009002D3"/>
    <w:rsid w:val="00900401"/>
    <w:rsid w:val="009006A2"/>
    <w:rsid w:val="00900894"/>
    <w:rsid w:val="009008CD"/>
    <w:rsid w:val="00900A20"/>
    <w:rsid w:val="00900AD4"/>
    <w:rsid w:val="00900B8C"/>
    <w:rsid w:val="00900C2A"/>
    <w:rsid w:val="00900CAB"/>
    <w:rsid w:val="009013FB"/>
    <w:rsid w:val="00901475"/>
    <w:rsid w:val="009014C4"/>
    <w:rsid w:val="0090199F"/>
    <w:rsid w:val="00901A77"/>
    <w:rsid w:val="00901ABB"/>
    <w:rsid w:val="009020D5"/>
    <w:rsid w:val="009026E3"/>
    <w:rsid w:val="00902723"/>
    <w:rsid w:val="009029E3"/>
    <w:rsid w:val="00902CE7"/>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6AC"/>
    <w:rsid w:val="00907918"/>
    <w:rsid w:val="00907BEF"/>
    <w:rsid w:val="00907CC5"/>
    <w:rsid w:val="00910231"/>
    <w:rsid w:val="0091067C"/>
    <w:rsid w:val="009109E9"/>
    <w:rsid w:val="009109F4"/>
    <w:rsid w:val="00910BF5"/>
    <w:rsid w:val="00910D71"/>
    <w:rsid w:val="00910F92"/>
    <w:rsid w:val="009110CE"/>
    <w:rsid w:val="00911386"/>
    <w:rsid w:val="0091167C"/>
    <w:rsid w:val="009117A9"/>
    <w:rsid w:val="009117C6"/>
    <w:rsid w:val="0091184F"/>
    <w:rsid w:val="009119FA"/>
    <w:rsid w:val="00911D53"/>
    <w:rsid w:val="00911F5D"/>
    <w:rsid w:val="00911F9E"/>
    <w:rsid w:val="009123D6"/>
    <w:rsid w:val="009126D5"/>
    <w:rsid w:val="00912968"/>
    <w:rsid w:val="00912A1F"/>
    <w:rsid w:val="00912B95"/>
    <w:rsid w:val="00912B9B"/>
    <w:rsid w:val="00912E1E"/>
    <w:rsid w:val="00912F79"/>
    <w:rsid w:val="0091312C"/>
    <w:rsid w:val="009133DE"/>
    <w:rsid w:val="009135DB"/>
    <w:rsid w:val="0091362E"/>
    <w:rsid w:val="00913748"/>
    <w:rsid w:val="00913772"/>
    <w:rsid w:val="009137BF"/>
    <w:rsid w:val="0091395D"/>
    <w:rsid w:val="00913965"/>
    <w:rsid w:val="00913C01"/>
    <w:rsid w:val="00913FBB"/>
    <w:rsid w:val="0091410B"/>
    <w:rsid w:val="009141AB"/>
    <w:rsid w:val="00914436"/>
    <w:rsid w:val="00914688"/>
    <w:rsid w:val="0091474D"/>
    <w:rsid w:val="00914CED"/>
    <w:rsid w:val="00914D4B"/>
    <w:rsid w:val="00914E5C"/>
    <w:rsid w:val="00914ED5"/>
    <w:rsid w:val="00914F60"/>
    <w:rsid w:val="009150FE"/>
    <w:rsid w:val="00915326"/>
    <w:rsid w:val="009155A8"/>
    <w:rsid w:val="009155BF"/>
    <w:rsid w:val="009158CD"/>
    <w:rsid w:val="00915929"/>
    <w:rsid w:val="00915935"/>
    <w:rsid w:val="00915AE1"/>
    <w:rsid w:val="00915B43"/>
    <w:rsid w:val="00915BF4"/>
    <w:rsid w:val="00915CCC"/>
    <w:rsid w:val="00915DC1"/>
    <w:rsid w:val="00915EAC"/>
    <w:rsid w:val="00916226"/>
    <w:rsid w:val="00916623"/>
    <w:rsid w:val="00916769"/>
    <w:rsid w:val="00916B6F"/>
    <w:rsid w:val="00916BF2"/>
    <w:rsid w:val="00916E71"/>
    <w:rsid w:val="00916EAA"/>
    <w:rsid w:val="0091717F"/>
    <w:rsid w:val="0091720C"/>
    <w:rsid w:val="009173FB"/>
    <w:rsid w:val="00917474"/>
    <w:rsid w:val="0091751B"/>
    <w:rsid w:val="0091764A"/>
    <w:rsid w:val="009179F0"/>
    <w:rsid w:val="00920196"/>
    <w:rsid w:val="00920953"/>
    <w:rsid w:val="00920F40"/>
    <w:rsid w:val="00921056"/>
    <w:rsid w:val="009210E7"/>
    <w:rsid w:val="0092138B"/>
    <w:rsid w:val="0092155A"/>
    <w:rsid w:val="009215FF"/>
    <w:rsid w:val="009216EA"/>
    <w:rsid w:val="00921A65"/>
    <w:rsid w:val="00921FBF"/>
    <w:rsid w:val="009221CA"/>
    <w:rsid w:val="0092226A"/>
    <w:rsid w:val="00922416"/>
    <w:rsid w:val="00922614"/>
    <w:rsid w:val="009226BF"/>
    <w:rsid w:val="00922AA3"/>
    <w:rsid w:val="00922AEE"/>
    <w:rsid w:val="00922B00"/>
    <w:rsid w:val="00922B5E"/>
    <w:rsid w:val="00922B6F"/>
    <w:rsid w:val="00922E95"/>
    <w:rsid w:val="00922F3F"/>
    <w:rsid w:val="00922FAE"/>
    <w:rsid w:val="00922FBA"/>
    <w:rsid w:val="0092302F"/>
    <w:rsid w:val="00923189"/>
    <w:rsid w:val="009232DB"/>
    <w:rsid w:val="009232F0"/>
    <w:rsid w:val="009236A6"/>
    <w:rsid w:val="00923917"/>
    <w:rsid w:val="00923B23"/>
    <w:rsid w:val="00923B68"/>
    <w:rsid w:val="00923D06"/>
    <w:rsid w:val="00923F16"/>
    <w:rsid w:val="009240CE"/>
    <w:rsid w:val="0092448D"/>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94"/>
    <w:rsid w:val="00925EC3"/>
    <w:rsid w:val="0092680D"/>
    <w:rsid w:val="00926B04"/>
    <w:rsid w:val="00926B36"/>
    <w:rsid w:val="00926C1A"/>
    <w:rsid w:val="00926C89"/>
    <w:rsid w:val="0092708E"/>
    <w:rsid w:val="00927185"/>
    <w:rsid w:val="00927476"/>
    <w:rsid w:val="00927A8A"/>
    <w:rsid w:val="00927E8C"/>
    <w:rsid w:val="00927F54"/>
    <w:rsid w:val="00930389"/>
    <w:rsid w:val="00930589"/>
    <w:rsid w:val="0093067E"/>
    <w:rsid w:val="00930903"/>
    <w:rsid w:val="009309A4"/>
    <w:rsid w:val="00930A20"/>
    <w:rsid w:val="009310B2"/>
    <w:rsid w:val="00931294"/>
    <w:rsid w:val="00931345"/>
    <w:rsid w:val="00931508"/>
    <w:rsid w:val="00931B51"/>
    <w:rsid w:val="00931B52"/>
    <w:rsid w:val="00931F5E"/>
    <w:rsid w:val="00931F99"/>
    <w:rsid w:val="00932182"/>
    <w:rsid w:val="00932469"/>
    <w:rsid w:val="009324BE"/>
    <w:rsid w:val="0093255A"/>
    <w:rsid w:val="00932623"/>
    <w:rsid w:val="00932A78"/>
    <w:rsid w:val="00932BD4"/>
    <w:rsid w:val="00932EA7"/>
    <w:rsid w:val="00932F5C"/>
    <w:rsid w:val="00933009"/>
    <w:rsid w:val="00933090"/>
    <w:rsid w:val="009331CB"/>
    <w:rsid w:val="00933344"/>
    <w:rsid w:val="009334C2"/>
    <w:rsid w:val="0093384F"/>
    <w:rsid w:val="00933886"/>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A61"/>
    <w:rsid w:val="00936EB4"/>
    <w:rsid w:val="00937152"/>
    <w:rsid w:val="0093715C"/>
    <w:rsid w:val="00937250"/>
    <w:rsid w:val="009375B2"/>
    <w:rsid w:val="009375D3"/>
    <w:rsid w:val="0093785A"/>
    <w:rsid w:val="0093787A"/>
    <w:rsid w:val="009378F1"/>
    <w:rsid w:val="00937B42"/>
    <w:rsid w:val="00937B56"/>
    <w:rsid w:val="00937BA7"/>
    <w:rsid w:val="00937CC0"/>
    <w:rsid w:val="00937CC2"/>
    <w:rsid w:val="00937E7A"/>
    <w:rsid w:val="00937E84"/>
    <w:rsid w:val="009401D7"/>
    <w:rsid w:val="009406BB"/>
    <w:rsid w:val="00940700"/>
    <w:rsid w:val="009407A0"/>
    <w:rsid w:val="00940813"/>
    <w:rsid w:val="009408DA"/>
    <w:rsid w:val="00940A75"/>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E6"/>
    <w:rsid w:val="0094326F"/>
    <w:rsid w:val="009432C9"/>
    <w:rsid w:val="0094353F"/>
    <w:rsid w:val="0094395B"/>
    <w:rsid w:val="00943A4F"/>
    <w:rsid w:val="00943A53"/>
    <w:rsid w:val="009441FD"/>
    <w:rsid w:val="0094430F"/>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EED"/>
    <w:rsid w:val="00946EFF"/>
    <w:rsid w:val="00946F74"/>
    <w:rsid w:val="00946F89"/>
    <w:rsid w:val="0094701C"/>
    <w:rsid w:val="00947135"/>
    <w:rsid w:val="009471A0"/>
    <w:rsid w:val="00947230"/>
    <w:rsid w:val="009472CA"/>
    <w:rsid w:val="00947DA9"/>
    <w:rsid w:val="009501F1"/>
    <w:rsid w:val="0095052E"/>
    <w:rsid w:val="009506BD"/>
    <w:rsid w:val="0095078B"/>
    <w:rsid w:val="0095088D"/>
    <w:rsid w:val="00950A1E"/>
    <w:rsid w:val="00950EF3"/>
    <w:rsid w:val="00951292"/>
    <w:rsid w:val="009513E1"/>
    <w:rsid w:val="00951667"/>
    <w:rsid w:val="00951798"/>
    <w:rsid w:val="009517E3"/>
    <w:rsid w:val="009518D6"/>
    <w:rsid w:val="009519D7"/>
    <w:rsid w:val="00951C5A"/>
    <w:rsid w:val="00951D39"/>
    <w:rsid w:val="00951FA8"/>
    <w:rsid w:val="009520CF"/>
    <w:rsid w:val="009521B7"/>
    <w:rsid w:val="00952379"/>
    <w:rsid w:val="0095244A"/>
    <w:rsid w:val="00952559"/>
    <w:rsid w:val="0095268F"/>
    <w:rsid w:val="009527FF"/>
    <w:rsid w:val="00952CFA"/>
    <w:rsid w:val="009530A1"/>
    <w:rsid w:val="00953230"/>
    <w:rsid w:val="009536D2"/>
    <w:rsid w:val="00953849"/>
    <w:rsid w:val="00953973"/>
    <w:rsid w:val="00953D1F"/>
    <w:rsid w:val="00953DD2"/>
    <w:rsid w:val="009542C2"/>
    <w:rsid w:val="0095436E"/>
    <w:rsid w:val="009544AB"/>
    <w:rsid w:val="00954A6A"/>
    <w:rsid w:val="00954B6B"/>
    <w:rsid w:val="00954BA2"/>
    <w:rsid w:val="00954E71"/>
    <w:rsid w:val="00955079"/>
    <w:rsid w:val="0095539A"/>
    <w:rsid w:val="009553B6"/>
    <w:rsid w:val="0095543E"/>
    <w:rsid w:val="009554EE"/>
    <w:rsid w:val="009554F5"/>
    <w:rsid w:val="009557D0"/>
    <w:rsid w:val="009558E8"/>
    <w:rsid w:val="0095592B"/>
    <w:rsid w:val="009559B6"/>
    <w:rsid w:val="00955AD8"/>
    <w:rsid w:val="00955ADD"/>
    <w:rsid w:val="00955B11"/>
    <w:rsid w:val="00955B94"/>
    <w:rsid w:val="00955D3E"/>
    <w:rsid w:val="009561EA"/>
    <w:rsid w:val="009561F5"/>
    <w:rsid w:val="00956560"/>
    <w:rsid w:val="0095660F"/>
    <w:rsid w:val="0095661B"/>
    <w:rsid w:val="00956A11"/>
    <w:rsid w:val="00956A3D"/>
    <w:rsid w:val="00956AEB"/>
    <w:rsid w:val="00956DB9"/>
    <w:rsid w:val="00957086"/>
    <w:rsid w:val="0095729A"/>
    <w:rsid w:val="009573DA"/>
    <w:rsid w:val="00957543"/>
    <w:rsid w:val="00957570"/>
    <w:rsid w:val="00957600"/>
    <w:rsid w:val="00957687"/>
    <w:rsid w:val="0095785E"/>
    <w:rsid w:val="009579E6"/>
    <w:rsid w:val="00957A34"/>
    <w:rsid w:val="00957B16"/>
    <w:rsid w:val="00957D31"/>
    <w:rsid w:val="00957D4C"/>
    <w:rsid w:val="00957ED7"/>
    <w:rsid w:val="00957F37"/>
    <w:rsid w:val="0096026B"/>
    <w:rsid w:val="0096028E"/>
    <w:rsid w:val="00960BE3"/>
    <w:rsid w:val="00960BE5"/>
    <w:rsid w:val="00960C38"/>
    <w:rsid w:val="00960E46"/>
    <w:rsid w:val="00960EFC"/>
    <w:rsid w:val="009611F2"/>
    <w:rsid w:val="00961341"/>
    <w:rsid w:val="00961565"/>
    <w:rsid w:val="00961671"/>
    <w:rsid w:val="009616F8"/>
    <w:rsid w:val="00961810"/>
    <w:rsid w:val="0096207C"/>
    <w:rsid w:val="00962281"/>
    <w:rsid w:val="009625F6"/>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51B"/>
    <w:rsid w:val="0096661E"/>
    <w:rsid w:val="009666B5"/>
    <w:rsid w:val="009666F7"/>
    <w:rsid w:val="00966AD9"/>
    <w:rsid w:val="00966BB6"/>
    <w:rsid w:val="00966BF4"/>
    <w:rsid w:val="00966D95"/>
    <w:rsid w:val="00966E15"/>
    <w:rsid w:val="00966F4C"/>
    <w:rsid w:val="009678DB"/>
    <w:rsid w:val="00967F35"/>
    <w:rsid w:val="00970294"/>
    <w:rsid w:val="00970499"/>
    <w:rsid w:val="009704DE"/>
    <w:rsid w:val="0097055C"/>
    <w:rsid w:val="00970AC7"/>
    <w:rsid w:val="00970C91"/>
    <w:rsid w:val="00970E02"/>
    <w:rsid w:val="00970E24"/>
    <w:rsid w:val="00971666"/>
    <w:rsid w:val="00971822"/>
    <w:rsid w:val="00971AFE"/>
    <w:rsid w:val="00971B0A"/>
    <w:rsid w:val="00971C14"/>
    <w:rsid w:val="00971C8C"/>
    <w:rsid w:val="00971D08"/>
    <w:rsid w:val="00971D0F"/>
    <w:rsid w:val="00971DF4"/>
    <w:rsid w:val="00971E24"/>
    <w:rsid w:val="00972000"/>
    <w:rsid w:val="00972176"/>
    <w:rsid w:val="0097222D"/>
    <w:rsid w:val="009724B1"/>
    <w:rsid w:val="009727E0"/>
    <w:rsid w:val="00972A7A"/>
    <w:rsid w:val="00972B7D"/>
    <w:rsid w:val="00973112"/>
    <w:rsid w:val="0097330B"/>
    <w:rsid w:val="0097374C"/>
    <w:rsid w:val="0097383A"/>
    <w:rsid w:val="00973B33"/>
    <w:rsid w:val="00973D59"/>
    <w:rsid w:val="0097418C"/>
    <w:rsid w:val="009742D2"/>
    <w:rsid w:val="009749F9"/>
    <w:rsid w:val="00974C04"/>
    <w:rsid w:val="00974C6C"/>
    <w:rsid w:val="00974D2B"/>
    <w:rsid w:val="00974E0E"/>
    <w:rsid w:val="00974E18"/>
    <w:rsid w:val="0097532B"/>
    <w:rsid w:val="0097543C"/>
    <w:rsid w:val="00975634"/>
    <w:rsid w:val="0097582F"/>
    <w:rsid w:val="00975944"/>
    <w:rsid w:val="00975B63"/>
    <w:rsid w:val="00975DDD"/>
    <w:rsid w:val="009760B8"/>
    <w:rsid w:val="0097625B"/>
    <w:rsid w:val="00976305"/>
    <w:rsid w:val="00976634"/>
    <w:rsid w:val="009766AF"/>
    <w:rsid w:val="00976B45"/>
    <w:rsid w:val="00976C58"/>
    <w:rsid w:val="00976CB7"/>
    <w:rsid w:val="00977053"/>
    <w:rsid w:val="0097707C"/>
    <w:rsid w:val="009772B5"/>
    <w:rsid w:val="00977367"/>
    <w:rsid w:val="0097750F"/>
    <w:rsid w:val="009778A2"/>
    <w:rsid w:val="009778DE"/>
    <w:rsid w:val="00977C61"/>
    <w:rsid w:val="0098019A"/>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992"/>
    <w:rsid w:val="00984A5A"/>
    <w:rsid w:val="00984A84"/>
    <w:rsid w:val="009854F3"/>
    <w:rsid w:val="00985749"/>
    <w:rsid w:val="00985815"/>
    <w:rsid w:val="00985B1D"/>
    <w:rsid w:val="00985B8C"/>
    <w:rsid w:val="00985D0A"/>
    <w:rsid w:val="00986465"/>
    <w:rsid w:val="0098646D"/>
    <w:rsid w:val="00986708"/>
    <w:rsid w:val="00986A1C"/>
    <w:rsid w:val="00986CAF"/>
    <w:rsid w:val="00986E52"/>
    <w:rsid w:val="009870B3"/>
    <w:rsid w:val="009870BB"/>
    <w:rsid w:val="00987778"/>
    <w:rsid w:val="009878B9"/>
    <w:rsid w:val="00987909"/>
    <w:rsid w:val="00987997"/>
    <w:rsid w:val="00987A6F"/>
    <w:rsid w:val="00987E75"/>
    <w:rsid w:val="0099008B"/>
    <w:rsid w:val="009902A5"/>
    <w:rsid w:val="00990766"/>
    <w:rsid w:val="009908AC"/>
    <w:rsid w:val="00990AE5"/>
    <w:rsid w:val="00990B66"/>
    <w:rsid w:val="00990CCB"/>
    <w:rsid w:val="00990F47"/>
    <w:rsid w:val="0099148E"/>
    <w:rsid w:val="00991775"/>
    <w:rsid w:val="00991829"/>
    <w:rsid w:val="00991B31"/>
    <w:rsid w:val="00991D6F"/>
    <w:rsid w:val="00991E8D"/>
    <w:rsid w:val="00991EC0"/>
    <w:rsid w:val="0099210B"/>
    <w:rsid w:val="00992325"/>
    <w:rsid w:val="009923B1"/>
    <w:rsid w:val="009928A5"/>
    <w:rsid w:val="00992958"/>
    <w:rsid w:val="00992A65"/>
    <w:rsid w:val="00992A9B"/>
    <w:rsid w:val="00992B71"/>
    <w:rsid w:val="00992DCC"/>
    <w:rsid w:val="00992E2C"/>
    <w:rsid w:val="00992E5A"/>
    <w:rsid w:val="0099315F"/>
    <w:rsid w:val="0099325A"/>
    <w:rsid w:val="00993347"/>
    <w:rsid w:val="0099355E"/>
    <w:rsid w:val="0099382C"/>
    <w:rsid w:val="0099394B"/>
    <w:rsid w:val="00993F93"/>
    <w:rsid w:val="00994107"/>
    <w:rsid w:val="00994180"/>
    <w:rsid w:val="009943DC"/>
    <w:rsid w:val="00994406"/>
    <w:rsid w:val="0099443E"/>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DC"/>
    <w:rsid w:val="00996150"/>
    <w:rsid w:val="00996249"/>
    <w:rsid w:val="009962BF"/>
    <w:rsid w:val="00996310"/>
    <w:rsid w:val="0099662F"/>
    <w:rsid w:val="009966EC"/>
    <w:rsid w:val="00996A3E"/>
    <w:rsid w:val="00996C19"/>
    <w:rsid w:val="00996CF5"/>
    <w:rsid w:val="00997069"/>
    <w:rsid w:val="00997144"/>
    <w:rsid w:val="009973DA"/>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4D4"/>
    <w:rsid w:val="009A158E"/>
    <w:rsid w:val="009A170E"/>
    <w:rsid w:val="009A1BBD"/>
    <w:rsid w:val="009A1EE1"/>
    <w:rsid w:val="009A1F7B"/>
    <w:rsid w:val="009A2327"/>
    <w:rsid w:val="009A23A0"/>
    <w:rsid w:val="009A282D"/>
    <w:rsid w:val="009A2911"/>
    <w:rsid w:val="009A2B39"/>
    <w:rsid w:val="009A2F44"/>
    <w:rsid w:val="009A2FBF"/>
    <w:rsid w:val="009A33CE"/>
    <w:rsid w:val="009A33EF"/>
    <w:rsid w:val="009A34BB"/>
    <w:rsid w:val="009A3AAC"/>
    <w:rsid w:val="009A3AC5"/>
    <w:rsid w:val="009A3C03"/>
    <w:rsid w:val="009A3FE3"/>
    <w:rsid w:val="009A3FEC"/>
    <w:rsid w:val="009A3FED"/>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682"/>
    <w:rsid w:val="009A6E13"/>
    <w:rsid w:val="009A6F5F"/>
    <w:rsid w:val="009A6FB4"/>
    <w:rsid w:val="009A707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857"/>
    <w:rsid w:val="009B0921"/>
    <w:rsid w:val="009B0D79"/>
    <w:rsid w:val="009B11E5"/>
    <w:rsid w:val="009B169D"/>
    <w:rsid w:val="009B1803"/>
    <w:rsid w:val="009B181F"/>
    <w:rsid w:val="009B188F"/>
    <w:rsid w:val="009B18E4"/>
    <w:rsid w:val="009B1A69"/>
    <w:rsid w:val="009B1A7B"/>
    <w:rsid w:val="009B1E0C"/>
    <w:rsid w:val="009B1F8C"/>
    <w:rsid w:val="009B213B"/>
    <w:rsid w:val="009B28DF"/>
    <w:rsid w:val="009B2DB7"/>
    <w:rsid w:val="009B2F9B"/>
    <w:rsid w:val="009B3004"/>
    <w:rsid w:val="009B3207"/>
    <w:rsid w:val="009B34CF"/>
    <w:rsid w:val="009B34F2"/>
    <w:rsid w:val="009B3643"/>
    <w:rsid w:val="009B3852"/>
    <w:rsid w:val="009B38E6"/>
    <w:rsid w:val="009B409D"/>
    <w:rsid w:val="009B4191"/>
    <w:rsid w:val="009B45A4"/>
    <w:rsid w:val="009B45DA"/>
    <w:rsid w:val="009B480C"/>
    <w:rsid w:val="009B48A5"/>
    <w:rsid w:val="009B4948"/>
    <w:rsid w:val="009B4C27"/>
    <w:rsid w:val="009B4CBB"/>
    <w:rsid w:val="009B4D7D"/>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C1"/>
    <w:rsid w:val="009B71F1"/>
    <w:rsid w:val="009B721B"/>
    <w:rsid w:val="009B7505"/>
    <w:rsid w:val="009B7847"/>
    <w:rsid w:val="009B7CBE"/>
    <w:rsid w:val="009B7E7E"/>
    <w:rsid w:val="009C0075"/>
    <w:rsid w:val="009C0217"/>
    <w:rsid w:val="009C02A0"/>
    <w:rsid w:val="009C02BC"/>
    <w:rsid w:val="009C0686"/>
    <w:rsid w:val="009C07F9"/>
    <w:rsid w:val="009C0A7F"/>
    <w:rsid w:val="009C0DBA"/>
    <w:rsid w:val="009C0F84"/>
    <w:rsid w:val="009C130B"/>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CE8"/>
    <w:rsid w:val="009C2F1C"/>
    <w:rsid w:val="009C2F3A"/>
    <w:rsid w:val="009C30C8"/>
    <w:rsid w:val="009C367F"/>
    <w:rsid w:val="009C3865"/>
    <w:rsid w:val="009C3987"/>
    <w:rsid w:val="009C3ABD"/>
    <w:rsid w:val="009C3D91"/>
    <w:rsid w:val="009C3F37"/>
    <w:rsid w:val="009C40B9"/>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6F11"/>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5AE"/>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3018"/>
    <w:rsid w:val="009D305D"/>
    <w:rsid w:val="009D3081"/>
    <w:rsid w:val="009D312F"/>
    <w:rsid w:val="009D34C0"/>
    <w:rsid w:val="009D36A8"/>
    <w:rsid w:val="009D36B8"/>
    <w:rsid w:val="009D3A84"/>
    <w:rsid w:val="009D3E62"/>
    <w:rsid w:val="009D3FE9"/>
    <w:rsid w:val="009D43BD"/>
    <w:rsid w:val="009D4425"/>
    <w:rsid w:val="009D4D59"/>
    <w:rsid w:val="009D4E19"/>
    <w:rsid w:val="009D4EE5"/>
    <w:rsid w:val="009D4FB2"/>
    <w:rsid w:val="009D4FD3"/>
    <w:rsid w:val="009D51BB"/>
    <w:rsid w:val="009D52AA"/>
    <w:rsid w:val="009D52EC"/>
    <w:rsid w:val="009D571A"/>
    <w:rsid w:val="009D571B"/>
    <w:rsid w:val="009D5CA4"/>
    <w:rsid w:val="009D5D15"/>
    <w:rsid w:val="009D6076"/>
    <w:rsid w:val="009D60B6"/>
    <w:rsid w:val="009D626C"/>
    <w:rsid w:val="009D6354"/>
    <w:rsid w:val="009D640E"/>
    <w:rsid w:val="009D65AC"/>
    <w:rsid w:val="009D6693"/>
    <w:rsid w:val="009D6AC3"/>
    <w:rsid w:val="009D6C61"/>
    <w:rsid w:val="009D6F55"/>
    <w:rsid w:val="009D6FBC"/>
    <w:rsid w:val="009D7261"/>
    <w:rsid w:val="009D77A5"/>
    <w:rsid w:val="009D7804"/>
    <w:rsid w:val="009D78BD"/>
    <w:rsid w:val="009D7C13"/>
    <w:rsid w:val="009D7D3C"/>
    <w:rsid w:val="009D7D43"/>
    <w:rsid w:val="009D7E50"/>
    <w:rsid w:val="009D7EA3"/>
    <w:rsid w:val="009D7F92"/>
    <w:rsid w:val="009E00C0"/>
    <w:rsid w:val="009E023B"/>
    <w:rsid w:val="009E027B"/>
    <w:rsid w:val="009E04F1"/>
    <w:rsid w:val="009E062F"/>
    <w:rsid w:val="009E065B"/>
    <w:rsid w:val="009E0ABE"/>
    <w:rsid w:val="009E0C4B"/>
    <w:rsid w:val="009E0E8F"/>
    <w:rsid w:val="009E0FCA"/>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A12"/>
    <w:rsid w:val="009E2E00"/>
    <w:rsid w:val="009E2E6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B78"/>
    <w:rsid w:val="009E4CFB"/>
    <w:rsid w:val="009E4D1D"/>
    <w:rsid w:val="009E4DC4"/>
    <w:rsid w:val="009E4F73"/>
    <w:rsid w:val="009E4FD6"/>
    <w:rsid w:val="009E513B"/>
    <w:rsid w:val="009E515A"/>
    <w:rsid w:val="009E5734"/>
    <w:rsid w:val="009E5E61"/>
    <w:rsid w:val="009E6060"/>
    <w:rsid w:val="009E611F"/>
    <w:rsid w:val="009E6305"/>
    <w:rsid w:val="009E6783"/>
    <w:rsid w:val="009E67A7"/>
    <w:rsid w:val="009E6A3E"/>
    <w:rsid w:val="009E6AC8"/>
    <w:rsid w:val="009E6BD5"/>
    <w:rsid w:val="009E765D"/>
    <w:rsid w:val="009E785C"/>
    <w:rsid w:val="009E78F6"/>
    <w:rsid w:val="009E7C73"/>
    <w:rsid w:val="009E7D61"/>
    <w:rsid w:val="009E7E18"/>
    <w:rsid w:val="009E7E53"/>
    <w:rsid w:val="009F05D9"/>
    <w:rsid w:val="009F0850"/>
    <w:rsid w:val="009F0A22"/>
    <w:rsid w:val="009F0C9F"/>
    <w:rsid w:val="009F0CD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E5"/>
    <w:rsid w:val="009F36F3"/>
    <w:rsid w:val="009F3755"/>
    <w:rsid w:val="009F3788"/>
    <w:rsid w:val="009F38A8"/>
    <w:rsid w:val="009F39B4"/>
    <w:rsid w:val="009F39EC"/>
    <w:rsid w:val="009F3A30"/>
    <w:rsid w:val="009F3BD4"/>
    <w:rsid w:val="009F3F68"/>
    <w:rsid w:val="009F4018"/>
    <w:rsid w:val="009F433C"/>
    <w:rsid w:val="009F43D5"/>
    <w:rsid w:val="009F47B0"/>
    <w:rsid w:val="009F49F8"/>
    <w:rsid w:val="009F4C01"/>
    <w:rsid w:val="009F4C82"/>
    <w:rsid w:val="009F4F6E"/>
    <w:rsid w:val="009F505E"/>
    <w:rsid w:val="009F516B"/>
    <w:rsid w:val="009F5262"/>
    <w:rsid w:val="009F548F"/>
    <w:rsid w:val="009F5801"/>
    <w:rsid w:val="009F591B"/>
    <w:rsid w:val="009F59D7"/>
    <w:rsid w:val="009F5AB0"/>
    <w:rsid w:val="009F5AF7"/>
    <w:rsid w:val="009F5C80"/>
    <w:rsid w:val="009F5D92"/>
    <w:rsid w:val="009F5E39"/>
    <w:rsid w:val="009F5EB1"/>
    <w:rsid w:val="009F5F6E"/>
    <w:rsid w:val="009F63CD"/>
    <w:rsid w:val="009F693F"/>
    <w:rsid w:val="009F69B5"/>
    <w:rsid w:val="009F6A78"/>
    <w:rsid w:val="009F6F7D"/>
    <w:rsid w:val="009F7511"/>
    <w:rsid w:val="009F773D"/>
    <w:rsid w:val="009F7745"/>
    <w:rsid w:val="009F7746"/>
    <w:rsid w:val="009F774C"/>
    <w:rsid w:val="009F780A"/>
    <w:rsid w:val="009F79C6"/>
    <w:rsid w:val="009F7A97"/>
    <w:rsid w:val="009F7C21"/>
    <w:rsid w:val="009F7D09"/>
    <w:rsid w:val="009F7EA5"/>
    <w:rsid w:val="009F7EC7"/>
    <w:rsid w:val="00A000BF"/>
    <w:rsid w:val="00A0011A"/>
    <w:rsid w:val="00A00346"/>
    <w:rsid w:val="00A003DF"/>
    <w:rsid w:val="00A0047F"/>
    <w:rsid w:val="00A00657"/>
    <w:rsid w:val="00A008D6"/>
    <w:rsid w:val="00A009C2"/>
    <w:rsid w:val="00A00C99"/>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56"/>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8B"/>
    <w:rsid w:val="00A071B6"/>
    <w:rsid w:val="00A07285"/>
    <w:rsid w:val="00A074B1"/>
    <w:rsid w:val="00A07512"/>
    <w:rsid w:val="00A07626"/>
    <w:rsid w:val="00A07732"/>
    <w:rsid w:val="00A0799D"/>
    <w:rsid w:val="00A07A21"/>
    <w:rsid w:val="00A07A83"/>
    <w:rsid w:val="00A07B85"/>
    <w:rsid w:val="00A07E69"/>
    <w:rsid w:val="00A07F8A"/>
    <w:rsid w:val="00A10446"/>
    <w:rsid w:val="00A105EC"/>
    <w:rsid w:val="00A107D3"/>
    <w:rsid w:val="00A10D83"/>
    <w:rsid w:val="00A10E11"/>
    <w:rsid w:val="00A113DC"/>
    <w:rsid w:val="00A11624"/>
    <w:rsid w:val="00A11734"/>
    <w:rsid w:val="00A11796"/>
    <w:rsid w:val="00A11893"/>
    <w:rsid w:val="00A118E0"/>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C"/>
    <w:rsid w:val="00A14C9F"/>
    <w:rsid w:val="00A1517B"/>
    <w:rsid w:val="00A1530E"/>
    <w:rsid w:val="00A156AE"/>
    <w:rsid w:val="00A1594E"/>
    <w:rsid w:val="00A15966"/>
    <w:rsid w:val="00A159C0"/>
    <w:rsid w:val="00A159F2"/>
    <w:rsid w:val="00A159F9"/>
    <w:rsid w:val="00A15A66"/>
    <w:rsid w:val="00A15D7D"/>
    <w:rsid w:val="00A1601B"/>
    <w:rsid w:val="00A16133"/>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371"/>
    <w:rsid w:val="00A228E3"/>
    <w:rsid w:val="00A22BE1"/>
    <w:rsid w:val="00A22FEF"/>
    <w:rsid w:val="00A232A7"/>
    <w:rsid w:val="00A23425"/>
    <w:rsid w:val="00A235A1"/>
    <w:rsid w:val="00A23A9F"/>
    <w:rsid w:val="00A24539"/>
    <w:rsid w:val="00A24672"/>
    <w:rsid w:val="00A2487F"/>
    <w:rsid w:val="00A24C68"/>
    <w:rsid w:val="00A24DEF"/>
    <w:rsid w:val="00A24E1C"/>
    <w:rsid w:val="00A24F70"/>
    <w:rsid w:val="00A2532B"/>
    <w:rsid w:val="00A253A0"/>
    <w:rsid w:val="00A2555A"/>
    <w:rsid w:val="00A255CC"/>
    <w:rsid w:val="00A2570E"/>
    <w:rsid w:val="00A258EF"/>
    <w:rsid w:val="00A259C4"/>
    <w:rsid w:val="00A25A42"/>
    <w:rsid w:val="00A25D5D"/>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E85"/>
    <w:rsid w:val="00A31095"/>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23"/>
    <w:rsid w:val="00A3578B"/>
    <w:rsid w:val="00A35826"/>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7F"/>
    <w:rsid w:val="00A403B5"/>
    <w:rsid w:val="00A40AE1"/>
    <w:rsid w:val="00A40DA1"/>
    <w:rsid w:val="00A41055"/>
    <w:rsid w:val="00A41716"/>
    <w:rsid w:val="00A41743"/>
    <w:rsid w:val="00A41B9E"/>
    <w:rsid w:val="00A41E15"/>
    <w:rsid w:val="00A42075"/>
    <w:rsid w:val="00A426C8"/>
    <w:rsid w:val="00A42828"/>
    <w:rsid w:val="00A42938"/>
    <w:rsid w:val="00A42AAD"/>
    <w:rsid w:val="00A42B14"/>
    <w:rsid w:val="00A42E71"/>
    <w:rsid w:val="00A42E95"/>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AB7"/>
    <w:rsid w:val="00A45C74"/>
    <w:rsid w:val="00A46243"/>
    <w:rsid w:val="00A46472"/>
    <w:rsid w:val="00A465D8"/>
    <w:rsid w:val="00A46A84"/>
    <w:rsid w:val="00A46A8B"/>
    <w:rsid w:val="00A46BBF"/>
    <w:rsid w:val="00A46FF9"/>
    <w:rsid w:val="00A47050"/>
    <w:rsid w:val="00A470A9"/>
    <w:rsid w:val="00A475C6"/>
    <w:rsid w:val="00A4763C"/>
    <w:rsid w:val="00A47766"/>
    <w:rsid w:val="00A477A6"/>
    <w:rsid w:val="00A47D62"/>
    <w:rsid w:val="00A47E60"/>
    <w:rsid w:val="00A47F11"/>
    <w:rsid w:val="00A47F44"/>
    <w:rsid w:val="00A5011B"/>
    <w:rsid w:val="00A50382"/>
    <w:rsid w:val="00A50695"/>
    <w:rsid w:val="00A507B7"/>
    <w:rsid w:val="00A507D1"/>
    <w:rsid w:val="00A50A2E"/>
    <w:rsid w:val="00A50BB9"/>
    <w:rsid w:val="00A50BD7"/>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D3F"/>
    <w:rsid w:val="00A52DE0"/>
    <w:rsid w:val="00A52EE1"/>
    <w:rsid w:val="00A533A8"/>
    <w:rsid w:val="00A533FA"/>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EE6"/>
    <w:rsid w:val="00A60032"/>
    <w:rsid w:val="00A60101"/>
    <w:rsid w:val="00A60104"/>
    <w:rsid w:val="00A605A9"/>
    <w:rsid w:val="00A609EA"/>
    <w:rsid w:val="00A60AF9"/>
    <w:rsid w:val="00A61096"/>
    <w:rsid w:val="00A61258"/>
    <w:rsid w:val="00A6125A"/>
    <w:rsid w:val="00A6135D"/>
    <w:rsid w:val="00A615D4"/>
    <w:rsid w:val="00A615EC"/>
    <w:rsid w:val="00A616F8"/>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3153"/>
    <w:rsid w:val="00A635A0"/>
    <w:rsid w:val="00A63746"/>
    <w:rsid w:val="00A637E1"/>
    <w:rsid w:val="00A63845"/>
    <w:rsid w:val="00A638CC"/>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6DE6"/>
    <w:rsid w:val="00A66DF3"/>
    <w:rsid w:val="00A67068"/>
    <w:rsid w:val="00A6712B"/>
    <w:rsid w:val="00A677E4"/>
    <w:rsid w:val="00A67DDF"/>
    <w:rsid w:val="00A7033C"/>
    <w:rsid w:val="00A70348"/>
    <w:rsid w:val="00A706F3"/>
    <w:rsid w:val="00A7096F"/>
    <w:rsid w:val="00A70B10"/>
    <w:rsid w:val="00A70CED"/>
    <w:rsid w:val="00A70D9D"/>
    <w:rsid w:val="00A70DF1"/>
    <w:rsid w:val="00A70E9D"/>
    <w:rsid w:val="00A70F61"/>
    <w:rsid w:val="00A711ED"/>
    <w:rsid w:val="00A7145D"/>
    <w:rsid w:val="00A7145E"/>
    <w:rsid w:val="00A7163B"/>
    <w:rsid w:val="00A71690"/>
    <w:rsid w:val="00A719EF"/>
    <w:rsid w:val="00A71AB4"/>
    <w:rsid w:val="00A71DB3"/>
    <w:rsid w:val="00A72039"/>
    <w:rsid w:val="00A7206E"/>
    <w:rsid w:val="00A7213F"/>
    <w:rsid w:val="00A72160"/>
    <w:rsid w:val="00A72330"/>
    <w:rsid w:val="00A723BF"/>
    <w:rsid w:val="00A724C6"/>
    <w:rsid w:val="00A72633"/>
    <w:rsid w:val="00A72902"/>
    <w:rsid w:val="00A72933"/>
    <w:rsid w:val="00A72989"/>
    <w:rsid w:val="00A72CD4"/>
    <w:rsid w:val="00A72D1A"/>
    <w:rsid w:val="00A72F79"/>
    <w:rsid w:val="00A72FA8"/>
    <w:rsid w:val="00A7308B"/>
    <w:rsid w:val="00A730E4"/>
    <w:rsid w:val="00A73185"/>
    <w:rsid w:val="00A7340D"/>
    <w:rsid w:val="00A73748"/>
    <w:rsid w:val="00A73980"/>
    <w:rsid w:val="00A73A0B"/>
    <w:rsid w:val="00A73EF4"/>
    <w:rsid w:val="00A74054"/>
    <w:rsid w:val="00A7426A"/>
    <w:rsid w:val="00A74320"/>
    <w:rsid w:val="00A74398"/>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238"/>
    <w:rsid w:val="00A812B0"/>
    <w:rsid w:val="00A815D1"/>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00"/>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532"/>
    <w:rsid w:val="00A875EF"/>
    <w:rsid w:val="00A877EA"/>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045"/>
    <w:rsid w:val="00A911CE"/>
    <w:rsid w:val="00A912F2"/>
    <w:rsid w:val="00A915DA"/>
    <w:rsid w:val="00A91776"/>
    <w:rsid w:val="00A9180E"/>
    <w:rsid w:val="00A91A5D"/>
    <w:rsid w:val="00A92126"/>
    <w:rsid w:val="00A921A5"/>
    <w:rsid w:val="00A92472"/>
    <w:rsid w:val="00A9287C"/>
    <w:rsid w:val="00A92BC1"/>
    <w:rsid w:val="00A92D16"/>
    <w:rsid w:val="00A93055"/>
    <w:rsid w:val="00A93170"/>
    <w:rsid w:val="00A93198"/>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520"/>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85"/>
    <w:rsid w:val="00A979E5"/>
    <w:rsid w:val="00A97BA8"/>
    <w:rsid w:val="00A97DF8"/>
    <w:rsid w:val="00A97E79"/>
    <w:rsid w:val="00AA0010"/>
    <w:rsid w:val="00AA00C7"/>
    <w:rsid w:val="00AA0284"/>
    <w:rsid w:val="00AA030D"/>
    <w:rsid w:val="00AA040C"/>
    <w:rsid w:val="00AA043B"/>
    <w:rsid w:val="00AA0A8F"/>
    <w:rsid w:val="00AA0B16"/>
    <w:rsid w:val="00AA0BEE"/>
    <w:rsid w:val="00AA0DCD"/>
    <w:rsid w:val="00AA10AF"/>
    <w:rsid w:val="00AA10F6"/>
    <w:rsid w:val="00AA1430"/>
    <w:rsid w:val="00AA15FD"/>
    <w:rsid w:val="00AA165C"/>
    <w:rsid w:val="00AA1810"/>
    <w:rsid w:val="00AA189F"/>
    <w:rsid w:val="00AA1A1E"/>
    <w:rsid w:val="00AA1D6C"/>
    <w:rsid w:val="00AA1DB3"/>
    <w:rsid w:val="00AA1E7F"/>
    <w:rsid w:val="00AA207A"/>
    <w:rsid w:val="00AA2131"/>
    <w:rsid w:val="00AA2AD0"/>
    <w:rsid w:val="00AA2B02"/>
    <w:rsid w:val="00AA2C73"/>
    <w:rsid w:val="00AA2EAC"/>
    <w:rsid w:val="00AA2FF2"/>
    <w:rsid w:val="00AA316F"/>
    <w:rsid w:val="00AA380A"/>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704A"/>
    <w:rsid w:val="00AA711A"/>
    <w:rsid w:val="00AA7234"/>
    <w:rsid w:val="00AA7335"/>
    <w:rsid w:val="00AA7338"/>
    <w:rsid w:val="00AA73DD"/>
    <w:rsid w:val="00AA7481"/>
    <w:rsid w:val="00AA751F"/>
    <w:rsid w:val="00AA75E2"/>
    <w:rsid w:val="00AA76CF"/>
    <w:rsid w:val="00AA7926"/>
    <w:rsid w:val="00AA7D1F"/>
    <w:rsid w:val="00AA7FB9"/>
    <w:rsid w:val="00AB02C9"/>
    <w:rsid w:val="00AB0C29"/>
    <w:rsid w:val="00AB11B7"/>
    <w:rsid w:val="00AB1CFC"/>
    <w:rsid w:val="00AB1E1C"/>
    <w:rsid w:val="00AB1FC7"/>
    <w:rsid w:val="00AB1FD5"/>
    <w:rsid w:val="00AB1FEA"/>
    <w:rsid w:val="00AB2310"/>
    <w:rsid w:val="00AB233A"/>
    <w:rsid w:val="00AB25F7"/>
    <w:rsid w:val="00AB267A"/>
    <w:rsid w:val="00AB26D1"/>
    <w:rsid w:val="00AB278F"/>
    <w:rsid w:val="00AB29ED"/>
    <w:rsid w:val="00AB29FE"/>
    <w:rsid w:val="00AB3211"/>
    <w:rsid w:val="00AB334A"/>
    <w:rsid w:val="00AB3434"/>
    <w:rsid w:val="00AB3553"/>
    <w:rsid w:val="00AB35EA"/>
    <w:rsid w:val="00AB3783"/>
    <w:rsid w:val="00AB3853"/>
    <w:rsid w:val="00AB3859"/>
    <w:rsid w:val="00AB39A6"/>
    <w:rsid w:val="00AB39EF"/>
    <w:rsid w:val="00AB3A4D"/>
    <w:rsid w:val="00AB3B0D"/>
    <w:rsid w:val="00AB3C29"/>
    <w:rsid w:val="00AB3CA1"/>
    <w:rsid w:val="00AB4545"/>
    <w:rsid w:val="00AB46C2"/>
    <w:rsid w:val="00AB47E7"/>
    <w:rsid w:val="00AB4B2B"/>
    <w:rsid w:val="00AB4E00"/>
    <w:rsid w:val="00AB4F17"/>
    <w:rsid w:val="00AB504C"/>
    <w:rsid w:val="00AB54A6"/>
    <w:rsid w:val="00AB5B53"/>
    <w:rsid w:val="00AB5FFE"/>
    <w:rsid w:val="00AB636C"/>
    <w:rsid w:val="00AB63C8"/>
    <w:rsid w:val="00AB6B37"/>
    <w:rsid w:val="00AB6D2D"/>
    <w:rsid w:val="00AB711D"/>
    <w:rsid w:val="00AB726B"/>
    <w:rsid w:val="00AB7552"/>
    <w:rsid w:val="00AB7763"/>
    <w:rsid w:val="00AB78AB"/>
    <w:rsid w:val="00AB7944"/>
    <w:rsid w:val="00AB7965"/>
    <w:rsid w:val="00AB7B0E"/>
    <w:rsid w:val="00AB7B13"/>
    <w:rsid w:val="00AB7BAB"/>
    <w:rsid w:val="00AB7F9D"/>
    <w:rsid w:val="00AC026A"/>
    <w:rsid w:val="00AC03C8"/>
    <w:rsid w:val="00AC056F"/>
    <w:rsid w:val="00AC06FF"/>
    <w:rsid w:val="00AC0754"/>
    <w:rsid w:val="00AC07BD"/>
    <w:rsid w:val="00AC0D28"/>
    <w:rsid w:val="00AC0E90"/>
    <w:rsid w:val="00AC1202"/>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3D3"/>
    <w:rsid w:val="00AC3463"/>
    <w:rsid w:val="00AC350A"/>
    <w:rsid w:val="00AC35B9"/>
    <w:rsid w:val="00AC373C"/>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951"/>
    <w:rsid w:val="00AC7C47"/>
    <w:rsid w:val="00AC7D15"/>
    <w:rsid w:val="00AC7D9F"/>
    <w:rsid w:val="00AC7DD8"/>
    <w:rsid w:val="00AC7F89"/>
    <w:rsid w:val="00AD000D"/>
    <w:rsid w:val="00AD0287"/>
    <w:rsid w:val="00AD03D4"/>
    <w:rsid w:val="00AD05CF"/>
    <w:rsid w:val="00AD08D5"/>
    <w:rsid w:val="00AD0965"/>
    <w:rsid w:val="00AD0B15"/>
    <w:rsid w:val="00AD0B5B"/>
    <w:rsid w:val="00AD0B8D"/>
    <w:rsid w:val="00AD0C46"/>
    <w:rsid w:val="00AD0D1D"/>
    <w:rsid w:val="00AD0FC8"/>
    <w:rsid w:val="00AD1146"/>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234"/>
    <w:rsid w:val="00AD53C8"/>
    <w:rsid w:val="00AD55D1"/>
    <w:rsid w:val="00AD561F"/>
    <w:rsid w:val="00AD5B04"/>
    <w:rsid w:val="00AD5BA6"/>
    <w:rsid w:val="00AD5C34"/>
    <w:rsid w:val="00AD62E5"/>
    <w:rsid w:val="00AD6453"/>
    <w:rsid w:val="00AD678D"/>
    <w:rsid w:val="00AD68F9"/>
    <w:rsid w:val="00AD6A8D"/>
    <w:rsid w:val="00AD6C5A"/>
    <w:rsid w:val="00AD6F16"/>
    <w:rsid w:val="00AD6F6F"/>
    <w:rsid w:val="00AD7034"/>
    <w:rsid w:val="00AD7368"/>
    <w:rsid w:val="00AD7AD8"/>
    <w:rsid w:val="00AD7BD1"/>
    <w:rsid w:val="00AE0087"/>
    <w:rsid w:val="00AE008C"/>
    <w:rsid w:val="00AE009E"/>
    <w:rsid w:val="00AE0284"/>
    <w:rsid w:val="00AE0538"/>
    <w:rsid w:val="00AE060B"/>
    <w:rsid w:val="00AE0737"/>
    <w:rsid w:val="00AE08BF"/>
    <w:rsid w:val="00AE0969"/>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32CD"/>
    <w:rsid w:val="00AE339C"/>
    <w:rsid w:val="00AE37E9"/>
    <w:rsid w:val="00AE3B53"/>
    <w:rsid w:val="00AE3CA2"/>
    <w:rsid w:val="00AE3CA7"/>
    <w:rsid w:val="00AE3E20"/>
    <w:rsid w:val="00AE3F63"/>
    <w:rsid w:val="00AE3FD8"/>
    <w:rsid w:val="00AE439C"/>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CEC"/>
    <w:rsid w:val="00AE6F42"/>
    <w:rsid w:val="00AE7040"/>
    <w:rsid w:val="00AE7293"/>
    <w:rsid w:val="00AE74D8"/>
    <w:rsid w:val="00AE756D"/>
    <w:rsid w:val="00AE75DB"/>
    <w:rsid w:val="00AE7619"/>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2CC"/>
    <w:rsid w:val="00AF13CF"/>
    <w:rsid w:val="00AF146F"/>
    <w:rsid w:val="00AF1A1C"/>
    <w:rsid w:val="00AF1A44"/>
    <w:rsid w:val="00AF1A8B"/>
    <w:rsid w:val="00AF1B49"/>
    <w:rsid w:val="00AF1D4C"/>
    <w:rsid w:val="00AF1DE3"/>
    <w:rsid w:val="00AF1EEB"/>
    <w:rsid w:val="00AF212E"/>
    <w:rsid w:val="00AF2221"/>
    <w:rsid w:val="00AF2248"/>
    <w:rsid w:val="00AF25BA"/>
    <w:rsid w:val="00AF2637"/>
    <w:rsid w:val="00AF265B"/>
    <w:rsid w:val="00AF26CE"/>
    <w:rsid w:val="00AF2782"/>
    <w:rsid w:val="00AF2896"/>
    <w:rsid w:val="00AF28C1"/>
    <w:rsid w:val="00AF2907"/>
    <w:rsid w:val="00AF2909"/>
    <w:rsid w:val="00AF2C9A"/>
    <w:rsid w:val="00AF2E3E"/>
    <w:rsid w:val="00AF2EA5"/>
    <w:rsid w:val="00AF3249"/>
    <w:rsid w:val="00AF3270"/>
    <w:rsid w:val="00AF340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75"/>
    <w:rsid w:val="00AF58E2"/>
    <w:rsid w:val="00AF59F4"/>
    <w:rsid w:val="00AF5CC6"/>
    <w:rsid w:val="00AF5E07"/>
    <w:rsid w:val="00AF5E94"/>
    <w:rsid w:val="00AF6044"/>
    <w:rsid w:val="00AF6056"/>
    <w:rsid w:val="00AF60B5"/>
    <w:rsid w:val="00AF627E"/>
    <w:rsid w:val="00AF637F"/>
    <w:rsid w:val="00AF638E"/>
    <w:rsid w:val="00AF6577"/>
    <w:rsid w:val="00AF68F2"/>
    <w:rsid w:val="00AF68FB"/>
    <w:rsid w:val="00AF6A52"/>
    <w:rsid w:val="00AF6F45"/>
    <w:rsid w:val="00AF6F60"/>
    <w:rsid w:val="00AF716B"/>
    <w:rsid w:val="00AF71EC"/>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79"/>
    <w:rsid w:val="00B00D76"/>
    <w:rsid w:val="00B00E49"/>
    <w:rsid w:val="00B01099"/>
    <w:rsid w:val="00B01245"/>
    <w:rsid w:val="00B01623"/>
    <w:rsid w:val="00B022B8"/>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DF"/>
    <w:rsid w:val="00B03B4C"/>
    <w:rsid w:val="00B03CB4"/>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A67"/>
    <w:rsid w:val="00B06BCB"/>
    <w:rsid w:val="00B06C3D"/>
    <w:rsid w:val="00B06E4F"/>
    <w:rsid w:val="00B06EF1"/>
    <w:rsid w:val="00B07012"/>
    <w:rsid w:val="00B0706C"/>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0DF"/>
    <w:rsid w:val="00B15703"/>
    <w:rsid w:val="00B15725"/>
    <w:rsid w:val="00B1572E"/>
    <w:rsid w:val="00B15989"/>
    <w:rsid w:val="00B15BC8"/>
    <w:rsid w:val="00B15C3B"/>
    <w:rsid w:val="00B16285"/>
    <w:rsid w:val="00B16376"/>
    <w:rsid w:val="00B164CC"/>
    <w:rsid w:val="00B1699F"/>
    <w:rsid w:val="00B16FCA"/>
    <w:rsid w:val="00B171CF"/>
    <w:rsid w:val="00B1727B"/>
    <w:rsid w:val="00B173FC"/>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B9"/>
    <w:rsid w:val="00B24FA9"/>
    <w:rsid w:val="00B24FB6"/>
    <w:rsid w:val="00B25158"/>
    <w:rsid w:val="00B253CF"/>
    <w:rsid w:val="00B25560"/>
    <w:rsid w:val="00B2580F"/>
    <w:rsid w:val="00B25BEB"/>
    <w:rsid w:val="00B25CFB"/>
    <w:rsid w:val="00B25E2E"/>
    <w:rsid w:val="00B2614A"/>
    <w:rsid w:val="00B2645A"/>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D83"/>
    <w:rsid w:val="00B27D8A"/>
    <w:rsid w:val="00B27E92"/>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1B7"/>
    <w:rsid w:val="00B344FE"/>
    <w:rsid w:val="00B34587"/>
    <w:rsid w:val="00B34852"/>
    <w:rsid w:val="00B348E7"/>
    <w:rsid w:val="00B34A3F"/>
    <w:rsid w:val="00B34AC1"/>
    <w:rsid w:val="00B34E10"/>
    <w:rsid w:val="00B34ED2"/>
    <w:rsid w:val="00B35116"/>
    <w:rsid w:val="00B3572B"/>
    <w:rsid w:val="00B35A7B"/>
    <w:rsid w:val="00B35ACB"/>
    <w:rsid w:val="00B35C42"/>
    <w:rsid w:val="00B35D16"/>
    <w:rsid w:val="00B35EED"/>
    <w:rsid w:val="00B36098"/>
    <w:rsid w:val="00B360D4"/>
    <w:rsid w:val="00B3621E"/>
    <w:rsid w:val="00B36230"/>
    <w:rsid w:val="00B362DF"/>
    <w:rsid w:val="00B3651E"/>
    <w:rsid w:val="00B36B2A"/>
    <w:rsid w:val="00B36DBA"/>
    <w:rsid w:val="00B36DF0"/>
    <w:rsid w:val="00B37303"/>
    <w:rsid w:val="00B37886"/>
    <w:rsid w:val="00B3789E"/>
    <w:rsid w:val="00B378DF"/>
    <w:rsid w:val="00B37C21"/>
    <w:rsid w:val="00B37C7F"/>
    <w:rsid w:val="00B37C82"/>
    <w:rsid w:val="00B37DFE"/>
    <w:rsid w:val="00B37E24"/>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EC6"/>
    <w:rsid w:val="00B44437"/>
    <w:rsid w:val="00B4445A"/>
    <w:rsid w:val="00B44575"/>
    <w:rsid w:val="00B44697"/>
    <w:rsid w:val="00B4473A"/>
    <w:rsid w:val="00B4476F"/>
    <w:rsid w:val="00B447C6"/>
    <w:rsid w:val="00B44EC2"/>
    <w:rsid w:val="00B44F2F"/>
    <w:rsid w:val="00B454C1"/>
    <w:rsid w:val="00B454E5"/>
    <w:rsid w:val="00B45C13"/>
    <w:rsid w:val="00B45CD0"/>
    <w:rsid w:val="00B45E23"/>
    <w:rsid w:val="00B4638E"/>
    <w:rsid w:val="00B4650D"/>
    <w:rsid w:val="00B465A4"/>
    <w:rsid w:val="00B4668C"/>
    <w:rsid w:val="00B4670C"/>
    <w:rsid w:val="00B46822"/>
    <w:rsid w:val="00B469E8"/>
    <w:rsid w:val="00B46CD7"/>
    <w:rsid w:val="00B46D84"/>
    <w:rsid w:val="00B4704D"/>
    <w:rsid w:val="00B470D9"/>
    <w:rsid w:val="00B473B5"/>
    <w:rsid w:val="00B474BD"/>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727"/>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0D0"/>
    <w:rsid w:val="00B5327F"/>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259"/>
    <w:rsid w:val="00B5646B"/>
    <w:rsid w:val="00B564A2"/>
    <w:rsid w:val="00B5675D"/>
    <w:rsid w:val="00B56784"/>
    <w:rsid w:val="00B567C4"/>
    <w:rsid w:val="00B56E0C"/>
    <w:rsid w:val="00B5793A"/>
    <w:rsid w:val="00B57BC7"/>
    <w:rsid w:val="00B57E5F"/>
    <w:rsid w:val="00B57EC2"/>
    <w:rsid w:val="00B600D4"/>
    <w:rsid w:val="00B60174"/>
    <w:rsid w:val="00B60294"/>
    <w:rsid w:val="00B6038D"/>
    <w:rsid w:val="00B604B0"/>
    <w:rsid w:val="00B60951"/>
    <w:rsid w:val="00B609BD"/>
    <w:rsid w:val="00B60BF3"/>
    <w:rsid w:val="00B60C43"/>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10"/>
    <w:rsid w:val="00B6502E"/>
    <w:rsid w:val="00B65177"/>
    <w:rsid w:val="00B651F4"/>
    <w:rsid w:val="00B6530A"/>
    <w:rsid w:val="00B6534F"/>
    <w:rsid w:val="00B653A3"/>
    <w:rsid w:val="00B6577D"/>
    <w:rsid w:val="00B6578A"/>
    <w:rsid w:val="00B657E1"/>
    <w:rsid w:val="00B65812"/>
    <w:rsid w:val="00B65815"/>
    <w:rsid w:val="00B65B46"/>
    <w:rsid w:val="00B65BED"/>
    <w:rsid w:val="00B65C2B"/>
    <w:rsid w:val="00B663ED"/>
    <w:rsid w:val="00B66481"/>
    <w:rsid w:val="00B665E0"/>
    <w:rsid w:val="00B668C6"/>
    <w:rsid w:val="00B66A7B"/>
    <w:rsid w:val="00B66F2B"/>
    <w:rsid w:val="00B66F88"/>
    <w:rsid w:val="00B67247"/>
    <w:rsid w:val="00B674C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636"/>
    <w:rsid w:val="00B7164B"/>
    <w:rsid w:val="00B71886"/>
    <w:rsid w:val="00B719F2"/>
    <w:rsid w:val="00B71D8F"/>
    <w:rsid w:val="00B7216E"/>
    <w:rsid w:val="00B729B8"/>
    <w:rsid w:val="00B72BFB"/>
    <w:rsid w:val="00B72D63"/>
    <w:rsid w:val="00B72EB9"/>
    <w:rsid w:val="00B72EEA"/>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B7"/>
    <w:rsid w:val="00B825FC"/>
    <w:rsid w:val="00B8262F"/>
    <w:rsid w:val="00B82C87"/>
    <w:rsid w:val="00B82EB2"/>
    <w:rsid w:val="00B8303B"/>
    <w:rsid w:val="00B8334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110"/>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589"/>
    <w:rsid w:val="00B87B54"/>
    <w:rsid w:val="00B87B86"/>
    <w:rsid w:val="00B87C9D"/>
    <w:rsid w:val="00B87F84"/>
    <w:rsid w:val="00B90165"/>
    <w:rsid w:val="00B902B0"/>
    <w:rsid w:val="00B904E3"/>
    <w:rsid w:val="00B9065D"/>
    <w:rsid w:val="00B90665"/>
    <w:rsid w:val="00B906B0"/>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D2B"/>
    <w:rsid w:val="00B92FC6"/>
    <w:rsid w:val="00B92FD9"/>
    <w:rsid w:val="00B930C9"/>
    <w:rsid w:val="00B932D2"/>
    <w:rsid w:val="00B9330E"/>
    <w:rsid w:val="00B9337E"/>
    <w:rsid w:val="00B933DF"/>
    <w:rsid w:val="00B93553"/>
    <w:rsid w:val="00B937CB"/>
    <w:rsid w:val="00B93836"/>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93B"/>
    <w:rsid w:val="00B95976"/>
    <w:rsid w:val="00B95D07"/>
    <w:rsid w:val="00B960DF"/>
    <w:rsid w:val="00B9615A"/>
    <w:rsid w:val="00B96480"/>
    <w:rsid w:val="00B964A8"/>
    <w:rsid w:val="00B96760"/>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D69"/>
    <w:rsid w:val="00BA2F32"/>
    <w:rsid w:val="00BA310E"/>
    <w:rsid w:val="00BA3186"/>
    <w:rsid w:val="00BA35D7"/>
    <w:rsid w:val="00BA378D"/>
    <w:rsid w:val="00BA3880"/>
    <w:rsid w:val="00BA3A19"/>
    <w:rsid w:val="00BA3B60"/>
    <w:rsid w:val="00BA3B76"/>
    <w:rsid w:val="00BA3BB6"/>
    <w:rsid w:val="00BA3D96"/>
    <w:rsid w:val="00BA4387"/>
    <w:rsid w:val="00BA4395"/>
    <w:rsid w:val="00BA4434"/>
    <w:rsid w:val="00BA452D"/>
    <w:rsid w:val="00BA495D"/>
    <w:rsid w:val="00BA4D21"/>
    <w:rsid w:val="00BA4DE2"/>
    <w:rsid w:val="00BA4E26"/>
    <w:rsid w:val="00BA50A2"/>
    <w:rsid w:val="00BA515C"/>
    <w:rsid w:val="00BA53E9"/>
    <w:rsid w:val="00BA55AB"/>
    <w:rsid w:val="00BA5AC9"/>
    <w:rsid w:val="00BA5B98"/>
    <w:rsid w:val="00BA5BB6"/>
    <w:rsid w:val="00BA5D86"/>
    <w:rsid w:val="00BA642E"/>
    <w:rsid w:val="00BA653A"/>
    <w:rsid w:val="00BA683E"/>
    <w:rsid w:val="00BA6A8D"/>
    <w:rsid w:val="00BA701F"/>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8B"/>
    <w:rsid w:val="00BB28A0"/>
    <w:rsid w:val="00BB29D8"/>
    <w:rsid w:val="00BB2A48"/>
    <w:rsid w:val="00BB2CBE"/>
    <w:rsid w:val="00BB3170"/>
    <w:rsid w:val="00BB334E"/>
    <w:rsid w:val="00BB3880"/>
    <w:rsid w:val="00BB395F"/>
    <w:rsid w:val="00BB3C56"/>
    <w:rsid w:val="00BB3C69"/>
    <w:rsid w:val="00BB3CD3"/>
    <w:rsid w:val="00BB3DC9"/>
    <w:rsid w:val="00BB40EB"/>
    <w:rsid w:val="00BB41C1"/>
    <w:rsid w:val="00BB43D2"/>
    <w:rsid w:val="00BB44D7"/>
    <w:rsid w:val="00BB48C6"/>
    <w:rsid w:val="00BB496F"/>
    <w:rsid w:val="00BB4EAE"/>
    <w:rsid w:val="00BB4FE7"/>
    <w:rsid w:val="00BB5128"/>
    <w:rsid w:val="00BB5348"/>
    <w:rsid w:val="00BB53AB"/>
    <w:rsid w:val="00BB54FF"/>
    <w:rsid w:val="00BB570B"/>
    <w:rsid w:val="00BB572A"/>
    <w:rsid w:val="00BB58A9"/>
    <w:rsid w:val="00BB58BF"/>
    <w:rsid w:val="00BB5CCD"/>
    <w:rsid w:val="00BB60D9"/>
    <w:rsid w:val="00BB6484"/>
    <w:rsid w:val="00BB64E7"/>
    <w:rsid w:val="00BB6528"/>
    <w:rsid w:val="00BB68BB"/>
    <w:rsid w:val="00BB6C1B"/>
    <w:rsid w:val="00BB744C"/>
    <w:rsid w:val="00BB76AA"/>
    <w:rsid w:val="00BB7899"/>
    <w:rsid w:val="00BB78BA"/>
    <w:rsid w:val="00BB7A11"/>
    <w:rsid w:val="00BB7BCE"/>
    <w:rsid w:val="00BC05DF"/>
    <w:rsid w:val="00BC0723"/>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6FF"/>
    <w:rsid w:val="00BC2AC8"/>
    <w:rsid w:val="00BC2B37"/>
    <w:rsid w:val="00BC2B9F"/>
    <w:rsid w:val="00BC2FB9"/>
    <w:rsid w:val="00BC318A"/>
    <w:rsid w:val="00BC33B3"/>
    <w:rsid w:val="00BC340E"/>
    <w:rsid w:val="00BC3681"/>
    <w:rsid w:val="00BC3A6A"/>
    <w:rsid w:val="00BC3AC0"/>
    <w:rsid w:val="00BC3C62"/>
    <w:rsid w:val="00BC3D00"/>
    <w:rsid w:val="00BC3E82"/>
    <w:rsid w:val="00BC3FF2"/>
    <w:rsid w:val="00BC401A"/>
    <w:rsid w:val="00BC4268"/>
    <w:rsid w:val="00BC4383"/>
    <w:rsid w:val="00BC4466"/>
    <w:rsid w:val="00BC45CB"/>
    <w:rsid w:val="00BC4656"/>
    <w:rsid w:val="00BC497A"/>
    <w:rsid w:val="00BC4B99"/>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097"/>
    <w:rsid w:val="00BD0324"/>
    <w:rsid w:val="00BD05C1"/>
    <w:rsid w:val="00BD07D1"/>
    <w:rsid w:val="00BD0811"/>
    <w:rsid w:val="00BD0BE4"/>
    <w:rsid w:val="00BD0C0D"/>
    <w:rsid w:val="00BD0D4C"/>
    <w:rsid w:val="00BD10C6"/>
    <w:rsid w:val="00BD1173"/>
    <w:rsid w:val="00BD12A9"/>
    <w:rsid w:val="00BD12FB"/>
    <w:rsid w:val="00BD13A9"/>
    <w:rsid w:val="00BD1565"/>
    <w:rsid w:val="00BD16E0"/>
    <w:rsid w:val="00BD177E"/>
    <w:rsid w:val="00BD1AFE"/>
    <w:rsid w:val="00BD1C0B"/>
    <w:rsid w:val="00BD1D5C"/>
    <w:rsid w:val="00BD1E85"/>
    <w:rsid w:val="00BD1FFB"/>
    <w:rsid w:val="00BD20AA"/>
    <w:rsid w:val="00BD2411"/>
    <w:rsid w:val="00BD243A"/>
    <w:rsid w:val="00BD2557"/>
    <w:rsid w:val="00BD26C0"/>
    <w:rsid w:val="00BD2A37"/>
    <w:rsid w:val="00BD2AB9"/>
    <w:rsid w:val="00BD2B45"/>
    <w:rsid w:val="00BD2D17"/>
    <w:rsid w:val="00BD2FF4"/>
    <w:rsid w:val="00BD3119"/>
    <w:rsid w:val="00BD3145"/>
    <w:rsid w:val="00BD348E"/>
    <w:rsid w:val="00BD356A"/>
    <w:rsid w:val="00BD364D"/>
    <w:rsid w:val="00BD365F"/>
    <w:rsid w:val="00BD36B3"/>
    <w:rsid w:val="00BD3B19"/>
    <w:rsid w:val="00BD3D4D"/>
    <w:rsid w:val="00BD3D58"/>
    <w:rsid w:val="00BD3DD3"/>
    <w:rsid w:val="00BD40BE"/>
    <w:rsid w:val="00BD4894"/>
    <w:rsid w:val="00BD49B4"/>
    <w:rsid w:val="00BD4A35"/>
    <w:rsid w:val="00BD4B05"/>
    <w:rsid w:val="00BD4DC3"/>
    <w:rsid w:val="00BD4EB2"/>
    <w:rsid w:val="00BD4FC4"/>
    <w:rsid w:val="00BD50C9"/>
    <w:rsid w:val="00BD540E"/>
    <w:rsid w:val="00BD5A48"/>
    <w:rsid w:val="00BD5C11"/>
    <w:rsid w:val="00BD5FB7"/>
    <w:rsid w:val="00BD6002"/>
    <w:rsid w:val="00BD6338"/>
    <w:rsid w:val="00BD633B"/>
    <w:rsid w:val="00BD6369"/>
    <w:rsid w:val="00BD63D2"/>
    <w:rsid w:val="00BD661C"/>
    <w:rsid w:val="00BD6918"/>
    <w:rsid w:val="00BD6AF7"/>
    <w:rsid w:val="00BD6D24"/>
    <w:rsid w:val="00BD71C0"/>
    <w:rsid w:val="00BD73EA"/>
    <w:rsid w:val="00BD74F7"/>
    <w:rsid w:val="00BD781F"/>
    <w:rsid w:val="00BD7EB9"/>
    <w:rsid w:val="00BE00D5"/>
    <w:rsid w:val="00BE01AC"/>
    <w:rsid w:val="00BE0397"/>
    <w:rsid w:val="00BE0470"/>
    <w:rsid w:val="00BE0513"/>
    <w:rsid w:val="00BE074E"/>
    <w:rsid w:val="00BE08AA"/>
    <w:rsid w:val="00BE08C3"/>
    <w:rsid w:val="00BE0AAC"/>
    <w:rsid w:val="00BE0C02"/>
    <w:rsid w:val="00BE0DC8"/>
    <w:rsid w:val="00BE0DFC"/>
    <w:rsid w:val="00BE0EE9"/>
    <w:rsid w:val="00BE0FB6"/>
    <w:rsid w:val="00BE0FBB"/>
    <w:rsid w:val="00BE10D6"/>
    <w:rsid w:val="00BE1150"/>
    <w:rsid w:val="00BE120C"/>
    <w:rsid w:val="00BE1671"/>
    <w:rsid w:val="00BE16D6"/>
    <w:rsid w:val="00BE183B"/>
    <w:rsid w:val="00BE1867"/>
    <w:rsid w:val="00BE18D3"/>
    <w:rsid w:val="00BE197B"/>
    <w:rsid w:val="00BE1B34"/>
    <w:rsid w:val="00BE1D01"/>
    <w:rsid w:val="00BE2045"/>
    <w:rsid w:val="00BE2071"/>
    <w:rsid w:val="00BE251F"/>
    <w:rsid w:val="00BE2574"/>
    <w:rsid w:val="00BE2673"/>
    <w:rsid w:val="00BE2EB7"/>
    <w:rsid w:val="00BE2EE2"/>
    <w:rsid w:val="00BE33A3"/>
    <w:rsid w:val="00BE3806"/>
    <w:rsid w:val="00BE3826"/>
    <w:rsid w:val="00BE385D"/>
    <w:rsid w:val="00BE389C"/>
    <w:rsid w:val="00BE3A06"/>
    <w:rsid w:val="00BE3C68"/>
    <w:rsid w:val="00BE3D22"/>
    <w:rsid w:val="00BE3E89"/>
    <w:rsid w:val="00BE3F9D"/>
    <w:rsid w:val="00BE40B4"/>
    <w:rsid w:val="00BE40C6"/>
    <w:rsid w:val="00BE411F"/>
    <w:rsid w:val="00BE4131"/>
    <w:rsid w:val="00BE4365"/>
    <w:rsid w:val="00BE4634"/>
    <w:rsid w:val="00BE4723"/>
    <w:rsid w:val="00BE47A6"/>
    <w:rsid w:val="00BE4A95"/>
    <w:rsid w:val="00BE4ABC"/>
    <w:rsid w:val="00BE4D90"/>
    <w:rsid w:val="00BE4E01"/>
    <w:rsid w:val="00BE4F10"/>
    <w:rsid w:val="00BE4FC0"/>
    <w:rsid w:val="00BE5037"/>
    <w:rsid w:val="00BE50CB"/>
    <w:rsid w:val="00BE51A6"/>
    <w:rsid w:val="00BE532C"/>
    <w:rsid w:val="00BE5395"/>
    <w:rsid w:val="00BE5565"/>
    <w:rsid w:val="00BE55C0"/>
    <w:rsid w:val="00BE55E8"/>
    <w:rsid w:val="00BE5786"/>
    <w:rsid w:val="00BE58FC"/>
    <w:rsid w:val="00BE599C"/>
    <w:rsid w:val="00BE5BA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536"/>
    <w:rsid w:val="00BE75AA"/>
    <w:rsid w:val="00BE75F4"/>
    <w:rsid w:val="00BE7694"/>
    <w:rsid w:val="00BE7700"/>
    <w:rsid w:val="00BE796E"/>
    <w:rsid w:val="00BE7F4F"/>
    <w:rsid w:val="00BF0377"/>
    <w:rsid w:val="00BF073D"/>
    <w:rsid w:val="00BF0931"/>
    <w:rsid w:val="00BF0B7C"/>
    <w:rsid w:val="00BF0D9F"/>
    <w:rsid w:val="00BF0DC5"/>
    <w:rsid w:val="00BF10A1"/>
    <w:rsid w:val="00BF11AF"/>
    <w:rsid w:val="00BF1202"/>
    <w:rsid w:val="00BF1269"/>
    <w:rsid w:val="00BF12CB"/>
    <w:rsid w:val="00BF1318"/>
    <w:rsid w:val="00BF162F"/>
    <w:rsid w:val="00BF16B5"/>
    <w:rsid w:val="00BF18FA"/>
    <w:rsid w:val="00BF1A38"/>
    <w:rsid w:val="00BF1BE0"/>
    <w:rsid w:val="00BF1D59"/>
    <w:rsid w:val="00BF1E00"/>
    <w:rsid w:val="00BF1EB0"/>
    <w:rsid w:val="00BF21FC"/>
    <w:rsid w:val="00BF25C8"/>
    <w:rsid w:val="00BF29C1"/>
    <w:rsid w:val="00BF2A94"/>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8DE"/>
    <w:rsid w:val="00BF5DE9"/>
    <w:rsid w:val="00BF5F24"/>
    <w:rsid w:val="00BF5FBD"/>
    <w:rsid w:val="00BF5FCA"/>
    <w:rsid w:val="00BF6587"/>
    <w:rsid w:val="00BF6663"/>
    <w:rsid w:val="00BF69F9"/>
    <w:rsid w:val="00BF6E42"/>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234F"/>
    <w:rsid w:val="00C02502"/>
    <w:rsid w:val="00C02FB5"/>
    <w:rsid w:val="00C03002"/>
    <w:rsid w:val="00C03225"/>
    <w:rsid w:val="00C03312"/>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E30"/>
    <w:rsid w:val="00C11EB8"/>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3BA4"/>
    <w:rsid w:val="00C23EC3"/>
    <w:rsid w:val="00C2437D"/>
    <w:rsid w:val="00C24399"/>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461"/>
    <w:rsid w:val="00C31670"/>
    <w:rsid w:val="00C317BA"/>
    <w:rsid w:val="00C31950"/>
    <w:rsid w:val="00C319CD"/>
    <w:rsid w:val="00C31F10"/>
    <w:rsid w:val="00C32070"/>
    <w:rsid w:val="00C321CA"/>
    <w:rsid w:val="00C3220C"/>
    <w:rsid w:val="00C32479"/>
    <w:rsid w:val="00C32AC9"/>
    <w:rsid w:val="00C33267"/>
    <w:rsid w:val="00C33430"/>
    <w:rsid w:val="00C334D7"/>
    <w:rsid w:val="00C3351D"/>
    <w:rsid w:val="00C33589"/>
    <w:rsid w:val="00C335D9"/>
    <w:rsid w:val="00C337CA"/>
    <w:rsid w:val="00C33884"/>
    <w:rsid w:val="00C339B7"/>
    <w:rsid w:val="00C33DAD"/>
    <w:rsid w:val="00C33F57"/>
    <w:rsid w:val="00C33F7E"/>
    <w:rsid w:val="00C344CB"/>
    <w:rsid w:val="00C3456E"/>
    <w:rsid w:val="00C34587"/>
    <w:rsid w:val="00C34822"/>
    <w:rsid w:val="00C35055"/>
    <w:rsid w:val="00C350D0"/>
    <w:rsid w:val="00C3550A"/>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576"/>
    <w:rsid w:val="00C376DD"/>
    <w:rsid w:val="00C37711"/>
    <w:rsid w:val="00C40165"/>
    <w:rsid w:val="00C40528"/>
    <w:rsid w:val="00C40808"/>
    <w:rsid w:val="00C40897"/>
    <w:rsid w:val="00C408B0"/>
    <w:rsid w:val="00C40A7B"/>
    <w:rsid w:val="00C4114E"/>
    <w:rsid w:val="00C411C5"/>
    <w:rsid w:val="00C412CC"/>
    <w:rsid w:val="00C414CD"/>
    <w:rsid w:val="00C4157D"/>
    <w:rsid w:val="00C4158E"/>
    <w:rsid w:val="00C415A7"/>
    <w:rsid w:val="00C415F7"/>
    <w:rsid w:val="00C418D9"/>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821"/>
    <w:rsid w:val="00C438A3"/>
    <w:rsid w:val="00C4396C"/>
    <w:rsid w:val="00C43AF7"/>
    <w:rsid w:val="00C43C1A"/>
    <w:rsid w:val="00C43C92"/>
    <w:rsid w:val="00C4403B"/>
    <w:rsid w:val="00C4411C"/>
    <w:rsid w:val="00C44147"/>
    <w:rsid w:val="00C44291"/>
    <w:rsid w:val="00C443E0"/>
    <w:rsid w:val="00C4442C"/>
    <w:rsid w:val="00C44649"/>
    <w:rsid w:val="00C448C5"/>
    <w:rsid w:val="00C44C74"/>
    <w:rsid w:val="00C44D44"/>
    <w:rsid w:val="00C44F68"/>
    <w:rsid w:val="00C4514D"/>
    <w:rsid w:val="00C4568A"/>
    <w:rsid w:val="00C45B2C"/>
    <w:rsid w:val="00C45BAB"/>
    <w:rsid w:val="00C45C28"/>
    <w:rsid w:val="00C45CAE"/>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239"/>
    <w:rsid w:val="00C47476"/>
    <w:rsid w:val="00C475CA"/>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1A1"/>
    <w:rsid w:val="00C512FA"/>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3149"/>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EA5"/>
    <w:rsid w:val="00C54F7C"/>
    <w:rsid w:val="00C55090"/>
    <w:rsid w:val="00C55149"/>
    <w:rsid w:val="00C55190"/>
    <w:rsid w:val="00C55338"/>
    <w:rsid w:val="00C55514"/>
    <w:rsid w:val="00C555AC"/>
    <w:rsid w:val="00C5570B"/>
    <w:rsid w:val="00C55852"/>
    <w:rsid w:val="00C55A23"/>
    <w:rsid w:val="00C55B24"/>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3D0"/>
    <w:rsid w:val="00C6441D"/>
    <w:rsid w:val="00C6465C"/>
    <w:rsid w:val="00C647DD"/>
    <w:rsid w:val="00C6486B"/>
    <w:rsid w:val="00C648B4"/>
    <w:rsid w:val="00C64940"/>
    <w:rsid w:val="00C64DA3"/>
    <w:rsid w:val="00C650C7"/>
    <w:rsid w:val="00C65122"/>
    <w:rsid w:val="00C6512B"/>
    <w:rsid w:val="00C6555B"/>
    <w:rsid w:val="00C659D8"/>
    <w:rsid w:val="00C65AAF"/>
    <w:rsid w:val="00C65AFE"/>
    <w:rsid w:val="00C65E9D"/>
    <w:rsid w:val="00C66176"/>
    <w:rsid w:val="00C662FC"/>
    <w:rsid w:val="00C66422"/>
    <w:rsid w:val="00C664E7"/>
    <w:rsid w:val="00C66532"/>
    <w:rsid w:val="00C66590"/>
    <w:rsid w:val="00C6668D"/>
    <w:rsid w:val="00C66771"/>
    <w:rsid w:val="00C66E11"/>
    <w:rsid w:val="00C66E16"/>
    <w:rsid w:val="00C66F1D"/>
    <w:rsid w:val="00C66FA5"/>
    <w:rsid w:val="00C66FF8"/>
    <w:rsid w:val="00C67090"/>
    <w:rsid w:val="00C6738E"/>
    <w:rsid w:val="00C675AA"/>
    <w:rsid w:val="00C678C0"/>
    <w:rsid w:val="00C67E49"/>
    <w:rsid w:val="00C67F4F"/>
    <w:rsid w:val="00C67FE9"/>
    <w:rsid w:val="00C70335"/>
    <w:rsid w:val="00C7097C"/>
    <w:rsid w:val="00C70B0B"/>
    <w:rsid w:val="00C70C71"/>
    <w:rsid w:val="00C70C94"/>
    <w:rsid w:val="00C70D61"/>
    <w:rsid w:val="00C71050"/>
    <w:rsid w:val="00C71125"/>
    <w:rsid w:val="00C7140D"/>
    <w:rsid w:val="00C71424"/>
    <w:rsid w:val="00C714D1"/>
    <w:rsid w:val="00C7182A"/>
    <w:rsid w:val="00C718FF"/>
    <w:rsid w:val="00C719A8"/>
    <w:rsid w:val="00C71A54"/>
    <w:rsid w:val="00C71DC2"/>
    <w:rsid w:val="00C71F46"/>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B3C"/>
    <w:rsid w:val="00C74DE7"/>
    <w:rsid w:val="00C74EFD"/>
    <w:rsid w:val="00C751EA"/>
    <w:rsid w:val="00C75391"/>
    <w:rsid w:val="00C75741"/>
    <w:rsid w:val="00C75952"/>
    <w:rsid w:val="00C75C1D"/>
    <w:rsid w:val="00C75C9E"/>
    <w:rsid w:val="00C76571"/>
    <w:rsid w:val="00C769F5"/>
    <w:rsid w:val="00C76B5E"/>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7BC"/>
    <w:rsid w:val="00C81916"/>
    <w:rsid w:val="00C81ACE"/>
    <w:rsid w:val="00C81C65"/>
    <w:rsid w:val="00C81D3A"/>
    <w:rsid w:val="00C81FD6"/>
    <w:rsid w:val="00C824B1"/>
    <w:rsid w:val="00C8254B"/>
    <w:rsid w:val="00C825E1"/>
    <w:rsid w:val="00C8270E"/>
    <w:rsid w:val="00C827E3"/>
    <w:rsid w:val="00C82AD3"/>
    <w:rsid w:val="00C82C33"/>
    <w:rsid w:val="00C82C6A"/>
    <w:rsid w:val="00C82D9C"/>
    <w:rsid w:val="00C82E65"/>
    <w:rsid w:val="00C82EA2"/>
    <w:rsid w:val="00C82F4A"/>
    <w:rsid w:val="00C83059"/>
    <w:rsid w:val="00C83327"/>
    <w:rsid w:val="00C83456"/>
    <w:rsid w:val="00C839C0"/>
    <w:rsid w:val="00C83A1B"/>
    <w:rsid w:val="00C83BD5"/>
    <w:rsid w:val="00C83C48"/>
    <w:rsid w:val="00C83CF2"/>
    <w:rsid w:val="00C84154"/>
    <w:rsid w:val="00C84217"/>
    <w:rsid w:val="00C842D9"/>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16E"/>
    <w:rsid w:val="00C8628E"/>
    <w:rsid w:val="00C86A0F"/>
    <w:rsid w:val="00C86DD8"/>
    <w:rsid w:val="00C86E2F"/>
    <w:rsid w:val="00C874AE"/>
    <w:rsid w:val="00C877F2"/>
    <w:rsid w:val="00C87C90"/>
    <w:rsid w:val="00C9005F"/>
    <w:rsid w:val="00C90411"/>
    <w:rsid w:val="00C9050D"/>
    <w:rsid w:val="00C9055D"/>
    <w:rsid w:val="00C905DA"/>
    <w:rsid w:val="00C9074F"/>
    <w:rsid w:val="00C90C87"/>
    <w:rsid w:val="00C90CEA"/>
    <w:rsid w:val="00C90D8C"/>
    <w:rsid w:val="00C913AA"/>
    <w:rsid w:val="00C9150D"/>
    <w:rsid w:val="00C91587"/>
    <w:rsid w:val="00C91670"/>
    <w:rsid w:val="00C91758"/>
    <w:rsid w:val="00C91935"/>
    <w:rsid w:val="00C91AE9"/>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5E5"/>
    <w:rsid w:val="00C9386B"/>
    <w:rsid w:val="00C94120"/>
    <w:rsid w:val="00C943A8"/>
    <w:rsid w:val="00C94676"/>
    <w:rsid w:val="00C94A0D"/>
    <w:rsid w:val="00C94BFD"/>
    <w:rsid w:val="00C94E61"/>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8CF"/>
    <w:rsid w:val="00C96A61"/>
    <w:rsid w:val="00C970EF"/>
    <w:rsid w:val="00C971F2"/>
    <w:rsid w:val="00C973BC"/>
    <w:rsid w:val="00C975AD"/>
    <w:rsid w:val="00C97840"/>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90"/>
    <w:rsid w:val="00CA1A50"/>
    <w:rsid w:val="00CA1AA5"/>
    <w:rsid w:val="00CA1B8A"/>
    <w:rsid w:val="00CA1BA7"/>
    <w:rsid w:val="00CA2127"/>
    <w:rsid w:val="00CA2129"/>
    <w:rsid w:val="00CA2318"/>
    <w:rsid w:val="00CA2342"/>
    <w:rsid w:val="00CA2425"/>
    <w:rsid w:val="00CA2557"/>
    <w:rsid w:val="00CA2597"/>
    <w:rsid w:val="00CA2643"/>
    <w:rsid w:val="00CA277B"/>
    <w:rsid w:val="00CA2DE8"/>
    <w:rsid w:val="00CA2E53"/>
    <w:rsid w:val="00CA338F"/>
    <w:rsid w:val="00CA3475"/>
    <w:rsid w:val="00CA37A2"/>
    <w:rsid w:val="00CA3824"/>
    <w:rsid w:val="00CA4056"/>
    <w:rsid w:val="00CA4158"/>
    <w:rsid w:val="00CA41CB"/>
    <w:rsid w:val="00CA4339"/>
    <w:rsid w:val="00CA4392"/>
    <w:rsid w:val="00CA451F"/>
    <w:rsid w:val="00CA46CE"/>
    <w:rsid w:val="00CA4A0B"/>
    <w:rsid w:val="00CA4BC7"/>
    <w:rsid w:val="00CA4C4A"/>
    <w:rsid w:val="00CA4E24"/>
    <w:rsid w:val="00CA4EFB"/>
    <w:rsid w:val="00CA4F40"/>
    <w:rsid w:val="00CA4FCC"/>
    <w:rsid w:val="00CA5079"/>
    <w:rsid w:val="00CA520C"/>
    <w:rsid w:val="00CA5258"/>
    <w:rsid w:val="00CA53AA"/>
    <w:rsid w:val="00CA549B"/>
    <w:rsid w:val="00CA5912"/>
    <w:rsid w:val="00CA5938"/>
    <w:rsid w:val="00CA5971"/>
    <w:rsid w:val="00CA59A9"/>
    <w:rsid w:val="00CA5A0E"/>
    <w:rsid w:val="00CA5C17"/>
    <w:rsid w:val="00CA5DE1"/>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643"/>
    <w:rsid w:val="00CB07F4"/>
    <w:rsid w:val="00CB0BD0"/>
    <w:rsid w:val="00CB1118"/>
    <w:rsid w:val="00CB11E1"/>
    <w:rsid w:val="00CB13F9"/>
    <w:rsid w:val="00CB154A"/>
    <w:rsid w:val="00CB1691"/>
    <w:rsid w:val="00CB1765"/>
    <w:rsid w:val="00CB1C44"/>
    <w:rsid w:val="00CB1F3F"/>
    <w:rsid w:val="00CB1FBE"/>
    <w:rsid w:val="00CB2439"/>
    <w:rsid w:val="00CB26BF"/>
    <w:rsid w:val="00CB288C"/>
    <w:rsid w:val="00CB2AB4"/>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F5"/>
    <w:rsid w:val="00CB4963"/>
    <w:rsid w:val="00CB4E09"/>
    <w:rsid w:val="00CB4E0E"/>
    <w:rsid w:val="00CB50E9"/>
    <w:rsid w:val="00CB5133"/>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606"/>
    <w:rsid w:val="00CB6865"/>
    <w:rsid w:val="00CB6931"/>
    <w:rsid w:val="00CB6A8A"/>
    <w:rsid w:val="00CB6BBA"/>
    <w:rsid w:val="00CB6C77"/>
    <w:rsid w:val="00CB6CF3"/>
    <w:rsid w:val="00CB746C"/>
    <w:rsid w:val="00CB7507"/>
    <w:rsid w:val="00CB757D"/>
    <w:rsid w:val="00CB7E82"/>
    <w:rsid w:val="00CC00BA"/>
    <w:rsid w:val="00CC065C"/>
    <w:rsid w:val="00CC0B1F"/>
    <w:rsid w:val="00CC1022"/>
    <w:rsid w:val="00CC13FB"/>
    <w:rsid w:val="00CC167F"/>
    <w:rsid w:val="00CC16D9"/>
    <w:rsid w:val="00CC174E"/>
    <w:rsid w:val="00CC1A5A"/>
    <w:rsid w:val="00CC1C06"/>
    <w:rsid w:val="00CC1C3B"/>
    <w:rsid w:val="00CC1DE7"/>
    <w:rsid w:val="00CC1F00"/>
    <w:rsid w:val="00CC1F25"/>
    <w:rsid w:val="00CC2269"/>
    <w:rsid w:val="00CC2330"/>
    <w:rsid w:val="00CC278C"/>
    <w:rsid w:val="00CC286A"/>
    <w:rsid w:val="00CC2CFB"/>
    <w:rsid w:val="00CC2E0C"/>
    <w:rsid w:val="00CC2FBD"/>
    <w:rsid w:val="00CC3801"/>
    <w:rsid w:val="00CC3A89"/>
    <w:rsid w:val="00CC3A95"/>
    <w:rsid w:val="00CC3C68"/>
    <w:rsid w:val="00CC3D1F"/>
    <w:rsid w:val="00CC3F14"/>
    <w:rsid w:val="00CC43AC"/>
    <w:rsid w:val="00CC46AA"/>
    <w:rsid w:val="00CC47A3"/>
    <w:rsid w:val="00CC4E91"/>
    <w:rsid w:val="00CC51AD"/>
    <w:rsid w:val="00CC53C9"/>
    <w:rsid w:val="00CC56A5"/>
    <w:rsid w:val="00CC5718"/>
    <w:rsid w:val="00CC571C"/>
    <w:rsid w:val="00CC5829"/>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A06"/>
    <w:rsid w:val="00CD4BC3"/>
    <w:rsid w:val="00CD4C32"/>
    <w:rsid w:val="00CD4D1D"/>
    <w:rsid w:val="00CD4E99"/>
    <w:rsid w:val="00CD4FE9"/>
    <w:rsid w:val="00CD5077"/>
    <w:rsid w:val="00CD553D"/>
    <w:rsid w:val="00CD5A75"/>
    <w:rsid w:val="00CD5C95"/>
    <w:rsid w:val="00CD6772"/>
    <w:rsid w:val="00CD681A"/>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49F"/>
    <w:rsid w:val="00CE15A3"/>
    <w:rsid w:val="00CE15B3"/>
    <w:rsid w:val="00CE160E"/>
    <w:rsid w:val="00CE1637"/>
    <w:rsid w:val="00CE16F7"/>
    <w:rsid w:val="00CE1761"/>
    <w:rsid w:val="00CE1828"/>
    <w:rsid w:val="00CE18B5"/>
    <w:rsid w:val="00CE1ECD"/>
    <w:rsid w:val="00CE20AF"/>
    <w:rsid w:val="00CE2245"/>
    <w:rsid w:val="00CE22E2"/>
    <w:rsid w:val="00CE236F"/>
    <w:rsid w:val="00CE2618"/>
    <w:rsid w:val="00CE2637"/>
    <w:rsid w:val="00CE270C"/>
    <w:rsid w:val="00CE27CA"/>
    <w:rsid w:val="00CE2A1A"/>
    <w:rsid w:val="00CE2B3B"/>
    <w:rsid w:val="00CE2D50"/>
    <w:rsid w:val="00CE2F8A"/>
    <w:rsid w:val="00CE2FC0"/>
    <w:rsid w:val="00CE32CD"/>
    <w:rsid w:val="00CE34A9"/>
    <w:rsid w:val="00CE3757"/>
    <w:rsid w:val="00CE38BD"/>
    <w:rsid w:val="00CE3DFA"/>
    <w:rsid w:val="00CE3F9E"/>
    <w:rsid w:val="00CE45F2"/>
    <w:rsid w:val="00CE4631"/>
    <w:rsid w:val="00CE463D"/>
    <w:rsid w:val="00CE4670"/>
    <w:rsid w:val="00CE46BC"/>
    <w:rsid w:val="00CE47C2"/>
    <w:rsid w:val="00CE4B02"/>
    <w:rsid w:val="00CE4EBB"/>
    <w:rsid w:val="00CE50B3"/>
    <w:rsid w:val="00CE53AA"/>
    <w:rsid w:val="00CE53F9"/>
    <w:rsid w:val="00CE5405"/>
    <w:rsid w:val="00CE54B3"/>
    <w:rsid w:val="00CE550B"/>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7"/>
    <w:rsid w:val="00CF0A7A"/>
    <w:rsid w:val="00CF0E5D"/>
    <w:rsid w:val="00CF0F14"/>
    <w:rsid w:val="00CF10A0"/>
    <w:rsid w:val="00CF17AD"/>
    <w:rsid w:val="00CF18D3"/>
    <w:rsid w:val="00CF1AD4"/>
    <w:rsid w:val="00CF1B55"/>
    <w:rsid w:val="00CF1F16"/>
    <w:rsid w:val="00CF1FA1"/>
    <w:rsid w:val="00CF21AF"/>
    <w:rsid w:val="00CF24F5"/>
    <w:rsid w:val="00CF25FC"/>
    <w:rsid w:val="00CF2798"/>
    <w:rsid w:val="00CF2C82"/>
    <w:rsid w:val="00CF2D52"/>
    <w:rsid w:val="00CF2E6D"/>
    <w:rsid w:val="00CF2EAF"/>
    <w:rsid w:val="00CF3104"/>
    <w:rsid w:val="00CF319A"/>
    <w:rsid w:val="00CF3452"/>
    <w:rsid w:val="00CF36D5"/>
    <w:rsid w:val="00CF3730"/>
    <w:rsid w:val="00CF3748"/>
    <w:rsid w:val="00CF3755"/>
    <w:rsid w:val="00CF37F4"/>
    <w:rsid w:val="00CF397E"/>
    <w:rsid w:val="00CF3C31"/>
    <w:rsid w:val="00CF3CB4"/>
    <w:rsid w:val="00CF3EB7"/>
    <w:rsid w:val="00CF413C"/>
    <w:rsid w:val="00CF4326"/>
    <w:rsid w:val="00CF4511"/>
    <w:rsid w:val="00CF465B"/>
    <w:rsid w:val="00CF4689"/>
    <w:rsid w:val="00CF473E"/>
    <w:rsid w:val="00CF4BE6"/>
    <w:rsid w:val="00CF4C56"/>
    <w:rsid w:val="00CF4D98"/>
    <w:rsid w:val="00CF4DBA"/>
    <w:rsid w:val="00CF4F6B"/>
    <w:rsid w:val="00CF4F95"/>
    <w:rsid w:val="00CF5038"/>
    <w:rsid w:val="00CF5490"/>
    <w:rsid w:val="00CF58C1"/>
    <w:rsid w:val="00CF5AD4"/>
    <w:rsid w:val="00CF5D9B"/>
    <w:rsid w:val="00CF5E5F"/>
    <w:rsid w:val="00CF601A"/>
    <w:rsid w:val="00CF60AD"/>
    <w:rsid w:val="00CF6252"/>
    <w:rsid w:val="00CF6594"/>
    <w:rsid w:val="00CF7079"/>
    <w:rsid w:val="00CF742F"/>
    <w:rsid w:val="00CF7460"/>
    <w:rsid w:val="00CF7B1B"/>
    <w:rsid w:val="00CF7C0F"/>
    <w:rsid w:val="00D0002A"/>
    <w:rsid w:val="00D0011D"/>
    <w:rsid w:val="00D00449"/>
    <w:rsid w:val="00D007E0"/>
    <w:rsid w:val="00D008CA"/>
    <w:rsid w:val="00D00A6E"/>
    <w:rsid w:val="00D00B83"/>
    <w:rsid w:val="00D00BDC"/>
    <w:rsid w:val="00D00C1A"/>
    <w:rsid w:val="00D00CC7"/>
    <w:rsid w:val="00D0100B"/>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AE3"/>
    <w:rsid w:val="00D03B11"/>
    <w:rsid w:val="00D03B1B"/>
    <w:rsid w:val="00D03B64"/>
    <w:rsid w:val="00D03DA7"/>
    <w:rsid w:val="00D03E2E"/>
    <w:rsid w:val="00D04304"/>
    <w:rsid w:val="00D04554"/>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23"/>
    <w:rsid w:val="00D062DA"/>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07C35"/>
    <w:rsid w:val="00D1002E"/>
    <w:rsid w:val="00D100B2"/>
    <w:rsid w:val="00D100ED"/>
    <w:rsid w:val="00D10107"/>
    <w:rsid w:val="00D10306"/>
    <w:rsid w:val="00D10437"/>
    <w:rsid w:val="00D105FE"/>
    <w:rsid w:val="00D1090E"/>
    <w:rsid w:val="00D10AA3"/>
    <w:rsid w:val="00D10C3A"/>
    <w:rsid w:val="00D112D8"/>
    <w:rsid w:val="00D114AD"/>
    <w:rsid w:val="00D1153D"/>
    <w:rsid w:val="00D11615"/>
    <w:rsid w:val="00D116D7"/>
    <w:rsid w:val="00D11844"/>
    <w:rsid w:val="00D11E5E"/>
    <w:rsid w:val="00D12095"/>
    <w:rsid w:val="00D12374"/>
    <w:rsid w:val="00D127FB"/>
    <w:rsid w:val="00D12938"/>
    <w:rsid w:val="00D12959"/>
    <w:rsid w:val="00D12A68"/>
    <w:rsid w:val="00D12C27"/>
    <w:rsid w:val="00D12D88"/>
    <w:rsid w:val="00D1309D"/>
    <w:rsid w:val="00D1342C"/>
    <w:rsid w:val="00D1353A"/>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126"/>
    <w:rsid w:val="00D17145"/>
    <w:rsid w:val="00D171D6"/>
    <w:rsid w:val="00D171DF"/>
    <w:rsid w:val="00D17B44"/>
    <w:rsid w:val="00D17BBF"/>
    <w:rsid w:val="00D17CE6"/>
    <w:rsid w:val="00D17FBE"/>
    <w:rsid w:val="00D202A8"/>
    <w:rsid w:val="00D206FA"/>
    <w:rsid w:val="00D207E8"/>
    <w:rsid w:val="00D20928"/>
    <w:rsid w:val="00D20CC2"/>
    <w:rsid w:val="00D20E69"/>
    <w:rsid w:val="00D211F0"/>
    <w:rsid w:val="00D211FC"/>
    <w:rsid w:val="00D2147A"/>
    <w:rsid w:val="00D21A33"/>
    <w:rsid w:val="00D21BF3"/>
    <w:rsid w:val="00D21C8E"/>
    <w:rsid w:val="00D21C9F"/>
    <w:rsid w:val="00D22078"/>
    <w:rsid w:val="00D222F8"/>
    <w:rsid w:val="00D22A99"/>
    <w:rsid w:val="00D22BD2"/>
    <w:rsid w:val="00D22C86"/>
    <w:rsid w:val="00D23186"/>
    <w:rsid w:val="00D231C6"/>
    <w:rsid w:val="00D23275"/>
    <w:rsid w:val="00D235EA"/>
    <w:rsid w:val="00D23792"/>
    <w:rsid w:val="00D23905"/>
    <w:rsid w:val="00D2390B"/>
    <w:rsid w:val="00D23924"/>
    <w:rsid w:val="00D23B50"/>
    <w:rsid w:val="00D24227"/>
    <w:rsid w:val="00D2452E"/>
    <w:rsid w:val="00D2499E"/>
    <w:rsid w:val="00D24B3E"/>
    <w:rsid w:val="00D24BA8"/>
    <w:rsid w:val="00D24BB0"/>
    <w:rsid w:val="00D24C0F"/>
    <w:rsid w:val="00D252EE"/>
    <w:rsid w:val="00D2533D"/>
    <w:rsid w:val="00D25AAB"/>
    <w:rsid w:val="00D25AF8"/>
    <w:rsid w:val="00D25DC1"/>
    <w:rsid w:val="00D25E95"/>
    <w:rsid w:val="00D25EA9"/>
    <w:rsid w:val="00D26019"/>
    <w:rsid w:val="00D260B5"/>
    <w:rsid w:val="00D261AC"/>
    <w:rsid w:val="00D261F0"/>
    <w:rsid w:val="00D261F3"/>
    <w:rsid w:val="00D26526"/>
    <w:rsid w:val="00D26825"/>
    <w:rsid w:val="00D2693B"/>
    <w:rsid w:val="00D26A56"/>
    <w:rsid w:val="00D26D8C"/>
    <w:rsid w:val="00D27067"/>
    <w:rsid w:val="00D2725B"/>
    <w:rsid w:val="00D2746E"/>
    <w:rsid w:val="00D2749E"/>
    <w:rsid w:val="00D2767E"/>
    <w:rsid w:val="00D27794"/>
    <w:rsid w:val="00D27AA0"/>
    <w:rsid w:val="00D27EBD"/>
    <w:rsid w:val="00D27F78"/>
    <w:rsid w:val="00D27FFC"/>
    <w:rsid w:val="00D3042E"/>
    <w:rsid w:val="00D30882"/>
    <w:rsid w:val="00D30CFB"/>
    <w:rsid w:val="00D31323"/>
    <w:rsid w:val="00D313D9"/>
    <w:rsid w:val="00D313DE"/>
    <w:rsid w:val="00D31413"/>
    <w:rsid w:val="00D31575"/>
    <w:rsid w:val="00D31857"/>
    <w:rsid w:val="00D31B59"/>
    <w:rsid w:val="00D31BC4"/>
    <w:rsid w:val="00D31F09"/>
    <w:rsid w:val="00D31FCA"/>
    <w:rsid w:val="00D323C5"/>
    <w:rsid w:val="00D3257F"/>
    <w:rsid w:val="00D3262F"/>
    <w:rsid w:val="00D329FE"/>
    <w:rsid w:val="00D32D77"/>
    <w:rsid w:val="00D32D90"/>
    <w:rsid w:val="00D3333D"/>
    <w:rsid w:val="00D33472"/>
    <w:rsid w:val="00D3359A"/>
    <w:rsid w:val="00D338C2"/>
    <w:rsid w:val="00D33CC8"/>
    <w:rsid w:val="00D33E30"/>
    <w:rsid w:val="00D340B7"/>
    <w:rsid w:val="00D341DD"/>
    <w:rsid w:val="00D3429B"/>
    <w:rsid w:val="00D34317"/>
    <w:rsid w:val="00D3444B"/>
    <w:rsid w:val="00D345DE"/>
    <w:rsid w:val="00D348BE"/>
    <w:rsid w:val="00D348DC"/>
    <w:rsid w:val="00D34995"/>
    <w:rsid w:val="00D34A32"/>
    <w:rsid w:val="00D34B0D"/>
    <w:rsid w:val="00D34D33"/>
    <w:rsid w:val="00D34D4F"/>
    <w:rsid w:val="00D34E90"/>
    <w:rsid w:val="00D35627"/>
    <w:rsid w:val="00D35646"/>
    <w:rsid w:val="00D358F9"/>
    <w:rsid w:val="00D3597E"/>
    <w:rsid w:val="00D35A4C"/>
    <w:rsid w:val="00D35B86"/>
    <w:rsid w:val="00D36156"/>
    <w:rsid w:val="00D362BE"/>
    <w:rsid w:val="00D36496"/>
    <w:rsid w:val="00D3656A"/>
    <w:rsid w:val="00D36858"/>
    <w:rsid w:val="00D369A0"/>
    <w:rsid w:val="00D36E7F"/>
    <w:rsid w:val="00D36F43"/>
    <w:rsid w:val="00D37029"/>
    <w:rsid w:val="00D370B4"/>
    <w:rsid w:val="00D37309"/>
    <w:rsid w:val="00D37310"/>
    <w:rsid w:val="00D37323"/>
    <w:rsid w:val="00D373F6"/>
    <w:rsid w:val="00D377DD"/>
    <w:rsid w:val="00D37810"/>
    <w:rsid w:val="00D378CB"/>
    <w:rsid w:val="00D37E4C"/>
    <w:rsid w:val="00D40455"/>
    <w:rsid w:val="00D4057B"/>
    <w:rsid w:val="00D405F7"/>
    <w:rsid w:val="00D40738"/>
    <w:rsid w:val="00D41447"/>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62A"/>
    <w:rsid w:val="00D43821"/>
    <w:rsid w:val="00D43AB1"/>
    <w:rsid w:val="00D43AC0"/>
    <w:rsid w:val="00D43AE6"/>
    <w:rsid w:val="00D43AEC"/>
    <w:rsid w:val="00D43D71"/>
    <w:rsid w:val="00D43D97"/>
    <w:rsid w:val="00D43E90"/>
    <w:rsid w:val="00D440B6"/>
    <w:rsid w:val="00D440C6"/>
    <w:rsid w:val="00D4413A"/>
    <w:rsid w:val="00D446A0"/>
    <w:rsid w:val="00D44C0E"/>
    <w:rsid w:val="00D4546C"/>
    <w:rsid w:val="00D4556F"/>
    <w:rsid w:val="00D455C8"/>
    <w:rsid w:val="00D456FB"/>
    <w:rsid w:val="00D45A67"/>
    <w:rsid w:val="00D45CA6"/>
    <w:rsid w:val="00D45F42"/>
    <w:rsid w:val="00D45F55"/>
    <w:rsid w:val="00D45F97"/>
    <w:rsid w:val="00D460EF"/>
    <w:rsid w:val="00D462A6"/>
    <w:rsid w:val="00D464F3"/>
    <w:rsid w:val="00D466F2"/>
    <w:rsid w:val="00D46774"/>
    <w:rsid w:val="00D467C7"/>
    <w:rsid w:val="00D467FA"/>
    <w:rsid w:val="00D46B96"/>
    <w:rsid w:val="00D47005"/>
    <w:rsid w:val="00D47042"/>
    <w:rsid w:val="00D4704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91A"/>
    <w:rsid w:val="00D50D82"/>
    <w:rsid w:val="00D5127D"/>
    <w:rsid w:val="00D51B7A"/>
    <w:rsid w:val="00D51BA3"/>
    <w:rsid w:val="00D51E6A"/>
    <w:rsid w:val="00D51FB2"/>
    <w:rsid w:val="00D5217A"/>
    <w:rsid w:val="00D52280"/>
    <w:rsid w:val="00D52346"/>
    <w:rsid w:val="00D5245B"/>
    <w:rsid w:val="00D5261B"/>
    <w:rsid w:val="00D52983"/>
    <w:rsid w:val="00D52AEF"/>
    <w:rsid w:val="00D52B0D"/>
    <w:rsid w:val="00D52B44"/>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947"/>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8EA"/>
    <w:rsid w:val="00D5701B"/>
    <w:rsid w:val="00D570EF"/>
    <w:rsid w:val="00D570FE"/>
    <w:rsid w:val="00D5718A"/>
    <w:rsid w:val="00D572E8"/>
    <w:rsid w:val="00D57529"/>
    <w:rsid w:val="00D575F2"/>
    <w:rsid w:val="00D576C1"/>
    <w:rsid w:val="00D57889"/>
    <w:rsid w:val="00D578C8"/>
    <w:rsid w:val="00D57AFD"/>
    <w:rsid w:val="00D600DC"/>
    <w:rsid w:val="00D605E1"/>
    <w:rsid w:val="00D6075D"/>
    <w:rsid w:val="00D607CB"/>
    <w:rsid w:val="00D6096E"/>
    <w:rsid w:val="00D60A27"/>
    <w:rsid w:val="00D60D7E"/>
    <w:rsid w:val="00D60DC6"/>
    <w:rsid w:val="00D61372"/>
    <w:rsid w:val="00D6147D"/>
    <w:rsid w:val="00D61D71"/>
    <w:rsid w:val="00D61EE1"/>
    <w:rsid w:val="00D6212C"/>
    <w:rsid w:val="00D62423"/>
    <w:rsid w:val="00D6287A"/>
    <w:rsid w:val="00D62942"/>
    <w:rsid w:val="00D62B1E"/>
    <w:rsid w:val="00D62B49"/>
    <w:rsid w:val="00D62D14"/>
    <w:rsid w:val="00D62D33"/>
    <w:rsid w:val="00D62DF1"/>
    <w:rsid w:val="00D62F3D"/>
    <w:rsid w:val="00D63232"/>
    <w:rsid w:val="00D632F6"/>
    <w:rsid w:val="00D6353A"/>
    <w:rsid w:val="00D63862"/>
    <w:rsid w:val="00D63D5D"/>
    <w:rsid w:val="00D63D8B"/>
    <w:rsid w:val="00D63DE0"/>
    <w:rsid w:val="00D646E8"/>
    <w:rsid w:val="00D6496D"/>
    <w:rsid w:val="00D64D0F"/>
    <w:rsid w:val="00D65263"/>
    <w:rsid w:val="00D65398"/>
    <w:rsid w:val="00D654F3"/>
    <w:rsid w:val="00D65504"/>
    <w:rsid w:val="00D65624"/>
    <w:rsid w:val="00D6573A"/>
    <w:rsid w:val="00D65895"/>
    <w:rsid w:val="00D658B1"/>
    <w:rsid w:val="00D65A11"/>
    <w:rsid w:val="00D65FA4"/>
    <w:rsid w:val="00D66159"/>
    <w:rsid w:val="00D66162"/>
    <w:rsid w:val="00D6630D"/>
    <w:rsid w:val="00D6634C"/>
    <w:rsid w:val="00D664BE"/>
    <w:rsid w:val="00D66517"/>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9A6"/>
    <w:rsid w:val="00D71E48"/>
    <w:rsid w:val="00D7204B"/>
    <w:rsid w:val="00D720EA"/>
    <w:rsid w:val="00D72137"/>
    <w:rsid w:val="00D7264E"/>
    <w:rsid w:val="00D729E0"/>
    <w:rsid w:val="00D72B13"/>
    <w:rsid w:val="00D72C26"/>
    <w:rsid w:val="00D72EF4"/>
    <w:rsid w:val="00D72F45"/>
    <w:rsid w:val="00D72F8B"/>
    <w:rsid w:val="00D72FB7"/>
    <w:rsid w:val="00D73186"/>
    <w:rsid w:val="00D73587"/>
    <w:rsid w:val="00D73658"/>
    <w:rsid w:val="00D7386D"/>
    <w:rsid w:val="00D73DEB"/>
    <w:rsid w:val="00D73E9A"/>
    <w:rsid w:val="00D740FD"/>
    <w:rsid w:val="00D74276"/>
    <w:rsid w:val="00D744BF"/>
    <w:rsid w:val="00D74522"/>
    <w:rsid w:val="00D746D1"/>
    <w:rsid w:val="00D7473D"/>
    <w:rsid w:val="00D747BF"/>
    <w:rsid w:val="00D747FF"/>
    <w:rsid w:val="00D74BCD"/>
    <w:rsid w:val="00D754F6"/>
    <w:rsid w:val="00D75520"/>
    <w:rsid w:val="00D7572C"/>
    <w:rsid w:val="00D7593F"/>
    <w:rsid w:val="00D75C9F"/>
    <w:rsid w:val="00D7687F"/>
    <w:rsid w:val="00D76CB2"/>
    <w:rsid w:val="00D76D6D"/>
    <w:rsid w:val="00D76DB0"/>
    <w:rsid w:val="00D770F4"/>
    <w:rsid w:val="00D771B7"/>
    <w:rsid w:val="00D77316"/>
    <w:rsid w:val="00D773BC"/>
    <w:rsid w:val="00D773FF"/>
    <w:rsid w:val="00D77438"/>
    <w:rsid w:val="00D7777F"/>
    <w:rsid w:val="00D778FD"/>
    <w:rsid w:val="00D77D68"/>
    <w:rsid w:val="00D8012C"/>
    <w:rsid w:val="00D802D3"/>
    <w:rsid w:val="00D804DC"/>
    <w:rsid w:val="00D804E7"/>
    <w:rsid w:val="00D807FE"/>
    <w:rsid w:val="00D80B40"/>
    <w:rsid w:val="00D80E5E"/>
    <w:rsid w:val="00D81153"/>
    <w:rsid w:val="00D81251"/>
    <w:rsid w:val="00D81495"/>
    <w:rsid w:val="00D81E32"/>
    <w:rsid w:val="00D82321"/>
    <w:rsid w:val="00D82328"/>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B4F"/>
    <w:rsid w:val="00D85E08"/>
    <w:rsid w:val="00D85F8F"/>
    <w:rsid w:val="00D86023"/>
    <w:rsid w:val="00D86055"/>
    <w:rsid w:val="00D864B2"/>
    <w:rsid w:val="00D866DF"/>
    <w:rsid w:val="00D86743"/>
    <w:rsid w:val="00D869DB"/>
    <w:rsid w:val="00D86F4C"/>
    <w:rsid w:val="00D871B5"/>
    <w:rsid w:val="00D8746C"/>
    <w:rsid w:val="00D876FF"/>
    <w:rsid w:val="00D87796"/>
    <w:rsid w:val="00D87948"/>
    <w:rsid w:val="00D879AF"/>
    <w:rsid w:val="00D90174"/>
    <w:rsid w:val="00D90206"/>
    <w:rsid w:val="00D904D9"/>
    <w:rsid w:val="00D90506"/>
    <w:rsid w:val="00D905CB"/>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EBC"/>
    <w:rsid w:val="00D92F57"/>
    <w:rsid w:val="00D92FD5"/>
    <w:rsid w:val="00D93176"/>
    <w:rsid w:val="00D931FF"/>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9D"/>
    <w:rsid w:val="00D94CC2"/>
    <w:rsid w:val="00D94E5F"/>
    <w:rsid w:val="00D951CD"/>
    <w:rsid w:val="00D95417"/>
    <w:rsid w:val="00D9590E"/>
    <w:rsid w:val="00D95DD8"/>
    <w:rsid w:val="00D95E1C"/>
    <w:rsid w:val="00D95E31"/>
    <w:rsid w:val="00D95F18"/>
    <w:rsid w:val="00D96286"/>
    <w:rsid w:val="00D962DF"/>
    <w:rsid w:val="00D962F4"/>
    <w:rsid w:val="00D9670F"/>
    <w:rsid w:val="00D968E2"/>
    <w:rsid w:val="00D96AC8"/>
    <w:rsid w:val="00D96B5F"/>
    <w:rsid w:val="00D9701B"/>
    <w:rsid w:val="00D972A2"/>
    <w:rsid w:val="00D974D2"/>
    <w:rsid w:val="00D97530"/>
    <w:rsid w:val="00D97918"/>
    <w:rsid w:val="00D97A37"/>
    <w:rsid w:val="00D97ACE"/>
    <w:rsid w:val="00D97BFC"/>
    <w:rsid w:val="00D97F9E"/>
    <w:rsid w:val="00DA0398"/>
    <w:rsid w:val="00DA0437"/>
    <w:rsid w:val="00DA04D7"/>
    <w:rsid w:val="00DA0502"/>
    <w:rsid w:val="00DA0C82"/>
    <w:rsid w:val="00DA101B"/>
    <w:rsid w:val="00DA121A"/>
    <w:rsid w:val="00DA1308"/>
    <w:rsid w:val="00DA17D2"/>
    <w:rsid w:val="00DA1A99"/>
    <w:rsid w:val="00DA1C89"/>
    <w:rsid w:val="00DA2065"/>
    <w:rsid w:val="00DA2120"/>
    <w:rsid w:val="00DA2585"/>
    <w:rsid w:val="00DA2804"/>
    <w:rsid w:val="00DA2AF4"/>
    <w:rsid w:val="00DA3101"/>
    <w:rsid w:val="00DA315F"/>
    <w:rsid w:val="00DA31E4"/>
    <w:rsid w:val="00DA377F"/>
    <w:rsid w:val="00DA38BB"/>
    <w:rsid w:val="00DA38BF"/>
    <w:rsid w:val="00DA38D5"/>
    <w:rsid w:val="00DA3B23"/>
    <w:rsid w:val="00DA3DD0"/>
    <w:rsid w:val="00DA3E1D"/>
    <w:rsid w:val="00DA3E85"/>
    <w:rsid w:val="00DA3EFC"/>
    <w:rsid w:val="00DA40FB"/>
    <w:rsid w:val="00DA421F"/>
    <w:rsid w:val="00DA4584"/>
    <w:rsid w:val="00DA4986"/>
    <w:rsid w:val="00DA4CDA"/>
    <w:rsid w:val="00DA4CDB"/>
    <w:rsid w:val="00DA4D14"/>
    <w:rsid w:val="00DA5415"/>
    <w:rsid w:val="00DA562B"/>
    <w:rsid w:val="00DA58F7"/>
    <w:rsid w:val="00DA59B7"/>
    <w:rsid w:val="00DA5DA5"/>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88"/>
    <w:rsid w:val="00DA7BD7"/>
    <w:rsid w:val="00DA7CC3"/>
    <w:rsid w:val="00DA7CF7"/>
    <w:rsid w:val="00DA7DB4"/>
    <w:rsid w:val="00DA7E03"/>
    <w:rsid w:val="00DB026A"/>
    <w:rsid w:val="00DB07F4"/>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31CA"/>
    <w:rsid w:val="00DB33AD"/>
    <w:rsid w:val="00DB3433"/>
    <w:rsid w:val="00DB3511"/>
    <w:rsid w:val="00DB3544"/>
    <w:rsid w:val="00DB3AD8"/>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4C5"/>
    <w:rsid w:val="00DB67C8"/>
    <w:rsid w:val="00DB6BFA"/>
    <w:rsid w:val="00DB6CC0"/>
    <w:rsid w:val="00DB6DC6"/>
    <w:rsid w:val="00DB6FB1"/>
    <w:rsid w:val="00DB6FB2"/>
    <w:rsid w:val="00DB71BA"/>
    <w:rsid w:val="00DB7573"/>
    <w:rsid w:val="00DB7965"/>
    <w:rsid w:val="00DB7DFB"/>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CB"/>
    <w:rsid w:val="00DC16CA"/>
    <w:rsid w:val="00DC1757"/>
    <w:rsid w:val="00DC1B2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75D"/>
    <w:rsid w:val="00DC58D6"/>
    <w:rsid w:val="00DC5A8D"/>
    <w:rsid w:val="00DC5EA7"/>
    <w:rsid w:val="00DC610B"/>
    <w:rsid w:val="00DC626C"/>
    <w:rsid w:val="00DC6431"/>
    <w:rsid w:val="00DC66F1"/>
    <w:rsid w:val="00DC67CB"/>
    <w:rsid w:val="00DC67FB"/>
    <w:rsid w:val="00DC6B95"/>
    <w:rsid w:val="00DC6BC3"/>
    <w:rsid w:val="00DC6C69"/>
    <w:rsid w:val="00DC6DB2"/>
    <w:rsid w:val="00DC7281"/>
    <w:rsid w:val="00DC733A"/>
    <w:rsid w:val="00DC74C7"/>
    <w:rsid w:val="00DC7621"/>
    <w:rsid w:val="00DC77C5"/>
    <w:rsid w:val="00DC7B6A"/>
    <w:rsid w:val="00DC7FBE"/>
    <w:rsid w:val="00DD0759"/>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6B"/>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A68"/>
    <w:rsid w:val="00DE1A83"/>
    <w:rsid w:val="00DE1C94"/>
    <w:rsid w:val="00DE1E2C"/>
    <w:rsid w:val="00DE20C3"/>
    <w:rsid w:val="00DE22D4"/>
    <w:rsid w:val="00DE2341"/>
    <w:rsid w:val="00DE2348"/>
    <w:rsid w:val="00DE2B11"/>
    <w:rsid w:val="00DE2D86"/>
    <w:rsid w:val="00DE2DE6"/>
    <w:rsid w:val="00DE30B8"/>
    <w:rsid w:val="00DE31D6"/>
    <w:rsid w:val="00DE32A7"/>
    <w:rsid w:val="00DE340E"/>
    <w:rsid w:val="00DE3658"/>
    <w:rsid w:val="00DE392A"/>
    <w:rsid w:val="00DE404F"/>
    <w:rsid w:val="00DE43D5"/>
    <w:rsid w:val="00DE477D"/>
    <w:rsid w:val="00DE47DF"/>
    <w:rsid w:val="00DE5168"/>
    <w:rsid w:val="00DE5393"/>
    <w:rsid w:val="00DE54BE"/>
    <w:rsid w:val="00DE552C"/>
    <w:rsid w:val="00DE5903"/>
    <w:rsid w:val="00DE5977"/>
    <w:rsid w:val="00DE5CBE"/>
    <w:rsid w:val="00DE5CF7"/>
    <w:rsid w:val="00DE5DC7"/>
    <w:rsid w:val="00DE5EA5"/>
    <w:rsid w:val="00DE6094"/>
    <w:rsid w:val="00DE60CC"/>
    <w:rsid w:val="00DE62EF"/>
    <w:rsid w:val="00DE631C"/>
    <w:rsid w:val="00DE6507"/>
    <w:rsid w:val="00DE6798"/>
    <w:rsid w:val="00DE68EE"/>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0E7"/>
    <w:rsid w:val="00DF2220"/>
    <w:rsid w:val="00DF23AC"/>
    <w:rsid w:val="00DF24FF"/>
    <w:rsid w:val="00DF272C"/>
    <w:rsid w:val="00DF2991"/>
    <w:rsid w:val="00DF2A17"/>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2EA"/>
    <w:rsid w:val="00DF54E6"/>
    <w:rsid w:val="00DF56F1"/>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92"/>
    <w:rsid w:val="00DF73F4"/>
    <w:rsid w:val="00DF7695"/>
    <w:rsid w:val="00DF76AA"/>
    <w:rsid w:val="00DF7728"/>
    <w:rsid w:val="00DF781B"/>
    <w:rsid w:val="00DF78F8"/>
    <w:rsid w:val="00DF7945"/>
    <w:rsid w:val="00DF7BC4"/>
    <w:rsid w:val="00DF7C1C"/>
    <w:rsid w:val="00DF7C5C"/>
    <w:rsid w:val="00DF7D69"/>
    <w:rsid w:val="00DF7E66"/>
    <w:rsid w:val="00E0019A"/>
    <w:rsid w:val="00E00272"/>
    <w:rsid w:val="00E00360"/>
    <w:rsid w:val="00E0068D"/>
    <w:rsid w:val="00E006D9"/>
    <w:rsid w:val="00E00A12"/>
    <w:rsid w:val="00E00C0C"/>
    <w:rsid w:val="00E00FB7"/>
    <w:rsid w:val="00E0120F"/>
    <w:rsid w:val="00E012E0"/>
    <w:rsid w:val="00E0131E"/>
    <w:rsid w:val="00E01380"/>
    <w:rsid w:val="00E01688"/>
    <w:rsid w:val="00E0182F"/>
    <w:rsid w:val="00E01AB4"/>
    <w:rsid w:val="00E01B20"/>
    <w:rsid w:val="00E01BFD"/>
    <w:rsid w:val="00E01E64"/>
    <w:rsid w:val="00E01F70"/>
    <w:rsid w:val="00E01FE9"/>
    <w:rsid w:val="00E026F1"/>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7BC"/>
    <w:rsid w:val="00E04982"/>
    <w:rsid w:val="00E04A8A"/>
    <w:rsid w:val="00E04CCC"/>
    <w:rsid w:val="00E04D1F"/>
    <w:rsid w:val="00E0505B"/>
    <w:rsid w:val="00E05148"/>
    <w:rsid w:val="00E0538C"/>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12CB"/>
    <w:rsid w:val="00E1132F"/>
    <w:rsid w:val="00E1155D"/>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FA"/>
    <w:rsid w:val="00E1303A"/>
    <w:rsid w:val="00E134D0"/>
    <w:rsid w:val="00E13943"/>
    <w:rsid w:val="00E139DA"/>
    <w:rsid w:val="00E13CED"/>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8D"/>
    <w:rsid w:val="00E161B6"/>
    <w:rsid w:val="00E163B3"/>
    <w:rsid w:val="00E164EA"/>
    <w:rsid w:val="00E165D6"/>
    <w:rsid w:val="00E16993"/>
    <w:rsid w:val="00E16ABE"/>
    <w:rsid w:val="00E16C82"/>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4"/>
    <w:rsid w:val="00E22EB6"/>
    <w:rsid w:val="00E23007"/>
    <w:rsid w:val="00E23063"/>
    <w:rsid w:val="00E230D2"/>
    <w:rsid w:val="00E23247"/>
    <w:rsid w:val="00E235C4"/>
    <w:rsid w:val="00E2381C"/>
    <w:rsid w:val="00E23A91"/>
    <w:rsid w:val="00E242A9"/>
    <w:rsid w:val="00E24391"/>
    <w:rsid w:val="00E2473C"/>
    <w:rsid w:val="00E24779"/>
    <w:rsid w:val="00E2497D"/>
    <w:rsid w:val="00E252C8"/>
    <w:rsid w:val="00E25387"/>
    <w:rsid w:val="00E25467"/>
    <w:rsid w:val="00E25628"/>
    <w:rsid w:val="00E25F90"/>
    <w:rsid w:val="00E26225"/>
    <w:rsid w:val="00E26300"/>
    <w:rsid w:val="00E26480"/>
    <w:rsid w:val="00E264AC"/>
    <w:rsid w:val="00E2660E"/>
    <w:rsid w:val="00E26885"/>
    <w:rsid w:val="00E26AFF"/>
    <w:rsid w:val="00E26B25"/>
    <w:rsid w:val="00E26B69"/>
    <w:rsid w:val="00E26BFC"/>
    <w:rsid w:val="00E26F6F"/>
    <w:rsid w:val="00E26FCE"/>
    <w:rsid w:val="00E27027"/>
    <w:rsid w:val="00E270D0"/>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213B"/>
    <w:rsid w:val="00E3225E"/>
    <w:rsid w:val="00E32A7C"/>
    <w:rsid w:val="00E32B52"/>
    <w:rsid w:val="00E32BF7"/>
    <w:rsid w:val="00E32F36"/>
    <w:rsid w:val="00E33025"/>
    <w:rsid w:val="00E3309C"/>
    <w:rsid w:val="00E332F0"/>
    <w:rsid w:val="00E339EC"/>
    <w:rsid w:val="00E33A76"/>
    <w:rsid w:val="00E33CC6"/>
    <w:rsid w:val="00E34157"/>
    <w:rsid w:val="00E3425C"/>
    <w:rsid w:val="00E34535"/>
    <w:rsid w:val="00E3459B"/>
    <w:rsid w:val="00E34633"/>
    <w:rsid w:val="00E347CC"/>
    <w:rsid w:val="00E34809"/>
    <w:rsid w:val="00E349F0"/>
    <w:rsid w:val="00E34E1C"/>
    <w:rsid w:val="00E34FF6"/>
    <w:rsid w:val="00E3560B"/>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37BB8"/>
    <w:rsid w:val="00E40046"/>
    <w:rsid w:val="00E40099"/>
    <w:rsid w:val="00E4078D"/>
    <w:rsid w:val="00E40857"/>
    <w:rsid w:val="00E40AC5"/>
    <w:rsid w:val="00E40BA5"/>
    <w:rsid w:val="00E40DED"/>
    <w:rsid w:val="00E41019"/>
    <w:rsid w:val="00E41078"/>
    <w:rsid w:val="00E41184"/>
    <w:rsid w:val="00E4122D"/>
    <w:rsid w:val="00E4124A"/>
    <w:rsid w:val="00E41395"/>
    <w:rsid w:val="00E4143C"/>
    <w:rsid w:val="00E418F5"/>
    <w:rsid w:val="00E419A8"/>
    <w:rsid w:val="00E41AE6"/>
    <w:rsid w:val="00E41BAF"/>
    <w:rsid w:val="00E41CD1"/>
    <w:rsid w:val="00E41CE1"/>
    <w:rsid w:val="00E41DF3"/>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D0F"/>
    <w:rsid w:val="00E43DD5"/>
    <w:rsid w:val="00E4426A"/>
    <w:rsid w:val="00E444DC"/>
    <w:rsid w:val="00E444F9"/>
    <w:rsid w:val="00E4474C"/>
    <w:rsid w:val="00E447FB"/>
    <w:rsid w:val="00E449D0"/>
    <w:rsid w:val="00E44AAC"/>
    <w:rsid w:val="00E44ABA"/>
    <w:rsid w:val="00E44BC3"/>
    <w:rsid w:val="00E44BF4"/>
    <w:rsid w:val="00E44E50"/>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7094"/>
    <w:rsid w:val="00E470E2"/>
    <w:rsid w:val="00E471FC"/>
    <w:rsid w:val="00E47323"/>
    <w:rsid w:val="00E474BC"/>
    <w:rsid w:val="00E47D95"/>
    <w:rsid w:val="00E47DC1"/>
    <w:rsid w:val="00E500B8"/>
    <w:rsid w:val="00E5018F"/>
    <w:rsid w:val="00E503AB"/>
    <w:rsid w:val="00E507C7"/>
    <w:rsid w:val="00E508A3"/>
    <w:rsid w:val="00E508C6"/>
    <w:rsid w:val="00E50BCE"/>
    <w:rsid w:val="00E50FA8"/>
    <w:rsid w:val="00E50FFF"/>
    <w:rsid w:val="00E5118B"/>
    <w:rsid w:val="00E512BF"/>
    <w:rsid w:val="00E512CD"/>
    <w:rsid w:val="00E51572"/>
    <w:rsid w:val="00E5188B"/>
    <w:rsid w:val="00E518C2"/>
    <w:rsid w:val="00E51A6F"/>
    <w:rsid w:val="00E51A86"/>
    <w:rsid w:val="00E51AF5"/>
    <w:rsid w:val="00E51B62"/>
    <w:rsid w:val="00E51E78"/>
    <w:rsid w:val="00E51EB7"/>
    <w:rsid w:val="00E524BD"/>
    <w:rsid w:val="00E52588"/>
    <w:rsid w:val="00E52638"/>
    <w:rsid w:val="00E526E7"/>
    <w:rsid w:val="00E5272C"/>
    <w:rsid w:val="00E529D8"/>
    <w:rsid w:val="00E52B7D"/>
    <w:rsid w:val="00E52E9A"/>
    <w:rsid w:val="00E52EA3"/>
    <w:rsid w:val="00E52EB1"/>
    <w:rsid w:val="00E52F3B"/>
    <w:rsid w:val="00E531B0"/>
    <w:rsid w:val="00E53827"/>
    <w:rsid w:val="00E53C46"/>
    <w:rsid w:val="00E53EDF"/>
    <w:rsid w:val="00E53FF1"/>
    <w:rsid w:val="00E54054"/>
    <w:rsid w:val="00E54094"/>
    <w:rsid w:val="00E543C0"/>
    <w:rsid w:val="00E54790"/>
    <w:rsid w:val="00E54997"/>
    <w:rsid w:val="00E549CE"/>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EF6"/>
    <w:rsid w:val="00E56F15"/>
    <w:rsid w:val="00E56F70"/>
    <w:rsid w:val="00E5723D"/>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C0F"/>
    <w:rsid w:val="00E64C93"/>
    <w:rsid w:val="00E64DA1"/>
    <w:rsid w:val="00E64DE8"/>
    <w:rsid w:val="00E64FB6"/>
    <w:rsid w:val="00E650DB"/>
    <w:rsid w:val="00E6510A"/>
    <w:rsid w:val="00E653EE"/>
    <w:rsid w:val="00E6562E"/>
    <w:rsid w:val="00E657CA"/>
    <w:rsid w:val="00E65BFA"/>
    <w:rsid w:val="00E65C78"/>
    <w:rsid w:val="00E65D92"/>
    <w:rsid w:val="00E6601B"/>
    <w:rsid w:val="00E660A3"/>
    <w:rsid w:val="00E660E0"/>
    <w:rsid w:val="00E66601"/>
    <w:rsid w:val="00E666A1"/>
    <w:rsid w:val="00E66B01"/>
    <w:rsid w:val="00E66CC9"/>
    <w:rsid w:val="00E66FA1"/>
    <w:rsid w:val="00E66FAC"/>
    <w:rsid w:val="00E672FD"/>
    <w:rsid w:val="00E676FE"/>
    <w:rsid w:val="00E67B41"/>
    <w:rsid w:val="00E67CB4"/>
    <w:rsid w:val="00E701DD"/>
    <w:rsid w:val="00E7025B"/>
    <w:rsid w:val="00E702CB"/>
    <w:rsid w:val="00E70507"/>
    <w:rsid w:val="00E705BD"/>
    <w:rsid w:val="00E70650"/>
    <w:rsid w:val="00E708F6"/>
    <w:rsid w:val="00E70B81"/>
    <w:rsid w:val="00E71013"/>
    <w:rsid w:val="00E71038"/>
    <w:rsid w:val="00E71047"/>
    <w:rsid w:val="00E7139A"/>
    <w:rsid w:val="00E713F5"/>
    <w:rsid w:val="00E7166F"/>
    <w:rsid w:val="00E71687"/>
    <w:rsid w:val="00E71AE9"/>
    <w:rsid w:val="00E71D3E"/>
    <w:rsid w:val="00E72159"/>
    <w:rsid w:val="00E72261"/>
    <w:rsid w:val="00E72529"/>
    <w:rsid w:val="00E7253D"/>
    <w:rsid w:val="00E72706"/>
    <w:rsid w:val="00E729F0"/>
    <w:rsid w:val="00E72B62"/>
    <w:rsid w:val="00E72BAB"/>
    <w:rsid w:val="00E72E22"/>
    <w:rsid w:val="00E72F44"/>
    <w:rsid w:val="00E73301"/>
    <w:rsid w:val="00E7365D"/>
    <w:rsid w:val="00E73670"/>
    <w:rsid w:val="00E736E9"/>
    <w:rsid w:val="00E73740"/>
    <w:rsid w:val="00E73850"/>
    <w:rsid w:val="00E73881"/>
    <w:rsid w:val="00E739B1"/>
    <w:rsid w:val="00E73ACA"/>
    <w:rsid w:val="00E73C2B"/>
    <w:rsid w:val="00E73EFB"/>
    <w:rsid w:val="00E73F74"/>
    <w:rsid w:val="00E73F95"/>
    <w:rsid w:val="00E74085"/>
    <w:rsid w:val="00E743A6"/>
    <w:rsid w:val="00E7465C"/>
    <w:rsid w:val="00E746B7"/>
    <w:rsid w:val="00E746F2"/>
    <w:rsid w:val="00E74DE4"/>
    <w:rsid w:val="00E75091"/>
    <w:rsid w:val="00E7535A"/>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D69"/>
    <w:rsid w:val="00E77EA4"/>
    <w:rsid w:val="00E802D9"/>
    <w:rsid w:val="00E8055B"/>
    <w:rsid w:val="00E80599"/>
    <w:rsid w:val="00E805D3"/>
    <w:rsid w:val="00E808A7"/>
    <w:rsid w:val="00E808CC"/>
    <w:rsid w:val="00E80A77"/>
    <w:rsid w:val="00E80B59"/>
    <w:rsid w:val="00E80D0C"/>
    <w:rsid w:val="00E81106"/>
    <w:rsid w:val="00E81304"/>
    <w:rsid w:val="00E81333"/>
    <w:rsid w:val="00E8146C"/>
    <w:rsid w:val="00E81E49"/>
    <w:rsid w:val="00E82222"/>
    <w:rsid w:val="00E822E9"/>
    <w:rsid w:val="00E82473"/>
    <w:rsid w:val="00E82491"/>
    <w:rsid w:val="00E82992"/>
    <w:rsid w:val="00E829AF"/>
    <w:rsid w:val="00E82A4C"/>
    <w:rsid w:val="00E82B24"/>
    <w:rsid w:val="00E82CC0"/>
    <w:rsid w:val="00E82DB4"/>
    <w:rsid w:val="00E82E4C"/>
    <w:rsid w:val="00E83100"/>
    <w:rsid w:val="00E8312A"/>
    <w:rsid w:val="00E83343"/>
    <w:rsid w:val="00E834AE"/>
    <w:rsid w:val="00E834C0"/>
    <w:rsid w:val="00E836A6"/>
    <w:rsid w:val="00E83720"/>
    <w:rsid w:val="00E838F4"/>
    <w:rsid w:val="00E839A4"/>
    <w:rsid w:val="00E83BCB"/>
    <w:rsid w:val="00E83CF8"/>
    <w:rsid w:val="00E83DD1"/>
    <w:rsid w:val="00E8402B"/>
    <w:rsid w:val="00E84255"/>
    <w:rsid w:val="00E8434C"/>
    <w:rsid w:val="00E843E3"/>
    <w:rsid w:val="00E847EB"/>
    <w:rsid w:val="00E84F3A"/>
    <w:rsid w:val="00E84FC1"/>
    <w:rsid w:val="00E8505D"/>
    <w:rsid w:val="00E85335"/>
    <w:rsid w:val="00E853D0"/>
    <w:rsid w:val="00E85557"/>
    <w:rsid w:val="00E85571"/>
    <w:rsid w:val="00E85763"/>
    <w:rsid w:val="00E8576D"/>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BCA"/>
    <w:rsid w:val="00E91C8C"/>
    <w:rsid w:val="00E91DBB"/>
    <w:rsid w:val="00E9229A"/>
    <w:rsid w:val="00E924CD"/>
    <w:rsid w:val="00E925E6"/>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905"/>
    <w:rsid w:val="00E96C9E"/>
    <w:rsid w:val="00E96DB5"/>
    <w:rsid w:val="00E96F04"/>
    <w:rsid w:val="00E96FFD"/>
    <w:rsid w:val="00E973DA"/>
    <w:rsid w:val="00E97476"/>
    <w:rsid w:val="00E97501"/>
    <w:rsid w:val="00E9762F"/>
    <w:rsid w:val="00E97A8C"/>
    <w:rsid w:val="00E97AEE"/>
    <w:rsid w:val="00E97BB1"/>
    <w:rsid w:val="00E97F53"/>
    <w:rsid w:val="00EA00B5"/>
    <w:rsid w:val="00EA0194"/>
    <w:rsid w:val="00EA0306"/>
    <w:rsid w:val="00EA0333"/>
    <w:rsid w:val="00EA048C"/>
    <w:rsid w:val="00EA1205"/>
    <w:rsid w:val="00EA1249"/>
    <w:rsid w:val="00EA15C0"/>
    <w:rsid w:val="00EA18A1"/>
    <w:rsid w:val="00EA1A46"/>
    <w:rsid w:val="00EA1EF7"/>
    <w:rsid w:val="00EA2032"/>
    <w:rsid w:val="00EA2273"/>
    <w:rsid w:val="00EA232A"/>
    <w:rsid w:val="00EA24E8"/>
    <w:rsid w:val="00EA2593"/>
    <w:rsid w:val="00EA2946"/>
    <w:rsid w:val="00EA2976"/>
    <w:rsid w:val="00EA2A5F"/>
    <w:rsid w:val="00EA2AA1"/>
    <w:rsid w:val="00EA2C9C"/>
    <w:rsid w:val="00EA314E"/>
    <w:rsid w:val="00EA32C7"/>
    <w:rsid w:val="00EA331E"/>
    <w:rsid w:val="00EA358F"/>
    <w:rsid w:val="00EA35C3"/>
    <w:rsid w:val="00EA37AF"/>
    <w:rsid w:val="00EA392E"/>
    <w:rsid w:val="00EA3965"/>
    <w:rsid w:val="00EA3EB1"/>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94E"/>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B0293"/>
    <w:rsid w:val="00EB029D"/>
    <w:rsid w:val="00EB03F8"/>
    <w:rsid w:val="00EB074B"/>
    <w:rsid w:val="00EB0E13"/>
    <w:rsid w:val="00EB0E66"/>
    <w:rsid w:val="00EB0FCA"/>
    <w:rsid w:val="00EB16B4"/>
    <w:rsid w:val="00EB17EF"/>
    <w:rsid w:val="00EB18AA"/>
    <w:rsid w:val="00EB1B1C"/>
    <w:rsid w:val="00EB1E83"/>
    <w:rsid w:val="00EB1E9D"/>
    <w:rsid w:val="00EB206B"/>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AD4"/>
    <w:rsid w:val="00EB4B57"/>
    <w:rsid w:val="00EB4BEB"/>
    <w:rsid w:val="00EB4C3A"/>
    <w:rsid w:val="00EB4C4D"/>
    <w:rsid w:val="00EB4DCD"/>
    <w:rsid w:val="00EB4E8C"/>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B79"/>
    <w:rsid w:val="00EC2D6E"/>
    <w:rsid w:val="00EC2E7A"/>
    <w:rsid w:val="00EC309B"/>
    <w:rsid w:val="00EC3130"/>
    <w:rsid w:val="00EC3521"/>
    <w:rsid w:val="00EC358D"/>
    <w:rsid w:val="00EC3691"/>
    <w:rsid w:val="00EC374F"/>
    <w:rsid w:val="00EC38AD"/>
    <w:rsid w:val="00EC3C39"/>
    <w:rsid w:val="00EC3CD8"/>
    <w:rsid w:val="00EC3F32"/>
    <w:rsid w:val="00EC4169"/>
    <w:rsid w:val="00EC45AB"/>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ED1"/>
    <w:rsid w:val="00EC718D"/>
    <w:rsid w:val="00EC71CF"/>
    <w:rsid w:val="00EC72E4"/>
    <w:rsid w:val="00EC74C9"/>
    <w:rsid w:val="00EC751D"/>
    <w:rsid w:val="00EC7622"/>
    <w:rsid w:val="00EC764E"/>
    <w:rsid w:val="00EC7A16"/>
    <w:rsid w:val="00EC7A41"/>
    <w:rsid w:val="00ED01BD"/>
    <w:rsid w:val="00ED0247"/>
    <w:rsid w:val="00ED02C3"/>
    <w:rsid w:val="00ED0321"/>
    <w:rsid w:val="00ED036A"/>
    <w:rsid w:val="00ED040E"/>
    <w:rsid w:val="00ED0A25"/>
    <w:rsid w:val="00ED0ED0"/>
    <w:rsid w:val="00ED0FAD"/>
    <w:rsid w:val="00ED13B5"/>
    <w:rsid w:val="00ED1556"/>
    <w:rsid w:val="00ED15FF"/>
    <w:rsid w:val="00ED184F"/>
    <w:rsid w:val="00ED189B"/>
    <w:rsid w:val="00ED19F6"/>
    <w:rsid w:val="00ED1E42"/>
    <w:rsid w:val="00ED22E1"/>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81"/>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84C"/>
    <w:rsid w:val="00EE0BD6"/>
    <w:rsid w:val="00EE0F3A"/>
    <w:rsid w:val="00EE1136"/>
    <w:rsid w:val="00EE16C0"/>
    <w:rsid w:val="00EE1A41"/>
    <w:rsid w:val="00EE1B8F"/>
    <w:rsid w:val="00EE1BA2"/>
    <w:rsid w:val="00EE1CCB"/>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2F6"/>
    <w:rsid w:val="00EE462B"/>
    <w:rsid w:val="00EE4817"/>
    <w:rsid w:val="00EE48E0"/>
    <w:rsid w:val="00EE48E3"/>
    <w:rsid w:val="00EE4E97"/>
    <w:rsid w:val="00EE5045"/>
    <w:rsid w:val="00EE5334"/>
    <w:rsid w:val="00EE597F"/>
    <w:rsid w:val="00EE5998"/>
    <w:rsid w:val="00EE5A20"/>
    <w:rsid w:val="00EE5E27"/>
    <w:rsid w:val="00EE6084"/>
    <w:rsid w:val="00EE6112"/>
    <w:rsid w:val="00EE61AF"/>
    <w:rsid w:val="00EE6B26"/>
    <w:rsid w:val="00EE7405"/>
    <w:rsid w:val="00EE7509"/>
    <w:rsid w:val="00EE78D3"/>
    <w:rsid w:val="00EE7AAF"/>
    <w:rsid w:val="00EE7ABA"/>
    <w:rsid w:val="00EE7D5E"/>
    <w:rsid w:val="00EE7E08"/>
    <w:rsid w:val="00EF0018"/>
    <w:rsid w:val="00EF06BC"/>
    <w:rsid w:val="00EF06C1"/>
    <w:rsid w:val="00EF0752"/>
    <w:rsid w:val="00EF07E6"/>
    <w:rsid w:val="00EF0925"/>
    <w:rsid w:val="00EF0965"/>
    <w:rsid w:val="00EF0E15"/>
    <w:rsid w:val="00EF0FBF"/>
    <w:rsid w:val="00EF14E1"/>
    <w:rsid w:val="00EF1503"/>
    <w:rsid w:val="00EF1554"/>
    <w:rsid w:val="00EF1872"/>
    <w:rsid w:val="00EF2150"/>
    <w:rsid w:val="00EF21F0"/>
    <w:rsid w:val="00EF24FC"/>
    <w:rsid w:val="00EF2854"/>
    <w:rsid w:val="00EF2AEA"/>
    <w:rsid w:val="00EF2C3D"/>
    <w:rsid w:val="00EF2C72"/>
    <w:rsid w:val="00EF2DE9"/>
    <w:rsid w:val="00EF34EB"/>
    <w:rsid w:val="00EF37FA"/>
    <w:rsid w:val="00EF38CB"/>
    <w:rsid w:val="00EF39F2"/>
    <w:rsid w:val="00EF3BDB"/>
    <w:rsid w:val="00EF3D1C"/>
    <w:rsid w:val="00EF412E"/>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39F"/>
    <w:rsid w:val="00EF63B1"/>
    <w:rsid w:val="00EF6542"/>
    <w:rsid w:val="00EF660E"/>
    <w:rsid w:val="00EF669A"/>
    <w:rsid w:val="00EF66A8"/>
    <w:rsid w:val="00EF66F2"/>
    <w:rsid w:val="00EF685B"/>
    <w:rsid w:val="00EF6AC0"/>
    <w:rsid w:val="00EF6BB7"/>
    <w:rsid w:val="00EF6E4A"/>
    <w:rsid w:val="00EF6E68"/>
    <w:rsid w:val="00EF7051"/>
    <w:rsid w:val="00EF71A8"/>
    <w:rsid w:val="00EF71CC"/>
    <w:rsid w:val="00EF7425"/>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56"/>
    <w:rsid w:val="00F0137D"/>
    <w:rsid w:val="00F0142E"/>
    <w:rsid w:val="00F01612"/>
    <w:rsid w:val="00F016E5"/>
    <w:rsid w:val="00F01748"/>
    <w:rsid w:val="00F01777"/>
    <w:rsid w:val="00F0177C"/>
    <w:rsid w:val="00F01868"/>
    <w:rsid w:val="00F01993"/>
    <w:rsid w:val="00F01ABE"/>
    <w:rsid w:val="00F01B70"/>
    <w:rsid w:val="00F01E21"/>
    <w:rsid w:val="00F01F6A"/>
    <w:rsid w:val="00F021D0"/>
    <w:rsid w:val="00F021E4"/>
    <w:rsid w:val="00F0223A"/>
    <w:rsid w:val="00F02279"/>
    <w:rsid w:val="00F023EA"/>
    <w:rsid w:val="00F02A50"/>
    <w:rsid w:val="00F02AF8"/>
    <w:rsid w:val="00F02B1B"/>
    <w:rsid w:val="00F02B6E"/>
    <w:rsid w:val="00F02EE1"/>
    <w:rsid w:val="00F031B2"/>
    <w:rsid w:val="00F03221"/>
    <w:rsid w:val="00F032FB"/>
    <w:rsid w:val="00F034B9"/>
    <w:rsid w:val="00F034F5"/>
    <w:rsid w:val="00F0354B"/>
    <w:rsid w:val="00F0368E"/>
    <w:rsid w:val="00F03693"/>
    <w:rsid w:val="00F0378A"/>
    <w:rsid w:val="00F03955"/>
    <w:rsid w:val="00F039BF"/>
    <w:rsid w:val="00F044C9"/>
    <w:rsid w:val="00F045B2"/>
    <w:rsid w:val="00F051DE"/>
    <w:rsid w:val="00F052FE"/>
    <w:rsid w:val="00F0530C"/>
    <w:rsid w:val="00F05D8B"/>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5AD"/>
    <w:rsid w:val="00F10627"/>
    <w:rsid w:val="00F10698"/>
    <w:rsid w:val="00F10712"/>
    <w:rsid w:val="00F1082B"/>
    <w:rsid w:val="00F10CB1"/>
    <w:rsid w:val="00F10E2C"/>
    <w:rsid w:val="00F10EAF"/>
    <w:rsid w:val="00F10F8A"/>
    <w:rsid w:val="00F1114E"/>
    <w:rsid w:val="00F1159C"/>
    <w:rsid w:val="00F11856"/>
    <w:rsid w:val="00F119E0"/>
    <w:rsid w:val="00F11B75"/>
    <w:rsid w:val="00F11BAD"/>
    <w:rsid w:val="00F11C7C"/>
    <w:rsid w:val="00F12293"/>
    <w:rsid w:val="00F123EB"/>
    <w:rsid w:val="00F12738"/>
    <w:rsid w:val="00F12930"/>
    <w:rsid w:val="00F12CFE"/>
    <w:rsid w:val="00F12D4A"/>
    <w:rsid w:val="00F12FA6"/>
    <w:rsid w:val="00F131C5"/>
    <w:rsid w:val="00F1382E"/>
    <w:rsid w:val="00F13A4C"/>
    <w:rsid w:val="00F13A57"/>
    <w:rsid w:val="00F13B6D"/>
    <w:rsid w:val="00F13E06"/>
    <w:rsid w:val="00F13EFA"/>
    <w:rsid w:val="00F141E2"/>
    <w:rsid w:val="00F1469A"/>
    <w:rsid w:val="00F14813"/>
    <w:rsid w:val="00F149FA"/>
    <w:rsid w:val="00F14B1C"/>
    <w:rsid w:val="00F14F8E"/>
    <w:rsid w:val="00F150D7"/>
    <w:rsid w:val="00F151E6"/>
    <w:rsid w:val="00F15AAE"/>
    <w:rsid w:val="00F15B00"/>
    <w:rsid w:val="00F15B81"/>
    <w:rsid w:val="00F15BE4"/>
    <w:rsid w:val="00F160C0"/>
    <w:rsid w:val="00F1620C"/>
    <w:rsid w:val="00F162AC"/>
    <w:rsid w:val="00F16447"/>
    <w:rsid w:val="00F16978"/>
    <w:rsid w:val="00F16B1C"/>
    <w:rsid w:val="00F16CCF"/>
    <w:rsid w:val="00F17085"/>
    <w:rsid w:val="00F170A1"/>
    <w:rsid w:val="00F17412"/>
    <w:rsid w:val="00F17C76"/>
    <w:rsid w:val="00F20740"/>
    <w:rsid w:val="00F20868"/>
    <w:rsid w:val="00F20BE4"/>
    <w:rsid w:val="00F21008"/>
    <w:rsid w:val="00F21054"/>
    <w:rsid w:val="00F2125B"/>
    <w:rsid w:val="00F21302"/>
    <w:rsid w:val="00F21599"/>
    <w:rsid w:val="00F217A8"/>
    <w:rsid w:val="00F217D1"/>
    <w:rsid w:val="00F218CD"/>
    <w:rsid w:val="00F21C0C"/>
    <w:rsid w:val="00F21CC9"/>
    <w:rsid w:val="00F22134"/>
    <w:rsid w:val="00F22146"/>
    <w:rsid w:val="00F22228"/>
    <w:rsid w:val="00F223C9"/>
    <w:rsid w:val="00F223E6"/>
    <w:rsid w:val="00F227A7"/>
    <w:rsid w:val="00F229DB"/>
    <w:rsid w:val="00F22AC5"/>
    <w:rsid w:val="00F22C03"/>
    <w:rsid w:val="00F22F23"/>
    <w:rsid w:val="00F231D5"/>
    <w:rsid w:val="00F232E4"/>
    <w:rsid w:val="00F234A0"/>
    <w:rsid w:val="00F23951"/>
    <w:rsid w:val="00F23FD7"/>
    <w:rsid w:val="00F2403A"/>
    <w:rsid w:val="00F2409F"/>
    <w:rsid w:val="00F241BA"/>
    <w:rsid w:val="00F243F9"/>
    <w:rsid w:val="00F2446E"/>
    <w:rsid w:val="00F24935"/>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92"/>
    <w:rsid w:val="00F27FA0"/>
    <w:rsid w:val="00F3028C"/>
    <w:rsid w:val="00F3030A"/>
    <w:rsid w:val="00F304A0"/>
    <w:rsid w:val="00F3066C"/>
    <w:rsid w:val="00F3068B"/>
    <w:rsid w:val="00F30DFA"/>
    <w:rsid w:val="00F30E98"/>
    <w:rsid w:val="00F310E4"/>
    <w:rsid w:val="00F310EF"/>
    <w:rsid w:val="00F31238"/>
    <w:rsid w:val="00F316D3"/>
    <w:rsid w:val="00F3177F"/>
    <w:rsid w:val="00F31A5B"/>
    <w:rsid w:val="00F3214D"/>
    <w:rsid w:val="00F3218A"/>
    <w:rsid w:val="00F32367"/>
    <w:rsid w:val="00F32823"/>
    <w:rsid w:val="00F32DCD"/>
    <w:rsid w:val="00F32DF0"/>
    <w:rsid w:val="00F32E48"/>
    <w:rsid w:val="00F33822"/>
    <w:rsid w:val="00F33964"/>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6040"/>
    <w:rsid w:val="00F3608F"/>
    <w:rsid w:val="00F36257"/>
    <w:rsid w:val="00F3629B"/>
    <w:rsid w:val="00F36455"/>
    <w:rsid w:val="00F368EB"/>
    <w:rsid w:val="00F369DE"/>
    <w:rsid w:val="00F36BDF"/>
    <w:rsid w:val="00F36C03"/>
    <w:rsid w:val="00F36CAD"/>
    <w:rsid w:val="00F36E24"/>
    <w:rsid w:val="00F36F9D"/>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67B"/>
    <w:rsid w:val="00F40A21"/>
    <w:rsid w:val="00F40BE0"/>
    <w:rsid w:val="00F40DE1"/>
    <w:rsid w:val="00F41108"/>
    <w:rsid w:val="00F412E0"/>
    <w:rsid w:val="00F414C0"/>
    <w:rsid w:val="00F417BC"/>
    <w:rsid w:val="00F41811"/>
    <w:rsid w:val="00F41A66"/>
    <w:rsid w:val="00F41BAC"/>
    <w:rsid w:val="00F41C92"/>
    <w:rsid w:val="00F422F9"/>
    <w:rsid w:val="00F4249A"/>
    <w:rsid w:val="00F42FB3"/>
    <w:rsid w:val="00F42FE0"/>
    <w:rsid w:val="00F4391E"/>
    <w:rsid w:val="00F43C80"/>
    <w:rsid w:val="00F43E0B"/>
    <w:rsid w:val="00F43E7D"/>
    <w:rsid w:val="00F442A1"/>
    <w:rsid w:val="00F4459F"/>
    <w:rsid w:val="00F446B7"/>
    <w:rsid w:val="00F4471C"/>
    <w:rsid w:val="00F448E5"/>
    <w:rsid w:val="00F448EE"/>
    <w:rsid w:val="00F449A7"/>
    <w:rsid w:val="00F449E5"/>
    <w:rsid w:val="00F44BBF"/>
    <w:rsid w:val="00F44D0B"/>
    <w:rsid w:val="00F45245"/>
    <w:rsid w:val="00F45489"/>
    <w:rsid w:val="00F454A8"/>
    <w:rsid w:val="00F455A0"/>
    <w:rsid w:val="00F456DB"/>
    <w:rsid w:val="00F458C6"/>
    <w:rsid w:val="00F459F6"/>
    <w:rsid w:val="00F45A4C"/>
    <w:rsid w:val="00F45AC2"/>
    <w:rsid w:val="00F45CE8"/>
    <w:rsid w:val="00F45DC6"/>
    <w:rsid w:val="00F45F22"/>
    <w:rsid w:val="00F4613E"/>
    <w:rsid w:val="00F4621B"/>
    <w:rsid w:val="00F46295"/>
    <w:rsid w:val="00F463E1"/>
    <w:rsid w:val="00F463E2"/>
    <w:rsid w:val="00F4662C"/>
    <w:rsid w:val="00F46B0D"/>
    <w:rsid w:val="00F46BC1"/>
    <w:rsid w:val="00F46C42"/>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E10"/>
    <w:rsid w:val="00F511FA"/>
    <w:rsid w:val="00F513CD"/>
    <w:rsid w:val="00F515BF"/>
    <w:rsid w:val="00F5163C"/>
    <w:rsid w:val="00F51786"/>
    <w:rsid w:val="00F51968"/>
    <w:rsid w:val="00F51D15"/>
    <w:rsid w:val="00F51D21"/>
    <w:rsid w:val="00F51EE0"/>
    <w:rsid w:val="00F51F97"/>
    <w:rsid w:val="00F526C2"/>
    <w:rsid w:val="00F52700"/>
    <w:rsid w:val="00F52845"/>
    <w:rsid w:val="00F52897"/>
    <w:rsid w:val="00F52917"/>
    <w:rsid w:val="00F5294A"/>
    <w:rsid w:val="00F52B34"/>
    <w:rsid w:val="00F53494"/>
    <w:rsid w:val="00F535F7"/>
    <w:rsid w:val="00F53620"/>
    <w:rsid w:val="00F536A2"/>
    <w:rsid w:val="00F53740"/>
    <w:rsid w:val="00F53792"/>
    <w:rsid w:val="00F53838"/>
    <w:rsid w:val="00F53A05"/>
    <w:rsid w:val="00F53AE5"/>
    <w:rsid w:val="00F53B4B"/>
    <w:rsid w:val="00F53F9D"/>
    <w:rsid w:val="00F541AF"/>
    <w:rsid w:val="00F54210"/>
    <w:rsid w:val="00F54298"/>
    <w:rsid w:val="00F542BC"/>
    <w:rsid w:val="00F54300"/>
    <w:rsid w:val="00F54417"/>
    <w:rsid w:val="00F5482F"/>
    <w:rsid w:val="00F54A88"/>
    <w:rsid w:val="00F54B67"/>
    <w:rsid w:val="00F54D27"/>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60127"/>
    <w:rsid w:val="00F604A0"/>
    <w:rsid w:val="00F60993"/>
    <w:rsid w:val="00F609D4"/>
    <w:rsid w:val="00F60C35"/>
    <w:rsid w:val="00F60DBD"/>
    <w:rsid w:val="00F61011"/>
    <w:rsid w:val="00F610A1"/>
    <w:rsid w:val="00F6132E"/>
    <w:rsid w:val="00F6137E"/>
    <w:rsid w:val="00F61951"/>
    <w:rsid w:val="00F61A7C"/>
    <w:rsid w:val="00F61BD1"/>
    <w:rsid w:val="00F61D22"/>
    <w:rsid w:val="00F61EBC"/>
    <w:rsid w:val="00F6223D"/>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FB"/>
    <w:rsid w:val="00F645DC"/>
    <w:rsid w:val="00F64621"/>
    <w:rsid w:val="00F64714"/>
    <w:rsid w:val="00F64950"/>
    <w:rsid w:val="00F64B9D"/>
    <w:rsid w:val="00F64BCB"/>
    <w:rsid w:val="00F64E3A"/>
    <w:rsid w:val="00F650A1"/>
    <w:rsid w:val="00F651A8"/>
    <w:rsid w:val="00F651E9"/>
    <w:rsid w:val="00F652D4"/>
    <w:rsid w:val="00F656DF"/>
    <w:rsid w:val="00F6584E"/>
    <w:rsid w:val="00F65CCA"/>
    <w:rsid w:val="00F660E9"/>
    <w:rsid w:val="00F6610C"/>
    <w:rsid w:val="00F6622A"/>
    <w:rsid w:val="00F664A0"/>
    <w:rsid w:val="00F66547"/>
    <w:rsid w:val="00F66672"/>
    <w:rsid w:val="00F669ED"/>
    <w:rsid w:val="00F66CE7"/>
    <w:rsid w:val="00F66D5D"/>
    <w:rsid w:val="00F66E6F"/>
    <w:rsid w:val="00F67060"/>
    <w:rsid w:val="00F67102"/>
    <w:rsid w:val="00F671DE"/>
    <w:rsid w:val="00F67208"/>
    <w:rsid w:val="00F67703"/>
    <w:rsid w:val="00F67AAD"/>
    <w:rsid w:val="00F67B05"/>
    <w:rsid w:val="00F67F15"/>
    <w:rsid w:val="00F7003D"/>
    <w:rsid w:val="00F7007D"/>
    <w:rsid w:val="00F70494"/>
    <w:rsid w:val="00F705E5"/>
    <w:rsid w:val="00F7065B"/>
    <w:rsid w:val="00F70699"/>
    <w:rsid w:val="00F70849"/>
    <w:rsid w:val="00F7097D"/>
    <w:rsid w:val="00F70A2B"/>
    <w:rsid w:val="00F70B24"/>
    <w:rsid w:val="00F70C03"/>
    <w:rsid w:val="00F71654"/>
    <w:rsid w:val="00F717E0"/>
    <w:rsid w:val="00F719D6"/>
    <w:rsid w:val="00F719DE"/>
    <w:rsid w:val="00F71CBF"/>
    <w:rsid w:val="00F71DB2"/>
    <w:rsid w:val="00F71DDC"/>
    <w:rsid w:val="00F72518"/>
    <w:rsid w:val="00F7263A"/>
    <w:rsid w:val="00F72961"/>
    <w:rsid w:val="00F72AFE"/>
    <w:rsid w:val="00F72E93"/>
    <w:rsid w:val="00F72FFA"/>
    <w:rsid w:val="00F7316E"/>
    <w:rsid w:val="00F7323D"/>
    <w:rsid w:val="00F73665"/>
    <w:rsid w:val="00F73770"/>
    <w:rsid w:val="00F73AA5"/>
    <w:rsid w:val="00F73C2D"/>
    <w:rsid w:val="00F73CF1"/>
    <w:rsid w:val="00F73DE0"/>
    <w:rsid w:val="00F74646"/>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83E"/>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A80"/>
    <w:rsid w:val="00F83B03"/>
    <w:rsid w:val="00F83C32"/>
    <w:rsid w:val="00F84013"/>
    <w:rsid w:val="00F84159"/>
    <w:rsid w:val="00F8481A"/>
    <w:rsid w:val="00F84A49"/>
    <w:rsid w:val="00F84A50"/>
    <w:rsid w:val="00F84C1F"/>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5CD"/>
    <w:rsid w:val="00F867A8"/>
    <w:rsid w:val="00F86871"/>
    <w:rsid w:val="00F86A14"/>
    <w:rsid w:val="00F86E66"/>
    <w:rsid w:val="00F86F5B"/>
    <w:rsid w:val="00F86FA5"/>
    <w:rsid w:val="00F86FC2"/>
    <w:rsid w:val="00F87298"/>
    <w:rsid w:val="00F87464"/>
    <w:rsid w:val="00F87490"/>
    <w:rsid w:val="00F875BF"/>
    <w:rsid w:val="00F875DA"/>
    <w:rsid w:val="00F8777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C2"/>
    <w:rsid w:val="00F91EAA"/>
    <w:rsid w:val="00F91EF1"/>
    <w:rsid w:val="00F91F2C"/>
    <w:rsid w:val="00F91F9D"/>
    <w:rsid w:val="00F922F3"/>
    <w:rsid w:val="00F92430"/>
    <w:rsid w:val="00F92454"/>
    <w:rsid w:val="00F9282E"/>
    <w:rsid w:val="00F92851"/>
    <w:rsid w:val="00F92926"/>
    <w:rsid w:val="00F92986"/>
    <w:rsid w:val="00F92AF1"/>
    <w:rsid w:val="00F92EC6"/>
    <w:rsid w:val="00F92F12"/>
    <w:rsid w:val="00F92F96"/>
    <w:rsid w:val="00F93722"/>
    <w:rsid w:val="00F93907"/>
    <w:rsid w:val="00F9398F"/>
    <w:rsid w:val="00F93BA9"/>
    <w:rsid w:val="00F93D84"/>
    <w:rsid w:val="00F941AF"/>
    <w:rsid w:val="00F94274"/>
    <w:rsid w:val="00F9441C"/>
    <w:rsid w:val="00F94454"/>
    <w:rsid w:val="00F944DE"/>
    <w:rsid w:val="00F94532"/>
    <w:rsid w:val="00F9463F"/>
    <w:rsid w:val="00F9490E"/>
    <w:rsid w:val="00F94C79"/>
    <w:rsid w:val="00F94D78"/>
    <w:rsid w:val="00F94E12"/>
    <w:rsid w:val="00F94E9C"/>
    <w:rsid w:val="00F9519B"/>
    <w:rsid w:val="00F952D2"/>
    <w:rsid w:val="00F9551B"/>
    <w:rsid w:val="00F95949"/>
    <w:rsid w:val="00F95C3E"/>
    <w:rsid w:val="00F962AC"/>
    <w:rsid w:val="00F963C3"/>
    <w:rsid w:val="00F96514"/>
    <w:rsid w:val="00F96873"/>
    <w:rsid w:val="00F96941"/>
    <w:rsid w:val="00F96B3C"/>
    <w:rsid w:val="00F96D4F"/>
    <w:rsid w:val="00F974C1"/>
    <w:rsid w:val="00F9751A"/>
    <w:rsid w:val="00F97DD6"/>
    <w:rsid w:val="00FA0052"/>
    <w:rsid w:val="00FA01B5"/>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A00"/>
    <w:rsid w:val="00FA1B18"/>
    <w:rsid w:val="00FA1BD6"/>
    <w:rsid w:val="00FA1CA1"/>
    <w:rsid w:val="00FA2368"/>
    <w:rsid w:val="00FA24D9"/>
    <w:rsid w:val="00FA275E"/>
    <w:rsid w:val="00FA2B01"/>
    <w:rsid w:val="00FA2B43"/>
    <w:rsid w:val="00FA2BA9"/>
    <w:rsid w:val="00FA2F08"/>
    <w:rsid w:val="00FA2F21"/>
    <w:rsid w:val="00FA30CC"/>
    <w:rsid w:val="00FA35CF"/>
    <w:rsid w:val="00FA3626"/>
    <w:rsid w:val="00FA3957"/>
    <w:rsid w:val="00FA39C6"/>
    <w:rsid w:val="00FA3C58"/>
    <w:rsid w:val="00FA3D94"/>
    <w:rsid w:val="00FA3FB9"/>
    <w:rsid w:val="00FA448F"/>
    <w:rsid w:val="00FA46F6"/>
    <w:rsid w:val="00FA480B"/>
    <w:rsid w:val="00FA4D8C"/>
    <w:rsid w:val="00FA56EE"/>
    <w:rsid w:val="00FA57CE"/>
    <w:rsid w:val="00FA58E2"/>
    <w:rsid w:val="00FA5CB7"/>
    <w:rsid w:val="00FA5D45"/>
    <w:rsid w:val="00FA5F1C"/>
    <w:rsid w:val="00FA620F"/>
    <w:rsid w:val="00FA6236"/>
    <w:rsid w:val="00FA63E6"/>
    <w:rsid w:val="00FA65A6"/>
    <w:rsid w:val="00FA65F7"/>
    <w:rsid w:val="00FA6779"/>
    <w:rsid w:val="00FA679D"/>
    <w:rsid w:val="00FA693B"/>
    <w:rsid w:val="00FA6992"/>
    <w:rsid w:val="00FA6AF7"/>
    <w:rsid w:val="00FA731E"/>
    <w:rsid w:val="00FA7370"/>
    <w:rsid w:val="00FA73D0"/>
    <w:rsid w:val="00FA76C6"/>
    <w:rsid w:val="00FA7A80"/>
    <w:rsid w:val="00FA7A8C"/>
    <w:rsid w:val="00FA7B62"/>
    <w:rsid w:val="00FB0093"/>
    <w:rsid w:val="00FB009B"/>
    <w:rsid w:val="00FB02F7"/>
    <w:rsid w:val="00FB030E"/>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66B"/>
    <w:rsid w:val="00FB615A"/>
    <w:rsid w:val="00FB6344"/>
    <w:rsid w:val="00FB63CE"/>
    <w:rsid w:val="00FB6534"/>
    <w:rsid w:val="00FB6760"/>
    <w:rsid w:val="00FB6867"/>
    <w:rsid w:val="00FB68B4"/>
    <w:rsid w:val="00FB6ABD"/>
    <w:rsid w:val="00FB6CD1"/>
    <w:rsid w:val="00FB6EF3"/>
    <w:rsid w:val="00FB74CE"/>
    <w:rsid w:val="00FB74FC"/>
    <w:rsid w:val="00FB7532"/>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A62"/>
    <w:rsid w:val="00FC2C3B"/>
    <w:rsid w:val="00FC2DD2"/>
    <w:rsid w:val="00FC2DE8"/>
    <w:rsid w:val="00FC3228"/>
    <w:rsid w:val="00FC348B"/>
    <w:rsid w:val="00FC3884"/>
    <w:rsid w:val="00FC38F7"/>
    <w:rsid w:val="00FC3CF2"/>
    <w:rsid w:val="00FC3E67"/>
    <w:rsid w:val="00FC3FF1"/>
    <w:rsid w:val="00FC4032"/>
    <w:rsid w:val="00FC4075"/>
    <w:rsid w:val="00FC40FD"/>
    <w:rsid w:val="00FC4325"/>
    <w:rsid w:val="00FC47B1"/>
    <w:rsid w:val="00FC48F9"/>
    <w:rsid w:val="00FC4A17"/>
    <w:rsid w:val="00FC4C4A"/>
    <w:rsid w:val="00FC4C90"/>
    <w:rsid w:val="00FC4D03"/>
    <w:rsid w:val="00FC4E91"/>
    <w:rsid w:val="00FC508F"/>
    <w:rsid w:val="00FC512E"/>
    <w:rsid w:val="00FC52A8"/>
    <w:rsid w:val="00FC541B"/>
    <w:rsid w:val="00FC56C9"/>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86C"/>
    <w:rsid w:val="00FC7AF9"/>
    <w:rsid w:val="00FD005C"/>
    <w:rsid w:val="00FD033A"/>
    <w:rsid w:val="00FD03CC"/>
    <w:rsid w:val="00FD049E"/>
    <w:rsid w:val="00FD080D"/>
    <w:rsid w:val="00FD0839"/>
    <w:rsid w:val="00FD0916"/>
    <w:rsid w:val="00FD0AD2"/>
    <w:rsid w:val="00FD0D01"/>
    <w:rsid w:val="00FD0D04"/>
    <w:rsid w:val="00FD0DBA"/>
    <w:rsid w:val="00FD0FA9"/>
    <w:rsid w:val="00FD112F"/>
    <w:rsid w:val="00FD12DC"/>
    <w:rsid w:val="00FD147C"/>
    <w:rsid w:val="00FD1566"/>
    <w:rsid w:val="00FD1688"/>
    <w:rsid w:val="00FD174F"/>
    <w:rsid w:val="00FD17AF"/>
    <w:rsid w:val="00FD18B4"/>
    <w:rsid w:val="00FD1B0F"/>
    <w:rsid w:val="00FD1D6C"/>
    <w:rsid w:val="00FD1F3A"/>
    <w:rsid w:val="00FD1F6D"/>
    <w:rsid w:val="00FD201A"/>
    <w:rsid w:val="00FD2173"/>
    <w:rsid w:val="00FD2497"/>
    <w:rsid w:val="00FD24BD"/>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C6D"/>
    <w:rsid w:val="00FD4E44"/>
    <w:rsid w:val="00FD507D"/>
    <w:rsid w:val="00FD50E3"/>
    <w:rsid w:val="00FD50F2"/>
    <w:rsid w:val="00FD512D"/>
    <w:rsid w:val="00FD52DD"/>
    <w:rsid w:val="00FD5704"/>
    <w:rsid w:val="00FD5744"/>
    <w:rsid w:val="00FD5920"/>
    <w:rsid w:val="00FD5ACF"/>
    <w:rsid w:val="00FD5DBF"/>
    <w:rsid w:val="00FD5FCD"/>
    <w:rsid w:val="00FD6020"/>
    <w:rsid w:val="00FD624A"/>
    <w:rsid w:val="00FD64D2"/>
    <w:rsid w:val="00FD65A2"/>
    <w:rsid w:val="00FD6846"/>
    <w:rsid w:val="00FD6BEE"/>
    <w:rsid w:val="00FD715F"/>
    <w:rsid w:val="00FD7495"/>
    <w:rsid w:val="00FD7737"/>
    <w:rsid w:val="00FD77BF"/>
    <w:rsid w:val="00FD7E41"/>
    <w:rsid w:val="00FD7E5E"/>
    <w:rsid w:val="00FD7FEA"/>
    <w:rsid w:val="00FE003E"/>
    <w:rsid w:val="00FE018D"/>
    <w:rsid w:val="00FE02C0"/>
    <w:rsid w:val="00FE043D"/>
    <w:rsid w:val="00FE05C3"/>
    <w:rsid w:val="00FE0642"/>
    <w:rsid w:val="00FE06ED"/>
    <w:rsid w:val="00FE079E"/>
    <w:rsid w:val="00FE08BE"/>
    <w:rsid w:val="00FE09BA"/>
    <w:rsid w:val="00FE0B6A"/>
    <w:rsid w:val="00FE12F3"/>
    <w:rsid w:val="00FE167B"/>
    <w:rsid w:val="00FE19C7"/>
    <w:rsid w:val="00FE1CAB"/>
    <w:rsid w:val="00FE1CD0"/>
    <w:rsid w:val="00FE1CE7"/>
    <w:rsid w:val="00FE214A"/>
    <w:rsid w:val="00FE219D"/>
    <w:rsid w:val="00FE2286"/>
    <w:rsid w:val="00FE22E9"/>
    <w:rsid w:val="00FE231C"/>
    <w:rsid w:val="00FE2360"/>
    <w:rsid w:val="00FE23BF"/>
    <w:rsid w:val="00FE2474"/>
    <w:rsid w:val="00FE28C0"/>
    <w:rsid w:val="00FE2975"/>
    <w:rsid w:val="00FE2C74"/>
    <w:rsid w:val="00FE2D1D"/>
    <w:rsid w:val="00FE2D6A"/>
    <w:rsid w:val="00FE2DD6"/>
    <w:rsid w:val="00FE2FDB"/>
    <w:rsid w:val="00FE3129"/>
    <w:rsid w:val="00FE346C"/>
    <w:rsid w:val="00FE3664"/>
    <w:rsid w:val="00FE3673"/>
    <w:rsid w:val="00FE3BF0"/>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B0C"/>
    <w:rsid w:val="00FE6BAC"/>
    <w:rsid w:val="00FE6DB2"/>
    <w:rsid w:val="00FE78C8"/>
    <w:rsid w:val="00FE7ACC"/>
    <w:rsid w:val="00FE7E0B"/>
    <w:rsid w:val="00FF05D7"/>
    <w:rsid w:val="00FF0687"/>
    <w:rsid w:val="00FF0968"/>
    <w:rsid w:val="00FF0A27"/>
    <w:rsid w:val="00FF0B79"/>
    <w:rsid w:val="00FF0DA1"/>
    <w:rsid w:val="00FF0E34"/>
    <w:rsid w:val="00FF113C"/>
    <w:rsid w:val="00FF1146"/>
    <w:rsid w:val="00FF11AD"/>
    <w:rsid w:val="00FF12AD"/>
    <w:rsid w:val="00FF12F7"/>
    <w:rsid w:val="00FF14D5"/>
    <w:rsid w:val="00FF14DB"/>
    <w:rsid w:val="00FF18DC"/>
    <w:rsid w:val="00FF1B55"/>
    <w:rsid w:val="00FF1E7E"/>
    <w:rsid w:val="00FF21DE"/>
    <w:rsid w:val="00FF231C"/>
    <w:rsid w:val="00FF2433"/>
    <w:rsid w:val="00FF2498"/>
    <w:rsid w:val="00FF259D"/>
    <w:rsid w:val="00FF283B"/>
    <w:rsid w:val="00FF2A10"/>
    <w:rsid w:val="00FF2A5D"/>
    <w:rsid w:val="00FF2C4A"/>
    <w:rsid w:val="00FF2CEE"/>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E02"/>
    <w:rsid w:val="00FF50B2"/>
    <w:rsid w:val="00FF516D"/>
    <w:rsid w:val="00FF54EF"/>
    <w:rsid w:val="00FF556E"/>
    <w:rsid w:val="00FF5640"/>
    <w:rsid w:val="00FF5708"/>
    <w:rsid w:val="00FF5957"/>
    <w:rsid w:val="00FF6025"/>
    <w:rsid w:val="00FF622B"/>
    <w:rsid w:val="00FF625A"/>
    <w:rsid w:val="00FF63DA"/>
    <w:rsid w:val="00FF66E2"/>
    <w:rsid w:val="00FF681A"/>
    <w:rsid w:val="00FF6B38"/>
    <w:rsid w:val="00FF6CBC"/>
    <w:rsid w:val="00FF73D9"/>
    <w:rsid w:val="00FF7457"/>
    <w:rsid w:val="00FF747E"/>
    <w:rsid w:val="00FF75FE"/>
    <w:rsid w:val="00FF7611"/>
    <w:rsid w:val="00FF797D"/>
    <w:rsid w:val="00FF79E1"/>
    <w:rsid w:val="00FF7AEC"/>
    <w:rsid w:val="00FF7C63"/>
    <w:rsid w:val="00FF7E8F"/>
    <w:rsid w:val="00FF7F35"/>
    <w:rsid w:val="07F0547F"/>
    <w:rsid w:val="08CD0D96"/>
    <w:rsid w:val="0E3A0D11"/>
    <w:rsid w:val="0F1E2B17"/>
    <w:rsid w:val="0F46008A"/>
    <w:rsid w:val="11B836BA"/>
    <w:rsid w:val="1A253987"/>
    <w:rsid w:val="1B214259"/>
    <w:rsid w:val="1B4422D4"/>
    <w:rsid w:val="1C56667E"/>
    <w:rsid w:val="1D5767C3"/>
    <w:rsid w:val="1D6F2402"/>
    <w:rsid w:val="1D942984"/>
    <w:rsid w:val="1DAF5542"/>
    <w:rsid w:val="1F5EAB73"/>
    <w:rsid w:val="21B8427D"/>
    <w:rsid w:val="26E93009"/>
    <w:rsid w:val="28F33498"/>
    <w:rsid w:val="2965515D"/>
    <w:rsid w:val="2B1D584C"/>
    <w:rsid w:val="2E170589"/>
    <w:rsid w:val="2E6A7D36"/>
    <w:rsid w:val="2F94791C"/>
    <w:rsid w:val="330E01C8"/>
    <w:rsid w:val="350127B2"/>
    <w:rsid w:val="3686280D"/>
    <w:rsid w:val="3783392C"/>
    <w:rsid w:val="37E750E4"/>
    <w:rsid w:val="38516E41"/>
    <w:rsid w:val="3860407C"/>
    <w:rsid w:val="38865A44"/>
    <w:rsid w:val="3FB70398"/>
    <w:rsid w:val="426B25DB"/>
    <w:rsid w:val="43455E56"/>
    <w:rsid w:val="43461F41"/>
    <w:rsid w:val="46B0180A"/>
    <w:rsid w:val="47584F11"/>
    <w:rsid w:val="47746A83"/>
    <w:rsid w:val="477F0DAA"/>
    <w:rsid w:val="4A326AC6"/>
    <w:rsid w:val="4D01177C"/>
    <w:rsid w:val="4D4F766D"/>
    <w:rsid w:val="4D5B4973"/>
    <w:rsid w:val="4F212C12"/>
    <w:rsid w:val="4FF345C9"/>
    <w:rsid w:val="52A22E3C"/>
    <w:rsid w:val="532E61DA"/>
    <w:rsid w:val="54625D6C"/>
    <w:rsid w:val="55BC4A2C"/>
    <w:rsid w:val="56C77124"/>
    <w:rsid w:val="57E31CAC"/>
    <w:rsid w:val="595D53E6"/>
    <w:rsid w:val="59A87F35"/>
    <w:rsid w:val="5C494933"/>
    <w:rsid w:val="5E655ED5"/>
    <w:rsid w:val="5FB14930"/>
    <w:rsid w:val="604774B3"/>
    <w:rsid w:val="60AC02B6"/>
    <w:rsid w:val="61D767E1"/>
    <w:rsid w:val="63E40063"/>
    <w:rsid w:val="64B57381"/>
    <w:rsid w:val="65100DAA"/>
    <w:rsid w:val="679F7835"/>
    <w:rsid w:val="6B071A43"/>
    <w:rsid w:val="6B2213FC"/>
    <w:rsid w:val="6B5B722E"/>
    <w:rsid w:val="6C2C6CD8"/>
    <w:rsid w:val="6DB52DF6"/>
    <w:rsid w:val="6E8528D5"/>
    <w:rsid w:val="7058136B"/>
    <w:rsid w:val="73BA1DE3"/>
    <w:rsid w:val="76FE5314"/>
    <w:rsid w:val="77B41DCB"/>
    <w:rsid w:val="788B0E8D"/>
    <w:rsid w:val="78D455FD"/>
    <w:rsid w:val="7B5D304A"/>
    <w:rsid w:val="7D131D2B"/>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620DFF7"/>
  <w15:docId w15:val="{0906A236-8EA6-4547-AB9F-2A823E5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57808"/>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numPr>
        <w:ilvl w:val="1"/>
      </w:numPr>
      <w:pBdr>
        <w:top w:val="none" w:sz="0" w:space="0" w:color="auto"/>
      </w:pBdr>
      <w:tabs>
        <w:tab w:val="left" w:pos="3150"/>
      </w:tabs>
      <w:outlineLvl w:val="1"/>
    </w:pPr>
    <w:rPr>
      <w:sz w:val="32"/>
      <w:szCs w:val="32"/>
    </w:rPr>
  </w:style>
  <w:style w:type="paragraph" w:styleId="3">
    <w:name w:val="heading 3"/>
    <w:basedOn w:val="2"/>
    <w:next w:val="a0"/>
    <w:link w:val="30"/>
    <w:uiPriority w:val="9"/>
    <w:qFormat/>
    <w:pPr>
      <w:numPr>
        <w:ilvl w:val="2"/>
      </w:numPr>
      <w:tabs>
        <w:tab w:val="left" w:pos="1080"/>
      </w:tabs>
      <w:spacing w:before="120"/>
      <w:outlineLvl w:val="2"/>
    </w:pPr>
    <w:rPr>
      <w:sz w:val="28"/>
    </w:rPr>
  </w:style>
  <w:style w:type="paragraph" w:styleId="4">
    <w:name w:val="heading 4"/>
    <w:basedOn w:val="a0"/>
    <w:next w:val="a0"/>
    <w:link w:val="40"/>
    <w:qFormat/>
    <w:pPr>
      <w:keepNext/>
      <w:jc w:val="center"/>
      <w:outlineLvl w:val="3"/>
    </w:pPr>
    <w:rPr>
      <w:b/>
      <w:bCs/>
    </w:rPr>
  </w:style>
  <w:style w:type="paragraph" w:styleId="5">
    <w:name w:val="heading 5"/>
    <w:basedOn w:val="a0"/>
    <w:next w:val="a0"/>
    <w:uiPriority w:val="9"/>
    <w:qFormat/>
    <w:pPr>
      <w:keepNext/>
      <w:numPr>
        <w:ilvl w:val="4"/>
        <w:numId w:val="1"/>
      </w:numPr>
      <w:tabs>
        <w:tab w:val="left" w:pos="432"/>
      </w:tabs>
      <w:outlineLvl w:val="4"/>
    </w:pPr>
    <w:rPr>
      <w:b/>
      <w:bCs/>
      <w:sz w:val="24"/>
    </w:rPr>
  </w:style>
  <w:style w:type="paragraph" w:styleId="6">
    <w:name w:val="heading 6"/>
    <w:basedOn w:val="a0"/>
    <w:next w:val="a0"/>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7">
    <w:name w:val="heading 7"/>
    <w:basedOn w:val="a0"/>
    <w:next w:val="a0"/>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8">
    <w:name w:val="heading 8"/>
    <w:basedOn w:val="a0"/>
    <w:next w:val="a0"/>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9">
    <w:name w:val="heading 9"/>
    <w:basedOn w:val="a0"/>
    <w:next w:val="a0"/>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pPr>
      <w:ind w:left="1080" w:hanging="360"/>
      <w:contextualSpacing/>
    </w:pPr>
  </w:style>
  <w:style w:type="paragraph" w:styleId="a4">
    <w:name w:val="annotation subject"/>
    <w:basedOn w:val="a5"/>
    <w:next w:val="a5"/>
    <w:semiHidden/>
    <w:qFormat/>
    <w:rPr>
      <w:b/>
      <w:bCs/>
    </w:rPr>
  </w:style>
  <w:style w:type="paragraph" w:styleId="a5">
    <w:name w:val="annotation text"/>
    <w:basedOn w:val="a0"/>
    <w:link w:val="a6"/>
    <w:qFormat/>
    <w:pPr>
      <w:jc w:val="left"/>
    </w:pPr>
  </w:style>
  <w:style w:type="paragraph" w:styleId="a7">
    <w:name w:val="caption"/>
    <w:aliases w:val="cap,cap Char,Caption Char1 Char,cap Char Char1,Caption Char Char1 Char,cap Char2,条目,cap Char Char Char Char Char Char Char,Caption Char2,Caption Char Char Char,Caption Char Char1,fig and tbl,fighead2,Table Caption,fighead21,cap1"/>
    <w:basedOn w:val="a0"/>
    <w:next w:val="a0"/>
    <w:link w:val="a8"/>
    <w:qFormat/>
    <w:pPr>
      <w:widowControl/>
      <w:spacing w:before="120" w:after="120"/>
      <w:jc w:val="left"/>
    </w:pPr>
    <w:rPr>
      <w:b/>
      <w:kern w:val="0"/>
      <w:szCs w:val="20"/>
      <w:lang w:eastAsia="en-US"/>
    </w:rPr>
  </w:style>
  <w:style w:type="paragraph" w:styleId="a">
    <w:name w:val="List Bullet"/>
    <w:basedOn w:val="a0"/>
    <w:qFormat/>
    <w:pPr>
      <w:numPr>
        <w:numId w:val="2"/>
      </w:numPr>
      <w:autoSpaceDE/>
      <w:autoSpaceDN/>
      <w:ind w:hangingChars="200" w:hanging="200"/>
    </w:pPr>
    <w:rPr>
      <w:rFonts w:eastAsia="ＭＳ ゴシック"/>
      <w:szCs w:val="20"/>
      <w:lang w:eastAsia="ja-JP"/>
    </w:rPr>
  </w:style>
  <w:style w:type="paragraph" w:styleId="a9">
    <w:name w:val="Document Map"/>
    <w:basedOn w:val="a0"/>
    <w:semiHidden/>
    <w:qFormat/>
    <w:pPr>
      <w:shd w:val="clear" w:color="auto" w:fill="000080"/>
    </w:pPr>
    <w:rPr>
      <w:rFonts w:ascii="Arial" w:eastAsia="Dotum" w:hAnsi="Arial"/>
    </w:rPr>
  </w:style>
  <w:style w:type="paragraph" w:styleId="aa">
    <w:name w:val="Body Text"/>
    <w:basedOn w:val="a0"/>
    <w:link w:val="ab"/>
    <w:qFormat/>
    <w:pPr>
      <w:widowControl/>
      <w:autoSpaceDE/>
      <w:autoSpaceDN/>
    </w:pPr>
    <w:rPr>
      <w:snapToGrid/>
      <w:kern w:val="0"/>
      <w:sz w:val="22"/>
      <w:szCs w:val="20"/>
    </w:rPr>
  </w:style>
  <w:style w:type="paragraph" w:styleId="20">
    <w:name w:val="List 2"/>
    <w:basedOn w:val="a0"/>
    <w:qFormat/>
    <w:pPr>
      <w:ind w:left="720" w:hanging="360"/>
      <w:contextualSpacing/>
    </w:pPr>
  </w:style>
  <w:style w:type="paragraph" w:styleId="32">
    <w:name w:val="toc 3"/>
    <w:basedOn w:val="a0"/>
    <w:next w:val="a0"/>
    <w:qFormat/>
    <w:pPr>
      <w:spacing w:after="100"/>
      <w:ind w:left="400"/>
    </w:pPr>
  </w:style>
  <w:style w:type="paragraph" w:styleId="ac">
    <w:name w:val="Plain Text"/>
    <w:basedOn w:val="a0"/>
    <w:link w:val="ad"/>
    <w:uiPriority w:val="99"/>
    <w:unhideWhenUsed/>
    <w:qFormat/>
    <w:pPr>
      <w:jc w:val="left"/>
    </w:pPr>
    <w:rPr>
      <w:rFonts w:ascii="Courier New" w:eastAsia="Gulim" w:hAnsi="Courier New"/>
      <w:szCs w:val="20"/>
      <w:lang w:val="zh-CN" w:eastAsia="zh-CN"/>
    </w:rPr>
  </w:style>
  <w:style w:type="paragraph" w:styleId="80">
    <w:name w:val="toc 8"/>
    <w:basedOn w:val="a0"/>
    <w:next w:val="a0"/>
    <w:qFormat/>
    <w:pPr>
      <w:ind w:leftChars="1400" w:left="2975"/>
    </w:pPr>
  </w:style>
  <w:style w:type="paragraph" w:styleId="ae">
    <w:name w:val="Balloon Text"/>
    <w:basedOn w:val="a0"/>
    <w:semiHidden/>
    <w:qFormat/>
    <w:rPr>
      <w:rFonts w:ascii="Arial" w:eastAsia="Dotum" w:hAnsi="Arial"/>
      <w:sz w:val="18"/>
      <w:szCs w:val="18"/>
    </w:rPr>
  </w:style>
  <w:style w:type="paragraph" w:styleId="af">
    <w:name w:val="footer"/>
    <w:basedOn w:val="a0"/>
    <w:link w:val="af0"/>
    <w:qFormat/>
    <w:pPr>
      <w:tabs>
        <w:tab w:val="center" w:pos="4252"/>
        <w:tab w:val="right" w:pos="8504"/>
      </w:tabs>
      <w:snapToGrid w:val="0"/>
    </w:pPr>
  </w:style>
  <w:style w:type="paragraph" w:styleId="af1">
    <w:name w:val="header"/>
    <w:basedOn w:val="a0"/>
    <w:link w:val="af2"/>
    <w:qFormat/>
    <w:pPr>
      <w:tabs>
        <w:tab w:val="center" w:pos="4252"/>
        <w:tab w:val="right" w:pos="8504"/>
      </w:tabs>
      <w:snapToGrid w:val="0"/>
    </w:pPr>
  </w:style>
  <w:style w:type="paragraph" w:styleId="af3">
    <w:name w:val="List"/>
    <w:basedOn w:val="a0"/>
    <w:qFormat/>
    <w:pPr>
      <w:ind w:left="360" w:hanging="360"/>
      <w:contextualSpacing/>
    </w:pPr>
  </w:style>
  <w:style w:type="paragraph" w:styleId="af4">
    <w:name w:val="footnote text"/>
    <w:basedOn w:val="a0"/>
    <w:link w:val="af5"/>
    <w:qFormat/>
    <w:pPr>
      <w:snapToGrid w:val="0"/>
      <w:jc w:val="left"/>
    </w:pPr>
    <w:rPr>
      <w:lang w:val="zh-CN" w:eastAsia="zh-CN"/>
    </w:rPr>
  </w:style>
  <w:style w:type="paragraph" w:styleId="Web">
    <w:name w:val="Normal (Web)"/>
    <w:basedOn w:val="a0"/>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af6">
    <w:name w:val="Strong"/>
    <w:uiPriority w:val="22"/>
    <w:qFormat/>
    <w:rPr>
      <w:b/>
      <w:bCs/>
    </w:rPr>
  </w:style>
  <w:style w:type="character" w:styleId="af7">
    <w:name w:val="page number"/>
    <w:basedOn w:val="a1"/>
    <w:qFormat/>
  </w:style>
  <w:style w:type="character" w:styleId="af8">
    <w:name w:val="Emphasis"/>
    <w:uiPriority w:val="20"/>
    <w:qFormat/>
    <w:rPr>
      <w:i/>
      <w:iCs/>
    </w:rPr>
  </w:style>
  <w:style w:type="character" w:styleId="af9">
    <w:name w:val="Hyperlink"/>
    <w:uiPriority w:val="99"/>
    <w:qFormat/>
    <w:rPr>
      <w:rFonts w:ascii="Arial" w:eastAsia="SimSun" w:hAnsi="Arial" w:cs="Arial"/>
      <w:color w:val="0000FF"/>
      <w:kern w:val="2"/>
      <w:u w:val="single"/>
      <w:lang w:val="en-US" w:eastAsia="zh-CN" w:bidi="ar-SA"/>
    </w:rPr>
  </w:style>
  <w:style w:type="character" w:styleId="afa">
    <w:name w:val="annotation reference"/>
    <w:qFormat/>
    <w:rPr>
      <w:sz w:val="18"/>
      <w:szCs w:val="18"/>
    </w:rPr>
  </w:style>
  <w:style w:type="character" w:styleId="afb">
    <w:name w:val="footnote reference"/>
    <w:qFormat/>
    <w:rPr>
      <w:vertAlign w:val="superscript"/>
    </w:rPr>
  </w:style>
  <w:style w:type="table" w:styleId="afc">
    <w:name w:val="Table Grid"/>
    <w:aliases w:val="TableGrid"/>
    <w:basedOn w:val="a2"/>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a0"/>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0"/>
    <w:qFormat/>
    <w:pPr>
      <w:snapToGrid w:val="0"/>
      <w:spacing w:afterLines="50" w:line="264" w:lineRule="auto"/>
    </w:pPr>
    <w:rPr>
      <w:sz w:val="22"/>
    </w:rPr>
  </w:style>
  <w:style w:type="paragraph" w:customStyle="1" w:styleId="LGTdoc11">
    <w:name w:val="LGTdoc_제목1.1"/>
    <w:basedOn w:val="a0"/>
    <w:qFormat/>
    <w:pPr>
      <w:snapToGrid w:val="0"/>
      <w:spacing w:beforeLines="100" w:afterLines="50"/>
      <w:ind w:left="391" w:hangingChars="166" w:hanging="391"/>
    </w:pPr>
    <w:rPr>
      <w:b/>
      <w:bCs/>
      <w:sz w:val="24"/>
    </w:rPr>
  </w:style>
  <w:style w:type="paragraph" w:customStyle="1" w:styleId="LGTdoc111">
    <w:name w:val="LGTdoc_제목1.1.1"/>
    <w:basedOn w:val="a0"/>
    <w:qFormat/>
    <w:pPr>
      <w:snapToGrid w:val="0"/>
      <w:spacing w:beforeLines="50" w:line="264" w:lineRule="auto"/>
      <w:ind w:firstLineChars="100" w:firstLine="220"/>
    </w:pPr>
    <w:rPr>
      <w:b/>
      <w:bCs/>
      <w:sz w:val="22"/>
    </w:rPr>
  </w:style>
  <w:style w:type="paragraph" w:customStyle="1" w:styleId="TAL">
    <w:name w:val="TAL"/>
    <w:basedOn w:val="a0"/>
    <w:qFormat/>
    <w:pPr>
      <w:keepNext/>
      <w:keepLines/>
      <w:widowControl/>
      <w:autoSpaceDE/>
      <w:autoSpaceDN/>
      <w:jc w:val="left"/>
    </w:pPr>
    <w:rPr>
      <w:rFonts w:ascii="Arial" w:eastAsia="ＭＳ 明朝"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0"/>
    <w:link w:val="THChar"/>
    <w:qFormat/>
    <w:pPr>
      <w:keepNext/>
      <w:keepLines/>
      <w:widowControl/>
      <w:autoSpaceDE/>
      <w:autoSpaceDN/>
      <w:spacing w:before="60" w:after="180"/>
      <w:jc w:val="center"/>
    </w:pPr>
    <w:rPr>
      <w:rFonts w:ascii="Arial" w:eastAsia="ＭＳ 明朝" w:hAnsi="Arial"/>
      <w:b/>
      <w:kern w:val="0"/>
      <w:szCs w:val="20"/>
      <w:lang w:eastAsia="en-US"/>
    </w:rPr>
  </w:style>
  <w:style w:type="paragraph" w:customStyle="1" w:styleId="10">
    <w:name w:val="랜1회의_본문"/>
    <w:basedOn w:val="a0"/>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8">
    <w:name w:val="図表番号 (文字)"/>
    <w:aliases w:val="cap (文字),cap Char (文字),Caption Char1 Char (文字),cap Char Char1 (文字),Caption Char Char1 Char (文字),cap Char2 (文字),条目 (文字),cap Char Char Char Char Char Char Char (文字),Caption Char2 (文字),Caption Char Char Char (文字),Caption Char Char1 (文字),cap1 (文字)"/>
    <w:link w:val="a7"/>
    <w:qFormat/>
    <w:rPr>
      <w:b/>
      <w:lang w:val="en-GB" w:eastAsia="en-US" w:bidi="ar-SA"/>
    </w:rPr>
  </w:style>
  <w:style w:type="character" w:customStyle="1" w:styleId="ab">
    <w:name w:val="本文 (文字)"/>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ＭＳ 明朝"/>
      <w:b/>
      <w:bCs/>
      <w:lang w:val="en-GB" w:eastAsia="en-US" w:bidi="ar-SA"/>
    </w:rPr>
  </w:style>
  <w:style w:type="paragraph" w:customStyle="1" w:styleId="Text">
    <w:name w:val="Text"/>
    <w:basedOn w:val="a0"/>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f2">
    <w:name w:val="ヘッダー (文字)"/>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字列 (文字)"/>
    <w:link w:val="af4"/>
    <w:qFormat/>
    <w:rPr>
      <w:rFonts w:ascii="Batang"/>
      <w:kern w:val="2"/>
      <w:szCs w:val="24"/>
    </w:rPr>
  </w:style>
  <w:style w:type="paragraph" w:customStyle="1" w:styleId="lgtdoc3">
    <w:name w:val="lgtdoc"/>
    <w:basedOn w:val="a0"/>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customStyle="1" w:styleId="ListParagraph1">
    <w:name w:val="List Paragraph1"/>
    <w:basedOn w:val="a0"/>
    <w:link w:val="afd"/>
    <w:uiPriority w:val="34"/>
    <w:qFormat/>
    <w:pPr>
      <w:widowControl/>
      <w:autoSpaceDE/>
      <w:autoSpaceDN/>
      <w:jc w:val="left"/>
    </w:pPr>
    <w:rPr>
      <w:rFonts w:eastAsia="Gulim"/>
      <w:kern w:val="0"/>
    </w:rPr>
  </w:style>
  <w:style w:type="character" w:customStyle="1" w:styleId="ad">
    <w:name w:val="書式なし (文字)"/>
    <w:link w:val="ac"/>
    <w:uiPriority w:val="99"/>
    <w:qFormat/>
    <w:rPr>
      <w:rFonts w:ascii="Courier New" w:eastAsia="Gulim" w:hAnsi="Courier New" w:cs="Courier New"/>
      <w:kern w:val="2"/>
    </w:rPr>
  </w:style>
  <w:style w:type="character" w:customStyle="1" w:styleId="THChar">
    <w:name w:val="TH Char"/>
    <w:link w:val="TH"/>
    <w:qFormat/>
    <w:rPr>
      <w:rFonts w:ascii="Arial" w:eastAsia="ＭＳ 明朝" w:hAnsi="Arial"/>
      <w:b/>
      <w:lang w:val="en-GB" w:eastAsia="en-US"/>
    </w:rPr>
  </w:style>
  <w:style w:type="paragraph" w:customStyle="1" w:styleId="NoSpacing1">
    <w:name w:val="No Spacing1"/>
    <w:uiPriority w:val="1"/>
    <w:qFormat/>
    <w:rPr>
      <w:rFonts w:eastAsia="Malgun Gothic"/>
      <w:szCs w:val="22"/>
      <w:lang w:eastAsia="ko-KR"/>
    </w:rPr>
  </w:style>
  <w:style w:type="paragraph" w:customStyle="1" w:styleId="CRCoverPage">
    <w:name w:val="CR Cover Page"/>
    <w:qFormat/>
    <w:pPr>
      <w:spacing w:after="120"/>
    </w:pPr>
    <w:rPr>
      <w:rFonts w:ascii="Arial" w:eastAsia="ＭＳ 明朝"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2"/>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2"/>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d">
    <w:name w:val="リスト段落 (文字)"/>
    <w:link w:val="ListParagraph1"/>
    <w:uiPriority w:val="34"/>
    <w:qFormat/>
    <w:rPr>
      <w:rFonts w:eastAsia="Gulim"/>
      <w:snapToGrid w:val="0"/>
      <w:szCs w:val="22"/>
      <w:lang w:val="en-GB" w:eastAsia="ko-KR"/>
    </w:rPr>
  </w:style>
  <w:style w:type="character" w:customStyle="1" w:styleId="PlaceholderText1">
    <w:name w:val="Placeholder Text1"/>
    <w:basedOn w:val="a1"/>
    <w:uiPriority w:val="99"/>
    <w:semiHidden/>
    <w:qFormat/>
    <w:rPr>
      <w:color w:val="808080"/>
    </w:rPr>
  </w:style>
  <w:style w:type="character" w:customStyle="1" w:styleId="30">
    <w:name w:val="見出し 3 (文字)"/>
    <w:basedOn w:val="a1"/>
    <w:link w:val="3"/>
    <w:uiPriority w:val="9"/>
    <w:qFormat/>
    <w:rPr>
      <w:rFonts w:ascii="Arial" w:hAnsi="Arial"/>
      <w:sz w:val="28"/>
      <w:szCs w:val="32"/>
      <w:lang w:val="en-GB" w:eastAsia="en-US"/>
    </w:rPr>
  </w:style>
  <w:style w:type="table" w:customStyle="1" w:styleId="PlainTable31">
    <w:name w:val="Plain Table 31"/>
    <w:basedOn w:val="a2"/>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ＭＳ 明朝" w:hAnsi="Arial"/>
      <w:sz w:val="18"/>
      <w:lang w:val="en-GB"/>
    </w:rPr>
  </w:style>
  <w:style w:type="character" w:customStyle="1" w:styleId="TAHCar">
    <w:name w:val="TAH Car"/>
    <w:link w:val="TAH"/>
    <w:qFormat/>
    <w:rPr>
      <w:rFonts w:ascii="Arial" w:eastAsia="ＭＳ 明朝" w:hAnsi="Arial"/>
      <w:b/>
      <w:sz w:val="18"/>
      <w:lang w:val="en-GB"/>
    </w:rPr>
  </w:style>
  <w:style w:type="paragraph" w:customStyle="1" w:styleId="Reference">
    <w:name w:val="Reference"/>
    <w:basedOn w:val="a0"/>
    <w:qFormat/>
    <w:pPr>
      <w:keepLines/>
      <w:widowControl/>
      <w:numPr>
        <w:numId w:val="5"/>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1"/>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1"/>
    <w:link w:val="bulletChar"/>
    <w:qFormat/>
    <w:pPr>
      <w:widowControl w:val="0"/>
      <w:numPr>
        <w:numId w:val="6"/>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0"/>
    <w:next w:val="a0"/>
    <w:qFormat/>
    <w:pPr>
      <w:keepNext/>
      <w:keepLines/>
      <w:widowControl/>
      <w:numPr>
        <w:numId w:val="7"/>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1"/>
    <w:link w:val="notes"/>
    <w:qFormat/>
    <w:locked/>
    <w:rPr>
      <w:rFonts w:ascii="Arial" w:hAnsi="Arial" w:cs="Arial"/>
      <w:i/>
      <w:color w:val="00B0F0"/>
      <w:sz w:val="16"/>
      <w:szCs w:val="16"/>
    </w:rPr>
  </w:style>
  <w:style w:type="paragraph" w:customStyle="1" w:styleId="notes">
    <w:name w:val="notes"/>
    <w:basedOn w:val="a0"/>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フッター (文字)"/>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1"/>
    <w:link w:val="B3"/>
    <w:qFormat/>
    <w:rPr>
      <w:rFonts w:eastAsia="Times New Roman"/>
      <w:lang w:val="en-GB"/>
    </w:rPr>
  </w:style>
  <w:style w:type="character" w:customStyle="1" w:styleId="B1Char1">
    <w:name w:val="B1 Char1"/>
    <w:qFormat/>
    <w:rPr>
      <w:rFonts w:eastAsia="Times New Roman"/>
    </w:rPr>
  </w:style>
  <w:style w:type="character" w:customStyle="1" w:styleId="a6">
    <w:name w:val="コメント文字列 (文字)"/>
    <w:link w:val="a5"/>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8"/>
      </w:numPr>
      <w:spacing w:after="120" w:line="240" w:lineRule="auto"/>
    </w:pPr>
    <w:rPr>
      <w:rFonts w:eastAsia="ＭＳ 明朝"/>
      <w:snapToGrid/>
      <w:sz w:val="24"/>
      <w:lang w:val="en-US" w:eastAsia="en-GB"/>
    </w:rPr>
  </w:style>
  <w:style w:type="paragraph" w:customStyle="1" w:styleId="ListParagraph3">
    <w:name w:val="List Paragraph3"/>
    <w:basedOn w:val="a0"/>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a0"/>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0"/>
    <w:next w:val="a0"/>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1"/>
    <w:qFormat/>
  </w:style>
  <w:style w:type="paragraph" w:customStyle="1" w:styleId="BN">
    <w:name w:val="BN"/>
    <w:basedOn w:val="a0"/>
    <w:qFormat/>
    <w:pPr>
      <w:widowControl/>
      <w:numPr>
        <w:numId w:val="9"/>
      </w:numPr>
      <w:kinsoku/>
      <w:spacing w:after="180"/>
      <w:jc w:val="left"/>
    </w:pPr>
    <w:rPr>
      <w:rFonts w:eastAsia="Times New Roman"/>
      <w:snapToGrid/>
      <w:kern w:val="0"/>
      <w:szCs w:val="20"/>
      <w:lang w:eastAsia="en-US"/>
    </w:rPr>
  </w:style>
  <w:style w:type="paragraph" w:customStyle="1" w:styleId="Comments">
    <w:name w:val="Comments"/>
    <w:basedOn w:val="a0"/>
    <w:qFormat/>
    <w:pPr>
      <w:widowControl/>
      <w:kinsoku/>
      <w:overflowPunct/>
      <w:autoSpaceDE/>
      <w:autoSpaceDN/>
      <w:adjustRightInd/>
      <w:spacing w:after="0" w:line="276" w:lineRule="auto"/>
      <w:jc w:val="left"/>
      <w:textAlignment w:val="auto"/>
    </w:pPr>
    <w:rPr>
      <w:rFonts w:ascii="Arial" w:eastAsia="ＭＳ 明朝" w:hAnsi="Arial"/>
      <w:i/>
      <w:snapToGrid/>
      <w:color w:val="5B9BD5" w:themeColor="accent1"/>
      <w:kern w:val="0"/>
      <w:sz w:val="16"/>
      <w:szCs w:val="20"/>
      <w:lang w:val="en-US" w:eastAsia="en-GB"/>
    </w:rPr>
  </w:style>
  <w:style w:type="paragraph" w:customStyle="1" w:styleId="0Maintext">
    <w:name w:val="0 Main text"/>
    <w:basedOn w:val="a0"/>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1"/>
    <w:link w:val="0Maintext"/>
    <w:qFormat/>
    <w:rPr>
      <w:rFonts w:eastAsia="Times New Roman" w:cs="Batang"/>
      <w:lang w:val="en-GB"/>
    </w:rPr>
  </w:style>
  <w:style w:type="paragraph" w:customStyle="1" w:styleId="References">
    <w:name w:val="References"/>
    <w:basedOn w:val="a0"/>
    <w:next w:val="a0"/>
    <w:qFormat/>
    <w:pPr>
      <w:widowControl/>
      <w:numPr>
        <w:numId w:val="10"/>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a1"/>
    <w:uiPriority w:val="99"/>
    <w:unhideWhenUsed/>
    <w:qFormat/>
    <w:rPr>
      <w:color w:val="605E5C"/>
      <w:shd w:val="clear" w:color="auto" w:fill="E1DFDD"/>
    </w:rPr>
  </w:style>
  <w:style w:type="paragraph" w:customStyle="1" w:styleId="TdocHeading1">
    <w:name w:val="Tdoc_Heading_1"/>
    <w:basedOn w:val="1"/>
    <w:next w:val="aa"/>
    <w:qFormat/>
    <w:pPr>
      <w:keepLines w:val="0"/>
      <w:numPr>
        <w:numId w:val="11"/>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0">
    <w:name w:val="Proposal"/>
    <w:basedOn w:val="aa"/>
    <w:link w:val="ProposalChar0"/>
    <w:qFormat/>
    <w:pPr>
      <w:tabs>
        <w:tab w:val="left" w:pos="1304"/>
        <w:tab w:val="left" w:pos="1701"/>
      </w:tabs>
      <w:kinsoku/>
      <w:overflowPunct/>
      <w:adjustRightInd/>
      <w:spacing w:after="120"/>
      <w:textAlignment w:val="auto"/>
    </w:pPr>
    <w:rPr>
      <w:rFonts w:ascii="Arial" w:eastAsiaTheme="minorEastAsia" w:hAnsi="Arial" w:cstheme="minorBidi"/>
      <w:b/>
      <w:bCs/>
      <w:szCs w:val="22"/>
      <w:lang w:val="en-US" w:eastAsia="en-US"/>
    </w:rPr>
  </w:style>
  <w:style w:type="character" w:customStyle="1" w:styleId="40">
    <w:name w:val="見出し 4 (文字)"/>
    <w:basedOn w:val="a1"/>
    <w:link w:val="4"/>
    <w:qFormat/>
    <w:rPr>
      <w:b/>
      <w:bCs/>
      <w:snapToGrid w:val="0"/>
      <w:kern w:val="2"/>
      <w:szCs w:val="22"/>
      <w:lang w:val="en-GB" w:eastAsia="ko-KR"/>
    </w:rPr>
  </w:style>
  <w:style w:type="paragraph" w:customStyle="1" w:styleId="Observation">
    <w:name w:val="Observation"/>
    <w:basedOn w:val="Proposal0"/>
    <w:qFormat/>
    <w:pPr>
      <w:numPr>
        <w:numId w:val="12"/>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a1"/>
    <w:uiPriority w:val="99"/>
    <w:unhideWhenUsed/>
    <w:qFormat/>
    <w:rPr>
      <w:color w:val="2B579A"/>
      <w:shd w:val="clear" w:color="auto" w:fill="E1DFDD"/>
    </w:rPr>
  </w:style>
  <w:style w:type="character" w:customStyle="1" w:styleId="apple-converted-space">
    <w:name w:val="apple-converted-space"/>
    <w:basedOn w:val="a1"/>
    <w:qFormat/>
  </w:style>
  <w:style w:type="paragraph" w:customStyle="1" w:styleId="afe">
    <w:name w:val="本文档"/>
    <w:basedOn w:val="aa"/>
    <w:link w:val="Char0"/>
    <w:qFormat/>
    <w:pPr>
      <w:kinsoku/>
      <w:overflowPunct/>
      <w:adjustRightInd/>
      <w:spacing w:after="120"/>
      <w:textAlignment w:val="auto"/>
    </w:pPr>
    <w:rPr>
      <w:rFonts w:eastAsiaTheme="minorEastAsia"/>
      <w:sz w:val="20"/>
      <w:szCs w:val="24"/>
      <w:lang w:val="en-US" w:eastAsia="zh-CN"/>
    </w:rPr>
  </w:style>
  <w:style w:type="character" w:customStyle="1" w:styleId="Char0">
    <w:name w:val="本文档 Char"/>
    <w:basedOn w:val="a1"/>
    <w:link w:val="afe"/>
    <w:qFormat/>
    <w:rPr>
      <w:rFonts w:eastAsiaTheme="minorEastAsia"/>
      <w:szCs w:val="24"/>
    </w:rPr>
  </w:style>
  <w:style w:type="character" w:customStyle="1" w:styleId="ProposalChar0">
    <w:name w:val="Proposal Char"/>
    <w:basedOn w:val="a1"/>
    <w:link w:val="Proposal0"/>
    <w:qFormat/>
    <w:locked/>
    <w:rPr>
      <w:rFonts w:ascii="Arial" w:eastAsiaTheme="minorEastAsia" w:hAnsi="Arial" w:cstheme="minorBidi"/>
      <w:b/>
      <w:bCs/>
      <w:sz w:val="22"/>
      <w:szCs w:val="22"/>
      <w:lang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kinsoku/>
      <w:overflowPunct/>
      <w:adjustRightInd/>
      <w:spacing w:before="240" w:after="0"/>
      <w:jc w:val="left"/>
      <w:textAlignment w:val="auto"/>
    </w:pPr>
    <w:rPr>
      <w:rFonts w:ascii="Arial" w:eastAsiaTheme="minorEastAsia" w:hAnsi="Arial"/>
      <w:spacing w:val="2"/>
      <w:sz w:val="20"/>
      <w:lang w:val="en-US" w:eastAsia="en-US"/>
    </w:rPr>
  </w:style>
  <w:style w:type="character" w:customStyle="1" w:styleId="IvDbodytextChar">
    <w:name w:val="IvD bodytext Char"/>
    <w:basedOn w:val="a1"/>
    <w:link w:val="IvDbodytext"/>
    <w:qFormat/>
    <w:rPr>
      <w:rFonts w:ascii="Arial" w:eastAsiaTheme="minorEastAsia" w:hAnsi="Arial"/>
      <w:spacing w:val="2"/>
      <w:lang w:eastAsia="en-US"/>
    </w:rPr>
  </w:style>
  <w:style w:type="table" w:customStyle="1" w:styleId="TableGrid1">
    <w:name w:val="TableGrid1"/>
    <w:basedOn w:val="a2"/>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0"/>
    <w:qFormat/>
    <w:pPr>
      <w:widowControl/>
      <w:kinsoku/>
      <w:overflowPunct/>
      <w:autoSpaceDE/>
      <w:autoSpaceDN/>
      <w:adjustRightInd/>
      <w:spacing w:after="0"/>
      <w:jc w:val="left"/>
      <w:textAlignment w:val="auto"/>
    </w:pPr>
    <w:rPr>
      <w:rFonts w:ascii="Calibri" w:eastAsiaTheme="minorEastAsia" w:hAnsi="Calibri" w:cs="Calibri"/>
      <w:snapToGrid/>
      <w:kern w:val="0"/>
      <w:sz w:val="22"/>
      <w:lang w:val="en-US" w:eastAsia="zh-CN"/>
    </w:rPr>
  </w:style>
  <w:style w:type="character" w:customStyle="1" w:styleId="xapple-converted-space">
    <w:name w:val="x_apple-converted-space"/>
    <w:basedOn w:val="a1"/>
    <w:qFormat/>
  </w:style>
  <w:style w:type="paragraph" w:customStyle="1" w:styleId="RAN1bullet1">
    <w:name w:val="RAN1 bullet1"/>
    <w:basedOn w:val="a0"/>
    <w:qFormat/>
    <w:pPr>
      <w:widowControl/>
      <w:kinsoku/>
      <w:overflowPunct/>
      <w:autoSpaceDE/>
      <w:autoSpaceDN/>
      <w:adjustRightInd/>
      <w:spacing w:after="0"/>
      <w:ind w:left="360" w:hanging="360"/>
      <w:jc w:val="left"/>
      <w:textAlignment w:val="auto"/>
    </w:pPr>
    <w:rPr>
      <w:rFonts w:ascii="Times" w:hAnsi="Times"/>
      <w:snapToGrid/>
      <w:kern w:val="0"/>
      <w:szCs w:val="24"/>
      <w:lang w:eastAsia="zh-CN"/>
    </w:rPr>
  </w:style>
  <w:style w:type="table" w:customStyle="1" w:styleId="TableGrid2">
    <w:name w:val="TableGrid2"/>
    <w:basedOn w:val="a2"/>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a1"/>
    <w:uiPriority w:val="99"/>
    <w:unhideWhenUsed/>
    <w:qFormat/>
    <w:rPr>
      <w:color w:val="2B579A"/>
      <w:shd w:val="clear" w:color="auto" w:fill="E1DFDD"/>
    </w:rPr>
  </w:style>
  <w:style w:type="paragraph" w:customStyle="1" w:styleId="Revision3">
    <w:name w:val="Revision3"/>
    <w:hidden/>
    <w:uiPriority w:val="99"/>
    <w:semiHidden/>
    <w:qFormat/>
    <w:rPr>
      <w:snapToGrid w:val="0"/>
      <w:kern w:val="2"/>
      <w:szCs w:val="22"/>
      <w:lang w:val="en-GB" w:eastAsia="ko-KR"/>
    </w:rPr>
  </w:style>
  <w:style w:type="table" w:customStyle="1" w:styleId="TableGrid11">
    <w:name w:val="TableGrid11"/>
    <w:basedOn w:val="a2"/>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2"/>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aliases w:val="- Bullets,목록 단락,?? ??,?????,????,Lista1,中等深浅网格 1 - 着色 21,列出段落1,¥¡¡¡¡ì¬º¥¹¥È¶ÎÂä,ÁÐ³ö¶ÎÂä,列表段落1,—ño’i—Ž,¥ê¥¹¥È¶ÎÂä,1st level - Bullet List Paragraph,Lettre d'introduction,Paragrafo elenco,Normal bullet 2,Bullet list,목록단락,列表段落11,列,—,列表段落"/>
    <w:basedOn w:val="a0"/>
    <w:link w:val="12"/>
    <w:uiPriority w:val="34"/>
    <w:qFormat/>
    <w:rsid w:val="00C90C87"/>
    <w:pPr>
      <w:ind w:left="720"/>
      <w:contextualSpacing/>
    </w:pPr>
  </w:style>
  <w:style w:type="character" w:customStyle="1" w:styleId="12">
    <w:name w:val="リスト段落 (文字)1"/>
    <w:aliases w:val="- Bullets (文字),목록 단락 (文字),?? ?? (文字),????? (文字),???? (文字),Lista1 (文字),中等深浅网格 1 - 着色 21 (文字),列出段落1 (文字),¥¡¡¡¡ì¬º¥¹¥È¶ÎÂä (文字),ÁÐ³ö¶ÎÂä (文字),列表段落1 (文字),—ño’i—Ž (文字),¥ê¥¹¥È¶ÎÂä (文字),1st level - Bullet List Paragraph (文字),Paragrafo elenco (文字)"/>
    <w:link w:val="aff"/>
    <w:uiPriority w:val="34"/>
    <w:qFormat/>
    <w:locked/>
    <w:rsid w:val="003A555A"/>
    <w:rPr>
      <w:snapToGrid w:val="0"/>
      <w:kern w:val="2"/>
      <w:szCs w:val="22"/>
      <w:lang w:val="en-GB" w:eastAsia="ko-KR"/>
    </w:rPr>
  </w:style>
  <w:style w:type="table" w:customStyle="1" w:styleId="TableGrid31">
    <w:name w:val="TableGrid31"/>
    <w:basedOn w:val="a2"/>
    <w:next w:val="afc"/>
    <w:qFormat/>
    <w:rsid w:val="00CD2AD4"/>
    <w:pPr>
      <w:spacing w:after="0" w:line="240"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864963">
      <w:bodyDiv w:val="1"/>
      <w:marLeft w:val="0"/>
      <w:marRight w:val="0"/>
      <w:marTop w:val="0"/>
      <w:marBottom w:val="0"/>
      <w:divBdr>
        <w:top w:val="none" w:sz="0" w:space="0" w:color="auto"/>
        <w:left w:val="none" w:sz="0" w:space="0" w:color="auto"/>
        <w:bottom w:val="none" w:sz="0" w:space="0" w:color="auto"/>
        <w:right w:val="none" w:sz="0" w:space="0" w:color="auto"/>
      </w:divBdr>
    </w:div>
    <w:div w:id="1216938722">
      <w:bodyDiv w:val="1"/>
      <w:marLeft w:val="0"/>
      <w:marRight w:val="0"/>
      <w:marTop w:val="0"/>
      <w:marBottom w:val="0"/>
      <w:divBdr>
        <w:top w:val="none" w:sz="0" w:space="0" w:color="auto"/>
        <w:left w:val="none" w:sz="0" w:space="0" w:color="auto"/>
        <w:bottom w:val="none" w:sz="0" w:space="0" w:color="auto"/>
        <w:right w:val="none" w:sz="0" w:space="0" w:color="auto"/>
      </w:divBdr>
    </w:div>
    <w:div w:id="1660233798">
      <w:bodyDiv w:val="1"/>
      <w:marLeft w:val="0"/>
      <w:marRight w:val="0"/>
      <w:marTop w:val="0"/>
      <w:marBottom w:val="0"/>
      <w:divBdr>
        <w:top w:val="none" w:sz="0" w:space="0" w:color="auto"/>
        <w:left w:val="none" w:sz="0" w:space="0" w:color="auto"/>
        <w:bottom w:val="none" w:sz="0" w:space="0" w:color="auto"/>
        <w:right w:val="none" w:sz="0" w:space="0" w:color="auto"/>
      </w:divBdr>
    </w:div>
    <w:div w:id="1939826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12\tdocs\R1-2300469.zip" TargetMode="External"/><Relationship Id="rId18" Type="http://schemas.openxmlformats.org/officeDocument/2006/relationships/hyperlink" Target="file:///D:\RAN1\RAN1%23112\tdocs\R1-2300756.zip" TargetMode="External"/><Relationship Id="rId26" Type="http://schemas.openxmlformats.org/officeDocument/2006/relationships/hyperlink" Target="file:///D:\RAN1\RAN1%23112\tdocs\R1-2301321.zip" TargetMode="External"/><Relationship Id="rId39" Type="http://schemas.openxmlformats.org/officeDocument/2006/relationships/footer" Target="footer1.xml"/><Relationship Id="rId21" Type="http://schemas.openxmlformats.org/officeDocument/2006/relationships/hyperlink" Target="file:///D:\RAN1\RAN1%23112\tdocs\R1-2301018.zip" TargetMode="External"/><Relationship Id="rId34" Type="http://schemas.openxmlformats.org/officeDocument/2006/relationships/image" Target="media/image2.png"/><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RAN1\RAN1%23112\tdocs\R1-2300725.ZIP" TargetMode="External"/><Relationship Id="rId20" Type="http://schemas.openxmlformats.org/officeDocument/2006/relationships/hyperlink" Target="file:///D:\RAN1\RAN1%23112\tdocs\R1-2300964.zip" TargetMode="External"/><Relationship Id="rId29" Type="http://schemas.openxmlformats.org/officeDocument/2006/relationships/hyperlink" Target="file:///D:\RAN1\RAN1%23112\tdocs\R1-2301509.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RAN1\RAN1%23112\tdocs\R1-2300342.zip" TargetMode="External"/><Relationship Id="rId24" Type="http://schemas.openxmlformats.org/officeDocument/2006/relationships/hyperlink" Target="file:///D:\RAN1\RAN1%23112\tdocs\R1-2301280.zip" TargetMode="External"/><Relationship Id="rId32" Type="http://schemas.openxmlformats.org/officeDocument/2006/relationships/hyperlink" Target="file:///D:\RAN1\RAN1%23112\tdocs\R1-2301601.zip" TargetMode="External"/><Relationship Id="rId37" Type="http://schemas.openxmlformats.org/officeDocument/2006/relationships/image" Target="media/image5.png"/><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D:\RAN1\RAN1%23112\tdocs\R1-2300696.zip" TargetMode="External"/><Relationship Id="rId23" Type="http://schemas.openxmlformats.org/officeDocument/2006/relationships/hyperlink" Target="file:///D:\RAN1\RAN1%23112\tdocs\R1-2301109.zip" TargetMode="External"/><Relationship Id="rId28" Type="http://schemas.openxmlformats.org/officeDocument/2006/relationships/hyperlink" Target="file:///D:\RAN1\RAN1%23112\tdocs\R1-2301429.zip" TargetMode="External"/><Relationship Id="rId36" Type="http://schemas.openxmlformats.org/officeDocument/2006/relationships/image" Target="media/image4.png"/><Relationship Id="rId10" Type="http://schemas.openxmlformats.org/officeDocument/2006/relationships/hyperlink" Target="file:///D:\RAN1\RAN1%23112\tdocs\R1-2300289.zip" TargetMode="External"/><Relationship Id="rId19" Type="http://schemas.openxmlformats.org/officeDocument/2006/relationships/hyperlink" Target="file:///D:\RAN1\RAN1%23112\tdocs\R1-2300830.zip" TargetMode="External"/><Relationship Id="rId31" Type="http://schemas.openxmlformats.org/officeDocument/2006/relationships/hyperlink" Target="file:///D:\RAN1\RAN1%23112\tdocs\R1-2301563.zip" TargetMode="External"/><Relationship Id="rId4" Type="http://schemas.openxmlformats.org/officeDocument/2006/relationships/settings" Target="settings.xml"/><Relationship Id="rId9" Type="http://schemas.openxmlformats.org/officeDocument/2006/relationships/hyperlink" Target="file:///D:\RAN1\RAN1%23112\tdocs\R1-2300233.zip" TargetMode="External"/><Relationship Id="rId14" Type="http://schemas.openxmlformats.org/officeDocument/2006/relationships/hyperlink" Target="file:///D:\RAN1\RAN1%23112\tdocs\R1-2300591.zip" TargetMode="External"/><Relationship Id="rId22" Type="http://schemas.openxmlformats.org/officeDocument/2006/relationships/hyperlink" Target="file:///D:\RAN1\RAN1%23112\tdocs\R1-2301062.zip" TargetMode="External"/><Relationship Id="rId27" Type="http://schemas.openxmlformats.org/officeDocument/2006/relationships/hyperlink" Target="file:///D:\RAN1\RAN1%23112\tdocs\R1-2301362.zip" TargetMode="External"/><Relationship Id="rId30" Type="http://schemas.openxmlformats.org/officeDocument/2006/relationships/hyperlink" Target="file:///D:\RAN1\RAN1%23112\tdocs\R1-2301556.zip" TargetMode="External"/><Relationship Id="rId35" Type="http://schemas.openxmlformats.org/officeDocument/2006/relationships/image" Target="media/image3.png"/><Relationship Id="rId43" Type="http://schemas.openxmlformats.org/officeDocument/2006/relationships/theme" Target="theme/theme1.xml"/><Relationship Id="rId8" Type="http://schemas.openxmlformats.org/officeDocument/2006/relationships/hyperlink" Target="file:///D:\RAN1\RAN1%23112\tdocs\R1-2300130.zip" TargetMode="External"/><Relationship Id="rId3" Type="http://schemas.openxmlformats.org/officeDocument/2006/relationships/styles" Target="styles.xml"/><Relationship Id="rId12" Type="http://schemas.openxmlformats.org/officeDocument/2006/relationships/hyperlink" Target="file:///D:\RAN1\RAN1%23112\tdocs\R1-2300365.zip" TargetMode="External"/><Relationship Id="rId17" Type="http://schemas.openxmlformats.org/officeDocument/2006/relationships/hyperlink" Target="file:///D:\RAN1\RAN1%23112\tdocs\R1-2300731.zip" TargetMode="External"/><Relationship Id="rId25" Type="http://schemas.openxmlformats.org/officeDocument/2006/relationships/hyperlink" Target="file:///D:\RAN1\RAN1%23112\tdocs\R1-2301315.zip" TargetMode="External"/><Relationship Id="rId33" Type="http://schemas.openxmlformats.org/officeDocument/2006/relationships/image" Target="media/image1.png"/><Relationship Id="rId38" Type="http://schemas.openxmlformats.org/officeDocument/2006/relationships/hyperlink" Target="file:///D:\RAN1\RAN1%23112\tdocs\FL%20summary\R1-22129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Company>LGE</Company>
  <Lines>1715</Lines>
  <LinksUpToDate>false</LinksUpToDate>
  <Paragraphs>491</Paragraphs>
  <ScaleCrop>false</ScaleCrop>
  <CharactersWithSpaces>245579</CharactersWithSpaces>
  <SharedDoc>false</SharedDoc>
  <HyperlinksChanged>false</HyperlinksChanged>
  <AppVersion>16.0000</AppVersion>
  <Characters>205862</Characters>
  <Pages>88</Pages>
  <DocSecurity>0</DocSecurity>
  <Words>40208</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Haipeng Lei</dc:creator>
  <dcterms:modified xsi:type="dcterms:W3CDTF">2023-02-27T11:02:00Z</dcterms:modified>
  <dc:title>Updated for review</dc:title>
  <cp:lastPrinted>2019-01-09T21:30:00Z</cp:lastPrinted>
  <cp:lastModifiedBy/>
  <dcterms:created xsi:type="dcterms:W3CDTF">2023-02-27T11:02:00Z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3538400</vt:r8>
  </property>
  <property fmtid="{D5CDD505-2E9C-101B-9397-08002B2CF9AE}" pid="3" name="CWM68e439868ede4a1890ef892e4a139c73">
    <vt:lpwstr>CWMJyYhgNSw0RjHa67NnoOgmzMKAQxj+lBLFO2GqHfVI24enJvLjOIcr18lz17fYMJk7m35R4kpgxtYfBxWHbXDFg==</vt:lpwstr>
  </property>
  <property fmtid="{D5CDD505-2E9C-101B-9397-08002B2CF9AE}" pid="4" name="ContentTypeId">
    <vt:lpwstr>0x010100B22C4744E2C3194A99119A9C6B17BC0A</vt:lpwstr>
  </property>
  <property fmtid="{D5CDD505-2E9C-101B-9397-08002B2CF9AE}" pid="5" name="ICV">
    <vt:lpwstr>E19668BCAEA0467091E6C9A6BC2DD44A</vt:lpwstr>
  </property>
  <property fmtid="{D5CDD505-2E9C-101B-9397-08002B2CF9AE}" pid="6" name="KSOProductBuildVer">
    <vt:lpwstr>2052-10.1.0.6395</vt:lpwstr>
  </property>
  <property fmtid="{D5CDD505-2E9C-101B-9397-08002B2CF9AE}" pid="7" name="MSIP_Label_83bcef13-7cac-433f-ba1d-47a323951816_ActionId">
    <vt:lpwstr>94d45f58-246c-4e68-a732-efc5e3604bd3</vt:lpwstr>
  </property>
  <property fmtid="{D5CDD505-2E9C-101B-9397-08002B2CF9AE}" pid="8" name="MSIP_Label_83bcef13-7cac-433f-ba1d-47a323951816_ContentBits">
    <vt:lpwstr>0</vt:lpwstr>
  </property>
  <property fmtid="{D5CDD505-2E9C-101B-9397-08002B2CF9AE}" pid="9" name="MSIP_Label_83bcef13-7cac-433f-ba1d-47a323951816_Enabled">
    <vt:lpwstr>true</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etDate">
    <vt:lpwstr>2022-11-14T09:19:25Z</vt:lpwstr>
  </property>
  <property fmtid="{D5CDD505-2E9C-101B-9397-08002B2CF9AE}" pid="13" name="MSIP_Label_83bcef13-7cac-433f-ba1d-47a323951816_SiteId">
    <vt:lpwstr>a7687ede-7a6b-4ef6-bace-642f677fbe31</vt:lpwstr>
  </property>
  <property fmtid="{D5CDD505-2E9C-101B-9397-08002B2CF9AE}" pid="14" name="MSIP_Label_a7295cc1-d279-42ac-ab4d-3b0f4fece050_ActionId">
    <vt:lpwstr>405dc7c8-2fb9-41e1-b1f5-f62c39ccaa2c</vt:lpwstr>
  </property>
  <property fmtid="{D5CDD505-2E9C-101B-9397-08002B2CF9AE}" pid="15" name="MSIP_Label_a7295cc1-d279-42ac-ab4d-3b0f4fece050_ContentBits">
    <vt:lpwstr>0</vt:lpwstr>
  </property>
  <property fmtid="{D5CDD505-2E9C-101B-9397-08002B2CF9AE}" pid="16" name="MSIP_Label_a7295cc1-d279-42ac-ab4d-3b0f4fece050_Enabled">
    <vt:lpwstr>true</vt:lpwstr>
  </property>
  <property fmtid="{D5CDD505-2E9C-101B-9397-08002B2CF9AE}" pid="17" name="MSIP_Label_a7295cc1-d279-42ac-ab4d-3b0f4fece050_Method">
    <vt:lpwstr>Standard</vt:lpwstr>
  </property>
  <property fmtid="{D5CDD505-2E9C-101B-9397-08002B2CF9AE}" pid="18" name="MSIP_Label_a7295cc1-d279-42ac-ab4d-3b0f4fece050_Name">
    <vt:lpwstr/>
  </property>
  <property fmtid="{D5CDD505-2E9C-101B-9397-08002B2CF9AE}" pid="19" name="MSIP_Label_a7295cc1-d279-42ac-ab4d-3b0f4fece050_SetDate">
    <vt:lpwstr>2022-10-11T06:48:17Z</vt:lpwstr>
  </property>
  <property fmtid="{D5CDD505-2E9C-101B-9397-08002B2CF9AE}" pid="20" name="MSIP_Label_a7295cc1-d279-42ac-ab4d-3b0f4fece050_SiteId">
    <vt:lpwstr>a19f121d-81e1-4858-a9d8-736e267fd4c7</vt:lpwstr>
  </property>
  <property fmtid="{D5CDD505-2E9C-101B-9397-08002B2CF9AE}" pid="21" name="TemplateUrl">
    <vt:lpwstr/>
  </property>
  <property fmtid="{D5CDD505-2E9C-101B-9397-08002B2CF9AE}" pid="22"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23"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24" name="_2015_ms_pID_7253432">
    <vt:lpwstr>Ig==</vt:lpwstr>
  </property>
  <property fmtid="{D5CDD505-2E9C-101B-9397-08002B2CF9AE}" pid="25" name="_change">
    <vt:lpwstr/>
  </property>
  <property fmtid="{D5CDD505-2E9C-101B-9397-08002B2CF9AE}" pid="26" name="_dlc_DocIdItemGuid">
    <vt:lpwstr>0f0cfd6e-3541-4340-987e-4ced07463289</vt:lpwstr>
  </property>
  <property fmtid="{D5CDD505-2E9C-101B-9397-08002B2CF9AE}" pid="27" name="_full-control">
    <vt:lpwstr/>
  </property>
  <property fmtid="{D5CDD505-2E9C-101B-9397-08002B2CF9AE}" pid="28" name="_readonly">
    <vt:lpwstr/>
  </property>
  <property fmtid="{D5CDD505-2E9C-101B-9397-08002B2CF9AE}" pid="29" name="sflag">
    <vt:lpwstr>1611971081</vt:lpwstr>
  </property>
  <property fmtid="{D5CDD505-2E9C-101B-9397-08002B2CF9AE}" pid="30" name="xd_ProgID">
    <vt:lpwstr/>
  </property>
  <property fmtid="{D5CDD505-2E9C-101B-9397-08002B2CF9AE}" pid="31" name="xd_Signature">
    <vt:bool>false</vt:bool>
  </property>
</Properties>
</file>