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9"/>
                <w:b/>
                <w:bCs/>
                <w:i w:val="0"/>
                <w:iCs w:val="0"/>
              </w:rPr>
            </w:pPr>
            <w:r>
              <w:rPr>
                <w:rStyle w:val="af9"/>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9"/>
                <w:b/>
                <w:bCs/>
                <w:i w:val="0"/>
                <w:iCs w:val="0"/>
              </w:rPr>
            </w:pPr>
            <w:r>
              <w:rPr>
                <w:rStyle w:val="af9"/>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9"/>
                <w:b/>
                <w:bCs/>
                <w:i w:val="0"/>
                <w:iCs w:val="0"/>
              </w:rPr>
            </w:pPr>
            <w:r>
              <w:rPr>
                <w:rStyle w:val="af9"/>
                <w:b/>
                <w:bCs/>
              </w:rPr>
              <w:t>Consider both intra-band and inter-band CA operation</w:t>
            </w:r>
          </w:p>
          <w:p w14:paraId="3E90505E" w14:textId="77777777" w:rsidR="00F9751A" w:rsidRDefault="009031E1" w:rsidP="00FC72B2">
            <w:pPr>
              <w:numPr>
                <w:ilvl w:val="0"/>
                <w:numId w:val="13"/>
              </w:numPr>
              <w:kinsoku/>
              <w:wordWrap/>
              <w:spacing w:after="180"/>
              <w:rPr>
                <w:rStyle w:val="af9"/>
                <w:b/>
                <w:bCs/>
                <w:i w:val="0"/>
                <w:iCs w:val="0"/>
              </w:rPr>
            </w:pPr>
            <w:r>
              <w:rPr>
                <w:rStyle w:val="af9"/>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宋体"/>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宋体" w:hAnsi="Arial" w:cs="Arial"/>
          <w:szCs w:val="20"/>
          <w:lang w:eastAsia="zh-CN"/>
        </w:rPr>
      </w:pPr>
      <w:r w:rsidRPr="00AB3C29">
        <w:rPr>
          <w:rFonts w:ascii="Arial" w:eastAsia="宋体" w:hAnsi="Arial" w:cs="Arial"/>
          <w:szCs w:val="20"/>
          <w:lang w:eastAsia="en-US"/>
        </w:rPr>
        <w:t>In this contribution, we summarize the related issues and proposals based on the contributions submitted in RAN1#11</w:t>
      </w:r>
      <w:r w:rsidR="00AB3C29">
        <w:rPr>
          <w:rFonts w:ascii="Arial" w:eastAsia="宋体" w:hAnsi="Arial" w:cs="Arial"/>
          <w:szCs w:val="20"/>
          <w:lang w:eastAsia="en-US"/>
        </w:rPr>
        <w:t>2</w:t>
      </w:r>
      <w:r w:rsidRPr="00AB3C29">
        <w:rPr>
          <w:rFonts w:ascii="Arial" w:eastAsia="宋体"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宋体" w:hAnsi="Arial" w:cs="Arial"/>
          <w:color w:val="000000" w:themeColor="text1"/>
          <w:szCs w:val="20"/>
          <w:lang w:eastAsia="en-US"/>
        </w:rPr>
      </w:pPr>
      <w:r w:rsidRPr="00AB3C29">
        <w:rPr>
          <w:rFonts w:ascii="Arial" w:eastAsia="宋体"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color w:val="000000" w:themeColor="text1"/>
          <w:szCs w:val="20"/>
          <w:lang w:eastAsia="en-US"/>
        </w:rPr>
        <w:t xml:space="preserve">In Section 9, the </w:t>
      </w:r>
      <w:r w:rsidRPr="00AB3C29">
        <w:rPr>
          <w:rFonts w:ascii="Arial" w:eastAsia="宋体"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宋体" w:hAnsi="Arial" w:cs="Arial"/>
          <w:szCs w:val="20"/>
          <w:u w:val="single"/>
          <w:lang w:eastAsia="en-US"/>
        </w:rPr>
      </w:pPr>
      <w:r w:rsidRPr="00AB3C29">
        <w:rPr>
          <w:rFonts w:ascii="Arial" w:eastAsia="宋体"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d"/>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宋体"/>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d"/>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d"/>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宋体"/>
                      <w:bCs/>
                      <w:i/>
                      <w:lang w:eastAsia="zh-CN"/>
                    </w:rPr>
                  </w:pPr>
                  <w:r w:rsidRPr="00F11C7C">
                    <w:rPr>
                      <w:rFonts w:eastAsia="宋体" w:hint="eastAsia"/>
                      <w:bCs/>
                      <w:i/>
                      <w:lang w:eastAsia="zh-CN"/>
                    </w:rPr>
                    <w:t>S</w:t>
                  </w:r>
                  <w:r w:rsidRPr="00F11C7C">
                    <w:rPr>
                      <w:rFonts w:eastAsia="宋体"/>
                      <w:bCs/>
                      <w:i/>
                      <w:lang w:eastAsia="zh-CN"/>
                    </w:rPr>
                    <w:t>tep 0 – Step 3 are same, add Step 2B for DCI format 0_X/1_X</w:t>
                  </w:r>
                </w:p>
                <w:p w14:paraId="7A5323C3" w14:textId="77777777" w:rsidR="00951C5A" w:rsidRPr="00F11C7C" w:rsidRDefault="00951C5A" w:rsidP="00FC72B2">
                  <w:pPr>
                    <w:wordWrap/>
                    <w:spacing w:after="0"/>
                    <w:rPr>
                      <w:rFonts w:eastAsia="宋体"/>
                      <w:bCs/>
                      <w:i/>
                      <w:lang w:eastAsia="zh-CN"/>
                    </w:rPr>
                  </w:pPr>
                  <w:r w:rsidRPr="00F11C7C">
                    <w:rPr>
                      <w:rFonts w:eastAsia="宋体"/>
                      <w:bCs/>
                      <w:i/>
                      <w:lang w:eastAsia="zh-CN"/>
                    </w:rPr>
                    <w:t>Step 4:</w:t>
                  </w:r>
                </w:p>
                <w:p w14:paraId="628FF13D"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r w:rsidRPr="00F11C7C">
                    <w:rPr>
                      <w:rFonts w:eastAsia="宋体"/>
                      <w:bCs/>
                      <w:i/>
                      <w:highlight w:val="magenta"/>
                      <w:lang w:eastAsia="zh-CN"/>
                    </w:rPr>
                    <w:t>(1)</w:t>
                  </w:r>
                </w:p>
                <w:p w14:paraId="4726A5AC"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color w:val="FF0000"/>
                      <w:lang w:eastAsia="zh-CN"/>
                    </w:rPr>
                    <w:t>Step 4D</w:t>
                  </w:r>
                  <w:r w:rsidRPr="00F11C7C">
                    <w:rPr>
                      <w:rFonts w:eastAsia="宋体"/>
                      <w:bCs/>
                      <w:i/>
                      <w:lang w:eastAsia="zh-CN"/>
                    </w:rPr>
                    <w:t xml:space="preserve">: DCI format 0_X and 1_X are aligned </w:t>
                  </w:r>
                  <w:r w:rsidRPr="00F11C7C">
                    <w:rPr>
                      <w:rFonts w:eastAsia="宋体"/>
                      <w:bCs/>
                      <w:i/>
                      <w:highlight w:val="magenta"/>
                      <w:lang w:eastAsia="zh-CN"/>
                    </w:rPr>
                    <w:t>(2)</w:t>
                  </w:r>
                </w:p>
                <w:p w14:paraId="30AEA2A2"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4B: (unchanged) DCI format 0_2 and 1_2 are aligned </w:t>
                  </w:r>
                  <w:r w:rsidRPr="00F11C7C">
                    <w:rPr>
                      <w:rFonts w:eastAsia="宋体"/>
                      <w:bCs/>
                      <w:i/>
                      <w:highlight w:val="magenta"/>
                      <w:lang w:eastAsia="zh-CN"/>
                    </w:rPr>
                    <w:t>(3)</w:t>
                  </w:r>
                </w:p>
                <w:p w14:paraId="36A1F0F3"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4C: (unchanged) DCI format 0_1 and 1_1 are aligned </w:t>
                  </w:r>
                  <w:r w:rsidRPr="00F11C7C">
                    <w:rPr>
                      <w:rFonts w:eastAsia="宋体"/>
                      <w:bCs/>
                      <w:i/>
                      <w:highlight w:val="magenta"/>
                      <w:lang w:eastAsia="zh-CN"/>
                    </w:rPr>
                    <w:t>(4)</w:t>
                  </w:r>
                </w:p>
                <w:p w14:paraId="7DA57AC8" w14:textId="77777777" w:rsidR="00951C5A" w:rsidRPr="00B35E0E"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
                      <w:i/>
                      <w:lang w:eastAsia="zh-CN"/>
                    </w:rPr>
                  </w:pPr>
                  <w:r w:rsidRPr="00F11C7C">
                    <w:rPr>
                      <w:rFonts w:eastAsia="宋体"/>
                      <w:bCs/>
                      <w:i/>
                      <w:color w:val="FF0000"/>
                      <w:lang w:eastAsia="zh-CN"/>
                    </w:rPr>
                    <w:t>Step 4E</w:t>
                  </w:r>
                  <w:r w:rsidRPr="00F11C7C">
                    <w:rPr>
                      <w:rFonts w:eastAsia="宋体"/>
                      <w:bCs/>
                      <w:i/>
                      <w:lang w:eastAsia="zh-CN"/>
                    </w:rPr>
                    <w:t>: DCI format 0_X/1_X is aligned with DCI format 0_1/1_1</w:t>
                  </w:r>
                  <w:r w:rsidRPr="00F11C7C">
                    <w:rPr>
                      <w:rFonts w:eastAsia="宋体"/>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table is configured by RRC </w:t>
            </w:r>
            <w:proofErr w:type="spellStart"/>
            <w:r w:rsidRPr="00893898">
              <w:rPr>
                <w:rFonts w:eastAsia="等线"/>
                <w:i/>
                <w:iCs/>
                <w:szCs w:val="20"/>
                <w:lang w:eastAsia="zh-CN"/>
              </w:rPr>
              <w:t>signaling</w:t>
            </w:r>
            <w:proofErr w:type="spellEnd"/>
            <w:r w:rsidRPr="00893898">
              <w:rPr>
                <w:rFonts w:eastAsia="等线"/>
                <w:i/>
                <w:iCs/>
                <w:szCs w:val="20"/>
                <w:lang w:eastAsia="zh-CN"/>
              </w:rPr>
              <w:t>.</w:t>
            </w:r>
          </w:p>
          <w:p w14:paraId="17144158"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hint="eastAsia"/>
                <w:i/>
                <w:iCs/>
                <w:szCs w:val="20"/>
                <w:lang w:eastAsia="zh-CN"/>
              </w:rPr>
              <w:t>T</w:t>
            </w:r>
            <w:r w:rsidRPr="00893898">
              <w:rPr>
                <w:rFonts w:eastAsia="等线"/>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xml:space="preserve">. From the perspective of the reference cell, mc-DCI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r w:rsidRPr="00893898">
              <w:rPr>
                <w:i/>
                <w:iCs/>
                <w:szCs w:val="20"/>
              </w:rPr>
              <w:t>n_CI</w:t>
            </w:r>
            <w:proofErr w:type="spell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 xml:space="preserve">roposal 1: For a set of cells that can be potentially co-scheduled by a DCI format 0_X/1_X, the </w:t>
            </w:r>
            <w:proofErr w:type="spellStart"/>
            <w:r w:rsidRPr="00CD681A">
              <w:rPr>
                <w:bCs/>
                <w:i/>
                <w:lang w:val="en-AU"/>
              </w:rPr>
              <w:t>n_CI</w:t>
            </w:r>
            <w:proofErr w:type="spellEnd"/>
            <w:r w:rsidRPr="00CD681A">
              <w:rPr>
                <w:bCs/>
                <w:i/>
                <w:lang w:val="en-AU"/>
              </w:rPr>
              <w:t xml:space="preserve">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w:t>
            </w:r>
            <w:proofErr w:type="spellStart"/>
            <w:r w:rsidRPr="00893898">
              <w:rPr>
                <w:i/>
                <w:iCs/>
                <w:szCs w:val="20"/>
              </w:rPr>
              <w:t>signaling</w:t>
            </w:r>
            <w:proofErr w:type="spellEnd"/>
            <w:r w:rsidRPr="00893898">
              <w:rPr>
                <w:i/>
                <w:iCs/>
                <w:szCs w:val="20"/>
              </w:rPr>
              <w:t>.</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 xml:space="preserve">Support DCI format 0_X/1_X payload/fields adjustment based on </w:t>
            </w:r>
            <w:proofErr w:type="spellStart"/>
            <w:r w:rsidRPr="00CD681A">
              <w:rPr>
                <w:bCs/>
                <w:i/>
                <w:lang w:val="en-AU"/>
              </w:rPr>
              <w:t>SCell</w:t>
            </w:r>
            <w:proofErr w:type="spellEnd"/>
            <w:r w:rsidRPr="00CD681A">
              <w:rPr>
                <w:bCs/>
                <w:i/>
                <w:lang w:val="en-AU"/>
              </w:rPr>
              <w:t xml:space="preserve">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w:t>
            </w:r>
            <w:proofErr w:type="spellStart"/>
            <w:r w:rsidRPr="00F11C7C">
              <w:rPr>
                <w:i/>
                <w:iCs/>
                <w:szCs w:val="20"/>
              </w:rPr>
              <w:t>SCell</w:t>
            </w:r>
            <w:proofErr w:type="spellEnd"/>
            <w:r w:rsidRPr="00F11C7C">
              <w:rPr>
                <w:i/>
                <w:iCs/>
                <w:szCs w:val="20"/>
              </w:rPr>
              <w:t xml:space="preserve">(s)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time period for </w:t>
            </w:r>
            <w:proofErr w:type="spellStart"/>
            <w:r w:rsidRPr="00F11C7C">
              <w:rPr>
                <w:i/>
                <w:iCs/>
                <w:szCs w:val="20"/>
              </w:rPr>
              <w:t>SCell</w:t>
            </w:r>
            <w:proofErr w:type="spellEnd"/>
            <w:r w:rsidRPr="00F11C7C">
              <w:rPr>
                <w:i/>
                <w:iCs/>
                <w:szCs w:val="20"/>
              </w:rPr>
              <w:t xml:space="preserve"> activation/deactivation or </w:t>
            </w:r>
            <w:proofErr w:type="spellStart"/>
            <w:r w:rsidRPr="00F11C7C">
              <w:rPr>
                <w:i/>
                <w:iCs/>
                <w:szCs w:val="20"/>
              </w:rPr>
              <w:t>SCell</w:t>
            </w:r>
            <w:proofErr w:type="spellEnd"/>
            <w:r w:rsidRPr="00F11C7C">
              <w:rPr>
                <w:i/>
                <w:iCs/>
                <w:szCs w:val="20"/>
              </w:rPr>
              <w:t xml:space="preserve">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 xml:space="preserve">the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等线"/>
                <w:i/>
                <w:iCs/>
                <w:szCs w:val="20"/>
                <w:lang w:eastAsia="zh-CN"/>
              </w:rPr>
            </w:pPr>
            <w:r w:rsidRPr="00893898">
              <w:rPr>
                <w:rFonts w:eastAsia="等线"/>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Alt-3: The UE counts the DCI size and BD/CCE budget of DCI format 0_X/1_X on another cell (e.g., scheduling cell or another cell in the set of cell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afd"/>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d"/>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d"/>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宋体"/>
                <w:snapToGrid/>
                <w:kern w:val="0"/>
                <w:szCs w:val="20"/>
                <w:lang w:eastAsia="zh-CN"/>
              </w:rPr>
              <w:t>Proposal 2-2 rev1</w:t>
            </w:r>
            <w:r>
              <w:rPr>
                <w:rFonts w:eastAsia="宋体"/>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d"/>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gNB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d"/>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sidRPr="005D0D76">
              <w:rPr>
                <w:rFonts w:eastAsia="宋体"/>
                <w:snapToGrid/>
                <w:kern w:val="0"/>
                <w:szCs w:val="20"/>
                <w:lang w:eastAsia="zh-CN"/>
              </w:rPr>
              <w:lastRenderedPageBreak/>
              <w:t>Proposal 2-3 rev</w:t>
            </w:r>
            <w:r>
              <w:rPr>
                <w:rFonts w:eastAsia="宋体"/>
                <w:snapToGrid/>
                <w:kern w:val="0"/>
                <w:szCs w:val="20"/>
                <w:lang w:eastAsia="zh-CN"/>
              </w:rPr>
              <w:t>4</w:t>
            </w:r>
            <w:r w:rsidRPr="005D0D76">
              <w:rPr>
                <w:rFonts w:eastAsia="宋体"/>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 xml:space="preserve">For monitoring PDCCH candidates for a set of cells which is configured for multi-cell scheduling, the </w:t>
            </w:r>
            <w:proofErr w:type="spellStart"/>
            <w:r w:rsidRPr="00B36279">
              <w:rPr>
                <w:rFonts w:eastAsia="Malgun Gothic"/>
                <w:bCs/>
                <w:kern w:val="2"/>
                <w:szCs w:val="20"/>
              </w:rPr>
              <w:t>n_CI</w:t>
            </w:r>
            <w:proofErr w:type="spellEnd"/>
            <w:r w:rsidRPr="00B36279">
              <w:rPr>
                <w:rFonts w:eastAsia="Malgun Gothic"/>
                <w:bCs/>
                <w:kern w:val="2"/>
                <w:szCs w:val="20"/>
              </w:rPr>
              <w:t xml:space="preserve"> in the search space equation is determined by a value configured for the set of cells by RRC </w:t>
            </w:r>
            <w:proofErr w:type="spellStart"/>
            <w:r w:rsidRPr="00B36279">
              <w:rPr>
                <w:rFonts w:eastAsia="Malgun Gothic"/>
                <w:bCs/>
                <w:kern w:val="2"/>
                <w:szCs w:val="20"/>
              </w:rPr>
              <w:t>signaling</w:t>
            </w:r>
            <w:proofErr w:type="spellEnd"/>
            <w:r w:rsidRPr="00B36279">
              <w:rPr>
                <w:rFonts w:eastAsia="Malgun Gothic"/>
                <w:bCs/>
                <w:kern w:val="2"/>
                <w:szCs w:val="20"/>
              </w:rPr>
              <w:t>.</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r w:rsidRPr="00B36279">
              <w:rPr>
                <w:rFonts w:eastAsia="Times New Roman"/>
                <w:color w:val="000000"/>
                <w:szCs w:val="20"/>
                <w:lang w:eastAsia="ja-JP"/>
              </w:rPr>
              <w:t>n_CI</w:t>
            </w:r>
            <w:proofErr w:type="spell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宋体" w:eastAsia="宋体" w:hAnsi="宋体" w:cs="宋体"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w:t>
      </w:r>
      <w:r w:rsidR="00306761" w:rsidRPr="00DC2EEC">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We think a direct RRC configuration of the DCI payload size for DCI format 0_X / 1_X per set of cells to be the simpler alternative (for the gNB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w:t>
            </w:r>
            <w:proofErr w:type="spellStart"/>
            <w:r w:rsidR="00B150DF">
              <w:rPr>
                <w:rFonts w:eastAsia="MS Mincho"/>
                <w:bCs/>
                <w:lang w:eastAsia="ja-JP"/>
              </w:rPr>
              <w:t>bitwidths</w:t>
            </w:r>
            <w:proofErr w:type="spellEnd"/>
            <w:r w:rsidR="00B150DF">
              <w:rPr>
                <w:rFonts w:eastAsia="MS Mincho"/>
                <w:bCs/>
                <w:lang w:eastAsia="ja-JP"/>
              </w:rPr>
              <w:t xml:space="preserve"> of all the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w:t>
            </w:r>
            <w:proofErr w:type="spellStart"/>
            <w:r w:rsidR="003974D5">
              <w:rPr>
                <w:rFonts w:eastAsia="MS Mincho"/>
                <w:bCs/>
                <w:lang w:eastAsia="ja-JP"/>
              </w:rPr>
              <w:t>subbullets</w:t>
            </w:r>
            <w:proofErr w:type="spellEnd"/>
            <w:r w:rsidR="003974D5">
              <w:rPr>
                <w:rFonts w:eastAsia="MS Mincho"/>
                <w:bCs/>
                <w:lang w:eastAsia="ja-JP"/>
              </w:rPr>
              <w:t xml:space="preserve">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w:t>
            </w:r>
            <w:proofErr w:type="spellStart"/>
            <w:r>
              <w:rPr>
                <w:rFonts w:eastAsia="MS Mincho"/>
                <w:bCs/>
                <w:lang w:eastAsia="ja-JP"/>
              </w:rPr>
              <w:t>behavior</w:t>
            </w:r>
            <w:proofErr w:type="spellEnd"/>
            <w:r>
              <w:rPr>
                <w:rFonts w:eastAsia="MS Mincho"/>
                <w:bCs/>
                <w:lang w:eastAsia="ja-JP"/>
              </w:rPr>
              <w:t xml:space="preserve">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 xml:space="preserve">such DCI payload size adjustment can be extended for </w:t>
            </w:r>
            <w:proofErr w:type="spellStart"/>
            <w:r w:rsidR="008A1857">
              <w:rPr>
                <w:rFonts w:eastAsia="MS Mincho"/>
                <w:bCs/>
                <w:lang w:eastAsia="ja-JP"/>
              </w:rPr>
              <w:t>SCell</w:t>
            </w:r>
            <w:proofErr w:type="spellEnd"/>
            <w:r w:rsidR="008A1857">
              <w:rPr>
                <w:rFonts w:eastAsia="MS Mincho"/>
                <w:bCs/>
                <w:lang w:eastAsia="ja-JP"/>
              </w:rPr>
              <w:t xml:space="preserve"> deactivation/dormancy. For a deactivated/dormant </w:t>
            </w:r>
            <w:proofErr w:type="spellStart"/>
            <w:r w:rsidR="008A1857">
              <w:rPr>
                <w:rFonts w:eastAsia="MS Mincho"/>
                <w:bCs/>
                <w:lang w:eastAsia="ja-JP"/>
              </w:rPr>
              <w:t>SCell</w:t>
            </w:r>
            <w:proofErr w:type="spellEnd"/>
            <w:r w:rsidR="008A1857">
              <w:rPr>
                <w:rFonts w:eastAsia="MS Mincho"/>
                <w:bCs/>
                <w:lang w:eastAsia="ja-JP"/>
              </w:rPr>
              <w:t>, there is no data scheduling.</w:t>
            </w:r>
            <w:r w:rsidR="00D43AEC">
              <w:rPr>
                <w:rFonts w:eastAsia="MS Mincho"/>
                <w:bCs/>
                <w:lang w:eastAsia="ja-JP"/>
              </w:rPr>
              <w:t xml:space="preserve"> Therefore, if a </w:t>
            </w:r>
            <w:proofErr w:type="spellStart"/>
            <w:r w:rsidR="00D43AEC">
              <w:rPr>
                <w:rFonts w:eastAsia="MS Mincho"/>
                <w:bCs/>
                <w:lang w:eastAsia="ja-JP"/>
              </w:rPr>
              <w:t>SCell</w:t>
            </w:r>
            <w:proofErr w:type="spellEnd"/>
            <w:r w:rsidR="00D43AEC">
              <w:rPr>
                <w:rFonts w:eastAsia="MS Mincho"/>
                <w:bCs/>
                <w:lang w:eastAsia="ja-JP"/>
              </w:rPr>
              <w:t xml:space="preserve"> in the set of cells for multi-cell scheduling is deactivated/dormant, the bits in the DCI format 0_X/1_X are unnecessary.</w:t>
            </w:r>
            <w:r w:rsidR="003A5915">
              <w:rPr>
                <w:rFonts w:eastAsia="MS Mincho"/>
                <w:bCs/>
                <w:lang w:eastAsia="ja-JP"/>
              </w:rPr>
              <w:t xml:space="preserve"> During the time period for processing </w:t>
            </w:r>
            <w:proofErr w:type="spellStart"/>
            <w:r w:rsidR="003A5915">
              <w:rPr>
                <w:rFonts w:eastAsia="MS Mincho"/>
                <w:bCs/>
                <w:lang w:eastAsia="ja-JP"/>
              </w:rPr>
              <w:t>SCell</w:t>
            </w:r>
            <w:proofErr w:type="spellEnd"/>
            <w:r w:rsidR="003A5915">
              <w:rPr>
                <w:rFonts w:eastAsia="MS Mincho"/>
                <w:bCs/>
                <w:lang w:eastAsia="ja-JP"/>
              </w:rPr>
              <w:t xml:space="preserve">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In principle, we agree that for a given set, the size is fixed regardless of the number of co-scheduled cells. However, we also agree that once the length of each field is agreed, 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Because for all types of fields in DCI 0_X/1_X, the </w:t>
            </w:r>
            <w:proofErr w:type="spellStart"/>
            <w:r>
              <w:rPr>
                <w:rFonts w:eastAsiaTheme="minorEastAsia"/>
                <w:bCs/>
                <w:lang w:eastAsia="zh-CN"/>
              </w:rPr>
              <w:t>bitwidths</w:t>
            </w:r>
            <w:proofErr w:type="spellEnd"/>
            <w:r>
              <w:rPr>
                <w:rFonts w:eastAsiaTheme="minorEastAsia"/>
                <w:bCs/>
                <w:lang w:eastAsia="zh-CN"/>
              </w:rPr>
              <w:t xml:space="preserve">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 xml:space="preserve">Type-1A/1B fields are applied to each co-scheduled cell, their </w:t>
            </w:r>
            <w:proofErr w:type="spellStart"/>
            <w:r>
              <w:rPr>
                <w:rFonts w:eastAsiaTheme="minorEastAsia"/>
                <w:bCs/>
                <w:lang w:eastAsia="zh-CN"/>
              </w:rPr>
              <w:t>bitwidths</w:t>
            </w:r>
            <w:proofErr w:type="spellEnd"/>
            <w:r>
              <w:rPr>
                <w:rFonts w:eastAsiaTheme="minorEastAsia"/>
                <w:bCs/>
                <w:lang w:eastAsia="zh-CN"/>
              </w:rPr>
              <w:t xml:space="preserve">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 xml:space="preserve">We are fine with the principle that the payload of the MC DCI is derived based on the RRC configuration of the co-scheduled cell combination within the set. However, we do see the benefit to change the payload size with the BWP switch. In this sense, the two sub-bullet can be updated, </w:t>
            </w:r>
            <w:proofErr w:type="spellStart"/>
            <w:r>
              <w:rPr>
                <w:rFonts w:eastAsiaTheme="minorEastAsia"/>
                <w:bCs/>
                <w:lang w:eastAsia="zh-CN"/>
              </w:rPr>
              <w:t>e.g</w:t>
            </w:r>
            <w:proofErr w:type="spellEnd"/>
            <w:r>
              <w:rPr>
                <w:rFonts w:eastAsiaTheme="minorEastAsia"/>
                <w:bCs/>
                <w:lang w:eastAsia="zh-CN"/>
              </w:rPr>
              <w:t>, “</w:t>
            </w:r>
            <w:r>
              <w:rPr>
                <w:lang w:eastAsia="en-US"/>
              </w:rPr>
              <w:t xml:space="preserve">The payload size of </w:t>
            </w:r>
            <w:r>
              <w:rPr>
                <w:rFonts w:eastAsiaTheme="minorEastAsia"/>
                <w:bCs/>
                <w:lang w:eastAsia="zh-CN"/>
              </w:rPr>
              <w:t xml:space="preserve">DCI format </w:t>
            </w:r>
            <w:r>
              <w:rPr>
                <w:lang w:eastAsia="en-US"/>
              </w:rPr>
              <w:t xml:space="preserve">0_X/1_X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r w:rsidR="00E97AEE" w14:paraId="3EEA3C17" w14:textId="77777777">
        <w:tc>
          <w:tcPr>
            <w:tcW w:w="2009" w:type="dxa"/>
          </w:tcPr>
          <w:p w14:paraId="6269D903" w14:textId="505B9690"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64ABE1A9" w14:textId="77777777" w:rsidR="00E97AEE" w:rsidRDefault="00E97AEE" w:rsidP="00E97AEE">
            <w:pPr>
              <w:jc w:val="left"/>
              <w:rPr>
                <w:rFonts w:eastAsiaTheme="minorEastAsia"/>
                <w:bCs/>
                <w:lang w:eastAsia="zh-CN"/>
              </w:rPr>
            </w:pPr>
            <w:r>
              <w:rPr>
                <w:rFonts w:eastAsiaTheme="minorEastAsia" w:hint="eastAsia"/>
                <w:bCs/>
                <w:lang w:eastAsia="zh-CN"/>
              </w:rPr>
              <w:t xml:space="preserve">We are OK with the proposal and agree with </w:t>
            </w:r>
            <w:proofErr w:type="spellStart"/>
            <w:r>
              <w:rPr>
                <w:rFonts w:eastAsiaTheme="minorEastAsia" w:hint="eastAsia"/>
                <w:bCs/>
                <w:lang w:eastAsia="zh-CN"/>
              </w:rPr>
              <w:t>spreadtrum</w:t>
            </w:r>
            <w:proofErr w:type="spellEnd"/>
            <w:r>
              <w:rPr>
                <w:rFonts w:eastAsiaTheme="minorEastAsia" w:hint="eastAsia"/>
                <w:bCs/>
                <w:lang w:eastAsia="zh-CN"/>
              </w:rPr>
              <w:t xml:space="preserve"> and </w:t>
            </w:r>
            <w:proofErr w:type="spellStart"/>
            <w:r>
              <w:rPr>
                <w:rFonts w:eastAsiaTheme="minorEastAsia" w:hint="eastAsia"/>
                <w:bCs/>
                <w:lang w:eastAsia="zh-CN"/>
              </w:rPr>
              <w:t>xiaomi</w:t>
            </w:r>
            <w:proofErr w:type="spellEnd"/>
            <w:r>
              <w:rPr>
                <w:rFonts w:eastAsiaTheme="minorEastAsia" w:hint="eastAsia"/>
                <w:bCs/>
                <w:lang w:eastAsia="zh-CN"/>
              </w:rPr>
              <w:t xml:space="preserve">. From our point of view, the intention of this proposal is determined the method of DCI payload size determination. </w:t>
            </w:r>
            <w:r>
              <w:rPr>
                <w:rFonts w:eastAsiaTheme="minorEastAsia"/>
                <w:bCs/>
                <w:lang w:eastAsia="zh-CN"/>
              </w:rPr>
              <w:t>Further</w:t>
            </w:r>
            <w:r>
              <w:rPr>
                <w:rFonts w:eastAsiaTheme="minorEastAsia" w:hint="eastAsia"/>
                <w:bCs/>
                <w:lang w:eastAsia="zh-CN"/>
              </w:rPr>
              <w:t>, the payload size of DCI 0_1/1_X is determined based on the sum of DCI field size in the DCI 0_X/1_X. We think the main bullet can be updated as following:</w:t>
            </w:r>
          </w:p>
          <w:p w14:paraId="30FCF7F2" w14:textId="77777777" w:rsidR="00E97AEE" w:rsidRPr="00BD2B34" w:rsidRDefault="00E97AEE" w:rsidP="00E97AEE">
            <w:pPr>
              <w:widowControl/>
              <w:numPr>
                <w:ilvl w:val="0"/>
                <w:numId w:val="20"/>
              </w:numPr>
              <w:kinsoku/>
              <w:autoSpaceDE/>
              <w:autoSpaceDN/>
              <w:adjustRightInd/>
              <w:snapToGrid w:val="0"/>
              <w:jc w:val="left"/>
              <w:textAlignment w:val="auto"/>
              <w:rPr>
                <w:rFonts w:eastAsiaTheme="minorEastAsia"/>
                <w:bCs/>
                <w:color w:val="FF0000"/>
                <w:u w:val="single"/>
                <w:lang w:eastAsia="zh-CN"/>
              </w:rPr>
            </w:pPr>
            <w:r>
              <w:rPr>
                <w:rFonts w:eastAsiaTheme="minorEastAsia"/>
                <w:bCs/>
                <w:lang w:eastAsia="zh-CN"/>
              </w:rPr>
              <w:t xml:space="preserve">For a set of cells which is configured for multi-cell scheduling, the payload size of DCI format 0_X/1_X </w:t>
            </w:r>
            <w:r>
              <w:rPr>
                <w:rFonts w:eastAsiaTheme="minorEastAsia" w:hint="eastAsia"/>
                <w:bCs/>
                <w:lang w:eastAsia="zh-CN"/>
              </w:rPr>
              <w:t xml:space="preserve">is </w:t>
            </w:r>
            <w:r w:rsidRPr="00BD2B34">
              <w:rPr>
                <w:rFonts w:eastAsiaTheme="minorEastAsia" w:hint="eastAsia"/>
                <w:bCs/>
                <w:color w:val="FF0000"/>
                <w:u w:val="single"/>
                <w:lang w:eastAsia="zh-CN"/>
              </w:rPr>
              <w:t>derived by UE according to the sum payload size of all DCI fields in DCI format 0_X/1_X, and the payload size of each DCI field</w:t>
            </w:r>
            <w:r>
              <w:rPr>
                <w:rFonts w:eastAsiaTheme="minorEastAsia" w:hint="eastAsia"/>
                <w:bCs/>
                <w:color w:val="FF0000"/>
                <w:u w:val="single"/>
                <w:lang w:eastAsia="zh-CN"/>
              </w:rPr>
              <w:t xml:space="preserve"> in DCI format 0_X/1_X</w:t>
            </w:r>
            <w:r w:rsidRPr="00BD2B34">
              <w:rPr>
                <w:rFonts w:eastAsiaTheme="minorEastAsia" w:hint="eastAsia"/>
                <w:bCs/>
                <w:color w:val="FF0000"/>
                <w:u w:val="single"/>
                <w:lang w:eastAsia="zh-CN"/>
              </w:rPr>
              <w:t xml:space="preserve"> is equal to the largest</w:t>
            </w:r>
            <w:r>
              <w:rPr>
                <w:rFonts w:eastAsiaTheme="minorEastAsia" w:hint="eastAsia"/>
                <w:bCs/>
                <w:color w:val="FF0000"/>
                <w:u w:val="single"/>
                <w:lang w:eastAsia="zh-CN"/>
              </w:rPr>
              <w:t xml:space="preserve"> </w:t>
            </w:r>
            <w:r w:rsidRPr="00BD2B34">
              <w:rPr>
                <w:rFonts w:eastAsiaTheme="minorEastAsia" w:hint="eastAsia"/>
                <w:bCs/>
                <w:color w:val="FF0000"/>
                <w:u w:val="single"/>
                <w:lang w:eastAsia="zh-CN"/>
              </w:rPr>
              <w:t xml:space="preserve">payload size </w:t>
            </w:r>
            <w:r>
              <w:rPr>
                <w:rFonts w:eastAsiaTheme="minorEastAsia" w:hint="eastAsia"/>
                <w:bCs/>
                <w:color w:val="FF0000"/>
                <w:u w:val="single"/>
                <w:lang w:eastAsia="zh-CN"/>
              </w:rPr>
              <w:t xml:space="preserve">of each field </w:t>
            </w:r>
            <w:r w:rsidRPr="00BD2B34">
              <w:rPr>
                <w:rFonts w:eastAsiaTheme="minorEastAsia"/>
                <w:bCs/>
                <w:color w:val="FF0000"/>
                <w:u w:val="single"/>
                <w:lang w:eastAsia="zh-CN"/>
              </w:rPr>
              <w:t>among all the co-scheduled cell combinations.</w:t>
            </w:r>
          </w:p>
          <w:p w14:paraId="11B7454C" w14:textId="77777777" w:rsidR="00E97AEE" w:rsidRDefault="00E97AEE" w:rsidP="007B20BE">
            <w:pPr>
              <w:jc w:val="left"/>
              <w:rPr>
                <w:rFonts w:eastAsiaTheme="minorEastAsia"/>
                <w:bCs/>
                <w:lang w:eastAsia="zh-CN"/>
              </w:rPr>
            </w:pPr>
          </w:p>
        </w:tc>
      </w:tr>
      <w:tr w:rsidR="00A91045" w14:paraId="72621858" w14:textId="77777777">
        <w:tc>
          <w:tcPr>
            <w:tcW w:w="2009" w:type="dxa"/>
          </w:tcPr>
          <w:p w14:paraId="57EFA971" w14:textId="2EC2500F" w:rsidR="00A91045" w:rsidRP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20442C3E" w14:textId="6F861BF3" w:rsidR="00A91045" w:rsidRDefault="00A91045" w:rsidP="00A91045">
            <w:pPr>
              <w:jc w:val="left"/>
              <w:rPr>
                <w:rFonts w:eastAsiaTheme="minorEastAsia"/>
                <w:bCs/>
                <w:lang w:eastAsia="zh-CN"/>
              </w:rPr>
            </w:pPr>
            <w:r>
              <w:rPr>
                <w:rFonts w:eastAsia="MS Mincho"/>
                <w:bCs/>
                <w:lang w:eastAsia="ja-JP"/>
              </w:rPr>
              <w:t xml:space="preserve">We support this proposal. For unicast scheduling, the gNB should configure all the necessary configurations for the DCI field for format 0_X and 1_X. Therefore, the UE can determine the DCI size based on the configuration. </w:t>
            </w:r>
            <w:r>
              <w:rPr>
                <w:rFonts w:eastAsia="MS Mincho" w:hint="eastAsia"/>
                <w:bCs/>
                <w:lang w:eastAsia="ja-JP"/>
              </w:rPr>
              <w:t xml:space="preserve"> </w:t>
            </w:r>
            <w:r>
              <w:rPr>
                <w:rFonts w:eastAsia="MS Mincho"/>
                <w:bCs/>
                <w:lang w:eastAsia="ja-JP"/>
              </w:rPr>
              <w:t>In addition, the DCI size should be fixed and the maximum size should be used.</w:t>
            </w:r>
          </w:p>
        </w:tc>
      </w:tr>
      <w:tr w:rsidR="006F158A" w:rsidRPr="003D5E53" w14:paraId="0E49A894" w14:textId="77777777" w:rsidTr="006F158A">
        <w:tc>
          <w:tcPr>
            <w:tcW w:w="2009" w:type="dxa"/>
          </w:tcPr>
          <w:p w14:paraId="27DBAF84"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31E92AFA" w14:textId="77777777" w:rsidR="006F158A" w:rsidRDefault="006F158A" w:rsidP="00467E00">
            <w:pPr>
              <w:jc w:val="left"/>
              <w:rPr>
                <w:rFonts w:eastAsiaTheme="minorEastAsia"/>
                <w:bCs/>
                <w:lang w:eastAsia="zh-CN"/>
              </w:rPr>
            </w:pPr>
            <w:r>
              <w:rPr>
                <w:rFonts w:eastAsiaTheme="minorEastAsia"/>
                <w:bCs/>
                <w:lang w:eastAsia="zh-CN"/>
              </w:rPr>
              <w:t>Disagree</w:t>
            </w:r>
          </w:p>
          <w:p w14:paraId="5922925C" w14:textId="77777777" w:rsidR="006F158A" w:rsidRDefault="006F158A" w:rsidP="00467E00">
            <w:pPr>
              <w:jc w:val="left"/>
              <w:rPr>
                <w:rFonts w:eastAsiaTheme="minorEastAsia"/>
                <w:bCs/>
                <w:lang w:eastAsia="zh-CN"/>
              </w:rPr>
            </w:pPr>
            <w:r>
              <w:rPr>
                <w:rFonts w:eastAsiaTheme="minorEastAsia"/>
                <w:bCs/>
                <w:lang w:eastAsia="zh-CN"/>
              </w:rPr>
              <w:t xml:space="preserve">The proposal indicates that the mc-DCI size remains unchanged even when BWP switching occurs. This means the size must be determined as the largest number of bits assumed for all BWPs configured for all cell combinations in a cell set, and therefore the resulted mc-DCI size would be very large. It is questionable whether mc-DCI can achieve gain with such large DCI size compared to multiple </w:t>
            </w:r>
            <w:proofErr w:type="spellStart"/>
            <w:r>
              <w:rPr>
                <w:rFonts w:eastAsiaTheme="minorEastAsia"/>
                <w:bCs/>
                <w:lang w:eastAsia="zh-CN"/>
              </w:rPr>
              <w:t>sc</w:t>
            </w:r>
            <w:proofErr w:type="spellEnd"/>
            <w:r>
              <w:rPr>
                <w:rFonts w:eastAsiaTheme="minorEastAsia"/>
                <w:bCs/>
                <w:lang w:eastAsia="zh-CN"/>
              </w:rPr>
              <w:t xml:space="preserve">-DCI. Secondly, in the legacy DCI size determination procedure, the </w:t>
            </w:r>
            <w:proofErr w:type="spellStart"/>
            <w:r>
              <w:rPr>
                <w:rFonts w:eastAsiaTheme="minorEastAsia"/>
                <w:bCs/>
                <w:lang w:eastAsia="zh-CN"/>
              </w:rPr>
              <w:t>sc</w:t>
            </w:r>
            <w:proofErr w:type="spellEnd"/>
            <w:r>
              <w:rPr>
                <w:rFonts w:eastAsiaTheme="minorEastAsia"/>
                <w:bCs/>
                <w:lang w:eastAsia="zh-CN"/>
              </w:rPr>
              <w:t xml:space="preserve">-DCI size is determined based on the configuration of active BWP only. If the active BWP is switched, then the </w:t>
            </w:r>
            <w:proofErr w:type="spellStart"/>
            <w:r>
              <w:rPr>
                <w:rFonts w:eastAsiaTheme="minorEastAsia"/>
                <w:bCs/>
                <w:lang w:eastAsia="zh-CN"/>
              </w:rPr>
              <w:t>sc</w:t>
            </w:r>
            <w:proofErr w:type="spellEnd"/>
            <w:r>
              <w:rPr>
                <w:rFonts w:eastAsiaTheme="minorEastAsia"/>
                <w:bCs/>
                <w:lang w:eastAsia="zh-CN"/>
              </w:rPr>
              <w:t xml:space="preserve">-DCI size is changed as well. </w:t>
            </w:r>
            <w:r w:rsidRPr="00D4118B">
              <w:rPr>
                <w:rFonts w:eastAsiaTheme="minorEastAsia"/>
                <w:bCs/>
                <w:lang w:eastAsia="zh-CN"/>
              </w:rPr>
              <w:t>T</w:t>
            </w:r>
            <w:r w:rsidRPr="00D4118B">
              <w:rPr>
                <w:rFonts w:eastAsiaTheme="minorEastAsia"/>
                <w:bCs/>
                <w:lang w:eastAsia="zh-CN"/>
              </w:rPr>
              <w:lastRenderedPageBreak/>
              <w:t xml:space="preserve">his principle is particularly beneficial for keeping the </w:t>
            </w:r>
            <w:proofErr w:type="spellStart"/>
            <w:r>
              <w:rPr>
                <w:rFonts w:eastAsiaTheme="minorEastAsia"/>
                <w:bCs/>
                <w:lang w:eastAsia="zh-CN"/>
              </w:rPr>
              <w:t>sc</w:t>
            </w:r>
            <w:proofErr w:type="spellEnd"/>
            <w:r>
              <w:rPr>
                <w:rFonts w:eastAsiaTheme="minorEastAsia"/>
                <w:bCs/>
                <w:lang w:eastAsia="zh-CN"/>
              </w:rPr>
              <w:t>-</w:t>
            </w:r>
            <w:r w:rsidRPr="00D4118B">
              <w:rPr>
                <w:rFonts w:eastAsiaTheme="minorEastAsia"/>
                <w:bCs/>
                <w:lang w:eastAsia="zh-CN"/>
              </w:rPr>
              <w:t>DCI size small</w:t>
            </w:r>
            <w:r>
              <w:rPr>
                <w:rFonts w:eastAsiaTheme="minorEastAsia"/>
                <w:bCs/>
                <w:lang w:eastAsia="zh-CN"/>
              </w:rPr>
              <w:t xml:space="preserve"> and reducing PDCCH burden</w:t>
            </w:r>
            <w:r w:rsidRPr="00D4118B">
              <w:rPr>
                <w:rFonts w:eastAsiaTheme="minorEastAsia"/>
                <w:bCs/>
                <w:lang w:eastAsia="zh-CN"/>
              </w:rPr>
              <w:t xml:space="preserve"> when the </w:t>
            </w:r>
            <w:r>
              <w:rPr>
                <w:rFonts w:eastAsiaTheme="minorEastAsia"/>
                <w:bCs/>
                <w:lang w:eastAsia="zh-CN"/>
              </w:rPr>
              <w:t xml:space="preserve">active </w:t>
            </w:r>
            <w:r w:rsidRPr="00D4118B">
              <w:rPr>
                <w:rFonts w:eastAsiaTheme="minorEastAsia"/>
                <w:bCs/>
                <w:lang w:eastAsia="zh-CN"/>
              </w:rPr>
              <w:t xml:space="preserve">BWP </w:t>
            </w:r>
            <w:r>
              <w:rPr>
                <w:rFonts w:eastAsiaTheme="minorEastAsia"/>
                <w:bCs/>
                <w:lang w:eastAsia="zh-CN"/>
              </w:rPr>
              <w:t>has only a few RBs. Thus, this principle should be considered in mc scheduling as well.</w:t>
            </w:r>
          </w:p>
          <w:p w14:paraId="1E55AF96" w14:textId="77777777" w:rsidR="006F158A" w:rsidRPr="00DC2EEC" w:rsidRDefault="006F158A" w:rsidP="00467E00">
            <w:pPr>
              <w:pStyle w:val="4"/>
              <w:widowControl/>
              <w:kinsoku/>
              <w:overflowPunct/>
              <w:autoSpaceDE/>
              <w:autoSpaceDN/>
              <w:adjustRightInd/>
              <w:spacing w:before="120"/>
              <w:ind w:left="720" w:hanging="720"/>
              <w:jc w:val="both"/>
              <w:textAlignment w:val="auto"/>
              <w:outlineLvl w:val="3"/>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2-1:</w:t>
            </w:r>
          </w:p>
          <w:p w14:paraId="583DD100" w14:textId="77777777" w:rsidR="006F158A" w:rsidRDefault="006F158A" w:rsidP="006F158A">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is derived by UE based on RRC configuration of </w:t>
            </w:r>
            <w:r w:rsidRPr="005E4144">
              <w:rPr>
                <w:color w:val="FF0000"/>
                <w:lang w:eastAsia="en-US"/>
              </w:rPr>
              <w:t>the active BWP (s)</w:t>
            </w:r>
            <w:r>
              <w:rPr>
                <w:lang w:eastAsia="en-US"/>
              </w:rPr>
              <w:t xml:space="preserve"> </w:t>
            </w:r>
            <w:r w:rsidRPr="00C16DDC">
              <w:rPr>
                <w:color w:val="FF0000"/>
                <w:lang w:eastAsia="en-US"/>
              </w:rPr>
              <w:t xml:space="preserve">of the </w:t>
            </w:r>
            <w:r>
              <w:rPr>
                <w:rFonts w:eastAsiaTheme="minorEastAsia"/>
                <w:bCs/>
                <w:lang w:eastAsia="zh-CN"/>
              </w:rPr>
              <w:t>co-scheduled cell combinations within the set of cells.</w:t>
            </w:r>
          </w:p>
          <w:p w14:paraId="5687E017" w14:textId="77777777" w:rsidR="006F158A" w:rsidRDefault="006F158A" w:rsidP="006F158A">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w:t>
            </w:r>
            <w:r w:rsidRPr="005E4144">
              <w:rPr>
                <w:color w:val="FF0000"/>
                <w:lang w:eastAsia="en-US"/>
              </w:rPr>
              <w:t>the active BWP (s)</w:t>
            </w:r>
            <w:r>
              <w:rPr>
                <w:lang w:eastAsia="en-US"/>
              </w:rPr>
              <w:t xml:space="preserve"> </w:t>
            </w:r>
            <w:r w:rsidRPr="005E4144">
              <w:rPr>
                <w:color w:val="FF0000"/>
                <w:lang w:eastAsia="en-US"/>
              </w:rPr>
              <w:t xml:space="preserve">for </w:t>
            </w:r>
            <w:r>
              <w:rPr>
                <w:lang w:eastAsia="en-US"/>
              </w:rPr>
              <w:t xml:space="preserve">all the co-scheduled cell combinations and equal to </w:t>
            </w:r>
            <w:r w:rsidRPr="00BF1D59">
              <w:rPr>
                <w:lang w:eastAsia="en-US"/>
              </w:rPr>
              <w:t xml:space="preserve">the largest payload size among all the </w:t>
            </w:r>
            <w:r>
              <w:rPr>
                <w:lang w:eastAsia="en-US"/>
              </w:rPr>
              <w:t>co-scheduled cell combinations</w:t>
            </w:r>
            <w:r w:rsidRPr="005E4144">
              <w:rPr>
                <w:color w:val="FF0000"/>
                <w:lang w:eastAsia="en-US"/>
              </w:rPr>
              <w:t xml:space="preserve"> with active BWP(s)</w:t>
            </w:r>
            <w:r>
              <w:rPr>
                <w:lang w:eastAsia="en-US"/>
              </w:rPr>
              <w:t>.</w:t>
            </w:r>
          </w:p>
          <w:p w14:paraId="3C56CBD6" w14:textId="5C3D8B58" w:rsidR="006F158A" w:rsidRDefault="006F158A" w:rsidP="00467E00">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w:t>
            </w:r>
            <w:r w:rsidRPr="005E4144">
              <w:rPr>
                <w:color w:val="FF0000"/>
                <w:lang w:eastAsia="en-US"/>
              </w:rPr>
              <w:t>the active BWP (s)</w:t>
            </w:r>
            <w:r>
              <w:rPr>
                <w:color w:val="FF0000"/>
                <w:lang w:eastAsia="en-US"/>
              </w:rPr>
              <w:t xml:space="preserve"> </w:t>
            </w:r>
            <w:r w:rsidRPr="005E4144">
              <w:rPr>
                <w:color w:val="FF0000"/>
                <w:lang w:eastAsia="en-US"/>
              </w:rPr>
              <w:t xml:space="preserve">for </w:t>
            </w:r>
            <w:r w:rsidRPr="00BF1D59">
              <w:rPr>
                <w:lang w:eastAsia="en-US"/>
              </w:rPr>
              <w:t>all the co-scheduled cell combinations and equal to the largest payload size among all the co-scheduled cell combinations</w:t>
            </w:r>
            <w:r w:rsidRPr="005E4144">
              <w:rPr>
                <w:color w:val="FF0000"/>
                <w:lang w:eastAsia="en-US"/>
              </w:rPr>
              <w:t xml:space="preserve"> with active BWP(s)</w:t>
            </w:r>
            <w:r w:rsidRPr="00BF1D59">
              <w:rPr>
                <w:lang w:eastAsia="en-US"/>
              </w:rPr>
              <w:t>.</w:t>
            </w:r>
          </w:p>
          <w:p w14:paraId="68D6AA21" w14:textId="77777777" w:rsidR="006F158A" w:rsidRPr="003D5E53" w:rsidRDefault="006F158A" w:rsidP="00467E00">
            <w:pPr>
              <w:widowControl/>
              <w:kinsoku/>
              <w:autoSpaceDE/>
              <w:autoSpaceDN/>
              <w:adjustRightInd/>
              <w:snapToGrid w:val="0"/>
              <w:jc w:val="left"/>
              <w:textAlignment w:val="auto"/>
              <w:rPr>
                <w:rFonts w:eastAsiaTheme="minorEastAsia"/>
                <w:lang w:eastAsia="zh-CN"/>
              </w:rPr>
            </w:pPr>
            <w:r>
              <w:rPr>
                <w:rFonts w:eastAsiaTheme="minorEastAsia"/>
                <w:lang w:eastAsia="zh-CN"/>
              </w:rPr>
              <w:t xml:space="preserve">Regarding whether </w:t>
            </w:r>
            <w:r>
              <w:rPr>
                <w:rFonts w:eastAsia="MS Mincho"/>
                <w:bCs/>
                <w:lang w:eastAsia="ja-JP"/>
              </w:rPr>
              <w:t xml:space="preserve">such DCI payload size adjustment can be extended for </w:t>
            </w:r>
            <w:proofErr w:type="spellStart"/>
            <w:r>
              <w:rPr>
                <w:rFonts w:eastAsia="MS Mincho"/>
                <w:bCs/>
                <w:lang w:eastAsia="ja-JP"/>
              </w:rPr>
              <w:t>SCell</w:t>
            </w:r>
            <w:proofErr w:type="spellEnd"/>
            <w:r>
              <w:rPr>
                <w:rFonts w:eastAsia="MS Mincho"/>
                <w:bCs/>
                <w:lang w:eastAsia="ja-JP"/>
              </w:rPr>
              <w:t xml:space="preserve"> deactivation/dormancy, as dormancy &lt;-&gt;non-dormancy switching is </w:t>
            </w:r>
            <w:r w:rsidRPr="003D5E53">
              <w:rPr>
                <w:rFonts w:eastAsia="MS Mincho" w:hint="eastAsia"/>
                <w:bCs/>
                <w:lang w:eastAsia="ja-JP"/>
              </w:rPr>
              <w:t>conducted</w:t>
            </w:r>
            <w:r>
              <w:rPr>
                <w:rFonts w:eastAsia="MS Mincho"/>
                <w:bCs/>
                <w:lang w:eastAsia="ja-JP"/>
              </w:rPr>
              <w:t xml:space="preserve"> based on typical DCI based BWP switching, we think no special treatment for</w:t>
            </w:r>
            <w:r w:rsidRPr="00C16DDC">
              <w:rPr>
                <w:rFonts w:ascii="Times" w:eastAsia="MS Mincho" w:hAnsi="Times" w:cs="Times"/>
                <w:bCs/>
                <w:lang w:eastAsia="ja-JP"/>
              </w:rPr>
              <w:t xml:space="preserve"> </w:t>
            </w:r>
            <w:proofErr w:type="spellStart"/>
            <w:r w:rsidRPr="00C16DDC">
              <w:rPr>
                <w:rFonts w:ascii="Times" w:eastAsia="MS Mincho" w:hAnsi="Times" w:cs="Times"/>
                <w:bCs/>
                <w:lang w:eastAsia="ja-JP"/>
              </w:rPr>
              <w:t>S</w:t>
            </w:r>
            <w:r w:rsidRPr="00C16DDC">
              <w:rPr>
                <w:rFonts w:ascii="Times" w:eastAsiaTheme="minorEastAsia" w:hAnsi="Times" w:cs="Times"/>
                <w:bCs/>
                <w:lang w:eastAsia="zh-CN"/>
              </w:rPr>
              <w:t>cell</w:t>
            </w:r>
            <w:proofErr w:type="spellEnd"/>
            <w:r>
              <w:rPr>
                <w:rFonts w:asciiTheme="minorEastAsia" w:eastAsiaTheme="minorEastAsia" w:hAnsiTheme="minorEastAsia"/>
                <w:bCs/>
                <w:lang w:eastAsia="zh-CN"/>
              </w:rPr>
              <w:t xml:space="preserve"> </w:t>
            </w:r>
            <w:r>
              <w:rPr>
                <w:rFonts w:eastAsia="MS Mincho"/>
                <w:bCs/>
                <w:lang w:eastAsia="ja-JP"/>
              </w:rPr>
              <w:t xml:space="preserve">dormancy is needed. Dormant bwp of the dormant </w:t>
            </w:r>
            <w:proofErr w:type="spellStart"/>
            <w:r>
              <w:rPr>
                <w:rFonts w:eastAsia="MS Mincho"/>
                <w:bCs/>
                <w:lang w:eastAsia="ja-JP"/>
              </w:rPr>
              <w:t>Scell</w:t>
            </w:r>
            <w:proofErr w:type="spellEnd"/>
            <w:r>
              <w:rPr>
                <w:rFonts w:eastAsia="MS Mincho"/>
                <w:bCs/>
                <w:lang w:eastAsia="ja-JP"/>
              </w:rPr>
              <w:t xml:space="preserve"> still can be considered in the DCI size determination procedure. Similarly, there is no need to exclude the inactive cell in the DCI size determination, and the size can be derived based on the </w:t>
            </w:r>
            <w:proofErr w:type="spellStart"/>
            <w:r>
              <w:rPr>
                <w:rFonts w:eastAsia="MS Mincho"/>
                <w:bCs/>
                <w:lang w:eastAsia="ja-JP"/>
              </w:rPr>
              <w:t>bwp</w:t>
            </w:r>
            <w:proofErr w:type="spellEnd"/>
            <w:r>
              <w:rPr>
                <w:rFonts w:eastAsia="MS Mincho"/>
                <w:bCs/>
                <w:lang w:eastAsia="ja-JP"/>
              </w:rPr>
              <w:t xml:space="preserve"> with </w:t>
            </w:r>
            <w:proofErr w:type="spellStart"/>
            <w:r>
              <w:rPr>
                <w:i/>
              </w:rPr>
              <w:t>firstActiveDownlinkBWP</w:t>
            </w:r>
            <w:proofErr w:type="spellEnd"/>
            <w:r>
              <w:rPr>
                <w:i/>
              </w:rPr>
              <w:t>-Id</w:t>
            </w:r>
          </w:p>
        </w:tc>
      </w:tr>
      <w:tr w:rsidR="00357E74" w:rsidRPr="003D5E53" w14:paraId="6ED50282" w14:textId="77777777" w:rsidTr="006F158A">
        <w:tc>
          <w:tcPr>
            <w:tcW w:w="2009" w:type="dxa"/>
          </w:tcPr>
          <w:p w14:paraId="002AF785" w14:textId="4017F20D" w:rsidR="00357E74" w:rsidRDefault="00357E74" w:rsidP="00357E74">
            <w:pPr>
              <w:jc w:val="left"/>
              <w:rPr>
                <w:rFonts w:eastAsiaTheme="minorEastAsia"/>
                <w:bCs/>
                <w:lang w:eastAsia="zh-CN"/>
              </w:rPr>
            </w:pPr>
            <w:r>
              <w:rPr>
                <w:rFonts w:eastAsia="MS Mincho"/>
                <w:bCs/>
                <w:lang w:eastAsia="ja-JP"/>
              </w:rPr>
              <w:lastRenderedPageBreak/>
              <w:t>Samsung</w:t>
            </w:r>
          </w:p>
        </w:tc>
        <w:tc>
          <w:tcPr>
            <w:tcW w:w="7353" w:type="dxa"/>
          </w:tcPr>
          <w:p w14:paraId="71ADA075" w14:textId="67633E0B" w:rsidR="00357E74" w:rsidRDefault="00357E74" w:rsidP="00357E74">
            <w:pPr>
              <w:wordWrap/>
              <w:rPr>
                <w:rFonts w:eastAsia="MS Mincho"/>
                <w:bCs/>
                <w:lang w:eastAsia="ja-JP"/>
              </w:rPr>
            </w:pPr>
            <w:r>
              <w:rPr>
                <w:rFonts w:eastAsia="MS Mincho"/>
                <w:bCs/>
                <w:lang w:eastAsia="ja-JP"/>
              </w:rPr>
              <w:t xml:space="preserve">OK with the proposal. </w:t>
            </w:r>
          </w:p>
          <w:p w14:paraId="0D85BF54" w14:textId="77777777" w:rsidR="000958EF" w:rsidRDefault="00357E74" w:rsidP="009A3FED">
            <w:pPr>
              <w:wordWrap/>
              <w:rPr>
                <w:rFonts w:eastAsia="MS Mincho"/>
                <w:bCs/>
                <w:lang w:eastAsia="ja-JP"/>
              </w:rPr>
            </w:pPr>
            <w:r>
              <w:rPr>
                <w:rFonts w:eastAsia="MS Mincho"/>
                <w:bCs/>
                <w:lang w:eastAsia="ja-JP"/>
              </w:rPr>
              <w:t xml:space="preserve">The proposal leads to simple specification/implementation, the principle is typical in NR, and avoids signalling support. We assume that the DCI will be filled with zeros when the usable size is smaller than the maximum size. </w:t>
            </w:r>
          </w:p>
          <w:p w14:paraId="0B664E42" w14:textId="08645E63" w:rsidR="00357E74" w:rsidRDefault="00357E74" w:rsidP="009A3FED">
            <w:pPr>
              <w:wordWrap/>
              <w:rPr>
                <w:rFonts w:eastAsiaTheme="minorEastAsia"/>
                <w:bCs/>
                <w:lang w:eastAsia="zh-CN"/>
              </w:rPr>
            </w:pPr>
            <w:r>
              <w:rPr>
                <w:rFonts w:eastAsia="MS Mincho"/>
                <w:bCs/>
                <w:lang w:eastAsia="ja-JP"/>
              </w:rPr>
              <w:t xml:space="preserve">It should be clear that DCI size determination is based on the configuration of the respective active BWPs (and a reference BWP can be used for a deactivated cell) – as for legacy DCI formats. Impact of BWP switching on certain DCI fields (e.g., FDRA) can be handled based on existing rules in 38.212. </w:t>
            </w:r>
          </w:p>
        </w:tc>
      </w:tr>
      <w:tr w:rsidR="00B65010" w:rsidRPr="003D5E53" w14:paraId="12D2AD24" w14:textId="77777777" w:rsidTr="006F158A">
        <w:tc>
          <w:tcPr>
            <w:tcW w:w="2009" w:type="dxa"/>
          </w:tcPr>
          <w:p w14:paraId="6CB745E2" w14:textId="254F02FD" w:rsidR="00B65010" w:rsidRPr="00B65010" w:rsidRDefault="00B65010" w:rsidP="00357E74">
            <w:pPr>
              <w:jc w:val="left"/>
              <w:rPr>
                <w:rFonts w:eastAsia="PMingLiU"/>
                <w:bCs/>
                <w:lang w:eastAsia="zh-TW"/>
              </w:rPr>
            </w:pPr>
            <w:r>
              <w:rPr>
                <w:rFonts w:eastAsia="PMingLiU" w:hint="eastAsia"/>
                <w:bCs/>
                <w:lang w:eastAsia="zh-TW"/>
              </w:rPr>
              <w:t>I</w:t>
            </w:r>
            <w:r>
              <w:rPr>
                <w:rFonts w:eastAsia="PMingLiU"/>
                <w:bCs/>
                <w:lang w:eastAsia="zh-TW"/>
              </w:rPr>
              <w:t>TRI</w:t>
            </w:r>
          </w:p>
        </w:tc>
        <w:tc>
          <w:tcPr>
            <w:tcW w:w="7353" w:type="dxa"/>
          </w:tcPr>
          <w:p w14:paraId="4E00E15E" w14:textId="208DFD44" w:rsidR="00B65010" w:rsidRDefault="00B65010" w:rsidP="00357E74">
            <w:pPr>
              <w:rPr>
                <w:rFonts w:eastAsia="MS Mincho"/>
                <w:bCs/>
                <w:lang w:eastAsia="ja-JP"/>
              </w:rPr>
            </w:pPr>
            <w:r>
              <w:t>Support. The DCI size should not be changed due to BWP switching.</w:t>
            </w:r>
          </w:p>
        </w:tc>
      </w:tr>
      <w:tr w:rsidR="00F459F6" w:rsidRPr="003D5E53" w14:paraId="233CA0B2" w14:textId="77777777" w:rsidTr="006F158A">
        <w:tc>
          <w:tcPr>
            <w:tcW w:w="2009" w:type="dxa"/>
          </w:tcPr>
          <w:p w14:paraId="3C8441FC" w14:textId="5E2BC1B5" w:rsidR="00F459F6" w:rsidRDefault="00F459F6" w:rsidP="00F459F6">
            <w:pPr>
              <w:jc w:val="left"/>
              <w:rPr>
                <w:rFonts w:eastAsia="PMingLiU" w:hint="eastAsia"/>
                <w:bCs/>
                <w:lang w:eastAsia="zh-TW"/>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4FB3226E" w14:textId="77777777" w:rsidR="00F459F6" w:rsidRDefault="00F459F6" w:rsidP="00F459F6">
            <w:pPr>
              <w:jc w:val="left"/>
              <w:rPr>
                <w:rFonts w:eastAsia="MS Mincho"/>
                <w:bCs/>
                <w:lang w:eastAsia="ja-JP"/>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agree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DCI</w:t>
            </w:r>
            <w:r>
              <w:rPr>
                <w:rFonts w:eastAsiaTheme="minorEastAsia"/>
                <w:bCs/>
                <w:lang w:eastAsia="zh-CN"/>
              </w:rPr>
              <w:t xml:space="preserve"> </w:t>
            </w:r>
            <w:r w:rsidRPr="00F8456B">
              <w:rPr>
                <w:rFonts w:eastAsia="宋体"/>
                <w:bCs/>
                <w:lang w:eastAsia="zh-CN"/>
              </w:rPr>
              <w:t>0_X/1_X</w:t>
            </w:r>
            <w:r>
              <w:rPr>
                <w:rFonts w:eastAsia="宋体"/>
                <w:bCs/>
                <w:lang w:eastAsia="zh-CN"/>
              </w:rPr>
              <w:t xml:space="preserve"> </w:t>
            </w:r>
            <w:r>
              <w:rPr>
                <w:rFonts w:eastAsiaTheme="minorEastAsia"/>
                <w:bCs/>
                <w:lang w:eastAsia="zh-CN"/>
              </w:rPr>
              <w:t xml:space="preserve">payload </w:t>
            </w:r>
            <w:r>
              <w:rPr>
                <w:rFonts w:eastAsiaTheme="minorEastAsia" w:hint="eastAsia"/>
                <w:bCs/>
                <w:lang w:eastAsia="zh-CN"/>
              </w:rPr>
              <w:t>s</w:t>
            </w:r>
            <w:r>
              <w:rPr>
                <w:rFonts w:eastAsiaTheme="minorEastAsia"/>
                <w:bCs/>
                <w:lang w:eastAsia="zh-CN"/>
              </w:rPr>
              <w:t xml:space="preserve">hould not change for different number of co-scheduled cells, and BWP switch has impact on the payload as the </w:t>
            </w:r>
            <w:r>
              <w:rPr>
                <w:rFonts w:eastAsia="MS Mincho"/>
                <w:bCs/>
                <w:lang w:eastAsia="ja-JP"/>
              </w:rPr>
              <w:t xml:space="preserve">existing legacy behaviour. </w:t>
            </w:r>
          </w:p>
          <w:p w14:paraId="263CC276" w14:textId="77777777" w:rsidR="00F459F6" w:rsidRDefault="00F459F6" w:rsidP="00F459F6">
            <w:pPr>
              <w:jc w:val="left"/>
              <w:rPr>
                <w:color w:val="000000"/>
              </w:rPr>
            </w:pPr>
            <w:r>
              <w:rPr>
                <w:rFonts w:eastAsia="MS Mincho"/>
                <w:bCs/>
                <w:lang w:eastAsia="ja-JP"/>
              </w:rPr>
              <w:t>The wording “</w:t>
            </w:r>
            <w:r>
              <w:rPr>
                <w:rFonts w:eastAsiaTheme="minorEastAsia"/>
                <w:bCs/>
                <w:lang w:eastAsia="zh-CN"/>
              </w:rPr>
              <w:t xml:space="preserve">RRC configuration of co-scheduled cell combinations” also relates to how to indicate the </w:t>
            </w:r>
            <w:r>
              <w:rPr>
                <w:color w:val="000000"/>
              </w:rPr>
              <w:t xml:space="preserve">co-scheduled cells discussed in section 4.2. </w:t>
            </w:r>
          </w:p>
          <w:p w14:paraId="38E423C2" w14:textId="03FCDCF2" w:rsidR="00F459F6" w:rsidRDefault="00F459F6" w:rsidP="00F459F6">
            <w:r>
              <w:rPr>
                <w:color w:val="000000"/>
              </w:rPr>
              <w:t xml:space="preserve">For </w:t>
            </w:r>
            <w:r>
              <w:t xml:space="preserve">option 3 using existing field to </w:t>
            </w:r>
            <w:r>
              <w:rPr>
                <w:rFonts w:eastAsiaTheme="minorEastAsia"/>
                <w:bCs/>
                <w:lang w:eastAsia="zh-CN"/>
              </w:rPr>
              <w:t xml:space="preserve">indicate the </w:t>
            </w:r>
            <w:r>
              <w:rPr>
                <w:color w:val="000000"/>
              </w:rPr>
              <w:t xml:space="preserve">co-scheduled cells, </w:t>
            </w:r>
            <w:r>
              <w:rPr>
                <w:rFonts w:eastAsia="等线"/>
                <w:color w:val="000000"/>
                <w:lang w:eastAsia="zh-CN"/>
              </w:rPr>
              <w:t xml:space="preserve">there is no need for RRC to configure a table of </w:t>
            </w:r>
            <w:r w:rsidRPr="00F8456B">
              <w:rPr>
                <w:rFonts w:eastAsia="宋体"/>
                <w:bCs/>
                <w:lang w:eastAsia="zh-CN"/>
              </w:rPr>
              <w:t>co-scheduled cell combinations</w:t>
            </w:r>
            <w:r>
              <w:rPr>
                <w:rFonts w:eastAsia="宋体"/>
                <w:bCs/>
                <w:lang w:eastAsia="zh-CN"/>
              </w:rPr>
              <w:t>. T</w:t>
            </w:r>
            <w:r w:rsidRPr="00087896">
              <w:rPr>
                <w:rStyle w:val="af9"/>
                <w:rFonts w:eastAsia="等线"/>
                <w:i w:val="0"/>
                <w:lang w:eastAsia="zh-CN"/>
              </w:rPr>
              <w:t xml:space="preserve">he payload size of DCI format 0_X/1_X can be derived by UE based on RRC configuration of cells </w:t>
            </w:r>
            <w:r>
              <w:rPr>
                <w:rStyle w:val="af9"/>
                <w:rFonts w:eastAsia="等线"/>
                <w:i w:val="0"/>
                <w:lang w:eastAsia="zh-CN"/>
              </w:rPr>
              <w:t xml:space="preserve">within </w:t>
            </w:r>
            <w:r w:rsidRPr="00087896">
              <w:rPr>
                <w:rStyle w:val="af9"/>
                <w:rFonts w:eastAsia="等线"/>
                <w:i w:val="0"/>
                <w:lang w:eastAsia="zh-CN"/>
              </w:rPr>
              <w:t>the set of</w:t>
            </w:r>
            <w:r>
              <w:rPr>
                <w:rStyle w:val="af9"/>
                <w:rFonts w:eastAsia="等线"/>
                <w:i w:val="0"/>
                <w:lang w:eastAsia="zh-CN"/>
              </w:rPr>
              <w:t xml:space="preserve"> cells</w:t>
            </w:r>
            <w:r w:rsidRPr="00087896">
              <w:rPr>
                <w:rStyle w:val="af9"/>
                <w:rFonts w:eastAsia="等线"/>
                <w:i w:val="0"/>
                <w:lang w:eastAsia="zh-CN"/>
              </w:rPr>
              <w:t>.</w:t>
            </w:r>
            <w:r>
              <w:rPr>
                <w:rStyle w:val="af9"/>
                <w:rFonts w:eastAsia="等线"/>
                <w:i w:val="0"/>
                <w:lang w:eastAsia="zh-CN"/>
              </w:rPr>
              <w:t xml:space="preserve"> Prefer to decide proposal 3-16 first.</w:t>
            </w: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lastRenderedPageBreak/>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proofErr w:type="spellStart"/>
            <w:r>
              <w:rPr>
                <w:rFonts w:eastAsiaTheme="minorEastAsia" w:hint="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p>
          <w:p w14:paraId="3E12FDC0" w14:textId="77777777" w:rsidR="007B20BE" w:rsidRPr="00BD13A9"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color w:val="FF0000"/>
                <w:lang w:eastAsia="zh-CN"/>
              </w:rPr>
            </w:pPr>
            <w:r w:rsidRPr="00BD13A9">
              <w:rPr>
                <w:rFonts w:eastAsia="宋体"/>
                <w:bCs/>
                <w:i/>
                <w:color w:val="FF0000"/>
                <w:lang w:eastAsia="zh-CN"/>
              </w:rPr>
              <w:t>Step 4D: DCI format 0_X and 1_X are aligned</w:t>
            </w:r>
          </w:p>
          <w:p w14:paraId="799D7C73"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4B: (unchanged) DCI</w:t>
            </w:r>
            <w:r>
              <w:rPr>
                <w:rFonts w:eastAsia="宋体"/>
                <w:bCs/>
                <w:i/>
                <w:lang w:eastAsia="zh-CN"/>
              </w:rPr>
              <w:t xml:space="preserve"> format 0_2 and 1_2 are aligned</w:t>
            </w:r>
          </w:p>
          <w:p w14:paraId="29BC2F7B"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4C: (unchanged) DCI</w:t>
            </w:r>
            <w:r>
              <w:rPr>
                <w:rFonts w:eastAsia="宋体"/>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MS Mincho"/>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 xml:space="preserve">We are fine with the proposal. Meanwhile, we don’t think additional size alignment procedure beside the size alignment of DCI 0_X and 1_X is needed. It can be up </w:t>
            </w:r>
            <w:proofErr w:type="spellStart"/>
            <w:r>
              <w:rPr>
                <w:rFonts w:eastAsiaTheme="minorEastAsia"/>
                <w:bCs/>
                <w:lang w:eastAsia="zh-CN"/>
              </w:rPr>
              <w:t>ot</w:t>
            </w:r>
            <w:proofErr w:type="spellEnd"/>
            <w:r>
              <w:rPr>
                <w:rFonts w:eastAsiaTheme="minorEastAsia"/>
                <w:bCs/>
                <w:lang w:eastAsia="zh-CN"/>
              </w:rPr>
              <w:t xml:space="preserve"> the </w:t>
            </w:r>
            <w:proofErr w:type="spellStart"/>
            <w:r>
              <w:rPr>
                <w:rFonts w:eastAsiaTheme="minorEastAsia"/>
                <w:bCs/>
                <w:lang w:eastAsia="zh-CN"/>
              </w:rPr>
              <w:t>gNB’s</w:t>
            </w:r>
            <w:proofErr w:type="spellEnd"/>
            <w:r>
              <w:rPr>
                <w:rFonts w:eastAsiaTheme="minorEastAsia"/>
                <w:bCs/>
                <w:lang w:eastAsia="zh-CN"/>
              </w:rPr>
              <w:t xml:space="preserve"> configuration to avoid exceeding the 3+1 limits.</w:t>
            </w:r>
          </w:p>
        </w:tc>
      </w:tr>
      <w:tr w:rsidR="00E97AEE" w14:paraId="2566B26F" w14:textId="77777777" w:rsidTr="00305737">
        <w:tc>
          <w:tcPr>
            <w:tcW w:w="2009" w:type="dxa"/>
          </w:tcPr>
          <w:p w14:paraId="1D1E03E1" w14:textId="4403892E"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2387A236" w14:textId="56B280A0" w:rsidR="00E97AEE" w:rsidRDefault="00E97AEE" w:rsidP="007B20BE">
            <w:pPr>
              <w:jc w:val="left"/>
              <w:rPr>
                <w:rFonts w:eastAsiaTheme="minorEastAsia"/>
                <w:bCs/>
                <w:lang w:eastAsia="zh-CN"/>
              </w:rPr>
            </w:pPr>
            <w:r>
              <w:rPr>
                <w:rFonts w:eastAsiaTheme="minorEastAsia" w:hint="eastAsia"/>
                <w:bCs/>
                <w:lang w:eastAsia="zh-CN"/>
              </w:rPr>
              <w:t xml:space="preserve">Support. It can up to gNB configuration to ensure the </w:t>
            </w:r>
            <w:r>
              <w:rPr>
                <w:rFonts w:eastAsiaTheme="minorEastAsia"/>
                <w:bCs/>
                <w:lang w:eastAsia="zh-CN"/>
              </w:rPr>
              <w:t>“</w:t>
            </w:r>
            <w:r>
              <w:rPr>
                <w:rFonts w:eastAsiaTheme="minorEastAsia" w:hint="eastAsia"/>
                <w:bCs/>
                <w:lang w:eastAsia="zh-CN"/>
              </w:rPr>
              <w:t>3+1</w:t>
            </w:r>
            <w:r>
              <w:rPr>
                <w:rFonts w:eastAsiaTheme="minorEastAsia"/>
                <w:bCs/>
                <w:lang w:eastAsia="zh-CN"/>
              </w:rPr>
              <w:t>”</w:t>
            </w:r>
            <w:r>
              <w:rPr>
                <w:rFonts w:eastAsiaTheme="minorEastAsia" w:hint="eastAsia"/>
                <w:bCs/>
                <w:lang w:eastAsia="zh-CN"/>
              </w:rPr>
              <w:t xml:space="preserve"> budget on reference cell after the size alignment of DCI format 0_X and DCI format 1_X.</w:t>
            </w:r>
          </w:p>
        </w:tc>
      </w:tr>
      <w:tr w:rsidR="00A91045" w14:paraId="4FBF9E92" w14:textId="77777777" w:rsidTr="00305737">
        <w:tc>
          <w:tcPr>
            <w:tcW w:w="2009" w:type="dxa"/>
          </w:tcPr>
          <w:p w14:paraId="13FE4130" w14:textId="0EFEFFA4"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67A1F7EA" w14:textId="77777777" w:rsidR="00A91045" w:rsidRPr="00A91045" w:rsidRDefault="00A91045" w:rsidP="00A91045">
            <w:pPr>
              <w:wordWrap/>
              <w:jc w:val="left"/>
              <w:rPr>
                <w:rFonts w:eastAsia="MS Mincho"/>
                <w:bCs/>
                <w:color w:val="000000" w:themeColor="text1"/>
                <w:lang w:eastAsia="ja-JP"/>
              </w:rPr>
            </w:pPr>
            <w:r>
              <w:rPr>
                <w:rFonts w:eastAsia="MS Mincho"/>
                <w:bCs/>
                <w:lang w:eastAsia="ja-JP"/>
              </w:rPr>
              <w:t xml:space="preserve">We think the ‘3+1’ budget maintenance may be possible for a </w:t>
            </w:r>
            <w:r>
              <w:rPr>
                <w:rFonts w:eastAsia="宋体" w:hint="eastAsia"/>
                <w:bCs/>
                <w:lang w:val="en-US" w:eastAsia="zh-CN"/>
              </w:rPr>
              <w:t>scheduled cell</w:t>
            </w:r>
            <w:r>
              <w:rPr>
                <w:rFonts w:eastAsia="MS Mincho"/>
                <w:bCs/>
                <w:lang w:eastAsia="ja-JP"/>
              </w:rPr>
              <w:t xml:space="preserve">. However, it may be impossible for a </w:t>
            </w:r>
            <w:r>
              <w:rPr>
                <w:rFonts w:eastAsia="宋体" w:hint="eastAsia"/>
                <w:bCs/>
                <w:lang w:val="en-US" w:eastAsia="zh-CN"/>
              </w:rPr>
              <w:t>scheduling cell</w:t>
            </w:r>
            <w:r>
              <w:rPr>
                <w:rFonts w:eastAsia="MS Mincho"/>
                <w:bCs/>
                <w:lang w:eastAsia="ja-JP"/>
              </w:rPr>
              <w:t>, especially when all the legacy DCI formats (x_0, x_</w:t>
            </w:r>
            <w:r w:rsidRPr="00A91045">
              <w:rPr>
                <w:rFonts w:eastAsia="MS Mincho"/>
                <w:bCs/>
                <w:color w:val="000000" w:themeColor="text1"/>
                <w:lang w:eastAsia="ja-JP"/>
              </w:rPr>
              <w:t>1, and x_2) are configured</w:t>
            </w:r>
            <w:r w:rsidRPr="00A91045">
              <w:rPr>
                <w:rFonts w:eastAsia="宋体" w:hint="eastAsia"/>
                <w:bCs/>
                <w:color w:val="000000" w:themeColor="text1"/>
                <w:lang w:val="en-US" w:eastAsia="zh-CN"/>
              </w:rPr>
              <w:t xml:space="preserve">, based on the agreement of </w:t>
            </w:r>
            <w:r w:rsidRPr="00A91045">
              <w:rPr>
                <w:rFonts w:eastAsia="宋体"/>
                <w:bCs/>
                <w:color w:val="000000" w:themeColor="text1"/>
                <w:lang w:val="en-US" w:eastAsia="zh-CN"/>
              </w:rPr>
              <w:t>“</w:t>
            </w:r>
            <w:r w:rsidRPr="00A91045">
              <w:rPr>
                <w:rFonts w:eastAsia="楷体"/>
                <w:color w:val="000000" w:themeColor="text1"/>
                <w:szCs w:val="20"/>
                <w:lang w:eastAsia="zh-CN"/>
              </w:rPr>
              <w:t>The DCI format 0_X/1_X and 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楷体"/>
                <w:color w:val="000000" w:themeColor="text1"/>
                <w:szCs w:val="20"/>
                <w:lang w:eastAsia="zh-CN"/>
              </w:rPr>
              <w:t xml:space="preserve"> can be monitored </w:t>
            </w:r>
            <w:r w:rsidRPr="00A91045">
              <w:rPr>
                <w:rFonts w:eastAsia="楷体"/>
                <w:color w:val="000000" w:themeColor="text1"/>
                <w:szCs w:val="20"/>
                <w:lang w:eastAsia="zh-CN"/>
              </w:rPr>
              <w:lastRenderedPageBreak/>
              <w:t>simultaneously.</w:t>
            </w:r>
            <w:r w:rsidRPr="00A91045">
              <w:rPr>
                <w:rFonts w:eastAsia="宋体"/>
                <w:bCs/>
                <w:color w:val="000000" w:themeColor="text1"/>
                <w:lang w:val="en-US" w:eastAsia="zh-CN"/>
              </w:rPr>
              <w:t>”</w:t>
            </w:r>
            <w:r w:rsidRPr="00A91045">
              <w:rPr>
                <w:rFonts w:eastAsia="MS Mincho"/>
                <w:bCs/>
                <w:color w:val="000000" w:themeColor="text1"/>
                <w:lang w:eastAsia="ja-JP"/>
              </w:rPr>
              <w:t xml:space="preserve">. </w:t>
            </w:r>
          </w:p>
          <w:p w14:paraId="4BB0B4D5" w14:textId="77777777" w:rsidR="00A91045" w:rsidRDefault="00A91045" w:rsidP="00A91045">
            <w:pPr>
              <w:wordWrap/>
              <w:jc w:val="left"/>
              <w:rPr>
                <w:rFonts w:eastAsia="宋体"/>
                <w:bCs/>
                <w:lang w:val="en-US" w:eastAsia="zh-CN"/>
              </w:rPr>
            </w:pPr>
            <w:r w:rsidRPr="00A91045">
              <w:rPr>
                <w:rFonts w:eastAsia="MS Mincho"/>
                <w:bCs/>
                <w:color w:val="000000" w:themeColor="text1"/>
                <w:lang w:eastAsia="ja-JP"/>
              </w:rPr>
              <w:t xml:space="preserve">The sub-bullet means that the </w:t>
            </w:r>
            <w:r w:rsidRPr="00A91045">
              <w:rPr>
                <w:rFonts w:eastAsia="宋体" w:hint="eastAsia"/>
                <w:bCs/>
                <w:color w:val="000000" w:themeColor="text1"/>
                <w:lang w:val="en-US" w:eastAsia="zh-CN"/>
              </w:rPr>
              <w:t>scheduling cell</w:t>
            </w:r>
            <w:r w:rsidRPr="00A91045">
              <w:rPr>
                <w:rFonts w:eastAsia="MS Mincho"/>
                <w:bCs/>
                <w:color w:val="000000" w:themeColor="text1"/>
                <w:lang w:eastAsia="ja-JP"/>
              </w:rPr>
              <w:t xml:space="preserve"> cannot be configured </w:t>
            </w:r>
            <w:r w:rsidRPr="00A91045">
              <w:rPr>
                <w:rFonts w:eastAsia="宋体" w:hint="eastAsia"/>
                <w:bCs/>
                <w:color w:val="000000" w:themeColor="text1"/>
                <w:lang w:val="en-US" w:eastAsia="zh-CN"/>
              </w:rPr>
              <w:t>as the reference cell</w:t>
            </w:r>
            <w:r w:rsidRPr="00A91045">
              <w:rPr>
                <w:rFonts w:eastAsia="MS Mincho"/>
                <w:bCs/>
                <w:color w:val="000000" w:themeColor="text1"/>
                <w:lang w:eastAsia="ja-JP"/>
              </w:rPr>
              <w:t xml:space="preserve"> since the self-scheduling is always support for </w:t>
            </w:r>
            <w:r w:rsidRPr="00A91045">
              <w:rPr>
                <w:rFonts w:eastAsia="宋体" w:hint="eastAsia"/>
                <w:bCs/>
                <w:color w:val="000000" w:themeColor="text1"/>
                <w:lang w:val="en-US" w:eastAsia="zh-CN"/>
              </w:rPr>
              <w:t>the scheduling cell</w:t>
            </w:r>
            <w:r w:rsidRPr="00A91045">
              <w:rPr>
                <w:rFonts w:eastAsia="MS Mincho"/>
                <w:bCs/>
                <w:color w:val="000000" w:themeColor="text1"/>
                <w:lang w:eastAsia="ja-JP"/>
              </w:rPr>
              <w:t xml:space="preserve"> </w:t>
            </w:r>
            <w:r w:rsidRPr="00A91045">
              <w:rPr>
                <w:rFonts w:eastAsia="宋体" w:hint="eastAsia"/>
                <w:bCs/>
                <w:color w:val="000000" w:themeColor="text1"/>
                <w:lang w:val="en-US" w:eastAsia="zh-CN"/>
              </w:rPr>
              <w:t xml:space="preserve">if </w:t>
            </w:r>
            <w:r w:rsidRPr="00A91045">
              <w:rPr>
                <w:rFonts w:eastAsia="楷体"/>
                <w:color w:val="000000" w:themeColor="text1"/>
                <w:szCs w:val="20"/>
                <w:lang w:eastAsia="zh-CN"/>
              </w:rPr>
              <w:t>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宋体" w:hint="eastAsia"/>
                <w:color w:val="000000" w:themeColor="text1"/>
                <w:szCs w:val="20"/>
                <w:lang w:val="en-US" w:eastAsia="zh-CN"/>
              </w:rPr>
              <w:t xml:space="preserve"> configured</w:t>
            </w:r>
            <w:r w:rsidRPr="00A91045">
              <w:rPr>
                <w:rFonts w:eastAsia="MS Mincho"/>
                <w:bCs/>
                <w:color w:val="000000" w:themeColor="text1"/>
                <w:lang w:eastAsia="ja-JP"/>
              </w:rPr>
              <w:t>.</w:t>
            </w:r>
            <w:r w:rsidRPr="00A91045">
              <w:rPr>
                <w:rFonts w:eastAsia="宋体" w:hint="eastAsia"/>
                <w:bCs/>
                <w:color w:val="000000" w:themeColor="text1"/>
                <w:lang w:val="en-US" w:eastAsia="zh-CN"/>
              </w:rPr>
              <w:t xml:space="preserve"> While based on previous agreement, the scheduling cell is the reference cell </w:t>
            </w:r>
            <w:r w:rsidRPr="00A91045">
              <w:rPr>
                <w:color w:val="000000" w:themeColor="text1"/>
                <w:lang w:eastAsia="ja-JP"/>
              </w:rPr>
              <w:t>if the scheduling c</w:t>
            </w:r>
            <w:r>
              <w:rPr>
                <w:color w:val="000000"/>
                <w:lang w:eastAsia="ja-JP"/>
              </w:rPr>
              <w:t>ell is included in the set of cells and search space of the DCI format 0_X/1_X is configured only on the scheduling cell</w:t>
            </w:r>
            <w:r>
              <w:rPr>
                <w:rFonts w:eastAsia="宋体" w:hint="eastAsia"/>
                <w:color w:val="000000"/>
                <w:lang w:val="en-US" w:eastAsia="zh-CN"/>
              </w:rPr>
              <w:t>.</w:t>
            </w:r>
          </w:p>
          <w:p w14:paraId="1C179519" w14:textId="55162DA3" w:rsidR="00A91045" w:rsidRDefault="00A91045" w:rsidP="00A91045">
            <w:pPr>
              <w:jc w:val="left"/>
              <w:rPr>
                <w:rFonts w:eastAsiaTheme="minorEastAsia"/>
                <w:bCs/>
                <w:lang w:eastAsia="zh-CN"/>
              </w:rPr>
            </w:pPr>
            <w:r>
              <w:rPr>
                <w:rFonts w:eastAsia="MS Mincho" w:hint="eastAsia"/>
                <w:bCs/>
                <w:lang w:eastAsia="ja-JP"/>
              </w:rPr>
              <w:t>T</w:t>
            </w:r>
            <w:r>
              <w:rPr>
                <w:rFonts w:eastAsia="MS Mincho"/>
                <w:bCs/>
                <w:lang w:eastAsia="ja-JP"/>
              </w:rPr>
              <w:t>o resolve this, we think all the 4 DCI size budget can be used for C-RNTI</w:t>
            </w:r>
            <w:r>
              <w:rPr>
                <w:rFonts w:eastAsia="宋体" w:hint="eastAsia"/>
                <w:bCs/>
                <w:lang w:val="en-US" w:eastAsia="zh-CN"/>
              </w:rPr>
              <w:t xml:space="preserve"> as a simplest change, which is also not exceeded the maximum number of DCI size for UE handling</w:t>
            </w:r>
            <w:r>
              <w:rPr>
                <w:rFonts w:eastAsia="MS Mincho"/>
                <w:bCs/>
                <w:lang w:eastAsia="ja-JP"/>
              </w:rPr>
              <w:t>.</w:t>
            </w:r>
            <w:r>
              <w:rPr>
                <w:rFonts w:eastAsia="宋体" w:hint="eastAsia"/>
                <w:bCs/>
                <w:lang w:val="en-US" w:eastAsia="zh-CN"/>
              </w:rPr>
              <w:t xml:space="preserve"> Note, </w:t>
            </w:r>
            <w:r>
              <w:rPr>
                <w:rFonts w:eastAsia="MS Mincho"/>
                <w:bCs/>
                <w:lang w:eastAsia="ja-JP"/>
              </w:rPr>
              <w:t xml:space="preserve">the </w:t>
            </w:r>
            <w:r>
              <w:rPr>
                <w:rFonts w:eastAsia="宋体" w:hint="eastAsia"/>
                <w:bCs/>
                <w:lang w:val="en-US" w:eastAsia="zh-CN"/>
              </w:rPr>
              <w:t xml:space="preserve">drawback of alignment between </w:t>
            </w:r>
            <w:r>
              <w:rPr>
                <w:rFonts w:eastAsia="MS Mincho"/>
                <w:bCs/>
                <w:lang w:eastAsia="ja-JP"/>
              </w:rPr>
              <w:t xml:space="preserve">DCI format 0_X/1_X and DCI format 0_1/1_1 </w:t>
            </w:r>
            <w:r>
              <w:rPr>
                <w:rFonts w:eastAsia="宋体" w:hint="eastAsia"/>
                <w:bCs/>
                <w:lang w:val="en-US" w:eastAsia="zh-CN"/>
              </w:rPr>
              <w:t xml:space="preserve">or </w:t>
            </w:r>
            <w:r>
              <w:rPr>
                <w:rFonts w:eastAsia="MS Mincho"/>
                <w:bCs/>
                <w:lang w:eastAsia="ja-JP"/>
              </w:rPr>
              <w:t>DCI format 0_</w:t>
            </w:r>
            <w:r>
              <w:rPr>
                <w:rFonts w:eastAsia="宋体" w:hint="eastAsia"/>
                <w:bCs/>
                <w:lang w:val="en-US" w:eastAsia="zh-CN"/>
              </w:rPr>
              <w:t>2</w:t>
            </w:r>
            <w:r>
              <w:rPr>
                <w:rFonts w:eastAsia="MS Mincho"/>
                <w:bCs/>
                <w:lang w:eastAsia="ja-JP"/>
              </w:rPr>
              <w:t>/1_</w:t>
            </w:r>
            <w:r>
              <w:rPr>
                <w:rFonts w:eastAsia="宋体" w:hint="eastAsia"/>
                <w:bCs/>
                <w:lang w:val="en-US" w:eastAsia="zh-CN"/>
              </w:rPr>
              <w:t xml:space="preserve">2 comprise (1) lead to </w:t>
            </w:r>
            <w:r>
              <w:rPr>
                <w:lang w:eastAsia="zh-CN"/>
              </w:rPr>
              <w:t>large padding bits</w:t>
            </w:r>
            <w:r>
              <w:rPr>
                <w:rFonts w:hint="eastAsia"/>
                <w:lang w:val="en-US" w:eastAsia="zh-CN"/>
              </w:rPr>
              <w:t>; (2)</w:t>
            </w:r>
            <w:r>
              <w:rPr>
                <w:rFonts w:eastAsia="宋体" w:hint="eastAsia"/>
                <w:bCs/>
                <w:lang w:val="en-US" w:eastAsia="zh-CN"/>
              </w:rPr>
              <w:t xml:space="preserve"> new flag to indicate different formats</w:t>
            </w:r>
            <w:r>
              <w:rPr>
                <w:rFonts w:eastAsia="宋体"/>
                <w:bCs/>
                <w:lang w:val="en-US" w:eastAsia="zh-CN"/>
              </w:rPr>
              <w:t xml:space="preserve">, which can also be resolved. </w:t>
            </w:r>
          </w:p>
        </w:tc>
      </w:tr>
      <w:tr w:rsidR="006F158A" w14:paraId="43996158" w14:textId="77777777" w:rsidTr="006F158A">
        <w:tc>
          <w:tcPr>
            <w:tcW w:w="2009" w:type="dxa"/>
          </w:tcPr>
          <w:p w14:paraId="4C4F3FDF" w14:textId="77777777" w:rsidR="006F158A" w:rsidRDefault="006F158A" w:rsidP="00467E00">
            <w:pPr>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17521918" w14:textId="77777777" w:rsidR="006F158A" w:rsidRDefault="006F158A" w:rsidP="006F158A">
            <w:pPr>
              <w:jc w:val="left"/>
              <w:rPr>
                <w:rFonts w:eastAsiaTheme="minorEastAsia"/>
                <w:bCs/>
                <w:lang w:eastAsia="zh-CN"/>
              </w:rPr>
            </w:pPr>
            <w:r>
              <w:rPr>
                <w:rFonts w:eastAsiaTheme="minorEastAsia"/>
                <w:bCs/>
                <w:lang w:eastAsia="zh-CN"/>
              </w:rPr>
              <w:t xml:space="preserve">Support. NW should pick a cell with sufficient DCI budget as the reference cell to avoid alignment between </w:t>
            </w:r>
            <w:proofErr w:type="spellStart"/>
            <w:r>
              <w:rPr>
                <w:rFonts w:eastAsiaTheme="minorEastAsia"/>
                <w:bCs/>
                <w:lang w:eastAsia="zh-CN"/>
              </w:rPr>
              <w:t>sc</w:t>
            </w:r>
            <w:proofErr w:type="spellEnd"/>
            <w:r>
              <w:rPr>
                <w:rFonts w:eastAsiaTheme="minorEastAsia"/>
                <w:bCs/>
                <w:lang w:eastAsia="zh-CN"/>
              </w:rPr>
              <w:t>-DCI and mc-DCI.</w:t>
            </w:r>
          </w:p>
        </w:tc>
      </w:tr>
      <w:tr w:rsidR="000074A8" w14:paraId="4B27A088" w14:textId="77777777" w:rsidTr="006F158A">
        <w:tc>
          <w:tcPr>
            <w:tcW w:w="2009" w:type="dxa"/>
          </w:tcPr>
          <w:p w14:paraId="1D0EF8B5" w14:textId="028F40EB" w:rsidR="000074A8" w:rsidRDefault="000074A8" w:rsidP="000074A8">
            <w:pPr>
              <w:jc w:val="left"/>
              <w:rPr>
                <w:rFonts w:eastAsiaTheme="minorEastAsia"/>
                <w:bCs/>
                <w:lang w:eastAsia="zh-CN"/>
              </w:rPr>
            </w:pPr>
            <w:r>
              <w:rPr>
                <w:rFonts w:eastAsia="MS Mincho"/>
                <w:bCs/>
                <w:lang w:eastAsia="ja-JP"/>
              </w:rPr>
              <w:t>Samsung</w:t>
            </w:r>
          </w:p>
        </w:tc>
        <w:tc>
          <w:tcPr>
            <w:tcW w:w="7353" w:type="dxa"/>
          </w:tcPr>
          <w:p w14:paraId="4CBA3963" w14:textId="77777777" w:rsidR="000074A8" w:rsidRDefault="000074A8" w:rsidP="000074A8">
            <w:pPr>
              <w:wordWrap/>
              <w:rPr>
                <w:rFonts w:eastAsia="MS Mincho"/>
                <w:bCs/>
                <w:lang w:eastAsia="ja-JP"/>
              </w:rPr>
            </w:pPr>
            <w:r>
              <w:rPr>
                <w:rFonts w:eastAsia="MS Mincho"/>
                <w:bCs/>
                <w:lang w:eastAsia="ja-JP"/>
              </w:rPr>
              <w:t>Support.</w:t>
            </w:r>
          </w:p>
          <w:p w14:paraId="1F38566A" w14:textId="77777777" w:rsidR="000074A8" w:rsidRDefault="000074A8" w:rsidP="000074A8">
            <w:pPr>
              <w:wordWrap/>
              <w:rPr>
                <w:rFonts w:eastAsia="MS Mincho"/>
                <w:bCs/>
                <w:lang w:eastAsia="ja-JP"/>
              </w:rPr>
            </w:pPr>
            <w:r>
              <w:rPr>
                <w:rFonts w:eastAsia="MS Mincho"/>
                <w:bCs/>
                <w:lang w:eastAsia="ja-JP"/>
              </w:rPr>
              <w:t xml:space="preserve">DCI size matching between DCI 0_X and DCI 1_X can be considered if needed, but further size matching between DCI 0_X/1_X and single-cell DCI e.g. 0_1/1_1 is not reasonable as it would be </w:t>
            </w:r>
            <w:r w:rsidRPr="004E5062">
              <w:rPr>
                <w:rFonts w:eastAsia="MS Mincho"/>
                <w:bCs/>
                <w:lang w:eastAsia="ja-JP"/>
              </w:rPr>
              <w:t>against the reason for having an MC-DCI, would unnecessarily complicate the DCI size alignment procedure, and would require changes to single-cell scheduling, such as a “single-cell / multi-cell indicator” field in all SC-DCI formats</w:t>
            </w:r>
            <w:r>
              <w:rPr>
                <w:rFonts w:eastAsia="MS Mincho"/>
                <w:bCs/>
                <w:lang w:eastAsia="ja-JP"/>
              </w:rPr>
              <w:t>.</w:t>
            </w:r>
          </w:p>
          <w:p w14:paraId="62680228" w14:textId="4F57EF55" w:rsidR="000074A8" w:rsidRDefault="000074A8" w:rsidP="000074A8">
            <w:pPr>
              <w:jc w:val="left"/>
              <w:rPr>
                <w:rFonts w:eastAsiaTheme="minorEastAsia"/>
                <w:bCs/>
                <w:lang w:eastAsia="zh-CN"/>
              </w:rPr>
            </w:pPr>
            <w:r>
              <w:rPr>
                <w:rFonts w:eastAsia="MS Mincho"/>
                <w:bCs/>
                <w:lang w:eastAsia="ja-JP"/>
              </w:rPr>
              <w:t>Also, the order is clear from “</w:t>
            </w:r>
            <w:r w:rsidRPr="004E5062">
              <w:rPr>
                <w:rFonts w:eastAsiaTheme="minorEastAsia"/>
                <w:bCs/>
                <w:i/>
                <w:lang w:eastAsia="zh-CN"/>
              </w:rPr>
              <w:t>after performing Rel-17 DCI size alignment procedures for legacy DCI formats</w:t>
            </w:r>
            <w:r>
              <w:rPr>
                <w:rFonts w:eastAsia="MS Mincho"/>
                <w:bCs/>
                <w:lang w:eastAsia="ja-JP"/>
              </w:rPr>
              <w:t>”, but OK to add “(after step 4C)” for better clarity.</w:t>
            </w:r>
          </w:p>
        </w:tc>
      </w:tr>
      <w:tr w:rsidR="00B65010" w:rsidRPr="00B65010" w14:paraId="030F45B9" w14:textId="77777777" w:rsidTr="006F158A">
        <w:tc>
          <w:tcPr>
            <w:tcW w:w="2009" w:type="dxa"/>
          </w:tcPr>
          <w:p w14:paraId="3F099D2A" w14:textId="63120DF9" w:rsidR="00B65010" w:rsidRPr="00B65010" w:rsidRDefault="00B65010" w:rsidP="000074A8">
            <w:pPr>
              <w:jc w:val="left"/>
              <w:rPr>
                <w:rFonts w:eastAsia="MS Mincho"/>
                <w:bCs/>
                <w:lang w:eastAsia="ja-JP"/>
              </w:rPr>
            </w:pPr>
            <w:r w:rsidRPr="00B65010">
              <w:rPr>
                <w:rFonts w:eastAsia="PMingLiU"/>
                <w:bCs/>
                <w:lang w:eastAsia="zh-TW"/>
              </w:rPr>
              <w:t>ITRI</w:t>
            </w:r>
          </w:p>
        </w:tc>
        <w:tc>
          <w:tcPr>
            <w:tcW w:w="7353" w:type="dxa"/>
          </w:tcPr>
          <w:p w14:paraId="6EDF2EB2" w14:textId="15CB94B5" w:rsidR="00B65010" w:rsidRPr="00B65010" w:rsidRDefault="00B65010" w:rsidP="000074A8">
            <w:pPr>
              <w:rPr>
                <w:rFonts w:eastAsia="MS Mincho"/>
                <w:bCs/>
                <w:lang w:eastAsia="ja-JP"/>
              </w:rPr>
            </w:pPr>
            <w:r>
              <w:rPr>
                <w:bCs/>
              </w:rPr>
              <w:t>Support Nokia’s suggestion</w:t>
            </w:r>
          </w:p>
        </w:tc>
      </w:tr>
    </w:tbl>
    <w:p w14:paraId="0DF6C400" w14:textId="77777777" w:rsidR="00126551" w:rsidRPr="006F158A"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r w:rsidRPr="00B16285">
        <w:rPr>
          <w:rFonts w:eastAsia="Times New Roman"/>
          <w:color w:val="000000" w:themeColor="text1"/>
          <w:szCs w:val="20"/>
          <w:lang w:eastAsia="ja-JP"/>
        </w:rPr>
        <w:t>n_CI</w:t>
      </w:r>
      <w:proofErr w:type="spell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 xml:space="preserve">starting with “a UE can be configured </w:t>
            </w:r>
            <w:proofErr w:type="gramStart"/>
            <w:r w:rsidR="00D75C9F">
              <w:rPr>
                <w:rFonts w:eastAsia="MS Mincho"/>
                <w:bCs/>
                <w:lang w:eastAsia="ja-JP"/>
              </w:rPr>
              <w:t>with..</w:t>
            </w:r>
            <w:proofErr w:type="gramEnd"/>
            <w:r w:rsidR="00D75C9F">
              <w:rPr>
                <w:rFonts w:eastAsia="MS Mincho"/>
                <w:bCs/>
                <w:lang w:eastAsia="ja-JP"/>
              </w:rPr>
              <w:t xml:space="preserve">”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to </w:t>
            </w:r>
            <w:r w:rsidR="00422F6A">
              <w:rPr>
                <w:rFonts w:eastAsia="MS Mincho"/>
                <w:bCs/>
                <w:lang w:eastAsia="ja-JP"/>
              </w:rPr>
              <w:t>rephrase the 2</w:t>
            </w:r>
            <w:r w:rsidR="00422F6A" w:rsidRPr="00422F6A">
              <w:rPr>
                <w:rFonts w:eastAsia="MS Mincho"/>
                <w:bCs/>
                <w:vertAlign w:val="superscript"/>
                <w:lang w:eastAsia="ja-JP"/>
              </w:rPr>
              <w:t>nd</w:t>
            </w:r>
            <w:r w:rsidR="00422F6A">
              <w:rPr>
                <w:rFonts w:eastAsia="MS Mincho"/>
                <w:bCs/>
                <w:lang w:eastAsia="ja-JP"/>
              </w:rPr>
              <w:t xml:space="preserve"> sub-sub-bullet as “unique </w:t>
            </w:r>
            <w:proofErr w:type="spellStart"/>
            <w:r w:rsidR="00422F6A">
              <w:rPr>
                <w:rFonts w:eastAsia="MS Mincho"/>
                <w:bCs/>
                <w:lang w:eastAsia="ja-JP"/>
              </w:rPr>
              <w:t>n_CI</w:t>
            </w:r>
            <w:proofErr w:type="spellEnd"/>
            <w:r w:rsidR="00422F6A">
              <w:rPr>
                <w:rFonts w:eastAsia="MS Mincho"/>
                <w:bCs/>
                <w:lang w:eastAsia="ja-JP"/>
              </w:rPr>
              <w:t xml:space="preserve">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to </w:t>
            </w:r>
            <w:r w:rsidR="0077773C">
              <w:rPr>
                <w:rFonts w:eastAsia="MS Mincho"/>
                <w:bCs/>
                <w:lang w:eastAsia="ja-JP"/>
              </w:rPr>
              <w:t>delete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w:t>
            </w:r>
            <w:proofErr w:type="spellStart"/>
            <w:r w:rsidR="00E53EDF">
              <w:rPr>
                <w:rFonts w:eastAsia="MS Mincho"/>
                <w:bCs/>
                <w:lang w:eastAsia="ja-JP"/>
              </w:rPr>
              <w:t>n_CI</w:t>
            </w:r>
            <w:proofErr w:type="spellEnd"/>
            <w:r w:rsidR="00E53EDF">
              <w:rPr>
                <w:rFonts w:eastAsia="MS Mincho"/>
                <w:bCs/>
                <w:lang w:eastAsia="ja-JP"/>
              </w:rPr>
              <w:t xml:space="preserve">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cross-carrier 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7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48"/>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5207D5">
              <w:rPr>
                <w:rFonts w:eastAsia="Times New Roman"/>
                <w:color w:val="FF0000"/>
                <w:szCs w:val="20"/>
                <w:u w:val="single"/>
                <w:lang w:eastAsia="ja-JP"/>
              </w:rPr>
              <w:t xml:space="preserve">Unique </w:t>
            </w:r>
            <w:proofErr w:type="spellStart"/>
            <w:r w:rsidR="0055213A" w:rsidRPr="00B16285">
              <w:rPr>
                <w:rFonts w:eastAsia="Times New Roman"/>
                <w:color w:val="000000" w:themeColor="text1"/>
                <w:szCs w:val="20"/>
                <w:lang w:eastAsia="ja-JP"/>
              </w:rPr>
              <w:t>n_CI</w:t>
            </w:r>
            <w:proofErr w:type="spellEnd"/>
            <w:r w:rsidR="0055213A" w:rsidRPr="00B16285">
              <w:rPr>
                <w:rFonts w:eastAsia="Times New Roman"/>
                <w:color w:val="000000" w:themeColor="text1"/>
                <w:szCs w:val="20"/>
                <w:lang w:eastAsia="ja-JP"/>
              </w:rPr>
              <w:t xml:space="preserve">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704"/>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4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w:t>
            </w:r>
            <w:proofErr w:type="spellStart"/>
            <w:r w:rsidRPr="00773928">
              <w:rPr>
                <w:rFonts w:eastAsia="Times New Roman"/>
                <w:color w:val="FF0000"/>
                <w:szCs w:val="20"/>
                <w:u w:val="single"/>
                <w:lang w:eastAsia="ja-JP"/>
              </w:rPr>
              <w:t>n_CI</w:t>
            </w:r>
            <w:proofErr w:type="spellEnd"/>
            <w:r w:rsidRPr="00773928">
              <w:rPr>
                <w:rFonts w:eastAsia="Times New Roman"/>
                <w:color w:val="FF0000"/>
                <w:szCs w:val="20"/>
                <w:u w:val="single"/>
                <w:lang w:eastAsia="ja-JP"/>
              </w:rPr>
              <w:t xml:space="preserve">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 xml:space="preserve">We agree with the updates from QC on deleting “independently” from the bullets and adding “unique” to </w:t>
            </w:r>
            <w:proofErr w:type="spellStart"/>
            <w:r>
              <w:rPr>
                <w:bCs/>
              </w:rPr>
              <w:t>n_CI</w:t>
            </w:r>
            <w:proofErr w:type="spellEnd"/>
            <w:r>
              <w:rPr>
                <w:bCs/>
              </w:rPr>
              <w:t>.</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w:t>
            </w:r>
            <w:proofErr w:type="gramStart"/>
            <w:r>
              <w:rPr>
                <w:bCs/>
              </w:rPr>
              <w:t xml:space="preserve">agree </w:t>
            </w:r>
            <w:r w:rsidR="00B93836">
              <w:rPr>
                <w:bCs/>
              </w:rPr>
              <w:t xml:space="preserve"> and</w:t>
            </w:r>
            <w:proofErr w:type="gramEnd"/>
            <w:r w:rsidR="00B93836">
              <w:rPr>
                <w:bCs/>
              </w:rPr>
              <w:t xml:space="preserve"> cannot accept </w:t>
            </w:r>
            <w:r>
              <w:rPr>
                <w:bCs/>
              </w:rPr>
              <w:t xml:space="preserve">the last bullet where multiple sets of cells can be scheduled from the same scheduling cell. First, we have not yet agreed on the number of sets of cells that be configured/supported. </w:t>
            </w:r>
            <w:r w:rsidR="00316C50">
              <w:rPr>
                <w:bCs/>
              </w:rPr>
              <w:t xml:space="preserve">Assuming, if we agree on 4, then essentially, based on this bullet, we will have the same cell that be configured to support scheduling of 16 cells for both legacy DCI formats as well as DCI format 0_X/1_X. The cell can </w:t>
            </w:r>
            <w:r w:rsidR="00316C50">
              <w:rPr>
                <w:bCs/>
              </w:rPr>
              <w:lastRenderedPageBreak/>
              <w:t>become extremely overloaded</w:t>
            </w:r>
            <w:r w:rsidR="0002252E">
              <w:rPr>
                <w:bCs/>
              </w:rPr>
              <w:t xml:space="preserve"> and considering that we </w:t>
            </w:r>
            <w:proofErr w:type="spellStart"/>
            <w:r w:rsidR="0002252E">
              <w:rPr>
                <w:bCs/>
              </w:rPr>
              <w:t>maintina</w:t>
            </w:r>
            <w:proofErr w:type="spellEnd"/>
            <w:r w:rsidR="0002252E">
              <w:rPr>
                <w:bCs/>
              </w:rPr>
              <w:t xml:space="preserve">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f0"/>
              <w:numPr>
                <w:ilvl w:val="1"/>
                <w:numId w:val="34"/>
              </w:numPr>
              <w:rPr>
                <w:rFonts w:eastAsiaTheme="minorEastAsia"/>
                <w:bCs/>
                <w:lang w:eastAsia="zh-CN"/>
              </w:rPr>
            </w:pPr>
            <w:r>
              <w:rPr>
                <w:rFonts w:eastAsiaTheme="minorEastAsia"/>
                <w:bCs/>
                <w:lang w:eastAsia="zh-CN"/>
              </w:rPr>
              <w:t xml:space="preserve">The DCI do not need to carry </w:t>
            </w:r>
            <w:proofErr w:type="spellStart"/>
            <w:r>
              <w:rPr>
                <w:rFonts w:eastAsiaTheme="minorEastAsia"/>
                <w:bCs/>
                <w:lang w:eastAsia="zh-CN"/>
              </w:rPr>
              <w:t>n_CI</w:t>
            </w:r>
            <w:proofErr w:type="spellEnd"/>
            <w:r>
              <w:rPr>
                <w:rFonts w:eastAsiaTheme="minorEastAsia"/>
                <w:bCs/>
                <w:lang w:eastAsia="zh-CN"/>
              </w:rPr>
              <w:t xml:space="preserve">. </w:t>
            </w:r>
          </w:p>
          <w:p w14:paraId="2379CB0B" w14:textId="1B604027" w:rsidR="009760B8" w:rsidRPr="00BB4525" w:rsidRDefault="009760B8" w:rsidP="009760B8">
            <w:pPr>
              <w:pStyle w:val="aff0"/>
              <w:numPr>
                <w:ilvl w:val="1"/>
                <w:numId w:val="34"/>
              </w:numPr>
              <w:rPr>
                <w:rFonts w:eastAsiaTheme="minor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bCs/>
                <w:lang w:eastAsia="zh-CN"/>
              </w:rPr>
            </w:pPr>
            <w:r>
              <w:rPr>
                <w:rFonts w:eastAsiaTheme="minorEastAsia"/>
                <w:bCs/>
                <w:lang w:eastAsia="zh-CN"/>
              </w:rPr>
              <w:t>We basically share Apple’s view that different scheduling cell should be used to different set of cells. The overload is an issue if we allow same scheduling cell for different set. Meanwhile, additional standard work is needed possibly to distinguish the scheduling grants for different cell set.</w:t>
            </w:r>
          </w:p>
        </w:tc>
      </w:tr>
      <w:tr w:rsidR="00E97AEE" w14:paraId="5806F86D" w14:textId="77777777">
        <w:tc>
          <w:tcPr>
            <w:tcW w:w="2009" w:type="dxa"/>
          </w:tcPr>
          <w:p w14:paraId="7A6C19AA" w14:textId="40B721FC" w:rsidR="00E97AEE" w:rsidRDefault="00E97AEE" w:rsidP="00FC72B2">
            <w:pPr>
              <w:wordWrap/>
              <w:jc w:val="left"/>
              <w:rPr>
                <w:rFonts w:eastAsiaTheme="minorEastAsia"/>
                <w:bCs/>
                <w:lang w:eastAsia="zh-CN"/>
              </w:rPr>
            </w:pPr>
            <w:r w:rsidRPr="008D71D8">
              <w:rPr>
                <w:rFonts w:eastAsiaTheme="minorEastAsia" w:hint="eastAsia"/>
                <w:bCs/>
                <w:lang w:eastAsia="zh-CN"/>
              </w:rPr>
              <w:t>CATT</w:t>
            </w:r>
          </w:p>
        </w:tc>
        <w:tc>
          <w:tcPr>
            <w:tcW w:w="7353" w:type="dxa"/>
          </w:tcPr>
          <w:p w14:paraId="4305FEA6" w14:textId="4C9F876E" w:rsidR="00E97AEE" w:rsidRDefault="00E97AEE" w:rsidP="00FC72B2">
            <w:pPr>
              <w:wordWrap/>
              <w:jc w:val="left"/>
              <w:rPr>
                <w:rFonts w:eastAsiaTheme="minorEastAsia"/>
                <w:bCs/>
                <w:lang w:eastAsia="zh-CN"/>
              </w:rPr>
            </w:pPr>
            <w:r w:rsidRPr="008D71D8">
              <w:rPr>
                <w:rFonts w:eastAsiaTheme="minorEastAsia" w:hint="eastAsia"/>
                <w:bCs/>
                <w:lang w:eastAsia="zh-CN"/>
              </w:rPr>
              <w:t xml:space="preserve">We are OK with the proposal in principle. Regarding the last bullet, there are two </w:t>
            </w:r>
            <w:r w:rsidRPr="008D71D8">
              <w:rPr>
                <w:rFonts w:eastAsiaTheme="minorEastAsia"/>
                <w:bCs/>
                <w:lang w:eastAsia="zh-CN"/>
              </w:rPr>
              <w:t>methods</w:t>
            </w:r>
            <w:r w:rsidRPr="008D71D8">
              <w:rPr>
                <w:rFonts w:eastAsiaTheme="minorEastAsia" w:hint="eastAsia"/>
                <w:bCs/>
                <w:lang w:eastAsia="zh-CN"/>
              </w:rPr>
              <w:t xml:space="preserve"> can be achieved by gNB </w:t>
            </w:r>
            <w:r w:rsidRPr="008D71D8">
              <w:rPr>
                <w:rFonts w:eastAsiaTheme="minorEastAsia"/>
                <w:bCs/>
                <w:lang w:eastAsia="zh-CN"/>
              </w:rPr>
              <w:t>configuration</w:t>
            </w:r>
            <w:r w:rsidRPr="008D71D8">
              <w:rPr>
                <w:rFonts w:eastAsiaTheme="minorEastAsia" w:hint="eastAsia"/>
                <w:bCs/>
                <w:lang w:eastAsia="zh-CN"/>
              </w:rPr>
              <w:t xml:space="preserve"> to </w:t>
            </w:r>
            <w:r w:rsidRPr="008D71D8">
              <w:rPr>
                <w:rFonts w:eastAsiaTheme="minorEastAsia"/>
                <w:bCs/>
                <w:lang w:eastAsia="zh-CN"/>
              </w:rPr>
              <w:t>differentiate</w:t>
            </w:r>
            <w:r w:rsidRPr="008D71D8">
              <w:rPr>
                <w:rFonts w:eastAsiaTheme="minorEastAsia" w:hint="eastAsia"/>
                <w:bCs/>
                <w:lang w:eastAsia="zh-CN"/>
              </w:rPr>
              <w:t xml:space="preserve"> multiple set of cells. </w:t>
            </w:r>
            <w:proofErr w:type="spellStart"/>
            <w:r w:rsidRPr="008D71D8">
              <w:rPr>
                <w:rFonts w:eastAsiaTheme="minorEastAsia" w:hint="eastAsia"/>
                <w:bCs/>
                <w:lang w:eastAsia="zh-CN"/>
              </w:rPr>
              <w:t>i</w:t>
            </w:r>
            <w:proofErr w:type="spellEnd"/>
            <w:r w:rsidRPr="008D71D8">
              <w:rPr>
                <w:rFonts w:eastAsiaTheme="minorEastAsia" w:hint="eastAsia"/>
                <w:bCs/>
                <w:lang w:eastAsia="zh-CN"/>
              </w:rPr>
              <w:t xml:space="preserve">) </w:t>
            </w:r>
            <w:proofErr w:type="spellStart"/>
            <w:r w:rsidRPr="008D71D8">
              <w:rPr>
                <w:rFonts w:eastAsiaTheme="minorEastAsia" w:hint="eastAsia"/>
                <w:bCs/>
                <w:lang w:eastAsia="zh-CN"/>
              </w:rPr>
              <w:t>gNB</w:t>
            </w:r>
            <w:proofErr w:type="spellEnd"/>
            <w:r w:rsidRPr="008D71D8">
              <w:rPr>
                <w:rFonts w:eastAsiaTheme="minorEastAsia" w:hint="eastAsia"/>
                <w:bCs/>
                <w:lang w:eastAsia="zh-CN"/>
              </w:rPr>
              <w:t xml:space="preserve"> can configure different DCI </w:t>
            </w:r>
            <w:proofErr w:type="gramStart"/>
            <w:r w:rsidRPr="008D71D8">
              <w:rPr>
                <w:rFonts w:eastAsiaTheme="minorEastAsia" w:hint="eastAsia"/>
                <w:bCs/>
                <w:lang w:eastAsia="zh-CN"/>
              </w:rPr>
              <w:t>size</w:t>
            </w:r>
            <w:r>
              <w:rPr>
                <w:rFonts w:eastAsiaTheme="minorEastAsia" w:hint="eastAsia"/>
                <w:bCs/>
                <w:lang w:eastAsia="zh-CN"/>
              </w:rPr>
              <w:t>s</w:t>
            </w:r>
            <w:r w:rsidRPr="008D71D8">
              <w:rPr>
                <w:rFonts w:eastAsiaTheme="minorEastAsia" w:hint="eastAsia"/>
                <w:bCs/>
                <w:lang w:eastAsia="zh-CN"/>
              </w:rPr>
              <w:t xml:space="preserve">  for</w:t>
            </w:r>
            <w:proofErr w:type="gramEnd"/>
            <w:r w:rsidRPr="008D71D8">
              <w:rPr>
                <w:rFonts w:eastAsiaTheme="minorEastAsia" w:hint="eastAsia"/>
                <w:bCs/>
                <w:lang w:eastAsia="zh-CN"/>
              </w:rPr>
              <w:t xml:space="preserve"> the multiple set of cells. ii) gNB can configure different monitor </w:t>
            </w:r>
            <w:r w:rsidRPr="008D71D8">
              <w:rPr>
                <w:rFonts w:eastAsiaTheme="minorEastAsia"/>
                <w:bCs/>
                <w:lang w:eastAsia="zh-CN"/>
              </w:rPr>
              <w:t>occasion</w:t>
            </w:r>
            <w:r w:rsidRPr="008D71D8">
              <w:rPr>
                <w:rFonts w:eastAsiaTheme="minorEastAsia" w:hint="eastAsia"/>
                <w:bCs/>
                <w:lang w:eastAsia="zh-CN"/>
              </w:rPr>
              <w:t xml:space="preserve">s for the DCI format 0_X/1_X associated with different set of cells. </w:t>
            </w:r>
            <w:r>
              <w:rPr>
                <w:rFonts w:eastAsiaTheme="minorEastAsia" w:hint="eastAsia"/>
                <w:bCs/>
                <w:lang w:eastAsia="zh-CN"/>
              </w:rPr>
              <w:t xml:space="preserve">If multiple sets of cells scheduled from the same scheduling cell is supported, i.e. up to 2 set of cells, the above methods can be adopt and will </w:t>
            </w:r>
            <w:r w:rsidRPr="008D71D8">
              <w:rPr>
                <w:rFonts w:eastAsiaTheme="minorEastAsia" w:hint="eastAsia"/>
                <w:bCs/>
                <w:lang w:eastAsia="zh-CN"/>
              </w:rPr>
              <w:t>not have any impact on the current spec.</w:t>
            </w:r>
          </w:p>
        </w:tc>
      </w:tr>
      <w:tr w:rsidR="00A91045" w14:paraId="3383A8E6" w14:textId="77777777">
        <w:tc>
          <w:tcPr>
            <w:tcW w:w="2009" w:type="dxa"/>
          </w:tcPr>
          <w:p w14:paraId="1E754A70" w14:textId="7BEFB1A8" w:rsidR="00A91045" w:rsidRDefault="00A91045" w:rsidP="00A91045">
            <w:pPr>
              <w:wordWrap/>
              <w:jc w:val="left"/>
              <w:rPr>
                <w:rFonts w:eastAsia="MS Mincho"/>
                <w:bCs/>
                <w:lang w:eastAsia="ja-JP"/>
              </w:rPr>
            </w:pPr>
            <w:r>
              <w:rPr>
                <w:rFonts w:eastAsiaTheme="minorEastAsia" w:hint="eastAsia"/>
                <w:bCs/>
                <w:lang w:eastAsia="zh-CN"/>
              </w:rPr>
              <w:t>Z</w:t>
            </w:r>
            <w:r>
              <w:rPr>
                <w:rFonts w:eastAsiaTheme="minorEastAsia"/>
                <w:bCs/>
                <w:lang w:eastAsia="zh-CN"/>
              </w:rPr>
              <w:t>TE</w:t>
            </w:r>
          </w:p>
        </w:tc>
        <w:tc>
          <w:tcPr>
            <w:tcW w:w="7353" w:type="dxa"/>
          </w:tcPr>
          <w:p w14:paraId="357F74EA" w14:textId="77777777" w:rsidR="00A91045" w:rsidRDefault="00A91045" w:rsidP="00A91045">
            <w:pPr>
              <w:wordWrap/>
              <w:jc w:val="left"/>
              <w:rPr>
                <w:rFonts w:eastAsia="MS Mincho"/>
                <w:bCs/>
                <w:lang w:eastAsia="ja-JP"/>
              </w:rPr>
            </w:pPr>
            <w:r>
              <w:rPr>
                <w:rFonts w:eastAsia="宋体"/>
                <w:bCs/>
                <w:lang w:val="en-US" w:eastAsia="zh-CN"/>
              </w:rPr>
              <w:t xml:space="preserve">Support </w:t>
            </w:r>
            <w:r>
              <w:rPr>
                <w:rFonts w:eastAsia="宋体" w:hint="eastAsia"/>
                <w:bCs/>
                <w:lang w:val="en-US" w:eastAsia="zh-CN"/>
              </w:rPr>
              <w:t xml:space="preserve">the intention of </w:t>
            </w:r>
            <w:r>
              <w:rPr>
                <w:rFonts w:eastAsia="MS Mincho"/>
                <w:bCs/>
                <w:lang w:eastAsia="ja-JP"/>
              </w:rPr>
              <w:t xml:space="preserve">this proposal. In general, the configuration for different sets should be independent. It can be predicted that at most 4 sets can be configured since there are at most 16 cells in CA operation. In this case, the network can differentiate the DCI formats for different sets via implementation. </w:t>
            </w:r>
          </w:p>
          <w:p w14:paraId="0D37DF71" w14:textId="75B50AA6" w:rsidR="00A91045" w:rsidRDefault="00A91045" w:rsidP="00A91045">
            <w:pPr>
              <w:wordWrap/>
              <w:jc w:val="left"/>
              <w:rPr>
                <w:rFonts w:eastAsia="MS Mincho"/>
                <w:bCs/>
                <w:lang w:eastAsia="ja-JP"/>
              </w:rPr>
            </w:pPr>
            <w:r>
              <w:rPr>
                <w:rFonts w:eastAsia="宋体" w:hint="eastAsia"/>
                <w:bCs/>
                <w:lang w:val="en-US" w:eastAsia="zh-CN"/>
              </w:rPr>
              <w:t>For the last bullet, if the size of DCI formats 0_X/1_X for different sets are same, an indicator of different sets may be introduced; if the size of DCI formats 0_X/1_X for different sets are different and the scheduling cell is the reference cell for more than one set, DCI size budget is more challenged.</w:t>
            </w:r>
          </w:p>
        </w:tc>
      </w:tr>
      <w:tr w:rsidR="006F158A" w:rsidRPr="00AC368F" w14:paraId="20ADBA49" w14:textId="77777777" w:rsidTr="006F158A">
        <w:tc>
          <w:tcPr>
            <w:tcW w:w="2009" w:type="dxa"/>
          </w:tcPr>
          <w:p w14:paraId="61035C27"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8F3207A" w14:textId="77777777" w:rsidR="006F158A" w:rsidRDefault="006F158A" w:rsidP="00467E00">
            <w:pPr>
              <w:wordWrap/>
              <w:jc w:val="left"/>
              <w:rPr>
                <w:rFonts w:eastAsiaTheme="minorEastAsia"/>
                <w:bCs/>
                <w:lang w:eastAsia="zh-CN"/>
              </w:rPr>
            </w:pPr>
            <w:r>
              <w:rPr>
                <w:rFonts w:eastAsiaTheme="minorEastAsia"/>
                <w:bCs/>
                <w:lang w:eastAsia="zh-CN"/>
              </w:rPr>
              <w:t xml:space="preserve">Agree with QC that the </w:t>
            </w:r>
            <w:proofErr w:type="spellStart"/>
            <w:r>
              <w:rPr>
                <w:rFonts w:eastAsiaTheme="minorEastAsia"/>
                <w:bCs/>
                <w:lang w:eastAsia="zh-CN"/>
              </w:rPr>
              <w:t>n_CI</w:t>
            </w:r>
            <w:proofErr w:type="spellEnd"/>
            <w:r>
              <w:rPr>
                <w:rFonts w:eastAsiaTheme="minorEastAsia"/>
                <w:bCs/>
                <w:lang w:eastAsia="zh-CN"/>
              </w:rPr>
              <w:t xml:space="preserve"> should be unique for different cell sets.</w:t>
            </w:r>
          </w:p>
          <w:p w14:paraId="0231E022" w14:textId="77777777" w:rsidR="006F158A" w:rsidRDefault="006F158A" w:rsidP="00467E00">
            <w:pPr>
              <w:wordWrap/>
              <w:jc w:val="left"/>
              <w:rPr>
                <w:rFonts w:eastAsiaTheme="minorEastAsia"/>
                <w:bCs/>
                <w:lang w:eastAsia="zh-CN"/>
              </w:rPr>
            </w:pPr>
            <w:r>
              <w:rPr>
                <w:rFonts w:eastAsiaTheme="minorEastAsia"/>
                <w:bCs/>
                <w:lang w:eastAsia="zh-CN"/>
              </w:rPr>
              <w:t>The last sub-bullet, not ok</w:t>
            </w:r>
          </w:p>
          <w:p w14:paraId="4E703CD6" w14:textId="77777777" w:rsidR="006F158A" w:rsidRPr="00B16285" w:rsidRDefault="006F158A" w:rsidP="006F158A">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Pr="00B16285">
              <w:rPr>
                <w:rFonts w:eastAsia="Times New Roman"/>
                <w:color w:val="000000" w:themeColor="text1"/>
                <w:szCs w:val="20"/>
                <w:lang w:eastAsia="ja-JP"/>
              </w:rPr>
              <w:t xml:space="preserve">hich set of cells the DCI format </w:t>
            </w:r>
            <w:r>
              <w:rPr>
                <w:rFonts w:eastAsia="Times New Roman"/>
                <w:color w:val="000000" w:themeColor="text1"/>
                <w:szCs w:val="20"/>
                <w:lang w:eastAsia="ja-JP"/>
              </w:rPr>
              <w:t xml:space="preserve">0_X/1_X </w:t>
            </w:r>
            <w:r w:rsidRPr="00B16285">
              <w:rPr>
                <w:rFonts w:eastAsia="Times New Roman"/>
                <w:color w:val="000000" w:themeColor="text1"/>
                <w:szCs w:val="20"/>
                <w:lang w:eastAsia="ja-JP"/>
              </w:rPr>
              <w:t>is associated with is differentiated by network configuration for the multiple sets of cells.</w:t>
            </w:r>
          </w:p>
          <w:p w14:paraId="42DAB855" w14:textId="43141301" w:rsidR="006F158A" w:rsidRDefault="006F158A" w:rsidP="00467E00">
            <w:pPr>
              <w:wordWrap/>
              <w:jc w:val="left"/>
              <w:rPr>
                <w:rFonts w:eastAsiaTheme="minorEastAsia"/>
                <w:bCs/>
                <w:lang w:eastAsia="zh-CN"/>
              </w:rPr>
            </w:pPr>
            <w:r>
              <w:rPr>
                <w:rFonts w:eastAsiaTheme="minorEastAsia"/>
                <w:bCs/>
                <w:lang w:eastAsia="zh-CN"/>
              </w:rPr>
              <w:t>It is unclear how would NW ensure this, NW may allocate different CORESET/SS/BWP/CCE for different sets.  A</w:t>
            </w:r>
            <w:r>
              <w:rPr>
                <w:rFonts w:eastAsiaTheme="minorEastAsia" w:hint="eastAsia"/>
                <w:bCs/>
                <w:lang w:eastAsia="zh-CN"/>
              </w:rPr>
              <w:t>s</w:t>
            </w:r>
            <w:r>
              <w:rPr>
                <w:rFonts w:eastAsiaTheme="minorEastAsia"/>
                <w:bCs/>
                <w:lang w:eastAsia="zh-CN"/>
              </w:rPr>
              <w:t xml:space="preserve"> UE vender, we prefer a clear guidance for implementation. </w:t>
            </w:r>
          </w:p>
          <w:p w14:paraId="5BDE7682" w14:textId="77777777" w:rsidR="006F158A" w:rsidRPr="00AC368F" w:rsidRDefault="006F158A" w:rsidP="00467E00">
            <w:pPr>
              <w:wordWrap/>
              <w:jc w:val="left"/>
              <w:rPr>
                <w:rFonts w:eastAsia="MS Mincho"/>
                <w:bCs/>
                <w:lang w:eastAsia="ja-JP"/>
              </w:rPr>
            </w:pPr>
            <w:r>
              <w:rPr>
                <w:rFonts w:eastAsiaTheme="minorEastAsia"/>
                <w:bCs/>
                <w:lang w:eastAsia="zh-CN"/>
              </w:rPr>
              <w:t xml:space="preserve">Once different </w:t>
            </w:r>
            <w:proofErr w:type="spellStart"/>
            <w:r>
              <w:rPr>
                <w:rFonts w:eastAsiaTheme="minorEastAsia"/>
                <w:bCs/>
                <w:lang w:eastAsia="zh-CN"/>
              </w:rPr>
              <w:t>n</w:t>
            </w:r>
            <w:r>
              <w:rPr>
                <w:rFonts w:eastAsiaTheme="minorEastAsia" w:hint="eastAsia"/>
                <w:bCs/>
                <w:lang w:eastAsia="zh-CN"/>
              </w:rPr>
              <w:t>_</w:t>
            </w:r>
            <w:r>
              <w:rPr>
                <w:rFonts w:eastAsiaTheme="minorEastAsia"/>
                <w:bCs/>
                <w:lang w:eastAsia="zh-CN"/>
              </w:rPr>
              <w:t>CI</w:t>
            </w:r>
            <w:proofErr w:type="spellEnd"/>
            <w:r>
              <w:rPr>
                <w:rFonts w:eastAsiaTheme="minorEastAsia"/>
                <w:bCs/>
                <w:lang w:eastAsia="zh-CN"/>
              </w:rPr>
              <w:t xml:space="preserve"> values are configured for different sets, NW can ensure that </w:t>
            </w:r>
            <w:r>
              <w:rPr>
                <w:rFonts w:eastAsiaTheme="minorEastAsia"/>
                <w:bCs/>
                <w:color w:val="FF0000"/>
                <w:lang w:eastAsia="zh-CN"/>
              </w:rPr>
              <w:t>the configured</w:t>
            </w:r>
            <w:r w:rsidRPr="00591027">
              <w:rPr>
                <w:rFonts w:eastAsiaTheme="minorEastAsia"/>
                <w:bCs/>
                <w:color w:val="FF0000"/>
                <w:lang w:eastAsia="zh-CN"/>
              </w:rPr>
              <w:t xml:space="preserve"> </w:t>
            </w:r>
            <w:proofErr w:type="spellStart"/>
            <w:r w:rsidRPr="00591027">
              <w:rPr>
                <w:rFonts w:eastAsiaTheme="minorEastAsia"/>
                <w:bCs/>
                <w:color w:val="FF0000"/>
                <w:lang w:eastAsia="zh-CN"/>
              </w:rPr>
              <w:t>n_CI</w:t>
            </w:r>
            <w:proofErr w:type="spellEnd"/>
            <w:r w:rsidRPr="00591027">
              <w:rPr>
                <w:rFonts w:eastAsiaTheme="minorEastAsia"/>
                <w:bCs/>
                <w:color w:val="FF0000"/>
                <w:lang w:eastAsia="zh-CN"/>
              </w:rPr>
              <w:t xml:space="preserve"> value</w:t>
            </w:r>
            <w:r>
              <w:rPr>
                <w:rFonts w:eastAsiaTheme="minorEastAsia"/>
                <w:bCs/>
                <w:color w:val="FF0000"/>
                <w:lang w:eastAsia="zh-CN"/>
              </w:rPr>
              <w:t>s</w:t>
            </w:r>
            <w:r w:rsidRPr="00591027">
              <w:rPr>
                <w:rFonts w:eastAsiaTheme="minorEastAsia"/>
                <w:bCs/>
                <w:color w:val="FF0000"/>
                <w:lang w:eastAsia="zh-CN"/>
              </w:rPr>
              <w:t xml:space="preserve"> can distinguish which set of cells the DCI format 0_X/1_X is associated with</w:t>
            </w:r>
            <w:r>
              <w:rPr>
                <w:rFonts w:eastAsiaTheme="minorEastAsia"/>
                <w:bCs/>
                <w:color w:val="FF0000"/>
                <w:lang w:eastAsia="zh-CN"/>
              </w:rPr>
              <w:t xml:space="preserve"> </w:t>
            </w:r>
            <w:r w:rsidRPr="00AC368F">
              <w:rPr>
                <w:rFonts w:eastAsiaTheme="minorEastAsia"/>
                <w:bCs/>
                <w:lang w:eastAsia="zh-CN"/>
              </w:rPr>
              <w:t>through t</w:t>
            </w:r>
            <w:r w:rsidRPr="00AC368F">
              <w:rPr>
                <w:rFonts w:eastAsia="MS Mincho"/>
                <w:bCs/>
                <w:lang w:eastAsia="ja-JP"/>
              </w:rPr>
              <w:t>wo aspects</w:t>
            </w:r>
            <w:r>
              <w:rPr>
                <w:rFonts w:eastAsia="MS Mincho"/>
                <w:bCs/>
                <w:lang w:eastAsia="ja-JP"/>
              </w:rPr>
              <w:t xml:space="preserve">:1. Ensure that PDCCH candidates/CCEs for different </w:t>
            </w:r>
            <w:proofErr w:type="spellStart"/>
            <w:r>
              <w:rPr>
                <w:rFonts w:eastAsia="MS Mincho"/>
                <w:bCs/>
                <w:lang w:eastAsia="ja-JP"/>
              </w:rPr>
              <w:t>n_CI</w:t>
            </w:r>
            <w:proofErr w:type="spellEnd"/>
            <w:r>
              <w:rPr>
                <w:rFonts w:eastAsia="MS Mincho"/>
                <w:bCs/>
                <w:lang w:eastAsia="ja-JP"/>
              </w:rPr>
              <w:t xml:space="preserve"> are different; 2. If PDCCH candidates/CCE for two </w:t>
            </w:r>
            <w:proofErr w:type="spellStart"/>
            <w:r>
              <w:rPr>
                <w:rFonts w:eastAsia="MS Mincho"/>
                <w:bCs/>
                <w:lang w:eastAsia="ja-JP"/>
              </w:rPr>
              <w:t>n_CI</w:t>
            </w:r>
            <w:proofErr w:type="spellEnd"/>
            <w:r>
              <w:rPr>
                <w:rFonts w:eastAsia="MS Mincho"/>
                <w:bCs/>
                <w:lang w:eastAsia="ja-JP"/>
              </w:rPr>
              <w:t xml:space="preserve"> are fully overlapped, ensure that the mc-DCI sizes corresponding to the two </w:t>
            </w:r>
            <w:proofErr w:type="spellStart"/>
            <w:r>
              <w:rPr>
                <w:rFonts w:eastAsia="MS Mincho"/>
                <w:bCs/>
                <w:lang w:eastAsia="ja-JP"/>
              </w:rPr>
              <w:t>n_CI</w:t>
            </w:r>
            <w:proofErr w:type="spellEnd"/>
            <w:r>
              <w:rPr>
                <w:rFonts w:eastAsia="MS Mincho"/>
                <w:bCs/>
                <w:lang w:eastAsia="ja-JP"/>
              </w:rPr>
              <w:t xml:space="preserve"> values are different. In this case, UE can distinguish the associated cell set for a received mc-DCI in the BD procedure, mc-</w:t>
            </w:r>
            <w:r>
              <w:rPr>
                <w:rFonts w:eastAsiaTheme="minorEastAsia"/>
                <w:bCs/>
                <w:lang w:eastAsia="zh-CN"/>
              </w:rPr>
              <w:t xml:space="preserve">DCI does not need to carry a field indicating the </w:t>
            </w:r>
            <w:proofErr w:type="spellStart"/>
            <w:r>
              <w:rPr>
                <w:rFonts w:eastAsiaTheme="minorEastAsia"/>
                <w:bCs/>
                <w:lang w:eastAsia="zh-CN"/>
              </w:rPr>
              <w:t>n_CI</w:t>
            </w:r>
            <w:proofErr w:type="spellEnd"/>
            <w:r>
              <w:rPr>
                <w:rFonts w:eastAsiaTheme="minorEastAsia"/>
                <w:bCs/>
                <w:lang w:eastAsia="zh-CN"/>
              </w:rPr>
              <w:t xml:space="preserve"> value.</w:t>
            </w:r>
          </w:p>
          <w:p w14:paraId="00754D12" w14:textId="77777777" w:rsidR="006F158A" w:rsidRDefault="006F158A" w:rsidP="006F158A">
            <w:pPr>
              <w:widowControl/>
              <w:numPr>
                <w:ilvl w:val="1"/>
                <w:numId w:val="18"/>
              </w:numPr>
              <w:kinsoku/>
              <w:wordWrap/>
              <w:adjustRightInd/>
              <w:snapToGrid w:val="0"/>
              <w:spacing w:after="0"/>
              <w:ind w:leftChars="640" w:left="1704"/>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2F1A57F9" w14:textId="77777777" w:rsidR="006F158A" w:rsidRPr="00AC368F" w:rsidRDefault="006F158A" w:rsidP="006F158A">
            <w:pPr>
              <w:widowControl/>
              <w:numPr>
                <w:ilvl w:val="2"/>
                <w:numId w:val="18"/>
              </w:numPr>
              <w:kinsoku/>
              <w:wordWrap/>
              <w:adjustRightInd/>
              <w:snapToGrid w:val="0"/>
              <w:spacing w:after="0"/>
              <w:textAlignment w:val="auto"/>
              <w:rPr>
                <w:rFonts w:eastAsia="Times New Roman"/>
                <w:color w:val="FF0000"/>
                <w:szCs w:val="20"/>
                <w:lang w:eastAsia="ja-JP"/>
              </w:rPr>
            </w:pPr>
            <w:r w:rsidRPr="00AC368F">
              <w:rPr>
                <w:rFonts w:eastAsiaTheme="minorEastAsia"/>
                <w:bCs/>
                <w:color w:val="FF0000"/>
                <w:lang w:eastAsia="zh-CN"/>
              </w:rPr>
              <w:lastRenderedPageBreak/>
              <w:t xml:space="preserve">NW should ensure that the configured </w:t>
            </w:r>
            <w:proofErr w:type="spellStart"/>
            <w:r w:rsidRPr="00AC368F">
              <w:rPr>
                <w:rFonts w:eastAsiaTheme="minorEastAsia"/>
                <w:bCs/>
                <w:color w:val="FF0000"/>
                <w:lang w:eastAsia="zh-CN"/>
              </w:rPr>
              <w:t>n_CI</w:t>
            </w:r>
            <w:proofErr w:type="spellEnd"/>
            <w:r w:rsidRPr="00AC368F">
              <w:rPr>
                <w:rFonts w:eastAsiaTheme="minorEastAsia"/>
                <w:bCs/>
                <w:color w:val="FF0000"/>
                <w:lang w:eastAsia="zh-CN"/>
              </w:rPr>
              <w:t xml:space="preserve"> values can distinguish which set of cells the DCI format 0_X/1_X is associated with</w:t>
            </w:r>
          </w:p>
        </w:tc>
      </w:tr>
      <w:tr w:rsidR="00034E2A" w:rsidRPr="00AC368F" w14:paraId="5D3E808E" w14:textId="77777777" w:rsidTr="006F158A">
        <w:tc>
          <w:tcPr>
            <w:tcW w:w="2009" w:type="dxa"/>
          </w:tcPr>
          <w:p w14:paraId="632A90BF" w14:textId="1D0F22B3" w:rsidR="00034E2A" w:rsidRDefault="00034E2A" w:rsidP="00034E2A">
            <w:pPr>
              <w:jc w:val="left"/>
              <w:rPr>
                <w:rFonts w:eastAsiaTheme="minorEastAsia"/>
                <w:bCs/>
                <w:lang w:eastAsia="zh-CN"/>
              </w:rPr>
            </w:pPr>
            <w:r>
              <w:rPr>
                <w:rFonts w:eastAsia="MS Mincho"/>
                <w:bCs/>
                <w:lang w:eastAsia="ja-JP"/>
              </w:rPr>
              <w:lastRenderedPageBreak/>
              <w:t>Samsung</w:t>
            </w:r>
          </w:p>
        </w:tc>
        <w:tc>
          <w:tcPr>
            <w:tcW w:w="7353" w:type="dxa"/>
          </w:tcPr>
          <w:p w14:paraId="68B2F9FA" w14:textId="77777777" w:rsidR="00034E2A" w:rsidRDefault="00034E2A" w:rsidP="00034E2A">
            <w:pPr>
              <w:wordWrap/>
              <w:rPr>
                <w:rFonts w:eastAsia="MS Mincho"/>
                <w:bCs/>
                <w:lang w:eastAsia="ja-JP"/>
              </w:rPr>
            </w:pPr>
            <w:r>
              <w:rPr>
                <w:rFonts w:eastAsia="MS Mincho"/>
                <w:bCs/>
                <w:lang w:eastAsia="ja-JP"/>
              </w:rPr>
              <w:t>Partially support.</w:t>
            </w:r>
          </w:p>
          <w:p w14:paraId="352CDA91" w14:textId="77777777" w:rsidR="00034E2A" w:rsidRDefault="00034E2A" w:rsidP="00034E2A">
            <w:pPr>
              <w:wordWrap/>
              <w:rPr>
                <w:rFonts w:eastAsia="MS Mincho"/>
                <w:bCs/>
                <w:lang w:eastAsia="ja-JP"/>
              </w:rPr>
            </w:pPr>
            <w:r>
              <w:rPr>
                <w:rFonts w:eastAsia="MS Mincho"/>
                <w:bCs/>
                <w:lang w:eastAsia="ja-JP"/>
              </w:rPr>
              <w:t>We would first like to note that supporting multiple sets of cells from different scheduling cells may have no spec impact (may not need an agreement). That can be a simple solution to accommodate multi-cell scheduling for more than 4 cells.</w:t>
            </w:r>
          </w:p>
          <w:p w14:paraId="14C9B1FD" w14:textId="77777777" w:rsidR="00034E2A" w:rsidRDefault="00034E2A" w:rsidP="00034E2A">
            <w:pPr>
              <w:wordWrap/>
              <w:rPr>
                <w:rFonts w:eastAsia="MS Mincho"/>
                <w:bCs/>
                <w:lang w:eastAsia="ja-JP"/>
              </w:rPr>
            </w:pPr>
            <w:r>
              <w:rPr>
                <w:rFonts w:eastAsia="MS Mincho"/>
                <w:bCs/>
                <w:lang w:eastAsia="ja-JP"/>
              </w:rPr>
              <w:t>Supporting multiple sets of cells from a same scheduling cell would involve additional DCI size handling and require additional specification support (per the long list above, and more items may be identified later e.g., in RRC configuration aspects) unless certain restrictions are also agreed. We prefer to take the simple approach at this stage and not support multiple sets of cells from a same scheduling cell but also open to simple solutions/restrictions that avoid/minimize specification impact.</w:t>
            </w:r>
          </w:p>
          <w:p w14:paraId="72FFDFED" w14:textId="77777777" w:rsidR="00034E2A" w:rsidRDefault="00034E2A" w:rsidP="00034E2A">
            <w:pPr>
              <w:jc w:val="left"/>
              <w:rPr>
                <w:rFonts w:eastAsiaTheme="minorEastAsia"/>
                <w:bCs/>
                <w:lang w:eastAsia="zh-CN"/>
              </w:rPr>
            </w:pPr>
          </w:p>
        </w:tc>
      </w:tr>
      <w:tr w:rsidR="00B65010" w:rsidRPr="00B65010" w14:paraId="475319EA" w14:textId="77777777" w:rsidTr="006F158A">
        <w:tc>
          <w:tcPr>
            <w:tcW w:w="2009" w:type="dxa"/>
          </w:tcPr>
          <w:p w14:paraId="5EE6E3A0" w14:textId="1A0F5658" w:rsidR="00B65010" w:rsidRPr="00B65010" w:rsidRDefault="00B65010" w:rsidP="00034E2A">
            <w:pPr>
              <w:jc w:val="left"/>
              <w:rPr>
                <w:rFonts w:eastAsia="MS Mincho"/>
                <w:bCs/>
                <w:lang w:eastAsia="ja-JP"/>
              </w:rPr>
            </w:pPr>
            <w:r w:rsidRPr="00B65010">
              <w:rPr>
                <w:rFonts w:eastAsia="PMingLiU"/>
                <w:bCs/>
                <w:lang w:eastAsia="zh-TW"/>
              </w:rPr>
              <w:t>ITRI</w:t>
            </w:r>
          </w:p>
        </w:tc>
        <w:tc>
          <w:tcPr>
            <w:tcW w:w="7353" w:type="dxa"/>
          </w:tcPr>
          <w:p w14:paraId="5AB75C0C" w14:textId="5CEA3E43" w:rsidR="00B65010" w:rsidRPr="00B65010" w:rsidRDefault="00B65010" w:rsidP="00034E2A">
            <w:pPr>
              <w:rPr>
                <w:rFonts w:eastAsia="MS Mincho"/>
                <w:bCs/>
                <w:lang w:eastAsia="zh-TW"/>
              </w:rPr>
            </w:pPr>
            <w:r w:rsidRPr="00B65010">
              <w:rPr>
                <w:rFonts w:eastAsia="PMingLiU"/>
                <w:bCs/>
                <w:lang w:eastAsia="zh-TW"/>
              </w:rPr>
              <w:t>S</w:t>
            </w:r>
            <w:r w:rsidRPr="00B65010">
              <w:rPr>
                <w:rFonts w:eastAsia="Microsoft JhengHei"/>
                <w:bCs/>
                <w:lang w:eastAsia="zh-TW"/>
              </w:rPr>
              <w:t>upport</w:t>
            </w:r>
          </w:p>
        </w:tc>
      </w:tr>
      <w:tr w:rsidR="00F459F6" w:rsidRPr="00B65010" w14:paraId="6EABE9EB" w14:textId="77777777" w:rsidTr="006F158A">
        <w:tc>
          <w:tcPr>
            <w:tcW w:w="2009" w:type="dxa"/>
          </w:tcPr>
          <w:p w14:paraId="72C55110" w14:textId="1971DE3C" w:rsidR="00F459F6" w:rsidRPr="00B65010" w:rsidRDefault="00F459F6" w:rsidP="00F459F6">
            <w:pPr>
              <w:jc w:val="left"/>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16C3C010" w14:textId="40675E3E" w:rsidR="00F459F6" w:rsidRPr="00B65010" w:rsidRDefault="00F459F6" w:rsidP="00F459F6">
            <w:pPr>
              <w:rPr>
                <w:rFonts w:eastAsia="PMingLiU"/>
                <w:bCs/>
                <w:lang w:eastAsia="zh-TW"/>
              </w:rPr>
            </w:pPr>
            <w:r>
              <w:rPr>
                <w:rFonts w:eastAsiaTheme="minorEastAsia" w:hint="eastAsia"/>
                <w:bCs/>
                <w:lang w:eastAsia="zh-CN"/>
              </w:rPr>
              <w:t>A</w:t>
            </w:r>
            <w:r>
              <w:rPr>
                <w:rFonts w:eastAsiaTheme="minorEastAsia"/>
                <w:bCs/>
                <w:lang w:eastAsia="zh-CN"/>
              </w:rPr>
              <w:t xml:space="preserve">gree with QC it is unclear how </w:t>
            </w:r>
            <w:r>
              <w:rPr>
                <w:rFonts w:eastAsia="MS Mincho"/>
                <w:bCs/>
                <w:lang w:eastAsia="ja-JP"/>
              </w:rPr>
              <w:t xml:space="preserve">network configuration for the multiple set of cells can differentiate the set of cells the DCI format 0_X/1_X associated with. </w:t>
            </w:r>
            <w:proofErr w:type="spellStart"/>
            <w:r>
              <w:rPr>
                <w:rFonts w:eastAsia="MS Mincho"/>
                <w:bCs/>
                <w:lang w:eastAsia="ja-JP"/>
              </w:rPr>
              <w:t>gNB</w:t>
            </w:r>
            <w:proofErr w:type="spellEnd"/>
            <w:r>
              <w:rPr>
                <w:rFonts w:eastAsia="MS Mincho"/>
                <w:bCs/>
                <w:lang w:eastAsia="ja-JP"/>
              </w:rPr>
              <w:t xml:space="preserve"> has the </w:t>
            </w:r>
            <w:r w:rsidRPr="00C65FAF">
              <w:rPr>
                <w:rFonts w:eastAsia="宋体"/>
                <w:lang w:eastAsia="zh-CN"/>
              </w:rPr>
              <w:t>flexibility</w:t>
            </w:r>
            <w:r>
              <w:rPr>
                <w:rFonts w:eastAsia="宋体"/>
                <w:lang w:eastAsia="zh-CN"/>
              </w:rPr>
              <w:t xml:space="preserve"> to configure different or same scheduling cell for the m</w:t>
            </w:r>
            <w:r w:rsidRPr="00C65FAF">
              <w:rPr>
                <w:rFonts w:eastAsia="宋体"/>
                <w:lang w:eastAsia="zh-CN"/>
              </w:rPr>
              <w:t>ultiple sets</w:t>
            </w:r>
            <w:r>
              <w:rPr>
                <w:rFonts w:eastAsia="宋体"/>
                <w:lang w:eastAsia="zh-CN"/>
              </w:rPr>
              <w:t xml:space="preserve"> according to its load judgement. If it is r</w:t>
            </w:r>
            <w:r w:rsidRPr="000520CE">
              <w:rPr>
                <w:rFonts w:eastAsia="宋体"/>
                <w:lang w:eastAsia="zh-CN"/>
              </w:rPr>
              <w:t>eli</w:t>
            </w:r>
            <w:r>
              <w:rPr>
                <w:rFonts w:eastAsia="宋体"/>
                <w:lang w:eastAsia="zh-CN"/>
              </w:rPr>
              <w:t>ed</w:t>
            </w:r>
            <w:r w:rsidRPr="000520CE">
              <w:rPr>
                <w:rFonts w:eastAsia="宋体"/>
                <w:lang w:eastAsia="zh-CN"/>
              </w:rPr>
              <w:t xml:space="preserve"> on different </w:t>
            </w:r>
            <w:r w:rsidRPr="000520CE">
              <w:rPr>
                <w:rFonts w:eastAsia="宋体" w:hint="eastAsia"/>
                <w:lang w:eastAsia="zh-CN"/>
              </w:rPr>
              <w:t>monitoring occasion</w:t>
            </w:r>
            <w:r w:rsidRPr="000520CE">
              <w:rPr>
                <w:rFonts w:eastAsia="宋体"/>
                <w:lang w:eastAsia="zh-CN"/>
              </w:rPr>
              <w:t>s</w:t>
            </w:r>
            <w:r w:rsidRPr="000520CE">
              <w:rPr>
                <w:rFonts w:eastAsia="宋体" w:hint="eastAsia"/>
                <w:lang w:eastAsia="zh-CN"/>
              </w:rPr>
              <w:t xml:space="preserve"> </w:t>
            </w:r>
            <w:r>
              <w:rPr>
                <w:rFonts w:eastAsia="宋体"/>
                <w:lang w:eastAsia="zh-CN"/>
              </w:rPr>
              <w:t xml:space="preserve">or </w:t>
            </w:r>
            <w:r w:rsidRPr="000520CE">
              <w:rPr>
                <w:rFonts w:eastAsia="宋体" w:hint="eastAsia"/>
                <w:lang w:eastAsia="zh-CN"/>
              </w:rPr>
              <w:t>different DCI sizes for separate</w:t>
            </w:r>
            <w:r w:rsidRPr="000520CE">
              <w:rPr>
                <w:rFonts w:eastAsia="宋体"/>
                <w:lang w:eastAsia="zh-CN"/>
              </w:rPr>
              <w:t>d</w:t>
            </w:r>
            <w:r w:rsidRPr="000520CE">
              <w:rPr>
                <w:rFonts w:eastAsia="宋体" w:hint="eastAsia"/>
                <w:lang w:eastAsia="zh-CN"/>
              </w:rPr>
              <w:t xml:space="preserve"> set</w:t>
            </w:r>
            <w:r w:rsidRPr="000520CE">
              <w:rPr>
                <w:rFonts w:eastAsia="宋体"/>
                <w:lang w:eastAsia="zh-CN"/>
              </w:rPr>
              <w:t>s</w:t>
            </w:r>
            <w:r>
              <w:rPr>
                <w:rFonts w:eastAsia="宋体"/>
                <w:lang w:eastAsia="zh-CN"/>
              </w:rPr>
              <w:t xml:space="preserve"> scheduled in the same cell</w:t>
            </w:r>
            <w:r w:rsidRPr="000520CE">
              <w:rPr>
                <w:rFonts w:eastAsia="宋体"/>
                <w:lang w:eastAsia="zh-CN"/>
              </w:rPr>
              <w:t xml:space="preserve">, </w:t>
            </w:r>
            <w:r>
              <w:rPr>
                <w:rFonts w:eastAsia="宋体"/>
                <w:lang w:eastAsia="zh-CN"/>
              </w:rPr>
              <w:t>it</w:t>
            </w:r>
            <w:r w:rsidRPr="000520CE">
              <w:rPr>
                <w:rFonts w:eastAsia="宋体"/>
                <w:lang w:eastAsia="zh-CN"/>
              </w:rPr>
              <w:t xml:space="preserve"> is a configuration restriction for the scheduling of the multiple sets</w:t>
            </w:r>
            <w:r>
              <w:rPr>
                <w:rFonts w:eastAsia="宋体"/>
                <w:lang w:eastAsia="zh-CN"/>
              </w:rPr>
              <w:t>.</w:t>
            </w:r>
          </w:p>
        </w:tc>
      </w:tr>
    </w:tbl>
    <w:p w14:paraId="19D3B37D" w14:textId="77777777" w:rsidR="00F9751A" w:rsidRPr="006F158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t>DCI field types</w:t>
      </w:r>
    </w:p>
    <w:tbl>
      <w:tblPr>
        <w:tblStyle w:val="afd"/>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xml:space="preserve">, </w:t>
            </w:r>
            <w:proofErr w:type="spellStart"/>
            <w:r w:rsidRPr="00B75C18">
              <w:rPr>
                <w:i/>
                <w:lang w:eastAsia="zh-CN"/>
              </w:rPr>
              <w:t>SCell</w:t>
            </w:r>
            <w:proofErr w:type="spellEnd"/>
            <w:r w:rsidRPr="00B75C18">
              <w:rPr>
                <w:i/>
                <w:lang w:eastAsia="zh-CN"/>
              </w:rPr>
              <w:t xml:space="preserve"> dormancy indication, PUCCH Cell indicator.</w:t>
            </w:r>
          </w:p>
          <w:p w14:paraId="71890800"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 xml:space="preserve">ype-1A: UL-SCH Indicator, Priority indicator, Invalid symbol pattern indicator, Minimum applicable scheduling offset indicator, </w:t>
            </w:r>
            <w:proofErr w:type="spellStart"/>
            <w:r w:rsidRPr="00B75C18">
              <w:rPr>
                <w:i/>
                <w:lang w:eastAsia="zh-CN"/>
              </w:rPr>
              <w:t>SCell</w:t>
            </w:r>
            <w:proofErr w:type="spellEnd"/>
            <w:r w:rsidRPr="00B75C18">
              <w:rPr>
                <w:i/>
                <w:lang w:eastAsia="zh-CN"/>
              </w:rPr>
              <w:t xml:space="preserve"> dormancy indication.</w:t>
            </w:r>
          </w:p>
          <w:p w14:paraId="74B51BF4"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lastRenderedPageBreak/>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3: The bit width of Type 2 DCI field is determined by the largest N values among {Mi}, where Mi is the required bit size for the field for cell </w:t>
            </w:r>
            <w:proofErr w:type="spellStart"/>
            <w:r w:rsidRPr="00B75C18">
              <w:rPr>
                <w:i/>
                <w:iCs/>
                <w:szCs w:val="20"/>
              </w:rPr>
              <w:t>i</w:t>
            </w:r>
            <w:proofErr w:type="spellEnd"/>
            <w:r w:rsidRPr="00B75C18">
              <w:rPr>
                <w:i/>
                <w:iCs/>
                <w:szCs w:val="20"/>
              </w:rPr>
              <w:t xml:space="preserve">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proofErr w:type="spellStart"/>
            <w:r w:rsidRPr="00B75C18">
              <w:rPr>
                <w:i/>
                <w:iCs/>
                <w:szCs w:val="20"/>
              </w:rPr>
              <w:t>SCell</w:t>
            </w:r>
            <w:proofErr w:type="spellEnd"/>
            <w:r w:rsidRPr="00B75C18">
              <w:rPr>
                <w:i/>
                <w:iCs/>
                <w:szCs w:val="20"/>
              </w:rPr>
              <w:t xml:space="preserve">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lastRenderedPageBreak/>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codewords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xml:space="preserve">. For a cell set, BWP indicator field size is determined based on the maximum size of this field in legacy </w:t>
            </w:r>
            <w:r w:rsidRPr="00B75C18">
              <w:rPr>
                <w:bCs/>
                <w:i/>
                <w:lang w:val="en-AU"/>
              </w:rPr>
              <w:lastRenderedPageBreak/>
              <w:t>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w:t>
            </w:r>
            <w:proofErr w:type="gramStart"/>
            <w:r w:rsidRPr="00B75C18">
              <w:rPr>
                <w:rFonts w:hint="eastAsia"/>
                <w:bCs/>
                <w:i/>
                <w:lang w:val="en-AU"/>
              </w:rPr>
              <w:t>11:The</w:t>
            </w:r>
            <w:proofErr w:type="gramEnd"/>
            <w:r w:rsidRPr="00B75C18">
              <w:rPr>
                <w:rFonts w:hint="eastAsia"/>
                <w:bCs/>
                <w:i/>
                <w:lang w:val="en-AU"/>
              </w:rPr>
              <w:t xml:space="preserve"> </w:t>
            </w:r>
            <w:r w:rsidRPr="00B75C18">
              <w:rPr>
                <w:bCs/>
                <w:i/>
                <w:lang w:val="en-AU"/>
              </w:rPr>
              <w:t xml:space="preserve">minimum applicable scheduling offset indicator, </w:t>
            </w:r>
            <w:proofErr w:type="spellStart"/>
            <w:r w:rsidRPr="00B75C18">
              <w:rPr>
                <w:bCs/>
                <w:i/>
                <w:lang w:val="en-AU"/>
              </w:rPr>
              <w:t>SCell</w:t>
            </w:r>
            <w:proofErr w:type="spellEnd"/>
            <w:r w:rsidRPr="00B75C18">
              <w:rPr>
                <w:bCs/>
                <w:i/>
                <w:lang w:val="en-AU"/>
              </w:rPr>
              <w:t xml:space="preserve">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 xml:space="preserve">pen-loop power control parameter set indication, Invalid symbol pattern indicator, Minimum applicable scheduling offset indicator and </w:t>
            </w:r>
            <w:proofErr w:type="spellStart"/>
            <w:r w:rsidRPr="00B75C18">
              <w:rPr>
                <w:bCs/>
                <w:i/>
                <w:lang w:val="en-AU"/>
              </w:rPr>
              <w:t>SCell</w:t>
            </w:r>
            <w:proofErr w:type="spellEnd"/>
            <w:r w:rsidRPr="00B75C18">
              <w:rPr>
                <w:bCs/>
                <w:i/>
                <w:lang w:val="en-AU"/>
              </w:rPr>
              <w:t xml:space="preserve">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2: UL/SUL indicator in a DCI format 0_X for multi-cell PUSCH scheduling is sum of {0, 1} bits for each </w:t>
            </w:r>
            <w:r w:rsidRPr="00B75C18">
              <w:rPr>
                <w:bCs/>
                <w:i/>
                <w:lang w:val="en-AU"/>
              </w:rPr>
              <w:lastRenderedPageBreak/>
              <w:t>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 xml:space="preserve">Proposal 11: DFI flag, PDCCH monitoring adaptation indication, HARQ-ACK retransmission indicator, Enhanced Type 3 codebook indicator, PUCCH Cell indicator, Minimum applicable scheduling offset indicator, and </w:t>
            </w:r>
            <w:proofErr w:type="spellStart"/>
            <w:r w:rsidRPr="00B75C18">
              <w:rPr>
                <w:bCs/>
                <w:i/>
                <w:lang w:val="en-AU"/>
              </w:rPr>
              <w:t>SCell</w:t>
            </w:r>
            <w:proofErr w:type="spellEnd"/>
            <w:r w:rsidRPr="00B75C18">
              <w:rPr>
                <w:bCs/>
                <w:i/>
                <w:lang w:val="en-AU"/>
              </w:rPr>
              <w:t xml:space="preserve">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other cell for type-2 field when the </w:t>
            </w:r>
            <w:proofErr w:type="spellStart"/>
            <w:r w:rsidRPr="00B75C18">
              <w:rPr>
                <w:bCs/>
                <w:i/>
                <w:lang w:val="en-AU"/>
              </w:rPr>
              <w:t>bitwidth</w:t>
            </w:r>
            <w:proofErr w:type="spellEnd"/>
            <w:r w:rsidRPr="00B75C18">
              <w:rPr>
                <w:bCs/>
                <w:i/>
                <w:lang w:val="en-AU"/>
              </w:rPr>
              <w:t xml:space="preserve"> of the field 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lastRenderedPageBreak/>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SCell</w:t>
            </w:r>
            <w:proofErr w:type="spellEnd"/>
            <w:r w:rsidRPr="00B75C18">
              <w:rPr>
                <w:i/>
                <w:iCs/>
                <w:szCs w:val="20"/>
              </w:rPr>
              <w:t xml:space="preserve">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lastRenderedPageBreak/>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Fallback</w:t>
            </w:r>
            <w:proofErr w:type="spellEnd"/>
            <w:r w:rsidRPr="00B75C18">
              <w:rPr>
                <w:i/>
                <w:iCs/>
                <w:szCs w:val="20"/>
              </w:rPr>
              <w:t xml:space="preserve">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Enhanced Type 3 codebook indicator, Minimum applicable scheduling offset indicator, </w:t>
            </w:r>
            <w:proofErr w:type="spellStart"/>
            <w:r w:rsidRPr="00B75C18">
              <w:rPr>
                <w:i/>
                <w:iCs/>
                <w:szCs w:val="20"/>
              </w:rPr>
              <w:t>SCell</w:t>
            </w:r>
            <w:proofErr w:type="spellEnd"/>
            <w:r w:rsidRPr="00B75C18">
              <w:rPr>
                <w:i/>
                <w:iCs/>
                <w:szCs w:val="20"/>
              </w:rPr>
              <w:t xml:space="preserve">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Proposal 7: For DMRS antenna port indication with format 0_X/1_X, when the field type is 1A and when the 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f0"/>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w:t>
            </w:r>
            <w:proofErr w:type="spellStart"/>
            <w:r w:rsidRPr="00B75C18">
              <w:rPr>
                <w:i/>
                <w:szCs w:val="20"/>
                <w:lang w:eastAsia="ja-JP"/>
              </w:rPr>
              <w:t>fallback</w:t>
            </w:r>
            <w:proofErr w:type="spellEnd"/>
            <w:r w:rsidRPr="00B75C18">
              <w:rPr>
                <w:i/>
                <w:szCs w:val="20"/>
                <w:lang w:eastAsia="ja-JP"/>
              </w:rPr>
              <w:t xml:space="preserve"> from multi-cell scheduling to legacy self-scheduling dynamically</w:t>
            </w:r>
          </w:p>
          <w:p w14:paraId="58A5C7AE" w14:textId="77777777" w:rsidR="00414BC3" w:rsidRPr="00B75C18" w:rsidRDefault="00414BC3" w:rsidP="00414BC3">
            <w:pPr>
              <w:pStyle w:val="aff0"/>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w:t>
            </w:r>
            <w:proofErr w:type="spellStart"/>
            <w:r w:rsidRPr="00B75C18">
              <w:rPr>
                <w:i/>
                <w:szCs w:val="20"/>
                <w:lang w:eastAsia="ja-JP"/>
              </w:rPr>
              <w:t>Config</w:t>
            </w:r>
            <w:proofErr w:type="spellEnd"/>
            <w:r w:rsidRPr="00B75C18">
              <w:rPr>
                <w:i/>
                <w:szCs w:val="20"/>
                <w:lang w:eastAsia="ja-JP"/>
              </w:rPr>
              <w:t xml:space="preserve">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xml:space="preserve">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xml:space="preserve">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w:t>
            </w:r>
            <w:proofErr w:type="spellStart"/>
            <w:r w:rsidRPr="00B75C18">
              <w:rPr>
                <w:i/>
                <w:szCs w:val="20"/>
                <w:lang w:eastAsia="ja-JP"/>
              </w:rPr>
              <w:t>codepoint</w:t>
            </w:r>
            <w:proofErr w:type="spellEnd"/>
            <w:r w:rsidRPr="00B75C18">
              <w:rPr>
                <w:i/>
                <w:szCs w:val="20"/>
                <w:lang w:eastAsia="ja-JP"/>
              </w:rPr>
              <w: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For Antenna port(s) field in DCI format 1_X, when the field is configured as Type-1A, the UE expects that RRC parameters for PDSCH receptions scheduled by the DCI format 1_X for any cell in the set for the DCI format </w:t>
            </w:r>
            <w:r w:rsidRPr="00B75C18">
              <w:rPr>
                <w:i/>
                <w:szCs w:val="20"/>
                <w:lang w:eastAsia="ja-JP"/>
              </w:rPr>
              <w:lastRenderedPageBreak/>
              <w:t>1_X are configured such that single Table from Tables 7.3.1.2.2-1, 7.3.1.2.2-2, 7.3.1.2.2-3, and 7.3.1.2.2-4 in TS38.212 is used for all the cells.</w:t>
            </w:r>
          </w:p>
          <w:p w14:paraId="58FFDC56"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are Type-1A field.</w:t>
            </w:r>
          </w:p>
          <w:p w14:paraId="144C2E0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 xml:space="preserve">-CAPC, </w:t>
            </w:r>
            <w:proofErr w:type="spellStart"/>
            <w:r w:rsidRPr="00B75C18">
              <w:rPr>
                <w:i/>
                <w:iCs/>
                <w:szCs w:val="20"/>
              </w:rPr>
              <w:t>SCell</w:t>
            </w:r>
            <w:proofErr w:type="spellEnd"/>
            <w:r w:rsidRPr="00B75C18">
              <w:rPr>
                <w:i/>
                <w:iCs/>
                <w:szCs w:val="20"/>
              </w:rPr>
              <w:t xml:space="preserve">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xml:space="preserve">, Enhanced Type 3 codebook indicator, HARQ-ACK retransmission indicator, PUCCH Cell indicator, </w:t>
            </w:r>
            <w:proofErr w:type="spellStart"/>
            <w:r w:rsidRPr="00B75C18">
              <w:rPr>
                <w:i/>
                <w:iCs/>
                <w:szCs w:val="20"/>
              </w:rPr>
              <w:t>SCell</w:t>
            </w:r>
            <w:proofErr w:type="spellEnd"/>
            <w:r w:rsidRPr="00B75C18">
              <w:rPr>
                <w:i/>
                <w:iCs/>
                <w:szCs w:val="20"/>
              </w:rPr>
              <w:t xml:space="preserve">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w:t>
            </w:r>
            <w:r w:rsidR="002420D4">
              <w:rPr>
                <w:sz w:val="18"/>
                <w:szCs w:val="18"/>
              </w:rPr>
              <w:lastRenderedPageBreak/>
              <w:t>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lastRenderedPageBreak/>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宋体"/>
          <w:szCs w:val="16"/>
        </w:rPr>
      </w:pPr>
      <w:r w:rsidRPr="00D646E8">
        <w:rPr>
          <w:rFonts w:eastAsia="宋体"/>
          <w:szCs w:val="16"/>
        </w:rPr>
        <w:t xml:space="preserve">Priority indicator, </w:t>
      </w:r>
      <w:proofErr w:type="spellStart"/>
      <w:r w:rsidR="009031E1" w:rsidRPr="00D646E8">
        <w:rPr>
          <w:rFonts w:eastAsia="宋体"/>
          <w:szCs w:val="16"/>
        </w:rPr>
        <w:t>ChannelAccess-Cpext</w:t>
      </w:r>
      <w:proofErr w:type="spellEnd"/>
      <w:r w:rsidRPr="00D646E8">
        <w:rPr>
          <w:rFonts w:eastAsia="宋体"/>
          <w:szCs w:val="16"/>
        </w:rPr>
        <w:t xml:space="preserve">, enhanced Type-3 codebook indicator, HARQ-ACK retransmission indicator, PUCCH Cell indicator, </w:t>
      </w:r>
      <w:proofErr w:type="spellStart"/>
      <w:r w:rsidRPr="00D646E8">
        <w:rPr>
          <w:rFonts w:eastAsia="宋体"/>
          <w:szCs w:val="16"/>
        </w:rPr>
        <w:t>SCell</w:t>
      </w:r>
      <w:proofErr w:type="spellEnd"/>
      <w:r w:rsidRPr="00D646E8">
        <w:rPr>
          <w:rFonts w:eastAsia="宋体"/>
          <w:szCs w:val="16"/>
        </w:rPr>
        <w:t xml:space="preserve"> dormancy indication</w:t>
      </w:r>
      <w:r>
        <w:rPr>
          <w:rFonts w:eastAsia="宋体"/>
          <w:szCs w:val="16"/>
        </w:rPr>
        <w:t xml:space="preserve">, </w:t>
      </w:r>
      <w:proofErr w:type="spellStart"/>
      <w:r w:rsidRPr="00D646E8">
        <w:rPr>
          <w:rFonts w:eastAsia="宋体"/>
          <w:szCs w:val="16"/>
        </w:rPr>
        <w:t>beta_offset</w:t>
      </w:r>
      <w:proofErr w:type="spellEnd"/>
      <w:r w:rsidRPr="00D646E8">
        <w:rPr>
          <w:rFonts w:eastAsia="宋体"/>
          <w:szCs w:val="16"/>
        </w:rPr>
        <w:t xml:space="preserve"> indicator</w:t>
      </w:r>
      <w:r>
        <w:rPr>
          <w:rFonts w:eastAsia="宋体"/>
          <w:szCs w:val="16"/>
        </w:rPr>
        <w:t xml:space="preserve">, </w:t>
      </w:r>
      <w:r w:rsidRPr="00D646E8">
        <w:rPr>
          <w:rFonts w:eastAsia="宋体"/>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Indicator of co-scheduled cells, </w:t>
      </w:r>
      <w:r w:rsidR="009031E1">
        <w:rPr>
          <w:rFonts w:eastAsia="宋体"/>
          <w:szCs w:val="16"/>
        </w:rPr>
        <w:t>TDRA</w:t>
      </w:r>
      <w:r>
        <w:rPr>
          <w:rFonts w:eastAsia="宋体"/>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宋体"/>
          <w:szCs w:val="16"/>
        </w:rPr>
      </w:pPr>
      <w:r w:rsidRPr="00D646E8">
        <w:rPr>
          <w:rFonts w:eastAsia="宋体"/>
          <w:szCs w:val="16"/>
        </w:rPr>
        <w:t>PDCCH monitoring adaptation indication, Minimum applicable scheduling offset indicator</w:t>
      </w:r>
      <w:r>
        <w:rPr>
          <w:rFonts w:eastAsia="宋体"/>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aff0"/>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f0"/>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f0"/>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f0"/>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f0"/>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f0"/>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宋体"/>
          <w:szCs w:val="16"/>
        </w:rPr>
        <w:t xml:space="preserve">Priority indicator </w:t>
      </w:r>
      <w:r>
        <w:rPr>
          <w:rFonts w:eastAsia="宋体"/>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宋体"/>
          <w:szCs w:val="16"/>
        </w:rPr>
      </w:pPr>
      <w:bookmarkStart w:id="46" w:name="_Toc127540096"/>
      <w:r w:rsidRPr="00DC2EEC">
        <w:rPr>
          <w:rFonts w:eastAsia="宋体"/>
          <w:szCs w:val="16"/>
        </w:rPr>
        <w:t xml:space="preserve">The indicated priority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bookmarkEnd w:id="46"/>
      <w:r>
        <w:rPr>
          <w:rFonts w:eastAsia="宋体"/>
          <w:szCs w:val="16"/>
        </w:rPr>
        <w:t>.</w:t>
      </w:r>
    </w:p>
    <w:p w14:paraId="4422E058" w14:textId="77777777" w:rsidR="00DC2EEC" w:rsidRPr="005B442E" w:rsidRDefault="00DC2EEC" w:rsidP="00DC2EEC">
      <w:pPr>
        <w:widowControl/>
        <w:kinsoku/>
        <w:adjustRightInd/>
        <w:snapToGrid w:val="0"/>
        <w:spacing w:after="0"/>
        <w:ind w:left="720"/>
        <w:textAlignment w:val="auto"/>
        <w:rPr>
          <w:rFonts w:eastAsia="宋体"/>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f0"/>
              <w:numPr>
                <w:ilvl w:val="1"/>
                <w:numId w:val="34"/>
              </w:numPr>
              <w:jc w:val="left"/>
              <w:rPr>
                <w:rFonts w:cs="Arial"/>
                <w:szCs w:val="18"/>
              </w:rPr>
            </w:pPr>
            <w:r>
              <w:rPr>
                <w:rFonts w:eastAsiaTheme="minorEastAsia"/>
                <w:bCs/>
                <w:lang w:eastAsia="zh-CN"/>
              </w:rPr>
              <w:t xml:space="preserve">The existence of </w:t>
            </w:r>
            <w:r w:rsidRPr="00DC2EEC">
              <w:rPr>
                <w:rFonts w:eastAsia="宋体"/>
                <w:szCs w:val="16"/>
              </w:rPr>
              <w:t>Priority indicator</w:t>
            </w:r>
            <w:r>
              <w:rPr>
                <w:rFonts w:eastAsia="宋体"/>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f0"/>
              <w:numPr>
                <w:ilvl w:val="0"/>
                <w:numId w:val="50"/>
              </w:numPr>
              <w:jc w:val="left"/>
              <w:rPr>
                <w:rFonts w:cs="Arial"/>
                <w:szCs w:val="18"/>
              </w:rPr>
            </w:pPr>
            <w:r>
              <w:rPr>
                <w:rFonts w:cs="Arial"/>
                <w:szCs w:val="18"/>
              </w:rPr>
              <w:t xml:space="preserve">Alt 1: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only if each cell in the set of cells has this field in the legacy DCI.</w:t>
            </w:r>
          </w:p>
          <w:p w14:paraId="279D8C3D" w14:textId="77777777" w:rsidR="00647D7F" w:rsidRPr="00000B56" w:rsidRDefault="00647D7F" w:rsidP="00647D7F">
            <w:pPr>
              <w:pStyle w:val="aff0"/>
              <w:numPr>
                <w:ilvl w:val="0"/>
                <w:numId w:val="50"/>
              </w:numPr>
              <w:jc w:val="left"/>
              <w:rPr>
                <w:rFonts w:cs="Arial"/>
                <w:szCs w:val="18"/>
              </w:rPr>
            </w:pPr>
            <w:r>
              <w:rPr>
                <w:rFonts w:cs="Arial"/>
                <w:szCs w:val="18"/>
              </w:rPr>
              <w:t xml:space="preserve">Alt 2: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bCs/>
                <w:lang w:eastAsia="zh-CN"/>
              </w:rPr>
            </w:pPr>
            <w:r>
              <w:rPr>
                <w:rFonts w:eastAsiaTheme="minorEastAsia"/>
                <w:bCs/>
                <w:lang w:eastAsia="zh-CN"/>
              </w:rPr>
              <w:t>Support</w:t>
            </w:r>
          </w:p>
        </w:tc>
      </w:tr>
      <w:tr w:rsidR="00E97AEE" w14:paraId="217B7854" w14:textId="77777777" w:rsidTr="00305737">
        <w:tc>
          <w:tcPr>
            <w:tcW w:w="1838" w:type="dxa"/>
          </w:tcPr>
          <w:p w14:paraId="51F4CCC9" w14:textId="2B65ADA5"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37610EA4" w14:textId="76C3600A" w:rsidR="00E97AEE" w:rsidRDefault="00E97AEE" w:rsidP="00305737">
            <w:pPr>
              <w:wordWrap/>
              <w:jc w:val="left"/>
              <w:rPr>
                <w:rFonts w:eastAsiaTheme="minorEastAsia"/>
                <w:bCs/>
                <w:lang w:eastAsia="zh-CN"/>
              </w:rPr>
            </w:pPr>
            <w:r>
              <w:rPr>
                <w:rFonts w:eastAsiaTheme="minorEastAsia" w:hint="eastAsia"/>
                <w:bCs/>
                <w:lang w:eastAsia="zh-CN"/>
              </w:rPr>
              <w:t xml:space="preserve">We support this proposal in principle. One clarification is that the indicated </w:t>
            </w:r>
            <w:r w:rsidRPr="00DC2EEC">
              <w:rPr>
                <w:rFonts w:eastAsia="宋体"/>
                <w:szCs w:val="16"/>
              </w:rPr>
              <w:t>priority is applied to</w:t>
            </w:r>
            <w:r>
              <w:rPr>
                <w:rFonts w:eastAsia="宋体" w:hint="eastAsia"/>
                <w:szCs w:val="16"/>
                <w:lang w:eastAsia="zh-CN"/>
              </w:rPr>
              <w:t xml:space="preserve"> the cell(s) have 1bit for this field in legacy format. </w:t>
            </w:r>
          </w:p>
        </w:tc>
      </w:tr>
      <w:tr w:rsidR="00A91045" w14:paraId="7D750BDA" w14:textId="77777777" w:rsidTr="00305737">
        <w:tc>
          <w:tcPr>
            <w:tcW w:w="1838" w:type="dxa"/>
          </w:tcPr>
          <w:p w14:paraId="343E0E54" w14:textId="6ECEB64A" w:rsidR="00A91045" w:rsidRDefault="00A91045" w:rsidP="00A91045">
            <w:pPr>
              <w:jc w:val="left"/>
              <w:rPr>
                <w:rFonts w:eastAsiaTheme="minorEastAsia"/>
                <w:bCs/>
                <w:lang w:eastAsia="zh-CN"/>
              </w:rPr>
            </w:pPr>
            <w:r>
              <w:rPr>
                <w:rFonts w:eastAsia="PMingLiU"/>
                <w:bCs/>
                <w:lang w:eastAsia="zh-TW"/>
              </w:rPr>
              <w:t>ZTE</w:t>
            </w:r>
          </w:p>
        </w:tc>
        <w:tc>
          <w:tcPr>
            <w:tcW w:w="7524" w:type="dxa"/>
          </w:tcPr>
          <w:p w14:paraId="4BB86E87" w14:textId="0B343191"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79783A0" w14:textId="77777777" w:rsidTr="006F158A">
        <w:tc>
          <w:tcPr>
            <w:tcW w:w="1838" w:type="dxa"/>
          </w:tcPr>
          <w:p w14:paraId="0593133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7653CAC9"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0F5DC6" w14:paraId="1585D09A" w14:textId="77777777" w:rsidTr="006F158A">
        <w:tc>
          <w:tcPr>
            <w:tcW w:w="1838" w:type="dxa"/>
          </w:tcPr>
          <w:p w14:paraId="0D9CC631" w14:textId="31012F39" w:rsidR="000F5DC6" w:rsidRDefault="000F5DC6" w:rsidP="000F5DC6">
            <w:pPr>
              <w:jc w:val="left"/>
              <w:rPr>
                <w:rFonts w:eastAsiaTheme="minorEastAsia"/>
                <w:bCs/>
                <w:lang w:eastAsia="zh-CN"/>
              </w:rPr>
            </w:pPr>
            <w:r>
              <w:rPr>
                <w:rFonts w:eastAsia="MS Mincho"/>
                <w:bCs/>
                <w:lang w:eastAsia="ja-JP"/>
              </w:rPr>
              <w:t>Samsung</w:t>
            </w:r>
          </w:p>
        </w:tc>
        <w:tc>
          <w:tcPr>
            <w:tcW w:w="7524" w:type="dxa"/>
          </w:tcPr>
          <w:p w14:paraId="526C0843" w14:textId="35793B08" w:rsidR="000F5DC6" w:rsidRPr="00B825B7" w:rsidRDefault="000F5DC6" w:rsidP="00B825B7">
            <w:pPr>
              <w:wordWrap/>
              <w:rPr>
                <w:rFonts w:eastAsia="MS Mincho"/>
                <w:bCs/>
                <w:lang w:eastAsia="ja-JP"/>
              </w:rPr>
            </w:pPr>
            <w:r>
              <w:rPr>
                <w:rFonts w:eastAsia="MS Mincho"/>
                <w:bCs/>
                <w:lang w:eastAsia="ja-JP"/>
              </w:rPr>
              <w:t xml:space="preserve">OK </w:t>
            </w:r>
          </w:p>
        </w:tc>
      </w:tr>
      <w:tr w:rsidR="00B65010" w14:paraId="45B824D6" w14:textId="77777777" w:rsidTr="006F158A">
        <w:tc>
          <w:tcPr>
            <w:tcW w:w="1838" w:type="dxa"/>
          </w:tcPr>
          <w:p w14:paraId="3CB40106" w14:textId="5DEF961E" w:rsidR="00B65010" w:rsidRPr="00B65010" w:rsidRDefault="00B65010" w:rsidP="000F5DC6">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981706" w14:textId="132E08FE" w:rsidR="00B65010" w:rsidRPr="00B65010" w:rsidRDefault="00B65010" w:rsidP="00B825B7">
            <w:pPr>
              <w:rPr>
                <w:rFonts w:eastAsia="PMingLiU"/>
                <w:bCs/>
                <w:lang w:eastAsia="zh-TW"/>
              </w:rPr>
            </w:pPr>
            <w:r>
              <w:rPr>
                <w:rFonts w:eastAsia="PMingLiU" w:hint="eastAsia"/>
                <w:bCs/>
                <w:lang w:eastAsia="zh-TW"/>
              </w:rPr>
              <w:t>S</w:t>
            </w:r>
            <w:r>
              <w:rPr>
                <w:rFonts w:eastAsia="PMingLiU"/>
                <w:bCs/>
                <w:lang w:eastAsia="zh-TW"/>
              </w:rPr>
              <w:t>upport.</w:t>
            </w:r>
          </w:p>
        </w:tc>
      </w:tr>
    </w:tbl>
    <w:p w14:paraId="18C404B0" w14:textId="77777777" w:rsidR="00DC2EEC" w:rsidRPr="00D7593F"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宋体"/>
          <w:szCs w:val="16"/>
        </w:rPr>
      </w:pPr>
      <w:r w:rsidRPr="00DC2EEC">
        <w:rPr>
          <w:rFonts w:eastAsia="宋体"/>
          <w:szCs w:val="16"/>
        </w:rPr>
        <w:t xml:space="preserve">The indicated </w:t>
      </w:r>
      <w:r>
        <w:rPr>
          <w:rFonts w:eastAsia="宋体"/>
          <w:szCs w:val="16"/>
        </w:rPr>
        <w:t>channel access information</w:t>
      </w:r>
      <w:r w:rsidRPr="00DC2EEC">
        <w:rPr>
          <w:rFonts w:eastAsia="宋体"/>
          <w:szCs w:val="16"/>
        </w:rPr>
        <w:t xml:space="preserve">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r>
        <w:rPr>
          <w:rFonts w:eastAsia="宋体"/>
          <w:szCs w:val="16"/>
        </w:rPr>
        <w:t>.</w:t>
      </w:r>
    </w:p>
    <w:p w14:paraId="6174879F" w14:textId="77777777" w:rsidR="005B442E" w:rsidRDefault="005B442E" w:rsidP="005B442E">
      <w:pPr>
        <w:widowControl/>
        <w:kinsoku/>
        <w:adjustRightInd/>
        <w:snapToGrid w:val="0"/>
        <w:spacing w:after="0"/>
        <w:textAlignment w:val="auto"/>
        <w:rPr>
          <w:rFonts w:eastAsia="宋体"/>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bCs/>
                <w:lang w:eastAsia="zh-CN"/>
              </w:rPr>
            </w:pPr>
            <w:r>
              <w:rPr>
                <w:rFonts w:eastAsiaTheme="minorEastAsia"/>
                <w:bCs/>
                <w:lang w:eastAsia="zh-CN"/>
              </w:rPr>
              <w:t>Fine</w:t>
            </w:r>
          </w:p>
        </w:tc>
      </w:tr>
      <w:tr w:rsidR="00E97AEE" w14:paraId="5445369C" w14:textId="77777777" w:rsidTr="00D7593F">
        <w:tc>
          <w:tcPr>
            <w:tcW w:w="1838" w:type="dxa"/>
          </w:tcPr>
          <w:p w14:paraId="510A0F21" w14:textId="1D09D368" w:rsidR="00E97AEE" w:rsidRDefault="00E97AEE" w:rsidP="00FC72B2">
            <w:pPr>
              <w:wordWrap/>
              <w:jc w:val="left"/>
              <w:rPr>
                <w:rFonts w:eastAsiaTheme="minorEastAsia"/>
                <w:bCs/>
                <w:lang w:eastAsia="zh-CN"/>
              </w:rPr>
            </w:pPr>
            <w:r>
              <w:rPr>
                <w:rFonts w:eastAsiaTheme="minorEastAsia" w:hint="eastAsia"/>
                <w:bCs/>
                <w:lang w:eastAsia="zh-CN"/>
              </w:rPr>
              <w:t>CATT</w:t>
            </w:r>
          </w:p>
        </w:tc>
        <w:tc>
          <w:tcPr>
            <w:tcW w:w="7524" w:type="dxa"/>
          </w:tcPr>
          <w:p w14:paraId="09F3425A" w14:textId="1CFFF607" w:rsidR="00E97AEE" w:rsidRDefault="00E97AEE" w:rsidP="00FC72B2">
            <w:pPr>
              <w:wordWrap/>
              <w:jc w:val="left"/>
              <w:rPr>
                <w:rFonts w:eastAsiaTheme="minorEastAsia"/>
                <w:bCs/>
                <w:lang w:eastAsia="zh-CN"/>
              </w:rPr>
            </w:pPr>
            <w:r>
              <w:rPr>
                <w:rFonts w:eastAsiaTheme="minorEastAsia" w:hint="eastAsia"/>
                <w:bCs/>
                <w:lang w:eastAsia="zh-CN"/>
              </w:rPr>
              <w:t>Support</w:t>
            </w:r>
          </w:p>
        </w:tc>
      </w:tr>
      <w:tr w:rsidR="00A91045" w14:paraId="506AAD6C" w14:textId="77777777" w:rsidTr="00D7593F">
        <w:tc>
          <w:tcPr>
            <w:tcW w:w="1838" w:type="dxa"/>
          </w:tcPr>
          <w:p w14:paraId="05CABBA7" w14:textId="2147B593" w:rsidR="00A91045" w:rsidRDefault="00A91045" w:rsidP="00A91045">
            <w:pPr>
              <w:jc w:val="left"/>
              <w:rPr>
                <w:rFonts w:eastAsiaTheme="minorEastAsia"/>
                <w:bCs/>
                <w:lang w:eastAsia="zh-CN"/>
              </w:rPr>
            </w:pPr>
            <w:r>
              <w:rPr>
                <w:rFonts w:eastAsia="PMingLiU"/>
                <w:bCs/>
                <w:lang w:eastAsia="zh-TW"/>
              </w:rPr>
              <w:t>ZTE</w:t>
            </w:r>
          </w:p>
        </w:tc>
        <w:tc>
          <w:tcPr>
            <w:tcW w:w="7524" w:type="dxa"/>
          </w:tcPr>
          <w:p w14:paraId="4D8DB522" w14:textId="570D8C23"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29B450F8" w14:textId="77777777" w:rsidTr="006F158A">
        <w:tc>
          <w:tcPr>
            <w:tcW w:w="1838" w:type="dxa"/>
          </w:tcPr>
          <w:p w14:paraId="505CEF5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855AC01"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B825B7" w14:paraId="308FA2BF" w14:textId="77777777" w:rsidTr="006F158A">
        <w:tc>
          <w:tcPr>
            <w:tcW w:w="1838" w:type="dxa"/>
          </w:tcPr>
          <w:p w14:paraId="7EBE162F" w14:textId="1262E66A" w:rsidR="00B825B7" w:rsidRDefault="00B825B7" w:rsidP="00B825B7">
            <w:pPr>
              <w:jc w:val="left"/>
              <w:rPr>
                <w:rFonts w:eastAsiaTheme="minorEastAsia"/>
                <w:bCs/>
                <w:lang w:eastAsia="zh-CN"/>
              </w:rPr>
            </w:pPr>
            <w:r>
              <w:rPr>
                <w:rFonts w:eastAsia="MS Mincho"/>
                <w:bCs/>
                <w:lang w:eastAsia="ja-JP"/>
              </w:rPr>
              <w:t>Samsung</w:t>
            </w:r>
          </w:p>
        </w:tc>
        <w:tc>
          <w:tcPr>
            <w:tcW w:w="7524" w:type="dxa"/>
          </w:tcPr>
          <w:p w14:paraId="5D661710" w14:textId="4764F437" w:rsidR="00B825B7" w:rsidRDefault="00B825B7" w:rsidP="00B825B7">
            <w:pPr>
              <w:jc w:val="left"/>
              <w:rPr>
                <w:rFonts w:eastAsiaTheme="minorEastAsia"/>
                <w:bCs/>
                <w:lang w:eastAsia="zh-CN"/>
              </w:rPr>
            </w:pPr>
            <w:r>
              <w:rPr>
                <w:rFonts w:eastAsia="MS Mincho"/>
                <w:bCs/>
                <w:lang w:eastAsia="ja-JP"/>
              </w:rPr>
              <w:t xml:space="preserve">OK </w:t>
            </w:r>
          </w:p>
        </w:tc>
      </w:tr>
      <w:tr w:rsidR="00B65010" w14:paraId="4BAFA707" w14:textId="77777777" w:rsidTr="006F158A">
        <w:tc>
          <w:tcPr>
            <w:tcW w:w="1838" w:type="dxa"/>
          </w:tcPr>
          <w:p w14:paraId="2612243B" w14:textId="2AFD53F9" w:rsidR="00B65010" w:rsidRPr="00B65010" w:rsidRDefault="00B65010" w:rsidP="00B825B7">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2104AEB9" w14:textId="6759BCDD" w:rsidR="00B65010" w:rsidRPr="00B65010" w:rsidRDefault="00B65010" w:rsidP="00B825B7">
            <w:pPr>
              <w:jc w:val="left"/>
              <w:rPr>
                <w:rFonts w:eastAsia="PMingLiU"/>
                <w:bCs/>
                <w:lang w:eastAsia="zh-TW"/>
              </w:rPr>
            </w:pPr>
            <w:r>
              <w:rPr>
                <w:rFonts w:eastAsia="PMingLiU" w:hint="eastAsia"/>
                <w:bCs/>
                <w:lang w:eastAsia="zh-TW"/>
              </w:rPr>
              <w:t>S</w:t>
            </w:r>
            <w:r>
              <w:rPr>
                <w:rFonts w:eastAsia="PMingLiU"/>
                <w:bCs/>
                <w:lang w:eastAsia="zh-TW"/>
              </w:rPr>
              <w:t>upport.</w:t>
            </w: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CSI request </w:t>
      </w:r>
      <w:r>
        <w:rPr>
          <w:szCs w:val="20"/>
        </w:rPr>
        <w:t xml:space="preserve">in DCI format 0_X </w:t>
      </w:r>
      <w:r>
        <w:rPr>
          <w:rFonts w:eastAsia="宋体"/>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Pr>
          <w:rFonts w:eastAsia="宋体"/>
          <w:szCs w:val="16"/>
        </w:rPr>
        <w:t xml:space="preserve"> </w:t>
      </w: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宋体"/>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lastRenderedPageBreak/>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bCs/>
                <w:lang w:eastAsia="zh-CN"/>
              </w:rPr>
            </w:pPr>
            <w:r>
              <w:rPr>
                <w:rFonts w:eastAsiaTheme="minorEastAsia"/>
                <w:bCs/>
                <w:lang w:eastAsia="zh-CN"/>
              </w:rPr>
              <w:t>We prefer it to be a type 1A but can accept a type 1C if it is the majority view</w:t>
            </w:r>
          </w:p>
        </w:tc>
      </w:tr>
      <w:tr w:rsidR="00E97AEE" w14:paraId="21E15513" w14:textId="77777777" w:rsidTr="00305737">
        <w:tc>
          <w:tcPr>
            <w:tcW w:w="1838" w:type="dxa"/>
          </w:tcPr>
          <w:p w14:paraId="3A80AB66" w14:textId="028128DE"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753C359A" w14:textId="30097988" w:rsidR="00E97AEE" w:rsidRDefault="00E97AEE" w:rsidP="00305737">
            <w:pPr>
              <w:wordWrap/>
              <w:jc w:val="left"/>
              <w:rPr>
                <w:rFonts w:eastAsiaTheme="minorEastAsia"/>
                <w:bCs/>
                <w:lang w:eastAsia="zh-CN"/>
              </w:rPr>
            </w:pPr>
            <w:r>
              <w:rPr>
                <w:rFonts w:eastAsiaTheme="minorEastAsia" w:hint="eastAsia"/>
                <w:bCs/>
                <w:lang w:eastAsia="zh-CN"/>
              </w:rPr>
              <w:t>OK</w:t>
            </w:r>
          </w:p>
        </w:tc>
      </w:tr>
      <w:tr w:rsidR="00A91045" w14:paraId="0E7076E1" w14:textId="77777777" w:rsidTr="00305737">
        <w:tc>
          <w:tcPr>
            <w:tcW w:w="1838" w:type="dxa"/>
          </w:tcPr>
          <w:p w14:paraId="045B6B00" w14:textId="77F4DF9B" w:rsidR="00A91045" w:rsidRDefault="00A91045" w:rsidP="00A91045">
            <w:pPr>
              <w:jc w:val="left"/>
              <w:rPr>
                <w:rFonts w:eastAsiaTheme="minorEastAsia"/>
                <w:bCs/>
                <w:lang w:eastAsia="zh-CN"/>
              </w:rPr>
            </w:pPr>
            <w:r>
              <w:rPr>
                <w:rFonts w:eastAsia="PMingLiU"/>
                <w:bCs/>
                <w:lang w:eastAsia="zh-TW"/>
              </w:rPr>
              <w:t>ZTE</w:t>
            </w:r>
          </w:p>
        </w:tc>
        <w:tc>
          <w:tcPr>
            <w:tcW w:w="7524" w:type="dxa"/>
          </w:tcPr>
          <w:p w14:paraId="42248789" w14:textId="083338A5"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C7B5BAB" w14:textId="77777777" w:rsidTr="006F158A">
        <w:tc>
          <w:tcPr>
            <w:tcW w:w="1838" w:type="dxa"/>
          </w:tcPr>
          <w:p w14:paraId="5D41FD6C"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7A4130B"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F32DCD" w14:paraId="06449E56" w14:textId="77777777" w:rsidTr="006F158A">
        <w:tc>
          <w:tcPr>
            <w:tcW w:w="1838" w:type="dxa"/>
          </w:tcPr>
          <w:p w14:paraId="0D0E5141" w14:textId="2D8282E9" w:rsidR="00F32DCD" w:rsidRDefault="00F32DCD" w:rsidP="00F32DCD">
            <w:pPr>
              <w:jc w:val="left"/>
              <w:rPr>
                <w:rFonts w:eastAsiaTheme="minorEastAsia"/>
                <w:bCs/>
                <w:lang w:eastAsia="zh-CN"/>
              </w:rPr>
            </w:pPr>
            <w:r>
              <w:rPr>
                <w:rFonts w:eastAsia="MS Mincho"/>
                <w:bCs/>
                <w:lang w:eastAsia="ja-JP"/>
              </w:rPr>
              <w:t>Samsung</w:t>
            </w:r>
          </w:p>
        </w:tc>
        <w:tc>
          <w:tcPr>
            <w:tcW w:w="7524" w:type="dxa"/>
          </w:tcPr>
          <w:p w14:paraId="794FD252" w14:textId="13B2A4B2" w:rsidR="00F32DCD" w:rsidRDefault="00F32DCD" w:rsidP="00F32DCD">
            <w:pPr>
              <w:jc w:val="left"/>
              <w:rPr>
                <w:rFonts w:eastAsiaTheme="minorEastAsia"/>
                <w:bCs/>
                <w:lang w:eastAsia="zh-CN"/>
              </w:rPr>
            </w:pPr>
            <w:r>
              <w:rPr>
                <w:rFonts w:eastAsia="MS Mincho"/>
                <w:bCs/>
                <w:lang w:eastAsia="ja-JP"/>
              </w:rPr>
              <w:t xml:space="preserve">OK </w:t>
            </w:r>
          </w:p>
        </w:tc>
      </w:tr>
      <w:tr w:rsidR="00B65010" w14:paraId="3EFE0C8C" w14:textId="77777777" w:rsidTr="006F158A">
        <w:tc>
          <w:tcPr>
            <w:tcW w:w="1838" w:type="dxa"/>
          </w:tcPr>
          <w:p w14:paraId="26D684CB" w14:textId="74856D2D" w:rsidR="00B65010" w:rsidRPr="00B65010" w:rsidRDefault="00B65010" w:rsidP="00F32DCD">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0EB132FF" w14:textId="000C0398" w:rsidR="00B65010" w:rsidRPr="00B65010" w:rsidRDefault="00B65010" w:rsidP="00F32DCD">
            <w:pPr>
              <w:jc w:val="left"/>
              <w:rPr>
                <w:rFonts w:eastAsia="PMingLiU"/>
                <w:bCs/>
                <w:lang w:eastAsia="zh-TW"/>
              </w:rPr>
            </w:pPr>
            <w:r>
              <w:rPr>
                <w:rFonts w:eastAsia="PMingLiU" w:hint="eastAsia"/>
                <w:bCs/>
                <w:lang w:eastAsia="zh-TW"/>
              </w:rPr>
              <w:t>S</w:t>
            </w:r>
            <w:r>
              <w:rPr>
                <w:rFonts w:eastAsia="PMingLiU"/>
                <w:bCs/>
                <w:lang w:eastAsia="zh-TW"/>
              </w:rPr>
              <w:t>upport.</w:t>
            </w: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UL-SCH indicator </w:t>
      </w:r>
      <w:r>
        <w:rPr>
          <w:szCs w:val="20"/>
        </w:rPr>
        <w:t xml:space="preserve">in DCI format 0_X </w:t>
      </w:r>
      <w:r>
        <w:rPr>
          <w:rFonts w:eastAsia="宋体"/>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宋体"/>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E1A1B09" w:rsidR="001F7D23"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436D0537" w14:textId="7AF9FE28" w:rsidR="001F7D23" w:rsidRDefault="00E97AEE" w:rsidP="00305737">
            <w:pPr>
              <w:wordWrap/>
              <w:jc w:val="left"/>
              <w:rPr>
                <w:rFonts w:eastAsiaTheme="minorEastAsia"/>
                <w:bCs/>
                <w:lang w:eastAsia="zh-CN"/>
              </w:rPr>
            </w:pPr>
            <w:r>
              <w:rPr>
                <w:rFonts w:eastAsiaTheme="minorEastAsia" w:hint="eastAsia"/>
                <w:bCs/>
                <w:lang w:eastAsia="zh-CN"/>
              </w:rPr>
              <w:t>OK</w:t>
            </w:r>
          </w:p>
        </w:tc>
      </w:tr>
      <w:tr w:rsidR="00A91045" w14:paraId="534CCD1A" w14:textId="77777777" w:rsidTr="00305737">
        <w:tc>
          <w:tcPr>
            <w:tcW w:w="1838" w:type="dxa"/>
          </w:tcPr>
          <w:p w14:paraId="64613DC2" w14:textId="541FAD16" w:rsidR="00A91045" w:rsidRDefault="00A91045" w:rsidP="00A91045">
            <w:pPr>
              <w:jc w:val="left"/>
              <w:rPr>
                <w:rFonts w:eastAsiaTheme="minorEastAsia"/>
                <w:bCs/>
                <w:lang w:eastAsia="zh-CN"/>
              </w:rPr>
            </w:pPr>
            <w:r>
              <w:rPr>
                <w:rFonts w:eastAsia="PMingLiU"/>
                <w:bCs/>
                <w:lang w:eastAsia="zh-TW"/>
              </w:rPr>
              <w:t>ZTE</w:t>
            </w:r>
          </w:p>
        </w:tc>
        <w:tc>
          <w:tcPr>
            <w:tcW w:w="7524" w:type="dxa"/>
          </w:tcPr>
          <w:p w14:paraId="018B2D12" w14:textId="5E400DE4"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BE79F71" w14:textId="77777777" w:rsidTr="006F158A">
        <w:tc>
          <w:tcPr>
            <w:tcW w:w="1838" w:type="dxa"/>
          </w:tcPr>
          <w:p w14:paraId="2378A4B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652A743"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C6486B" w14:paraId="24895855" w14:textId="77777777" w:rsidTr="006F158A">
        <w:tc>
          <w:tcPr>
            <w:tcW w:w="1838" w:type="dxa"/>
          </w:tcPr>
          <w:p w14:paraId="702142F3" w14:textId="2D1C318B" w:rsidR="00C6486B" w:rsidRDefault="00C6486B" w:rsidP="00C6486B">
            <w:pPr>
              <w:jc w:val="left"/>
              <w:rPr>
                <w:rFonts w:eastAsiaTheme="minorEastAsia"/>
                <w:bCs/>
                <w:lang w:eastAsia="zh-CN"/>
              </w:rPr>
            </w:pPr>
            <w:r>
              <w:rPr>
                <w:rFonts w:eastAsia="MS Mincho"/>
                <w:bCs/>
                <w:lang w:eastAsia="ja-JP"/>
              </w:rPr>
              <w:t>Samsung</w:t>
            </w:r>
          </w:p>
        </w:tc>
        <w:tc>
          <w:tcPr>
            <w:tcW w:w="7524" w:type="dxa"/>
          </w:tcPr>
          <w:p w14:paraId="47124FB9" w14:textId="0D9834E5" w:rsidR="00C6486B" w:rsidRPr="00C6486B" w:rsidRDefault="00C6486B" w:rsidP="00C6486B">
            <w:pPr>
              <w:wordWrap/>
              <w:rPr>
                <w:rFonts w:eastAsia="MS Mincho"/>
                <w:bCs/>
                <w:lang w:eastAsia="ja-JP"/>
              </w:rPr>
            </w:pPr>
            <w:r>
              <w:rPr>
                <w:rFonts w:eastAsia="MS Mincho"/>
                <w:bCs/>
                <w:lang w:eastAsia="ja-JP"/>
              </w:rPr>
              <w:t xml:space="preserve">OK for progress (the cell with the largest index is probably a better choice). </w:t>
            </w:r>
          </w:p>
        </w:tc>
      </w:tr>
      <w:tr w:rsidR="00B65010" w14:paraId="7261E622" w14:textId="77777777" w:rsidTr="006F158A">
        <w:tc>
          <w:tcPr>
            <w:tcW w:w="1838" w:type="dxa"/>
          </w:tcPr>
          <w:p w14:paraId="79A0DC78" w14:textId="0558FCDC" w:rsidR="00B65010" w:rsidRPr="00B65010" w:rsidRDefault="00B65010" w:rsidP="00C6486B">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2B36DA50" w14:textId="565FB12E" w:rsidR="00B65010" w:rsidRPr="00B65010" w:rsidRDefault="00B65010" w:rsidP="00C6486B">
            <w:pPr>
              <w:rPr>
                <w:rFonts w:eastAsia="PMingLiU"/>
                <w:bCs/>
                <w:lang w:eastAsia="zh-TW"/>
              </w:rPr>
            </w:pPr>
            <w:r>
              <w:rPr>
                <w:rFonts w:eastAsia="PMingLiU" w:hint="eastAsia"/>
                <w:bCs/>
                <w:lang w:eastAsia="zh-TW"/>
              </w:rPr>
              <w:t>S</w:t>
            </w:r>
            <w:r>
              <w:rPr>
                <w:rFonts w:eastAsia="PMingLiU"/>
                <w:bCs/>
                <w:lang w:eastAsia="zh-TW"/>
              </w:rPr>
              <w:t>upport.</w:t>
            </w: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proofErr w:type="spellStart"/>
      <w:r>
        <w:rPr>
          <w:rFonts w:eastAsia="宋体"/>
          <w:szCs w:val="16"/>
        </w:rPr>
        <w:t>B</w:t>
      </w:r>
      <w:r w:rsidRPr="00D646E8">
        <w:rPr>
          <w:rFonts w:eastAsia="宋体"/>
          <w:szCs w:val="16"/>
        </w:rPr>
        <w:t>eta_offset</w:t>
      </w:r>
      <w:proofErr w:type="spellEnd"/>
      <w:r w:rsidRPr="00D646E8">
        <w:rPr>
          <w:rFonts w:eastAsia="宋体"/>
          <w:szCs w:val="16"/>
        </w:rPr>
        <w:t xml:space="preserve"> indicator</w:t>
      </w:r>
      <w:r w:rsidRPr="00E9521A">
        <w:rPr>
          <w:rFonts w:eastAsia="宋体"/>
          <w:szCs w:val="16"/>
        </w:rPr>
        <w:t xml:space="preserve"> </w:t>
      </w:r>
      <w:r>
        <w:rPr>
          <w:szCs w:val="20"/>
        </w:rPr>
        <w:t>in DCI format 0_X</w:t>
      </w:r>
      <w:r w:rsidRPr="00E9521A">
        <w:rPr>
          <w:rFonts w:eastAsia="宋体"/>
          <w:szCs w:val="16"/>
        </w:rPr>
        <w:t xml:space="preserve"> </w:t>
      </w:r>
      <w:r>
        <w:rPr>
          <w:rFonts w:eastAsia="宋体"/>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t>
      </w:r>
      <w:r>
        <w:rPr>
          <w:rFonts w:eastAsia="宋体"/>
          <w:szCs w:val="16"/>
        </w:rPr>
        <w:t>where the UCI is multiplexed</w:t>
      </w:r>
      <w:r w:rsidRPr="007E6DC6">
        <w:rPr>
          <w:rFonts w:eastAsia="宋体"/>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宋体"/>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w:t>
            </w:r>
            <w:proofErr w:type="spellStart"/>
            <w:r>
              <w:rPr>
                <w:rFonts w:eastAsiaTheme="minorEastAsia"/>
                <w:bCs/>
                <w:lang w:eastAsia="zh-CN"/>
              </w:rPr>
              <w:t>Beta_offset</w:t>
            </w:r>
            <w:proofErr w:type="spellEnd"/>
            <w:r>
              <w:rPr>
                <w:rFonts w:eastAsiaTheme="minorEastAsia"/>
                <w:bCs/>
                <w:lang w:eastAsia="zh-CN"/>
              </w:rPr>
              <w:t xml:space="preserve"> field applied to. Would Feature leader clarify this case, how to decide the </w:t>
            </w:r>
            <w:proofErr w:type="spellStart"/>
            <w:r>
              <w:rPr>
                <w:rFonts w:eastAsiaTheme="minorEastAsia"/>
                <w:bCs/>
                <w:lang w:eastAsia="zh-CN"/>
              </w:rPr>
              <w:t>beta_offset</w:t>
            </w:r>
            <w:proofErr w:type="spellEnd"/>
            <w:r>
              <w:rPr>
                <w:rFonts w:eastAsiaTheme="minorEastAsia"/>
                <w:bCs/>
                <w:lang w:eastAsia="zh-CN"/>
              </w:rPr>
              <w:t xml:space="preserve"> of UCI multiplexing for the CSI1/2/3 in slot 1/2/3, if </w:t>
            </w:r>
            <w:r>
              <w:rPr>
                <w:rFonts w:eastAsiaTheme="minorEastAsia"/>
                <w:bCs/>
                <w:lang w:eastAsia="zh-CN"/>
              </w:rPr>
              <w:lastRenderedPageBreak/>
              <w:t xml:space="preserve">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076C8102" w:rsidR="001F7D23" w:rsidRPr="00E97AEE" w:rsidRDefault="00E97AEE" w:rsidP="00305737">
            <w:pPr>
              <w:wordWrap/>
              <w:rPr>
                <w:rFonts w:eastAsiaTheme="minorEastAsia"/>
                <w:bCs/>
                <w:lang w:eastAsia="zh-CN"/>
              </w:rPr>
            </w:pPr>
            <w:r>
              <w:rPr>
                <w:rFonts w:eastAsiaTheme="minorEastAsia" w:hint="eastAsia"/>
                <w:bCs/>
                <w:lang w:eastAsia="zh-CN"/>
              </w:rPr>
              <w:lastRenderedPageBreak/>
              <w:t>CATT</w:t>
            </w:r>
          </w:p>
        </w:tc>
        <w:tc>
          <w:tcPr>
            <w:tcW w:w="7524" w:type="dxa"/>
            <w:tcBorders>
              <w:top w:val="single" w:sz="4" w:space="0" w:color="auto"/>
              <w:left w:val="single" w:sz="4" w:space="0" w:color="auto"/>
              <w:bottom w:val="single" w:sz="4" w:space="0" w:color="auto"/>
              <w:right w:val="single" w:sz="4" w:space="0" w:color="auto"/>
            </w:tcBorders>
          </w:tcPr>
          <w:p w14:paraId="33EB4F75" w14:textId="0C137BDE" w:rsidR="001F7D23" w:rsidRPr="00E97AEE" w:rsidRDefault="00E97AEE" w:rsidP="00305737">
            <w:pPr>
              <w:wordWrap/>
              <w:rPr>
                <w:rFonts w:eastAsiaTheme="minorEastAsia"/>
                <w:bCs/>
                <w:lang w:eastAsia="zh-CN"/>
              </w:rPr>
            </w:pPr>
            <w:r>
              <w:rPr>
                <w:rFonts w:eastAsiaTheme="minorEastAsia" w:hint="eastAsia"/>
                <w:bCs/>
                <w:lang w:eastAsia="zh-CN"/>
              </w:rPr>
              <w:t>OK</w:t>
            </w:r>
          </w:p>
        </w:tc>
      </w:tr>
      <w:tr w:rsidR="00A91045" w14:paraId="194BB41C" w14:textId="77777777" w:rsidTr="00305737">
        <w:tc>
          <w:tcPr>
            <w:tcW w:w="1838" w:type="dxa"/>
          </w:tcPr>
          <w:p w14:paraId="668719D8" w14:textId="3FD2B443" w:rsidR="00A91045" w:rsidRDefault="00A91045" w:rsidP="00A91045">
            <w:pPr>
              <w:wordWrap/>
              <w:jc w:val="left"/>
              <w:rPr>
                <w:rFonts w:eastAsiaTheme="minorEastAsia"/>
                <w:bCs/>
                <w:lang w:eastAsia="zh-CN"/>
              </w:rPr>
            </w:pPr>
            <w:r>
              <w:rPr>
                <w:rFonts w:eastAsia="PMingLiU"/>
                <w:bCs/>
                <w:lang w:eastAsia="zh-TW"/>
              </w:rPr>
              <w:t>ZTE</w:t>
            </w:r>
          </w:p>
        </w:tc>
        <w:tc>
          <w:tcPr>
            <w:tcW w:w="7524" w:type="dxa"/>
          </w:tcPr>
          <w:p w14:paraId="67F76788" w14:textId="115A43FC" w:rsidR="00A91045" w:rsidRDefault="00A91045" w:rsidP="00A91045">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5E6A925D" w14:textId="77777777" w:rsidTr="006F158A">
        <w:tc>
          <w:tcPr>
            <w:tcW w:w="1838" w:type="dxa"/>
          </w:tcPr>
          <w:p w14:paraId="4DD4014A" w14:textId="77777777" w:rsidR="006F158A" w:rsidRDefault="006F158A" w:rsidP="00467E00">
            <w:pPr>
              <w:wordWrap/>
              <w:rPr>
                <w:rFonts w:eastAsia="PMingLiU"/>
                <w:bCs/>
                <w:lang w:eastAsia="zh-TW"/>
              </w:rPr>
            </w:pPr>
            <w:r>
              <w:rPr>
                <w:rFonts w:eastAsiaTheme="minorEastAsia" w:hint="eastAsia"/>
                <w:bCs/>
                <w:lang w:eastAsia="zh-CN"/>
              </w:rPr>
              <w:t>v</w:t>
            </w:r>
            <w:r>
              <w:rPr>
                <w:rFonts w:eastAsiaTheme="minorEastAsia"/>
                <w:bCs/>
                <w:lang w:eastAsia="zh-CN"/>
              </w:rPr>
              <w:t>ivo</w:t>
            </w:r>
          </w:p>
        </w:tc>
        <w:tc>
          <w:tcPr>
            <w:tcW w:w="7524" w:type="dxa"/>
          </w:tcPr>
          <w:p w14:paraId="59424554" w14:textId="77777777" w:rsidR="006F158A" w:rsidRDefault="006F158A" w:rsidP="00467E00">
            <w:pPr>
              <w:wordWrap/>
              <w:rPr>
                <w:rFonts w:eastAsia="PMingLiU"/>
                <w:bCs/>
                <w:lang w:eastAsia="zh-TW"/>
              </w:rPr>
            </w:pPr>
            <w:r>
              <w:rPr>
                <w:rFonts w:eastAsiaTheme="minorEastAsia"/>
                <w:bCs/>
                <w:lang w:eastAsia="zh-CN"/>
              </w:rPr>
              <w:t>Support. the proposal seems to assume that there will be at most one PUSCH overlapped with UCI PUCCH</w:t>
            </w:r>
          </w:p>
        </w:tc>
      </w:tr>
      <w:tr w:rsidR="005A2C04" w14:paraId="21067B06" w14:textId="77777777" w:rsidTr="006F158A">
        <w:tc>
          <w:tcPr>
            <w:tcW w:w="1838" w:type="dxa"/>
          </w:tcPr>
          <w:p w14:paraId="64B95AD1" w14:textId="11093F5C" w:rsidR="005A2C04" w:rsidRDefault="005A2C04" w:rsidP="005A2C04">
            <w:pPr>
              <w:rPr>
                <w:rFonts w:eastAsiaTheme="minorEastAsia"/>
                <w:bCs/>
                <w:lang w:eastAsia="zh-CN"/>
              </w:rPr>
            </w:pPr>
            <w:r>
              <w:rPr>
                <w:rFonts w:eastAsia="MS Mincho"/>
                <w:bCs/>
                <w:lang w:eastAsia="ja-JP"/>
              </w:rPr>
              <w:t>Samsung</w:t>
            </w:r>
          </w:p>
        </w:tc>
        <w:tc>
          <w:tcPr>
            <w:tcW w:w="7524" w:type="dxa"/>
          </w:tcPr>
          <w:p w14:paraId="35DE022E" w14:textId="44F8668B" w:rsidR="005A2C04" w:rsidRDefault="005A2C04" w:rsidP="005A2C04">
            <w:pPr>
              <w:rPr>
                <w:rFonts w:eastAsiaTheme="minorEastAsia"/>
                <w:bCs/>
                <w:lang w:eastAsia="zh-CN"/>
              </w:rPr>
            </w:pPr>
            <w:r>
              <w:rPr>
                <w:rFonts w:eastAsia="MS Mincho"/>
                <w:bCs/>
                <w:lang w:eastAsia="ja-JP"/>
              </w:rPr>
              <w:t xml:space="preserve">OK </w:t>
            </w:r>
          </w:p>
        </w:tc>
      </w:tr>
      <w:tr w:rsidR="00B65010" w14:paraId="22E895B6" w14:textId="77777777" w:rsidTr="006F158A">
        <w:tc>
          <w:tcPr>
            <w:tcW w:w="1838" w:type="dxa"/>
          </w:tcPr>
          <w:p w14:paraId="3D682D04" w14:textId="17B40719" w:rsidR="00B65010" w:rsidRPr="00B65010" w:rsidRDefault="00B65010" w:rsidP="005A2C04">
            <w:pPr>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93D894" w14:textId="15F3BE70" w:rsidR="00B65010" w:rsidRDefault="00B65010" w:rsidP="005A2C04">
            <w:pPr>
              <w:rPr>
                <w:rFonts w:eastAsia="MS Mincho"/>
                <w:bCs/>
                <w:lang w:eastAsia="ja-JP"/>
              </w:rPr>
            </w:pPr>
            <w:r>
              <w:t xml:space="preserve">Share same view as </w:t>
            </w:r>
            <w:proofErr w:type="spellStart"/>
            <w:r>
              <w:rPr>
                <w:rFonts w:eastAsiaTheme="minorEastAsia" w:hint="eastAsia"/>
                <w:bCs/>
                <w:lang w:eastAsia="zh-CN"/>
              </w:rPr>
              <w:t>S</w:t>
            </w:r>
            <w:r>
              <w:rPr>
                <w:rFonts w:eastAsiaTheme="minorEastAsia"/>
                <w:bCs/>
                <w:lang w:eastAsia="zh-CN"/>
              </w:rPr>
              <w:t>preadtrum</w:t>
            </w:r>
            <w:proofErr w:type="spellEnd"/>
            <w:r>
              <w:rPr>
                <w:bCs/>
                <w:lang w:eastAsia="zh-CN"/>
              </w:rPr>
              <w:t xml:space="preserve">, </w:t>
            </w:r>
            <w:r w:rsidRPr="005A470C">
              <w:rPr>
                <w:bCs/>
                <w:lang w:eastAsia="zh-CN"/>
              </w:rPr>
              <w:t>we believe that if multiple PUSCHs are scheduled using DCI format 0_X and more than one of them collide with PUCCH, there could be ambiguity.</w:t>
            </w:r>
          </w:p>
        </w:tc>
      </w:tr>
    </w:tbl>
    <w:p w14:paraId="084958A3" w14:textId="77777777" w:rsidR="001F7D23" w:rsidRPr="006F158A"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sidRPr="00EB7AD4">
        <w:rPr>
          <w:rFonts w:eastAsia="宋体"/>
          <w:snapToGrid/>
          <w:kern w:val="0"/>
          <w:szCs w:val="20"/>
          <w:lang w:eastAsia="zh-CN"/>
        </w:rPr>
        <w:t>Proposal 3-</w:t>
      </w:r>
      <w:r w:rsidR="00EB7AD4">
        <w:rPr>
          <w:rFonts w:eastAsia="宋体"/>
          <w:snapToGrid/>
          <w:kern w:val="0"/>
          <w:szCs w:val="20"/>
          <w:lang w:eastAsia="zh-CN"/>
        </w:rPr>
        <w:t>6</w:t>
      </w:r>
      <w:r w:rsidRPr="00EB7AD4">
        <w:rPr>
          <w:rFonts w:eastAsia="宋体"/>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 xml:space="preserve">Enhanced Type-3 codebook indicator </w:t>
      </w:r>
      <w:r>
        <w:rPr>
          <w:rFonts w:eastAsia="宋体"/>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宋体"/>
          <w:szCs w:val="16"/>
        </w:rPr>
      </w:pPr>
    </w:p>
    <w:p w14:paraId="049763F6" w14:textId="3EE297BA" w:rsidR="009E1A06" w:rsidRDefault="009E1A06" w:rsidP="009E1A06">
      <w:pPr>
        <w:widowControl/>
        <w:kinsoku/>
        <w:adjustRightInd/>
        <w:snapToGrid w:val="0"/>
        <w:spacing w:after="0"/>
        <w:textAlignment w:val="auto"/>
        <w:rPr>
          <w:rFonts w:eastAsia="宋体"/>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639BCE16" w14:textId="77777777" w:rsidTr="00305737">
        <w:tc>
          <w:tcPr>
            <w:tcW w:w="1838" w:type="dxa"/>
          </w:tcPr>
          <w:p w14:paraId="60891B54" w14:textId="69418820"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EA3FBC" w14:textId="4CE795A3"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21D7ECD5" w14:textId="77777777" w:rsidTr="00305737">
        <w:tc>
          <w:tcPr>
            <w:tcW w:w="1838" w:type="dxa"/>
          </w:tcPr>
          <w:p w14:paraId="228D0925" w14:textId="5743175C" w:rsidR="00A91045" w:rsidRDefault="00A91045" w:rsidP="00A91045">
            <w:pPr>
              <w:jc w:val="left"/>
              <w:rPr>
                <w:rFonts w:eastAsiaTheme="minorEastAsia"/>
                <w:bCs/>
                <w:lang w:eastAsia="zh-CN"/>
              </w:rPr>
            </w:pPr>
            <w:r>
              <w:rPr>
                <w:rFonts w:eastAsia="PMingLiU"/>
                <w:bCs/>
                <w:lang w:eastAsia="zh-TW"/>
              </w:rPr>
              <w:t>ZTE</w:t>
            </w:r>
          </w:p>
        </w:tc>
        <w:tc>
          <w:tcPr>
            <w:tcW w:w="7524" w:type="dxa"/>
          </w:tcPr>
          <w:p w14:paraId="17A4A197" w14:textId="43E4023B"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45FE346A" w14:textId="77777777" w:rsidTr="006F158A">
        <w:tc>
          <w:tcPr>
            <w:tcW w:w="1838" w:type="dxa"/>
          </w:tcPr>
          <w:p w14:paraId="367BDE04"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900FD32"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CF413C" w14:paraId="5BD896DE" w14:textId="77777777" w:rsidTr="006F158A">
        <w:tc>
          <w:tcPr>
            <w:tcW w:w="1838" w:type="dxa"/>
          </w:tcPr>
          <w:p w14:paraId="5F5B7E1A" w14:textId="51F1BE33" w:rsidR="00CF413C" w:rsidRDefault="00CF413C" w:rsidP="00CF413C">
            <w:pPr>
              <w:jc w:val="left"/>
              <w:rPr>
                <w:rFonts w:eastAsiaTheme="minorEastAsia"/>
                <w:bCs/>
                <w:lang w:eastAsia="zh-CN"/>
              </w:rPr>
            </w:pPr>
            <w:r>
              <w:rPr>
                <w:rFonts w:eastAsia="MS Mincho"/>
                <w:bCs/>
                <w:lang w:eastAsia="ja-JP"/>
              </w:rPr>
              <w:t>Samsung</w:t>
            </w:r>
          </w:p>
        </w:tc>
        <w:tc>
          <w:tcPr>
            <w:tcW w:w="7524" w:type="dxa"/>
          </w:tcPr>
          <w:p w14:paraId="540195B1" w14:textId="421A918E" w:rsidR="00CF413C" w:rsidRDefault="00CF413C" w:rsidP="00CF413C">
            <w:pPr>
              <w:jc w:val="left"/>
              <w:rPr>
                <w:rFonts w:eastAsiaTheme="minorEastAsia"/>
                <w:bCs/>
                <w:lang w:eastAsia="zh-CN"/>
              </w:rPr>
            </w:pPr>
            <w:r>
              <w:rPr>
                <w:rFonts w:eastAsia="MS Mincho"/>
                <w:bCs/>
                <w:lang w:eastAsia="ja-JP"/>
              </w:rPr>
              <w:t>OK for progress.</w:t>
            </w:r>
          </w:p>
        </w:tc>
      </w:tr>
      <w:tr w:rsidR="00B65010" w14:paraId="4D444D9A" w14:textId="77777777" w:rsidTr="006F158A">
        <w:tc>
          <w:tcPr>
            <w:tcW w:w="1838" w:type="dxa"/>
          </w:tcPr>
          <w:p w14:paraId="1C53533A" w14:textId="1957C71D" w:rsidR="00B65010" w:rsidRPr="00B65010" w:rsidRDefault="00B65010" w:rsidP="00CF413C">
            <w:pPr>
              <w:jc w:val="left"/>
              <w:rPr>
                <w:rFonts w:eastAsia="PMingLiU"/>
                <w:bCs/>
                <w:lang w:eastAsia="zh-TW"/>
              </w:rPr>
            </w:pPr>
            <w:r w:rsidRPr="00B65010">
              <w:rPr>
                <w:rFonts w:eastAsia="PMingLiU"/>
                <w:bCs/>
                <w:lang w:eastAsia="zh-TW"/>
              </w:rPr>
              <w:t>ITRI</w:t>
            </w:r>
          </w:p>
        </w:tc>
        <w:tc>
          <w:tcPr>
            <w:tcW w:w="7524" w:type="dxa"/>
          </w:tcPr>
          <w:p w14:paraId="43AC8A59" w14:textId="6FB82E89" w:rsidR="00B65010" w:rsidRPr="00B65010" w:rsidRDefault="00B65010" w:rsidP="00CF413C">
            <w:pPr>
              <w:jc w:val="left"/>
              <w:rPr>
                <w:rFonts w:eastAsia="MS Mincho"/>
                <w:bCs/>
                <w:lang w:eastAsia="zh-TW"/>
              </w:rPr>
            </w:pPr>
            <w:r w:rsidRPr="00B65010">
              <w:rPr>
                <w:rFonts w:eastAsia="Microsoft JhengHei"/>
                <w:bCs/>
                <w:lang w:eastAsia="zh-TW"/>
              </w:rPr>
              <w:t>Support.</w:t>
            </w: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EB7AD4">
        <w:rPr>
          <w:rFonts w:eastAsia="宋体"/>
          <w:snapToGrid/>
          <w:kern w:val="0"/>
          <w:szCs w:val="20"/>
          <w:lang w:eastAsia="zh-CN"/>
        </w:rPr>
        <w:t>7</w:t>
      </w:r>
      <w:r>
        <w:rPr>
          <w:rFonts w:eastAsia="宋体"/>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HARQ-ACK retransmission indicator</w:t>
      </w:r>
      <w:r>
        <w:rPr>
          <w:rFonts w:eastAsia="宋体"/>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宋体"/>
          <w:szCs w:val="16"/>
        </w:rPr>
      </w:pPr>
    </w:p>
    <w:p w14:paraId="7FB0276C" w14:textId="77777777" w:rsidR="009E1A06" w:rsidRDefault="009E1A06" w:rsidP="009E1A06">
      <w:pPr>
        <w:widowControl/>
        <w:kinsoku/>
        <w:adjustRightInd/>
        <w:snapToGrid w:val="0"/>
        <w:spacing w:after="0"/>
        <w:textAlignment w:val="auto"/>
        <w:rPr>
          <w:rFonts w:eastAsia="宋体"/>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proofErr w:type="spellStart"/>
            <w:r>
              <w:rPr>
                <w:rFonts w:eastAsiaTheme="minorEastAsia" w:hint="eastAsia"/>
                <w:bCs/>
                <w:lang w:eastAsia="zh-CN"/>
              </w:rPr>
              <w:lastRenderedPageBreak/>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51CA4141" w14:textId="77777777" w:rsidTr="00305737">
        <w:tc>
          <w:tcPr>
            <w:tcW w:w="1838" w:type="dxa"/>
          </w:tcPr>
          <w:p w14:paraId="37D26479" w14:textId="32F4FAAA"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1D6549BB" w14:textId="4D8A3765"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77DD6712" w14:textId="77777777" w:rsidTr="00305737">
        <w:tc>
          <w:tcPr>
            <w:tcW w:w="1838" w:type="dxa"/>
          </w:tcPr>
          <w:p w14:paraId="2C4B25A8" w14:textId="20823B0D" w:rsidR="00A91045" w:rsidRDefault="00A91045" w:rsidP="00A91045">
            <w:pPr>
              <w:jc w:val="left"/>
              <w:rPr>
                <w:rFonts w:eastAsiaTheme="minorEastAsia"/>
                <w:bCs/>
                <w:lang w:eastAsia="zh-CN"/>
              </w:rPr>
            </w:pPr>
            <w:r>
              <w:rPr>
                <w:rFonts w:eastAsia="PMingLiU"/>
                <w:bCs/>
                <w:lang w:eastAsia="zh-TW"/>
              </w:rPr>
              <w:t>ZTE</w:t>
            </w:r>
          </w:p>
        </w:tc>
        <w:tc>
          <w:tcPr>
            <w:tcW w:w="7524" w:type="dxa"/>
          </w:tcPr>
          <w:p w14:paraId="59F06EF4" w14:textId="3F202096"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5171625" w14:textId="77777777" w:rsidTr="006F158A">
        <w:tc>
          <w:tcPr>
            <w:tcW w:w="1838" w:type="dxa"/>
          </w:tcPr>
          <w:p w14:paraId="4E0CF6A6"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25F178B"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46B3E36F" w14:textId="77777777" w:rsidTr="006F158A">
        <w:tc>
          <w:tcPr>
            <w:tcW w:w="1838" w:type="dxa"/>
          </w:tcPr>
          <w:p w14:paraId="6E1A874A" w14:textId="7E854946" w:rsidR="00D06223" w:rsidRDefault="00D06223" w:rsidP="00D06223">
            <w:pPr>
              <w:jc w:val="left"/>
              <w:rPr>
                <w:rFonts w:eastAsiaTheme="minorEastAsia"/>
                <w:bCs/>
                <w:lang w:eastAsia="zh-CN"/>
              </w:rPr>
            </w:pPr>
            <w:r>
              <w:rPr>
                <w:rFonts w:eastAsia="MS Mincho"/>
                <w:bCs/>
                <w:lang w:eastAsia="ja-JP"/>
              </w:rPr>
              <w:t>Samsung</w:t>
            </w:r>
          </w:p>
        </w:tc>
        <w:tc>
          <w:tcPr>
            <w:tcW w:w="7524" w:type="dxa"/>
          </w:tcPr>
          <w:p w14:paraId="0AC51B45" w14:textId="09CA80AA" w:rsidR="00D06223" w:rsidRDefault="00D06223" w:rsidP="00D06223">
            <w:pPr>
              <w:jc w:val="left"/>
              <w:rPr>
                <w:rFonts w:eastAsiaTheme="minorEastAsia"/>
                <w:bCs/>
                <w:lang w:eastAsia="zh-CN"/>
              </w:rPr>
            </w:pPr>
            <w:r>
              <w:rPr>
                <w:rFonts w:eastAsia="MS Mincho"/>
                <w:bCs/>
                <w:lang w:eastAsia="ja-JP"/>
              </w:rPr>
              <w:t>OK</w:t>
            </w:r>
          </w:p>
        </w:tc>
      </w:tr>
      <w:tr w:rsidR="00B65010" w:rsidRPr="00B65010" w14:paraId="0BE10137" w14:textId="77777777" w:rsidTr="006F158A">
        <w:tc>
          <w:tcPr>
            <w:tcW w:w="1838" w:type="dxa"/>
          </w:tcPr>
          <w:p w14:paraId="2816410E" w14:textId="02782A4E" w:rsidR="00B65010" w:rsidRPr="00B65010" w:rsidRDefault="00B65010" w:rsidP="00D06223">
            <w:pPr>
              <w:jc w:val="left"/>
              <w:rPr>
                <w:rFonts w:eastAsia="MS Mincho"/>
                <w:bCs/>
                <w:lang w:eastAsia="ja-JP"/>
              </w:rPr>
            </w:pPr>
            <w:r w:rsidRPr="00B65010">
              <w:rPr>
                <w:rFonts w:eastAsia="PMingLiU"/>
                <w:bCs/>
                <w:lang w:eastAsia="zh-TW"/>
              </w:rPr>
              <w:t>ITRI</w:t>
            </w:r>
          </w:p>
        </w:tc>
        <w:tc>
          <w:tcPr>
            <w:tcW w:w="7524" w:type="dxa"/>
          </w:tcPr>
          <w:p w14:paraId="78CA81C3" w14:textId="22B33B88" w:rsidR="00B65010" w:rsidRPr="00B65010" w:rsidRDefault="00B65010" w:rsidP="00D06223">
            <w:pPr>
              <w:jc w:val="left"/>
              <w:rPr>
                <w:rFonts w:eastAsia="MS Mincho"/>
                <w:bCs/>
                <w:lang w:eastAsia="zh-TW"/>
              </w:rPr>
            </w:pPr>
            <w:r w:rsidRPr="00B65010">
              <w:rPr>
                <w:rFonts w:eastAsia="PMingLiU"/>
                <w:bCs/>
                <w:lang w:eastAsia="zh-TW"/>
              </w:rPr>
              <w:t>S</w:t>
            </w:r>
            <w:r w:rsidRPr="00B65010">
              <w:rPr>
                <w:rFonts w:eastAsia="Microsoft JhengHei"/>
                <w:bCs/>
                <w:lang w:eastAsia="zh-TW"/>
              </w:rPr>
              <w:t>upport</w:t>
            </w: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宋体"/>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宋体"/>
          <w:szCs w:val="16"/>
        </w:rPr>
      </w:pPr>
    </w:p>
    <w:p w14:paraId="71EBD8C2" w14:textId="77777777" w:rsidR="00EB7AD4" w:rsidRDefault="00EB7AD4" w:rsidP="00EB7AD4">
      <w:pPr>
        <w:widowControl/>
        <w:kinsoku/>
        <w:adjustRightInd/>
        <w:snapToGrid w:val="0"/>
        <w:spacing w:after="0"/>
        <w:textAlignment w:val="auto"/>
        <w:rPr>
          <w:rFonts w:eastAsia="宋体"/>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28C24522" w:rsidR="00305737"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7CD19E3" w14:textId="3899E14E" w:rsidR="00305737"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3602C313" w:rsidR="00A91045" w:rsidRPr="00305737" w:rsidRDefault="00A91045" w:rsidP="00A91045">
            <w:pPr>
              <w:wordWrap/>
              <w:rPr>
                <w:rFonts w:eastAsia="PMingLiU"/>
                <w:bCs/>
                <w:lang w:eastAsia="zh-TW"/>
              </w:rPr>
            </w:pPr>
            <w:r>
              <w:rPr>
                <w:rFonts w:eastAsia="PMingLiU"/>
                <w:bCs/>
                <w:lang w:eastAsia="zh-TW"/>
              </w:rPr>
              <w:t>ZTE</w:t>
            </w:r>
          </w:p>
        </w:tc>
        <w:tc>
          <w:tcPr>
            <w:tcW w:w="7524" w:type="dxa"/>
            <w:tcBorders>
              <w:top w:val="single" w:sz="4" w:space="0" w:color="auto"/>
              <w:left w:val="single" w:sz="4" w:space="0" w:color="auto"/>
              <w:bottom w:val="single" w:sz="4" w:space="0" w:color="auto"/>
              <w:right w:val="single" w:sz="4" w:space="0" w:color="auto"/>
            </w:tcBorders>
          </w:tcPr>
          <w:p w14:paraId="2280656C" w14:textId="23028194" w:rsidR="00A91045" w:rsidRDefault="00A91045" w:rsidP="00A91045">
            <w:pPr>
              <w:wordWrap/>
              <w:rPr>
                <w:rFonts w:eastAsia="PMingLiU"/>
                <w:bCs/>
                <w:lang w:eastAsia="zh-TW"/>
              </w:rPr>
            </w:pPr>
            <w:r>
              <w:rPr>
                <w:rFonts w:eastAsia="PMingLiU" w:hint="eastAsia"/>
                <w:bCs/>
                <w:lang w:eastAsia="zh-TW"/>
              </w:rPr>
              <w:t>S</w:t>
            </w:r>
            <w:r>
              <w:rPr>
                <w:rFonts w:eastAsia="PMingLiU"/>
                <w:bCs/>
                <w:lang w:eastAsia="zh-TW"/>
              </w:rPr>
              <w:t>upport</w:t>
            </w:r>
          </w:p>
        </w:tc>
      </w:tr>
      <w:tr w:rsidR="006F158A" w14:paraId="181CAA9B" w14:textId="77777777" w:rsidTr="00305737">
        <w:tc>
          <w:tcPr>
            <w:tcW w:w="1838" w:type="dxa"/>
          </w:tcPr>
          <w:p w14:paraId="7B137CFE" w14:textId="53FC35F6" w:rsidR="006F158A" w:rsidRDefault="006F158A" w:rsidP="006F158A">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35AF109A" w14:textId="0DAEFAE8" w:rsidR="006F158A" w:rsidRDefault="006F158A" w:rsidP="006F158A">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70B0474E" w14:textId="77777777" w:rsidTr="00305737">
        <w:tc>
          <w:tcPr>
            <w:tcW w:w="1838" w:type="dxa"/>
          </w:tcPr>
          <w:p w14:paraId="0C2A288A" w14:textId="1A96FBEA" w:rsidR="00D06223" w:rsidRDefault="00D06223" w:rsidP="00D06223">
            <w:pPr>
              <w:jc w:val="left"/>
              <w:rPr>
                <w:rFonts w:eastAsiaTheme="minorEastAsia"/>
                <w:bCs/>
                <w:lang w:eastAsia="zh-CN"/>
              </w:rPr>
            </w:pPr>
            <w:r>
              <w:rPr>
                <w:rFonts w:eastAsia="MS Mincho"/>
                <w:bCs/>
                <w:lang w:eastAsia="ja-JP"/>
              </w:rPr>
              <w:t>Samsung</w:t>
            </w:r>
          </w:p>
        </w:tc>
        <w:tc>
          <w:tcPr>
            <w:tcW w:w="7524" w:type="dxa"/>
          </w:tcPr>
          <w:p w14:paraId="4861F2E6" w14:textId="002E2129" w:rsidR="00D06223" w:rsidRDefault="00D06223" w:rsidP="00D06223">
            <w:pPr>
              <w:jc w:val="left"/>
              <w:rPr>
                <w:rFonts w:eastAsiaTheme="minorEastAsia"/>
                <w:bCs/>
                <w:lang w:eastAsia="zh-CN"/>
              </w:rPr>
            </w:pPr>
            <w:r>
              <w:rPr>
                <w:rFonts w:eastAsia="MS Mincho"/>
                <w:bCs/>
                <w:lang w:eastAsia="ja-JP"/>
              </w:rPr>
              <w:t>OK</w:t>
            </w:r>
          </w:p>
        </w:tc>
      </w:tr>
      <w:tr w:rsidR="00B65010" w14:paraId="2D6256A3" w14:textId="77777777" w:rsidTr="00305737">
        <w:tc>
          <w:tcPr>
            <w:tcW w:w="1838" w:type="dxa"/>
          </w:tcPr>
          <w:p w14:paraId="3BA801A6" w14:textId="3914E057" w:rsidR="00B65010" w:rsidRPr="00B65010" w:rsidRDefault="00B65010" w:rsidP="00D06223">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37540576" w14:textId="10A53ACD" w:rsidR="00B65010" w:rsidRPr="00B65010" w:rsidRDefault="00B65010" w:rsidP="00D06223">
            <w:pPr>
              <w:jc w:val="left"/>
              <w:rPr>
                <w:rFonts w:eastAsia="PMingLiU"/>
                <w:bCs/>
                <w:lang w:eastAsia="zh-TW"/>
              </w:rPr>
            </w:pPr>
            <w:r>
              <w:rPr>
                <w:rFonts w:eastAsia="PMingLiU" w:hint="eastAsia"/>
                <w:bCs/>
                <w:lang w:eastAsia="zh-TW"/>
              </w:rPr>
              <w:t>S</w:t>
            </w:r>
            <w:r>
              <w:rPr>
                <w:rFonts w:eastAsia="PMingLiU"/>
                <w:bCs/>
                <w:lang w:eastAsia="zh-TW"/>
              </w:rPr>
              <w:t>upport.</w:t>
            </w: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宋体"/>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宋体"/>
          <w:szCs w:val="16"/>
        </w:rPr>
        <w:t>SCell</w:t>
      </w:r>
      <w:proofErr w:type="spellEnd"/>
      <w:r w:rsidRPr="00EB7AD4">
        <w:rPr>
          <w:rFonts w:eastAsia="宋体"/>
          <w:szCs w:val="16"/>
        </w:rPr>
        <w:t xml:space="preserve">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宋体"/>
          <w:szCs w:val="16"/>
        </w:rPr>
      </w:pPr>
    </w:p>
    <w:p w14:paraId="792DA8D4" w14:textId="77777777" w:rsidR="00EB7AD4" w:rsidRDefault="00EB7AD4" w:rsidP="00EB7AD4">
      <w:pPr>
        <w:widowControl/>
        <w:kinsoku/>
        <w:adjustRightInd/>
        <w:snapToGrid w:val="0"/>
        <w:spacing w:after="0"/>
        <w:textAlignment w:val="auto"/>
        <w:rPr>
          <w:rFonts w:eastAsia="宋体"/>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proofErr w:type="spellStart"/>
            <w:r>
              <w:rPr>
                <w:rFonts w:eastAsia="PMingLiU" w:hint="eastAsia"/>
                <w:bCs/>
                <w:lang w:eastAsia="zh-TW"/>
              </w:rPr>
              <w:t>SCell</w:t>
            </w:r>
            <w:proofErr w:type="spellEnd"/>
            <w:r>
              <w:rPr>
                <w:rFonts w:eastAsia="PMingLiU" w:hint="eastAsia"/>
                <w:bCs/>
                <w:lang w:eastAsia="zh-TW"/>
              </w:rPr>
              <w:t xml:space="preserve"> </w:t>
            </w:r>
            <w:proofErr w:type="spellStart"/>
            <w:r>
              <w:rPr>
                <w:rFonts w:eastAsia="PMingLiU"/>
                <w:bCs/>
                <w:lang w:eastAsia="zh-TW"/>
              </w:rPr>
              <w:t>dormany</w:t>
            </w:r>
            <w:proofErr w:type="spellEnd"/>
            <w:r>
              <w:rPr>
                <w:rFonts w:eastAsia="PMingLiU"/>
                <w:bCs/>
                <w:lang w:eastAsia="zh-TW"/>
              </w:rPr>
              <w:t xml:space="preserve"> indication is only within the DCI of P(S)Cell, just because P(S)Cell do not go to dormancy BWP, but all other </w:t>
            </w:r>
            <w:proofErr w:type="spellStart"/>
            <w:r>
              <w:rPr>
                <w:rFonts w:eastAsia="PMingLiU"/>
                <w:bCs/>
                <w:lang w:eastAsia="zh-TW"/>
              </w:rPr>
              <w:t>SCells</w:t>
            </w:r>
            <w:proofErr w:type="spellEnd"/>
            <w:r>
              <w:rPr>
                <w:rFonts w:eastAsia="PMingLiU"/>
                <w:bCs/>
                <w:lang w:eastAsia="zh-TW"/>
              </w:rPr>
              <w:t xml:space="preserve">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宋体"/>
                <w:szCs w:val="16"/>
              </w:rPr>
              <w:t>SCell</w:t>
            </w:r>
            <w:proofErr w:type="spellEnd"/>
            <w:r w:rsidRPr="00EB7AD4">
              <w:rPr>
                <w:rFonts w:eastAsia="宋体"/>
                <w:szCs w:val="16"/>
              </w:rPr>
              <w:t xml:space="preserve">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r w:rsidR="00E97AEE" w14:paraId="1FF15F42" w14:textId="77777777" w:rsidTr="00305737">
        <w:tc>
          <w:tcPr>
            <w:tcW w:w="1838" w:type="dxa"/>
          </w:tcPr>
          <w:p w14:paraId="16BFA3C1" w14:textId="487BBC7F" w:rsidR="00E97AEE" w:rsidRDefault="00E97AEE" w:rsidP="006C42E5">
            <w:pPr>
              <w:jc w:val="left"/>
              <w:rPr>
                <w:rFonts w:eastAsiaTheme="minorEastAsia"/>
                <w:bCs/>
                <w:lang w:eastAsia="zh-CN"/>
              </w:rPr>
            </w:pPr>
            <w:r>
              <w:rPr>
                <w:rFonts w:eastAsiaTheme="minorEastAsia" w:hint="eastAsia"/>
                <w:bCs/>
                <w:lang w:eastAsia="zh-CN"/>
              </w:rPr>
              <w:t>CATT</w:t>
            </w:r>
          </w:p>
        </w:tc>
        <w:tc>
          <w:tcPr>
            <w:tcW w:w="7524" w:type="dxa"/>
          </w:tcPr>
          <w:p w14:paraId="50F9F323" w14:textId="3D6ACA9D" w:rsidR="00E97AEE" w:rsidRDefault="00E97AEE" w:rsidP="006C42E5">
            <w:pPr>
              <w:jc w:val="left"/>
              <w:rPr>
                <w:rFonts w:eastAsiaTheme="minorEastAsia"/>
                <w:bCs/>
                <w:lang w:eastAsia="zh-CN"/>
              </w:rPr>
            </w:pPr>
            <w:r>
              <w:rPr>
                <w:rFonts w:eastAsiaTheme="minorEastAsia" w:hint="eastAsia"/>
                <w:bCs/>
                <w:lang w:eastAsia="zh-CN"/>
              </w:rPr>
              <w:t>This field is not related to the scheduling. Maybe it can be excluded from the DCI format 0_X/1_X.</w:t>
            </w:r>
          </w:p>
        </w:tc>
      </w:tr>
      <w:tr w:rsidR="00A91045" w14:paraId="0B603E1A" w14:textId="77777777" w:rsidTr="00305737">
        <w:tc>
          <w:tcPr>
            <w:tcW w:w="1838" w:type="dxa"/>
          </w:tcPr>
          <w:p w14:paraId="1C5BDCF5" w14:textId="72A7EA90"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2EDE9458" w14:textId="77777777" w:rsidR="00A91045" w:rsidRDefault="00A91045" w:rsidP="00A91045">
            <w:pPr>
              <w:wordWrap/>
              <w:rPr>
                <w:rFonts w:eastAsia="宋体"/>
                <w:szCs w:val="20"/>
                <w:lang w:val="en-US" w:eastAsia="zh-CN"/>
              </w:rPr>
            </w:pPr>
            <w:r>
              <w:rPr>
                <w:rFonts w:eastAsia="宋体" w:hint="eastAsia"/>
                <w:bCs/>
                <w:lang w:val="en-US" w:eastAsia="zh-CN"/>
              </w:rPr>
              <w:t xml:space="preserve">Support </w:t>
            </w:r>
            <w:r>
              <w:rPr>
                <w:rFonts w:eastAsia="宋体"/>
                <w:bCs/>
                <w:lang w:val="en-US" w:eastAsia="zh-CN"/>
              </w:rPr>
              <w:t>“</w:t>
            </w:r>
            <w:proofErr w:type="spellStart"/>
            <w:r>
              <w:rPr>
                <w:rFonts w:eastAsia="宋体"/>
                <w:szCs w:val="16"/>
              </w:rPr>
              <w:t>SCell</w:t>
            </w:r>
            <w:proofErr w:type="spellEnd"/>
            <w:r>
              <w:rPr>
                <w:rFonts w:eastAsia="宋体"/>
                <w:szCs w:val="16"/>
              </w:rPr>
              <w:t xml:space="preserve"> dormancy indication in</w:t>
            </w:r>
            <w:r>
              <w:rPr>
                <w:szCs w:val="20"/>
              </w:rPr>
              <w:t xml:space="preserve"> DCI format 0_X/1_X</w:t>
            </w:r>
            <w:r>
              <w:rPr>
                <w:rFonts w:eastAsia="宋体"/>
                <w:szCs w:val="20"/>
                <w:lang w:val="en-US" w:eastAsia="zh-CN"/>
              </w:rPr>
              <w:t>”</w:t>
            </w:r>
            <w:r>
              <w:rPr>
                <w:rFonts w:eastAsia="宋体" w:hint="eastAsia"/>
                <w:szCs w:val="20"/>
                <w:lang w:val="en-US" w:eastAsia="zh-CN"/>
              </w:rPr>
              <w:t>.</w:t>
            </w:r>
          </w:p>
          <w:p w14:paraId="0B3856A2" w14:textId="2BEDBB87" w:rsidR="00A91045" w:rsidRDefault="00A91045" w:rsidP="00A91045">
            <w:pPr>
              <w:jc w:val="left"/>
              <w:rPr>
                <w:rFonts w:eastAsiaTheme="minorEastAsia"/>
                <w:bCs/>
                <w:lang w:eastAsia="zh-CN"/>
              </w:rPr>
            </w:pPr>
            <w:r>
              <w:rPr>
                <w:rFonts w:eastAsia="PMingLiU"/>
                <w:bCs/>
                <w:lang w:eastAsia="zh-TW"/>
              </w:rPr>
              <w:t xml:space="preserve">From our view, we think there is no need to clarify the field type for </w:t>
            </w:r>
            <w:proofErr w:type="spellStart"/>
            <w:r>
              <w:rPr>
                <w:rFonts w:eastAsia="PMingLiU"/>
                <w:bCs/>
                <w:lang w:eastAsia="zh-TW"/>
              </w:rPr>
              <w:t>SCell</w:t>
            </w:r>
            <w:proofErr w:type="spellEnd"/>
            <w:r>
              <w:rPr>
                <w:rFonts w:eastAsia="PMingLiU"/>
                <w:bCs/>
                <w:lang w:eastAsia="zh-TW"/>
              </w:rPr>
              <w:t xml:space="preserve"> dormancy indication since it is not related to the </w:t>
            </w:r>
            <w:r>
              <w:rPr>
                <w:rFonts w:eastAsia="宋体" w:hint="eastAsia"/>
                <w:bCs/>
                <w:lang w:val="en-US" w:eastAsia="zh-CN"/>
              </w:rPr>
              <w:t>co-</w:t>
            </w:r>
            <w:r>
              <w:rPr>
                <w:rFonts w:eastAsia="PMingLiU"/>
                <w:bCs/>
                <w:lang w:eastAsia="zh-TW"/>
              </w:rPr>
              <w:t>scheduled cell</w:t>
            </w:r>
            <w:r>
              <w:rPr>
                <w:rFonts w:eastAsia="宋体" w:hint="eastAsia"/>
                <w:bCs/>
                <w:lang w:val="en-US" w:eastAsia="zh-CN"/>
              </w:rPr>
              <w:t>s</w:t>
            </w:r>
            <w:r>
              <w:rPr>
                <w:rFonts w:eastAsia="PMingLiU"/>
                <w:bCs/>
                <w:lang w:eastAsia="zh-TW"/>
              </w:rPr>
              <w:t>. It has the same meaning as the legacy indication.</w:t>
            </w:r>
          </w:p>
        </w:tc>
      </w:tr>
      <w:tr w:rsidR="006F158A" w:rsidRPr="00C7499F" w14:paraId="69DCBFAB" w14:textId="77777777" w:rsidTr="006F158A">
        <w:tc>
          <w:tcPr>
            <w:tcW w:w="1838" w:type="dxa"/>
          </w:tcPr>
          <w:p w14:paraId="2A085AFC"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D9735FD" w14:textId="6BC81812" w:rsidR="006F158A" w:rsidRDefault="006F158A" w:rsidP="00467E00">
            <w:pPr>
              <w:wordWrap/>
              <w:rPr>
                <w:rFonts w:eastAsia="MS Mincho"/>
                <w:bCs/>
                <w:lang w:eastAsia="ja-JP"/>
              </w:rPr>
            </w:pPr>
            <w:r>
              <w:rPr>
                <w:rFonts w:eastAsiaTheme="minorEastAsia"/>
                <w:bCs/>
                <w:lang w:eastAsia="zh-CN"/>
              </w:rPr>
              <w:t>Not sure why this field is type1A. In legacy DCI, e</w:t>
            </w:r>
            <w:r w:rsidRPr="00C7499F">
              <w:rPr>
                <w:rFonts w:eastAsiaTheme="minorEastAsia"/>
                <w:bCs/>
                <w:lang w:eastAsia="zh-CN"/>
              </w:rPr>
              <w:t>ach bit of the bitmap</w:t>
            </w:r>
            <w:r>
              <w:rPr>
                <w:rFonts w:eastAsiaTheme="minorEastAsia"/>
                <w:bCs/>
                <w:lang w:eastAsia="zh-CN"/>
              </w:rPr>
              <w:t xml:space="preserve"> of dormancy indication</w:t>
            </w:r>
            <w:r w:rsidRPr="00C7499F">
              <w:rPr>
                <w:rFonts w:eastAsiaTheme="minorEastAsia"/>
                <w:bCs/>
                <w:lang w:eastAsia="zh-CN"/>
              </w:rPr>
              <w:t xml:space="preserve"> </w:t>
            </w:r>
            <w:r>
              <w:rPr>
                <w:rFonts w:eastAsiaTheme="minorEastAsia"/>
                <w:bCs/>
                <w:lang w:eastAsia="zh-CN"/>
              </w:rPr>
              <w:t xml:space="preserve">in a </w:t>
            </w:r>
            <w:proofErr w:type="spellStart"/>
            <w:r>
              <w:rPr>
                <w:rFonts w:eastAsiaTheme="minorEastAsia"/>
                <w:bCs/>
                <w:lang w:eastAsia="zh-CN"/>
              </w:rPr>
              <w:t>sc</w:t>
            </w:r>
            <w:proofErr w:type="spellEnd"/>
            <w:r>
              <w:rPr>
                <w:rFonts w:eastAsiaTheme="minorEastAsia"/>
                <w:bCs/>
                <w:lang w:eastAsia="zh-CN"/>
              </w:rPr>
              <w:t xml:space="preserve">-DCI </w:t>
            </w:r>
            <w:r w:rsidRPr="00C7499F">
              <w:rPr>
                <w:rFonts w:eastAsiaTheme="minorEastAsia"/>
                <w:bCs/>
                <w:lang w:eastAsia="zh-CN"/>
              </w:rPr>
              <w:t xml:space="preserve">corresponds to a </w:t>
            </w:r>
            <w:r w:rsidRPr="00C7499F">
              <w:rPr>
                <w:rFonts w:eastAsiaTheme="minorEastAsia"/>
                <w:b/>
                <w:bCs/>
                <w:lang w:eastAsia="zh-CN"/>
              </w:rPr>
              <w:t>group</w:t>
            </w:r>
            <w:r w:rsidRPr="00C7499F">
              <w:rPr>
                <w:rFonts w:eastAsiaTheme="minorEastAsia"/>
                <w:bCs/>
                <w:lang w:eastAsia="zh-CN"/>
              </w:rPr>
              <w:t xml:space="preserve"> of configured </w:t>
            </w:r>
            <w:proofErr w:type="spellStart"/>
            <w:r w:rsidRPr="00C7499F">
              <w:rPr>
                <w:rFonts w:eastAsiaTheme="minorEastAsia"/>
                <w:bCs/>
                <w:lang w:eastAsia="zh-CN"/>
              </w:rPr>
              <w:t>SCells</w:t>
            </w:r>
            <w:proofErr w:type="spellEnd"/>
            <w:r w:rsidRPr="00C7499F">
              <w:rPr>
                <w:rFonts w:eastAsiaTheme="minorEastAsia"/>
                <w:bCs/>
                <w:lang w:eastAsia="zh-CN"/>
              </w:rPr>
              <w:t xml:space="preserve"> from the number of groups of configured </w:t>
            </w:r>
            <w:proofErr w:type="spellStart"/>
            <w:r w:rsidRPr="00C7499F">
              <w:rPr>
                <w:rFonts w:eastAsiaTheme="minorEastAsia"/>
                <w:bCs/>
                <w:lang w:eastAsia="zh-CN"/>
              </w:rPr>
              <w:t>Scells</w:t>
            </w:r>
            <w:proofErr w:type="spellEnd"/>
            <w:r>
              <w:rPr>
                <w:rFonts w:eastAsiaTheme="minorEastAsia"/>
                <w:bCs/>
                <w:lang w:eastAsia="zh-CN"/>
              </w:rPr>
              <w:t xml:space="preserve">, </w:t>
            </w:r>
            <w:r>
              <w:rPr>
                <w:rFonts w:eastAsia="MS Mincho"/>
                <w:bCs/>
                <w:lang w:eastAsia="ja-JP"/>
              </w:rPr>
              <w:t xml:space="preserve">does this proposal mean that the dormancy indication in DCI format 0_X/1_X is supported only if the all co-scheduled cells in the set of cells are configured as </w:t>
            </w:r>
            <w:proofErr w:type="spellStart"/>
            <w:r>
              <w:rPr>
                <w:rFonts w:eastAsia="MS Mincho"/>
                <w:bCs/>
                <w:lang w:eastAsia="ja-JP"/>
              </w:rPr>
              <w:t>Scell</w:t>
            </w:r>
            <w:proofErr w:type="spellEnd"/>
            <w:r>
              <w:rPr>
                <w:rFonts w:eastAsia="MS Mincho"/>
                <w:bCs/>
                <w:lang w:eastAsia="ja-JP"/>
              </w:rPr>
              <w:t xml:space="preserve"> groups? And how many bits does this field cost? Can mc-DCI </w:t>
            </w:r>
            <w:r w:rsidR="00467E00">
              <w:rPr>
                <w:rFonts w:eastAsia="MS Mincho"/>
                <w:bCs/>
                <w:lang w:eastAsia="ja-JP"/>
              </w:rPr>
              <w:t>provide</w:t>
            </w:r>
            <w:r>
              <w:rPr>
                <w:rFonts w:eastAsia="MS Mincho"/>
                <w:bCs/>
                <w:lang w:eastAsia="ja-JP"/>
              </w:rPr>
              <w:t xml:space="preserve"> dormancy command for other non-</w:t>
            </w:r>
            <w:proofErr w:type="spellStart"/>
            <w:r>
              <w:rPr>
                <w:rFonts w:eastAsia="MS Mincho"/>
                <w:bCs/>
                <w:lang w:eastAsia="ja-JP"/>
              </w:rPr>
              <w:t>coscheduled</w:t>
            </w:r>
            <w:proofErr w:type="spellEnd"/>
            <w:r>
              <w:rPr>
                <w:rFonts w:eastAsia="MS Mincho"/>
                <w:bCs/>
                <w:lang w:eastAsia="ja-JP"/>
              </w:rPr>
              <w:t xml:space="preserve"> cells? For example, if a cell set have 4 cells, and these 4 cells are divided into two </w:t>
            </w:r>
            <w:proofErr w:type="spellStart"/>
            <w:r>
              <w:rPr>
                <w:rFonts w:eastAsia="MS Mincho"/>
                <w:bCs/>
                <w:lang w:eastAsia="ja-JP"/>
              </w:rPr>
              <w:t>Scell</w:t>
            </w:r>
            <w:proofErr w:type="spellEnd"/>
            <w:r>
              <w:rPr>
                <w:rFonts w:eastAsia="MS Mincho"/>
                <w:bCs/>
                <w:lang w:eastAsia="ja-JP"/>
              </w:rPr>
              <w:t xml:space="preserve"> groups, then the dormancy indicator in mc-DCI includes only 2 bits?</w:t>
            </w:r>
          </w:p>
          <w:p w14:paraId="4CFEE67A" w14:textId="77777777" w:rsidR="006F158A" w:rsidRPr="00C7499F" w:rsidRDefault="006F158A" w:rsidP="00467E00">
            <w:pPr>
              <w:wordWrap/>
              <w:rPr>
                <w:rFonts w:eastAsiaTheme="minorEastAsia"/>
                <w:bCs/>
                <w:lang w:eastAsia="zh-CN"/>
              </w:rPr>
            </w:pPr>
            <w:r>
              <w:rPr>
                <w:rFonts w:eastAsiaTheme="minorEastAsia"/>
                <w:bCs/>
                <w:lang w:eastAsia="zh-CN"/>
              </w:rPr>
              <w:t xml:space="preserve">It seems that it is sufficient to say this field is same as legacy indicator in </w:t>
            </w:r>
            <w:proofErr w:type="spellStart"/>
            <w:r>
              <w:rPr>
                <w:rFonts w:eastAsiaTheme="minorEastAsia"/>
                <w:bCs/>
                <w:lang w:eastAsia="zh-CN"/>
              </w:rPr>
              <w:t>sc</w:t>
            </w:r>
            <w:proofErr w:type="spellEnd"/>
            <w:r>
              <w:rPr>
                <w:rFonts w:eastAsiaTheme="minorEastAsia"/>
                <w:bCs/>
                <w:lang w:eastAsia="zh-CN"/>
              </w:rPr>
              <w:t>-DCI.</w:t>
            </w:r>
          </w:p>
        </w:tc>
      </w:tr>
      <w:tr w:rsidR="00FF2433" w:rsidRPr="00C7499F" w14:paraId="395580C8" w14:textId="77777777" w:rsidTr="006F158A">
        <w:tc>
          <w:tcPr>
            <w:tcW w:w="1838" w:type="dxa"/>
          </w:tcPr>
          <w:p w14:paraId="05DD5890" w14:textId="2F348513" w:rsidR="00FF2433" w:rsidRDefault="00FF2433" w:rsidP="00FF2433">
            <w:pPr>
              <w:jc w:val="left"/>
              <w:rPr>
                <w:rFonts w:eastAsiaTheme="minorEastAsia"/>
                <w:bCs/>
                <w:lang w:eastAsia="zh-CN"/>
              </w:rPr>
            </w:pPr>
            <w:r>
              <w:rPr>
                <w:rFonts w:eastAsia="MS Mincho"/>
                <w:bCs/>
                <w:lang w:eastAsia="ja-JP"/>
              </w:rPr>
              <w:t>Samsung</w:t>
            </w:r>
          </w:p>
        </w:tc>
        <w:tc>
          <w:tcPr>
            <w:tcW w:w="7524" w:type="dxa"/>
          </w:tcPr>
          <w:p w14:paraId="179B3BE5" w14:textId="5429BF0B" w:rsidR="00FF2433" w:rsidRPr="00FF2433" w:rsidRDefault="00FF2433" w:rsidP="00FF2433">
            <w:pPr>
              <w:wordWrap/>
              <w:rPr>
                <w:rFonts w:eastAsia="MS Mincho"/>
                <w:bCs/>
                <w:lang w:eastAsia="ja-JP"/>
              </w:rPr>
            </w:pPr>
            <w:r>
              <w:rPr>
                <w:rFonts w:eastAsia="MS Mincho"/>
                <w:bCs/>
                <w:lang w:eastAsia="ja-JP"/>
              </w:rPr>
              <w:t>Prefer to omit the field, at least when MC-DCI schedules more than one cell.</w:t>
            </w:r>
          </w:p>
        </w:tc>
      </w:tr>
      <w:tr w:rsidR="00B65010" w:rsidRPr="00C7499F" w14:paraId="673AD6A2" w14:textId="77777777" w:rsidTr="006F158A">
        <w:tc>
          <w:tcPr>
            <w:tcW w:w="1838" w:type="dxa"/>
          </w:tcPr>
          <w:p w14:paraId="2FB52923" w14:textId="12E2205C" w:rsidR="00B65010" w:rsidRPr="00B65010" w:rsidRDefault="00B65010" w:rsidP="00FF2433">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53F7DF35" w14:textId="1BA9B335" w:rsidR="00B65010" w:rsidRPr="00B65010" w:rsidRDefault="00B65010" w:rsidP="00FF2433">
            <w:pPr>
              <w:rPr>
                <w:rFonts w:eastAsia="PMingLiU"/>
                <w:bCs/>
                <w:lang w:eastAsia="zh-TW"/>
              </w:rPr>
            </w:pPr>
            <w:r>
              <w:rPr>
                <w:rFonts w:eastAsia="PMingLiU" w:hint="eastAsia"/>
                <w:bCs/>
                <w:lang w:eastAsia="zh-TW"/>
              </w:rPr>
              <w:t>S</w:t>
            </w:r>
            <w:r>
              <w:rPr>
                <w:rFonts w:eastAsia="PMingLiU"/>
                <w:bCs/>
                <w:lang w:eastAsia="zh-TW"/>
              </w:rPr>
              <w:t>upport.</w:t>
            </w:r>
          </w:p>
        </w:tc>
      </w:tr>
    </w:tbl>
    <w:p w14:paraId="5F2A9A47" w14:textId="77777777" w:rsidR="00EB7AD4" w:rsidRPr="006F158A"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宋体"/>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Invalid symbol pattern indicator</w:t>
      </w:r>
      <w:r w:rsidRPr="00EB7AD4">
        <w:rPr>
          <w:rFonts w:eastAsia="宋体"/>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宋体"/>
          <w:szCs w:val="16"/>
        </w:rPr>
      </w:pPr>
    </w:p>
    <w:p w14:paraId="3617E92E" w14:textId="77777777" w:rsidR="007E3ED2" w:rsidRDefault="007E3ED2" w:rsidP="007E3ED2">
      <w:pPr>
        <w:widowControl/>
        <w:kinsoku/>
        <w:adjustRightInd/>
        <w:snapToGrid w:val="0"/>
        <w:spacing w:after="0"/>
        <w:textAlignment w:val="auto"/>
        <w:rPr>
          <w:rFonts w:eastAsia="宋体"/>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PUSCH repetition, etc)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35D9E20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5B25EC32" w14:textId="65ECFB3C" w:rsidR="007E3ED2" w:rsidRDefault="00E97AEE" w:rsidP="00305737">
            <w:pPr>
              <w:wordWrap/>
              <w:jc w:val="left"/>
              <w:rPr>
                <w:rFonts w:eastAsiaTheme="minorEastAsia"/>
                <w:bCs/>
                <w:lang w:eastAsia="zh-CN"/>
              </w:rPr>
            </w:pPr>
            <w:r>
              <w:rPr>
                <w:rFonts w:eastAsiaTheme="minorEastAsia" w:hint="eastAsia"/>
                <w:bCs/>
                <w:lang w:eastAsia="zh-CN"/>
              </w:rPr>
              <w:t xml:space="preserve">Share same view with Qualcomm and </w:t>
            </w:r>
            <w:proofErr w:type="spellStart"/>
            <w:r>
              <w:rPr>
                <w:rFonts w:eastAsiaTheme="minorEastAsia" w:hint="eastAsia"/>
                <w:bCs/>
                <w:lang w:eastAsia="zh-CN"/>
              </w:rPr>
              <w:t>Spreadtrum</w:t>
            </w:r>
            <w:proofErr w:type="spellEnd"/>
            <w:r>
              <w:rPr>
                <w:rFonts w:eastAsiaTheme="minorEastAsia" w:hint="eastAsia"/>
                <w:bCs/>
                <w:lang w:eastAsia="zh-CN"/>
              </w:rPr>
              <w:t>. Whether supporting PUSCH repetition Type B for multi-cell scheduling should be discussed first.</w:t>
            </w:r>
          </w:p>
        </w:tc>
      </w:tr>
      <w:tr w:rsidR="00A91045" w14:paraId="7014D6BF" w14:textId="77777777" w:rsidTr="00305737">
        <w:tc>
          <w:tcPr>
            <w:tcW w:w="1838" w:type="dxa"/>
          </w:tcPr>
          <w:p w14:paraId="5A841F26" w14:textId="0354A38B"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9ABD4F1" w14:textId="6112AC50" w:rsidR="00A91045" w:rsidRDefault="00A91045" w:rsidP="00A91045">
            <w:pPr>
              <w:jc w:val="left"/>
              <w:rPr>
                <w:rFonts w:eastAsiaTheme="minorEastAsia"/>
                <w:bCs/>
                <w:lang w:eastAsia="zh-CN"/>
              </w:rPr>
            </w:pPr>
            <w:r>
              <w:rPr>
                <w:rFonts w:eastAsia="PMingLiU"/>
                <w:bCs/>
                <w:lang w:eastAsia="zh-TW"/>
              </w:rPr>
              <w:t>We think it can be Type-1A field</w:t>
            </w:r>
            <w:r>
              <w:rPr>
                <w:rFonts w:eastAsia="宋体" w:hint="eastAsia"/>
                <w:bCs/>
                <w:lang w:val="en-US" w:eastAsia="zh-CN"/>
              </w:rPr>
              <w:t xml:space="preserve"> (e.g. 1 bit)</w:t>
            </w:r>
            <w:r>
              <w:rPr>
                <w:rFonts w:eastAsia="PMingLiU"/>
                <w:bCs/>
                <w:lang w:eastAsia="zh-TW"/>
              </w:rPr>
              <w:t>. In addition, we also support it as Type 1B</w:t>
            </w:r>
            <w:r>
              <w:rPr>
                <w:rFonts w:eastAsia="宋体" w:hint="eastAsia"/>
                <w:bCs/>
                <w:lang w:val="en-US" w:eastAsia="zh-CN"/>
              </w:rPr>
              <w:t xml:space="preserve"> (e.g</w:t>
            </w:r>
            <w:r>
              <w:rPr>
                <w:rFonts w:eastAsia="宋体" w:hint="eastAsia"/>
                <w:bCs/>
                <w:lang w:val="en-US" w:eastAsia="zh-CN"/>
              </w:rPr>
              <w:lastRenderedPageBreak/>
              <w:t>. 2 bits) or Type 2 (e.g. 4 bits)</w:t>
            </w:r>
            <w:r>
              <w:rPr>
                <w:rFonts w:eastAsia="PMingLiU"/>
                <w:bCs/>
                <w:lang w:eastAsia="zh-TW"/>
              </w:rPr>
              <w:t>.</w:t>
            </w:r>
          </w:p>
        </w:tc>
      </w:tr>
      <w:tr w:rsidR="00477FE9" w14:paraId="68038B36" w14:textId="77777777" w:rsidTr="00477FE9">
        <w:tc>
          <w:tcPr>
            <w:tcW w:w="1838" w:type="dxa"/>
          </w:tcPr>
          <w:p w14:paraId="5E055AA2" w14:textId="77777777" w:rsidR="00477FE9" w:rsidRDefault="00477FE9" w:rsidP="00467E00">
            <w:pPr>
              <w:wordWrap/>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524" w:type="dxa"/>
          </w:tcPr>
          <w:p w14:paraId="0E72DFE2" w14:textId="7A399E99" w:rsidR="00477FE9" w:rsidRDefault="00477FE9" w:rsidP="00467E00">
            <w:pPr>
              <w:wordWrap/>
              <w:jc w:val="left"/>
              <w:rPr>
                <w:rFonts w:eastAsiaTheme="minorEastAsia"/>
                <w:bCs/>
                <w:lang w:eastAsia="zh-CN"/>
              </w:rPr>
            </w:pPr>
            <w:r>
              <w:rPr>
                <w:rFonts w:eastAsiaTheme="minorEastAsia"/>
                <w:bCs/>
                <w:lang w:eastAsia="zh-CN"/>
              </w:rPr>
              <w:t>we don’t see the motivation to support PUSCH repetition for mc-DCI</w:t>
            </w:r>
          </w:p>
        </w:tc>
      </w:tr>
      <w:tr w:rsidR="00346BAE" w14:paraId="2F0F60A7" w14:textId="77777777" w:rsidTr="00477FE9">
        <w:tc>
          <w:tcPr>
            <w:tcW w:w="1838" w:type="dxa"/>
          </w:tcPr>
          <w:p w14:paraId="69F8A209" w14:textId="55225554" w:rsidR="00346BAE" w:rsidRDefault="00346BAE" w:rsidP="00346BAE">
            <w:pPr>
              <w:jc w:val="left"/>
              <w:rPr>
                <w:rFonts w:eastAsiaTheme="minorEastAsia"/>
                <w:bCs/>
                <w:lang w:eastAsia="zh-CN"/>
              </w:rPr>
            </w:pPr>
            <w:r>
              <w:rPr>
                <w:rFonts w:eastAsia="MS Mincho"/>
                <w:bCs/>
                <w:lang w:eastAsia="ja-JP"/>
              </w:rPr>
              <w:t>Samsung</w:t>
            </w:r>
          </w:p>
        </w:tc>
        <w:tc>
          <w:tcPr>
            <w:tcW w:w="7524" w:type="dxa"/>
          </w:tcPr>
          <w:p w14:paraId="026D1D72" w14:textId="21306882" w:rsidR="00346BAE" w:rsidRDefault="00346BAE" w:rsidP="00346BAE">
            <w:pPr>
              <w:jc w:val="left"/>
              <w:rPr>
                <w:rFonts w:eastAsiaTheme="minorEastAsia"/>
                <w:bCs/>
                <w:lang w:eastAsia="zh-CN"/>
              </w:rPr>
            </w:pPr>
            <w:r>
              <w:rPr>
                <w:rFonts w:eastAsia="MS Mincho"/>
                <w:bCs/>
                <w:lang w:eastAsia="ja-JP"/>
              </w:rPr>
              <w:t>Prefer to omit the field, at least when MC-DCI schedules more than one cell.</w:t>
            </w:r>
          </w:p>
        </w:tc>
      </w:tr>
      <w:tr w:rsidR="00B65010" w14:paraId="35443667" w14:textId="77777777" w:rsidTr="00477FE9">
        <w:tc>
          <w:tcPr>
            <w:tcW w:w="1838" w:type="dxa"/>
          </w:tcPr>
          <w:p w14:paraId="3BFE0C64" w14:textId="73E63D40" w:rsidR="00B65010" w:rsidRPr="00B65010" w:rsidRDefault="00B65010" w:rsidP="00346BA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1C2E3F6F" w14:textId="6317BC75" w:rsidR="00B65010" w:rsidRDefault="00B65010" w:rsidP="00346BAE">
            <w:pPr>
              <w:jc w:val="left"/>
              <w:rPr>
                <w:rFonts w:eastAsia="MS Mincho"/>
                <w:bCs/>
                <w:lang w:eastAsia="ja-JP"/>
              </w:rPr>
            </w:pPr>
            <w:r>
              <w:t>Prefer not to include this field.</w:t>
            </w:r>
          </w:p>
        </w:tc>
      </w:tr>
    </w:tbl>
    <w:p w14:paraId="19D1040E" w14:textId="77777777" w:rsidR="007E3ED2" w:rsidRPr="00477FE9"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宋体"/>
          <w:szCs w:val="16"/>
        </w:rPr>
      </w:pPr>
    </w:p>
    <w:p w14:paraId="157A46F7" w14:textId="77777777" w:rsidR="00EB7AD4" w:rsidRDefault="00EB7AD4" w:rsidP="009E1A06">
      <w:pPr>
        <w:widowControl/>
        <w:kinsoku/>
        <w:adjustRightInd/>
        <w:snapToGrid w:val="0"/>
        <w:spacing w:after="0"/>
        <w:textAlignment w:val="auto"/>
        <w:rPr>
          <w:rFonts w:eastAsia="宋体"/>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11</w:t>
      </w:r>
      <w:r>
        <w:rPr>
          <w:rFonts w:eastAsia="宋体"/>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宋体"/>
          <w:szCs w:val="16"/>
        </w:rPr>
      </w:pPr>
    </w:p>
    <w:p w14:paraId="5B1874AD" w14:textId="77777777" w:rsidR="001171AE" w:rsidRDefault="001171AE" w:rsidP="00B7675A">
      <w:pPr>
        <w:widowControl/>
        <w:kinsoku/>
        <w:adjustRightInd/>
        <w:snapToGrid w:val="0"/>
        <w:spacing w:after="0"/>
        <w:textAlignment w:val="auto"/>
        <w:rPr>
          <w:rFonts w:eastAsia="宋体"/>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SSSG or PDCCH 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E97AEE" w14:paraId="42110752" w14:textId="77777777" w:rsidTr="00305737">
        <w:tc>
          <w:tcPr>
            <w:tcW w:w="1838" w:type="dxa"/>
          </w:tcPr>
          <w:p w14:paraId="6D6ECF4D" w14:textId="7DD53B52"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4F13B4EF" w14:textId="397A84CF" w:rsidR="00E97AEE" w:rsidRDefault="00E97AEE" w:rsidP="00305737">
            <w:pPr>
              <w:jc w:val="left"/>
              <w:rPr>
                <w:rFonts w:eastAsiaTheme="minorEastAsia"/>
                <w:bCs/>
                <w:lang w:eastAsia="zh-CN"/>
              </w:rPr>
            </w:pPr>
            <w:r>
              <w:rPr>
                <w:rFonts w:eastAsiaTheme="minorEastAsia" w:hint="eastAsia"/>
                <w:bCs/>
                <w:lang w:eastAsia="zh-CN"/>
              </w:rPr>
              <w:t>Support.</w:t>
            </w:r>
          </w:p>
        </w:tc>
      </w:tr>
      <w:tr w:rsidR="00A91045" w14:paraId="75532A6A" w14:textId="77777777" w:rsidTr="00305737">
        <w:tc>
          <w:tcPr>
            <w:tcW w:w="1838" w:type="dxa"/>
          </w:tcPr>
          <w:p w14:paraId="28DD654D" w14:textId="4D8965FF" w:rsidR="00A91045" w:rsidRDefault="00A91045" w:rsidP="00A91045">
            <w:pPr>
              <w:jc w:val="left"/>
              <w:rPr>
                <w:rFonts w:eastAsiaTheme="minorEastAsia"/>
                <w:bCs/>
                <w:lang w:eastAsia="zh-CN"/>
              </w:rPr>
            </w:pPr>
            <w:r>
              <w:rPr>
                <w:rFonts w:eastAsia="PMingLiU"/>
                <w:bCs/>
                <w:lang w:eastAsia="zh-TW"/>
              </w:rPr>
              <w:t>ZTE</w:t>
            </w:r>
          </w:p>
        </w:tc>
        <w:tc>
          <w:tcPr>
            <w:tcW w:w="7524" w:type="dxa"/>
          </w:tcPr>
          <w:p w14:paraId="2B1ACBAB" w14:textId="77777777" w:rsidR="00A91045" w:rsidRDefault="00A91045" w:rsidP="00A91045">
            <w:pPr>
              <w:wordWrap/>
              <w:rPr>
                <w:rFonts w:eastAsia="PMingLiU"/>
                <w:bCs/>
                <w:lang w:eastAsia="zh-TW"/>
              </w:rPr>
            </w:pPr>
            <w:r>
              <w:rPr>
                <w:rFonts w:eastAsia="PMingLiU" w:hint="eastAsia"/>
                <w:bCs/>
                <w:lang w:eastAsia="zh-TW"/>
              </w:rPr>
              <w:t>W</w:t>
            </w:r>
            <w:r>
              <w:rPr>
                <w:rFonts w:eastAsia="PMingLiU"/>
                <w:bCs/>
                <w:lang w:eastAsia="zh-TW"/>
              </w:rPr>
              <w:t>e think it can be included in the DCI format 0_X/1_X so that the new DCI formats have more functions. Anyway, whether it is included is up to gNB configuration.</w:t>
            </w:r>
          </w:p>
          <w:p w14:paraId="50840F7E" w14:textId="3E042567" w:rsidR="00A91045" w:rsidRDefault="00A91045" w:rsidP="00A91045">
            <w:pPr>
              <w:jc w:val="left"/>
              <w:rPr>
                <w:rFonts w:eastAsiaTheme="minorEastAsia"/>
                <w:bCs/>
                <w:lang w:eastAsia="zh-CN"/>
              </w:rPr>
            </w:pPr>
            <w:r>
              <w:rPr>
                <w:rFonts w:eastAsia="宋体" w:hint="eastAsia"/>
                <w:bCs/>
                <w:lang w:val="en-US" w:eastAsia="zh-CN"/>
              </w:rPr>
              <w:t xml:space="preserve">Similar as the </w:t>
            </w:r>
            <w:proofErr w:type="spellStart"/>
            <w:r>
              <w:rPr>
                <w:rFonts w:eastAsia="宋体" w:hint="eastAsia"/>
                <w:bCs/>
                <w:lang w:val="en-US" w:eastAsia="zh-CN"/>
              </w:rPr>
              <w:t>SCell</w:t>
            </w:r>
            <w:proofErr w:type="spellEnd"/>
            <w:r>
              <w:rPr>
                <w:rFonts w:eastAsia="宋体" w:hint="eastAsia"/>
                <w:bCs/>
                <w:lang w:val="en-US" w:eastAsia="zh-CN"/>
              </w:rPr>
              <w:t xml:space="preserve"> dormancy indication, this field can be also support without </w:t>
            </w:r>
            <w:r>
              <w:rPr>
                <w:rFonts w:eastAsia="PMingLiU"/>
                <w:bCs/>
                <w:lang w:eastAsia="zh-TW"/>
              </w:rPr>
              <w:t>to clarify the field type</w:t>
            </w:r>
            <w:r>
              <w:rPr>
                <w:rFonts w:eastAsia="宋体" w:hint="eastAsia"/>
                <w:bCs/>
                <w:lang w:val="en-US" w:eastAsia="zh-CN"/>
              </w:rPr>
              <w:t>.</w:t>
            </w:r>
          </w:p>
        </w:tc>
      </w:tr>
      <w:tr w:rsidR="00477FE9" w14:paraId="30FD4DD0" w14:textId="77777777" w:rsidTr="00477FE9">
        <w:tc>
          <w:tcPr>
            <w:tcW w:w="1838" w:type="dxa"/>
          </w:tcPr>
          <w:p w14:paraId="007286DF" w14:textId="77777777" w:rsidR="00477FE9" w:rsidRDefault="00477FE9" w:rsidP="00467E00">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44ACB735" w14:textId="77777777" w:rsidR="00477FE9" w:rsidRDefault="00477FE9" w:rsidP="00467E00">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357808" w14:paraId="34310532" w14:textId="77777777" w:rsidTr="00357808">
        <w:tc>
          <w:tcPr>
            <w:tcW w:w="1838" w:type="dxa"/>
          </w:tcPr>
          <w:p w14:paraId="61C997A0" w14:textId="00FDD5C9" w:rsidR="00357808" w:rsidRDefault="00357808" w:rsidP="000074A8">
            <w:pPr>
              <w:wordWrap/>
              <w:jc w:val="left"/>
              <w:rPr>
                <w:rFonts w:eastAsiaTheme="minorEastAsia"/>
                <w:bCs/>
                <w:lang w:eastAsia="zh-CN"/>
              </w:rPr>
            </w:pPr>
            <w:r>
              <w:rPr>
                <w:rFonts w:eastAsiaTheme="minorEastAsia"/>
                <w:bCs/>
                <w:lang w:eastAsia="zh-CN"/>
              </w:rPr>
              <w:t>vivo</w:t>
            </w:r>
          </w:p>
        </w:tc>
        <w:tc>
          <w:tcPr>
            <w:tcW w:w="7524" w:type="dxa"/>
          </w:tcPr>
          <w:p w14:paraId="0DCAB290" w14:textId="77777777" w:rsidR="00357808" w:rsidRDefault="00357808" w:rsidP="000074A8">
            <w:pPr>
              <w:wordWrap/>
              <w:jc w:val="left"/>
              <w:rPr>
                <w:rFonts w:eastAsiaTheme="minorEastAsia"/>
                <w:bCs/>
                <w:lang w:eastAsia="zh-CN"/>
              </w:rPr>
            </w:pPr>
            <w:r>
              <w:rPr>
                <w:rFonts w:eastAsiaTheme="minorEastAsia"/>
                <w:bCs/>
                <w:lang w:eastAsia="zh-CN"/>
              </w:rPr>
              <w:t>Support</w:t>
            </w:r>
          </w:p>
        </w:tc>
      </w:tr>
      <w:tr w:rsidR="00715978" w14:paraId="75A2B873" w14:textId="77777777" w:rsidTr="00357808">
        <w:tc>
          <w:tcPr>
            <w:tcW w:w="1838" w:type="dxa"/>
          </w:tcPr>
          <w:p w14:paraId="4614AA86" w14:textId="1D3D9DA6" w:rsidR="00715978" w:rsidRDefault="00715978" w:rsidP="00715978">
            <w:pPr>
              <w:jc w:val="left"/>
              <w:rPr>
                <w:rFonts w:eastAsiaTheme="minorEastAsia"/>
                <w:bCs/>
                <w:lang w:eastAsia="zh-CN"/>
              </w:rPr>
            </w:pPr>
            <w:r>
              <w:rPr>
                <w:rFonts w:eastAsia="MS Mincho"/>
                <w:bCs/>
                <w:lang w:eastAsia="ja-JP"/>
              </w:rPr>
              <w:t>Samsung</w:t>
            </w:r>
          </w:p>
        </w:tc>
        <w:tc>
          <w:tcPr>
            <w:tcW w:w="7524" w:type="dxa"/>
          </w:tcPr>
          <w:p w14:paraId="21DEA668" w14:textId="27218B9B" w:rsidR="00715978" w:rsidRPr="00715978" w:rsidRDefault="00715978" w:rsidP="00715978">
            <w:pPr>
              <w:wordWrap/>
              <w:rPr>
                <w:rFonts w:eastAsia="MS Mincho"/>
                <w:bCs/>
                <w:lang w:eastAsia="ja-JP"/>
              </w:rPr>
            </w:pPr>
            <w:r>
              <w:rPr>
                <w:rFonts w:eastAsia="MS Mincho"/>
                <w:bCs/>
                <w:lang w:eastAsia="ja-JP"/>
              </w:rPr>
              <w:t xml:space="preserve">We would prefer some consistency for including/excluding optional fields. For example, we think that, for the use cases of MC-DCI, this field is more important than some other fields that are considered to be included (e.g. UL-SCH indicator, priority indicator, invalid symbol pattern indicator, …). For that reason, we think it would be better to have that field (as for SC-DCI). </w:t>
            </w:r>
          </w:p>
        </w:tc>
      </w:tr>
      <w:tr w:rsidR="00B65010" w14:paraId="2526CB63" w14:textId="77777777" w:rsidTr="00357808">
        <w:tc>
          <w:tcPr>
            <w:tcW w:w="1838" w:type="dxa"/>
          </w:tcPr>
          <w:p w14:paraId="4E06D530" w14:textId="7B41EF8A" w:rsidR="00B65010" w:rsidRPr="00B65010" w:rsidRDefault="00B65010" w:rsidP="00715978">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772D6FCC" w14:textId="2B8F69CF" w:rsidR="00B65010" w:rsidRDefault="00B65010" w:rsidP="00715978">
            <w:pPr>
              <w:rPr>
                <w:rFonts w:eastAsia="MS Mincho"/>
                <w:bCs/>
                <w:lang w:eastAsia="ja-JP"/>
              </w:rPr>
            </w:pPr>
            <w:r>
              <w:t>We prefer to include this field in DCI format 0_X/1_X.</w:t>
            </w:r>
          </w:p>
        </w:tc>
      </w:tr>
    </w:tbl>
    <w:p w14:paraId="59F6766C" w14:textId="77777777" w:rsidR="00B7675A" w:rsidRPr="00477FE9"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宋体"/>
          <w:szCs w:val="16"/>
        </w:rPr>
      </w:pPr>
    </w:p>
    <w:p w14:paraId="615123DF" w14:textId="77777777" w:rsidR="007E3ED2" w:rsidRDefault="007E3ED2" w:rsidP="007E3ED2">
      <w:pPr>
        <w:widowControl/>
        <w:kinsoku/>
        <w:adjustRightInd/>
        <w:snapToGrid w:val="0"/>
        <w:spacing w:after="0"/>
        <w:textAlignment w:val="auto"/>
        <w:rPr>
          <w:rFonts w:eastAsia="宋体"/>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lastRenderedPageBreak/>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C1A8711" w:rsidR="00F12CFE" w:rsidRPr="00E97AEE" w:rsidRDefault="00E97AEE" w:rsidP="00F12CFE">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639D469" w14:textId="38C42BAC" w:rsidR="00F12CFE" w:rsidRPr="00E97AEE" w:rsidRDefault="00E97AEE" w:rsidP="00F12CFE">
            <w:pPr>
              <w:wordWrap/>
              <w:rPr>
                <w:rFonts w:eastAsiaTheme="minorEastAsia"/>
                <w:bCs/>
                <w:lang w:eastAsia="zh-CN"/>
              </w:rPr>
            </w:pPr>
            <w:r>
              <w:rPr>
                <w:rFonts w:eastAsiaTheme="minorEastAsia" w:hint="eastAsia"/>
                <w:bCs/>
                <w:lang w:eastAsia="zh-CN"/>
              </w:rPr>
              <w:t>Support.</w:t>
            </w:r>
          </w:p>
        </w:tc>
      </w:tr>
      <w:tr w:rsidR="00A91045" w14:paraId="2E332A80" w14:textId="77777777" w:rsidTr="00305737">
        <w:tc>
          <w:tcPr>
            <w:tcW w:w="1838" w:type="dxa"/>
          </w:tcPr>
          <w:p w14:paraId="545621F1" w14:textId="6A124968" w:rsidR="00A91045" w:rsidRDefault="00A91045" w:rsidP="00A91045">
            <w:pPr>
              <w:wordWrap/>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0760F8BD" w14:textId="5A96FE49" w:rsidR="00A91045" w:rsidRDefault="00A91045" w:rsidP="00A91045">
            <w:pPr>
              <w:wordWrap/>
              <w:jc w:val="left"/>
              <w:rPr>
                <w:rFonts w:eastAsiaTheme="minorEastAsia"/>
                <w:bCs/>
                <w:lang w:eastAsia="zh-CN"/>
              </w:rPr>
            </w:pPr>
            <w:r>
              <w:rPr>
                <w:rFonts w:eastAsia="PMingLiU"/>
                <w:bCs/>
                <w:lang w:eastAsia="zh-TW"/>
              </w:rPr>
              <w:t>Same as proposal 3-12, we think it can be included in the DCI format 0_X/1_X. We think it can be Type-1A</w:t>
            </w:r>
            <w:r>
              <w:rPr>
                <w:rFonts w:eastAsia="宋体" w:hint="eastAsia"/>
                <w:bCs/>
                <w:lang w:val="en-US" w:eastAsia="zh-CN"/>
              </w:rPr>
              <w:t xml:space="preserve">, </w:t>
            </w:r>
            <w:r>
              <w:rPr>
                <w:rFonts w:eastAsia="PMingLiU"/>
                <w:bCs/>
                <w:lang w:eastAsia="zh-TW"/>
              </w:rPr>
              <w:t>1B</w:t>
            </w:r>
            <w:r>
              <w:rPr>
                <w:rFonts w:eastAsia="宋体" w:hint="eastAsia"/>
                <w:bCs/>
                <w:lang w:val="en-US" w:eastAsia="zh-CN"/>
              </w:rPr>
              <w:t xml:space="preserve"> or 2</w:t>
            </w:r>
            <w:r>
              <w:rPr>
                <w:rFonts w:eastAsia="PMingLiU"/>
                <w:bCs/>
                <w:lang w:eastAsia="zh-TW"/>
              </w:rPr>
              <w:t>.</w:t>
            </w:r>
          </w:p>
        </w:tc>
      </w:tr>
      <w:tr w:rsidR="009D640E" w14:paraId="60302135" w14:textId="77777777" w:rsidTr="00305737">
        <w:tc>
          <w:tcPr>
            <w:tcW w:w="1838" w:type="dxa"/>
          </w:tcPr>
          <w:p w14:paraId="1E7D3532" w14:textId="7FD0B13F" w:rsidR="009D640E" w:rsidRDefault="009D640E" w:rsidP="009D640E">
            <w:pPr>
              <w:jc w:val="left"/>
              <w:rPr>
                <w:rFonts w:eastAsia="PMingLiU"/>
                <w:bCs/>
                <w:lang w:eastAsia="zh-TW"/>
              </w:rPr>
            </w:pPr>
            <w:r>
              <w:rPr>
                <w:rFonts w:eastAsia="MS Mincho"/>
                <w:bCs/>
                <w:lang w:eastAsia="ja-JP"/>
              </w:rPr>
              <w:t>Samsung</w:t>
            </w:r>
          </w:p>
        </w:tc>
        <w:tc>
          <w:tcPr>
            <w:tcW w:w="7524" w:type="dxa"/>
          </w:tcPr>
          <w:p w14:paraId="446E8D50" w14:textId="042CA97D" w:rsidR="009D640E" w:rsidRDefault="009D640E" w:rsidP="009D640E">
            <w:pPr>
              <w:jc w:val="left"/>
              <w:rPr>
                <w:rFonts w:eastAsia="PMingLiU"/>
                <w:bCs/>
                <w:lang w:eastAsia="zh-TW"/>
              </w:rPr>
            </w:pPr>
            <w:r>
              <w:rPr>
                <w:rFonts w:eastAsia="MS Mincho"/>
                <w:bCs/>
                <w:lang w:eastAsia="ja-JP"/>
              </w:rPr>
              <w:t xml:space="preserve">Support, at least when MC-DCI schedules more than one cell. </w:t>
            </w:r>
          </w:p>
        </w:tc>
      </w:tr>
      <w:tr w:rsidR="00B65010" w14:paraId="0BD8A05F" w14:textId="77777777" w:rsidTr="00305737">
        <w:tc>
          <w:tcPr>
            <w:tcW w:w="1838" w:type="dxa"/>
          </w:tcPr>
          <w:p w14:paraId="5193FC80" w14:textId="79F1A42F" w:rsidR="00B65010" w:rsidRPr="00B65010" w:rsidRDefault="00B65010" w:rsidP="009D640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354AA63F" w14:textId="463499A8" w:rsidR="00B65010" w:rsidRDefault="00B65010" w:rsidP="009D640E">
            <w:pPr>
              <w:jc w:val="left"/>
              <w:rPr>
                <w:rFonts w:eastAsia="MS Mincho"/>
                <w:bCs/>
                <w:lang w:eastAsia="ja-JP"/>
              </w:rPr>
            </w:pPr>
            <w:r>
              <w:t>We prefer to include this field in DCI format 0_X/1_X.</w:t>
            </w: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宋体"/>
          <w:szCs w:val="16"/>
        </w:rPr>
        <w:t>DFI flag</w:t>
      </w:r>
      <w:r>
        <w:rPr>
          <w:rFonts w:eastAsia="宋体"/>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宋体"/>
          <w:szCs w:val="16"/>
        </w:rPr>
      </w:pPr>
    </w:p>
    <w:p w14:paraId="47FDFBFF" w14:textId="77777777" w:rsidR="007E3ED2" w:rsidRDefault="007E3ED2" w:rsidP="007E3ED2">
      <w:pPr>
        <w:widowControl/>
        <w:kinsoku/>
        <w:adjustRightInd/>
        <w:snapToGrid w:val="0"/>
        <w:spacing w:after="0"/>
        <w:ind w:left="720"/>
        <w:textAlignment w:val="auto"/>
        <w:rPr>
          <w:rFonts w:eastAsia="宋体"/>
          <w:szCs w:val="16"/>
        </w:rPr>
      </w:pPr>
    </w:p>
    <w:p w14:paraId="1975E2E5" w14:textId="77777777" w:rsidR="007E3ED2" w:rsidRDefault="007E3ED2" w:rsidP="007E3ED2">
      <w:pPr>
        <w:widowControl/>
        <w:kinsoku/>
        <w:adjustRightInd/>
        <w:snapToGrid w:val="0"/>
        <w:spacing w:after="0"/>
        <w:textAlignment w:val="auto"/>
        <w:rPr>
          <w:rFonts w:eastAsia="宋体"/>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3131AEC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155568" w14:textId="218C0C57" w:rsidR="007E3ED2" w:rsidRDefault="00E97AEE" w:rsidP="00305737">
            <w:pPr>
              <w:wordWrap/>
              <w:jc w:val="left"/>
              <w:rPr>
                <w:rFonts w:eastAsiaTheme="minorEastAsia"/>
                <w:bCs/>
                <w:lang w:eastAsia="zh-CN"/>
              </w:rPr>
            </w:pPr>
            <w:r>
              <w:rPr>
                <w:rFonts w:eastAsia="PMingLiU" w:hint="eastAsia"/>
                <w:bCs/>
                <w:lang w:eastAsia="zh-TW"/>
              </w:rPr>
              <w:t>Support</w:t>
            </w:r>
          </w:p>
        </w:tc>
      </w:tr>
      <w:tr w:rsidR="00A91045" w14:paraId="42256F02" w14:textId="77777777" w:rsidTr="00305737">
        <w:tc>
          <w:tcPr>
            <w:tcW w:w="1838" w:type="dxa"/>
          </w:tcPr>
          <w:p w14:paraId="775F1F25" w14:textId="4EBCD025"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73AB459" w14:textId="3C89F3EF" w:rsidR="00A91045" w:rsidRDefault="00A91045" w:rsidP="00A91045">
            <w:pPr>
              <w:jc w:val="left"/>
              <w:rPr>
                <w:rFonts w:eastAsia="PMingLiU"/>
                <w:bCs/>
                <w:lang w:eastAsia="zh-TW"/>
              </w:rPr>
            </w:pPr>
            <w:r>
              <w:rPr>
                <w:rFonts w:eastAsia="PMingLiU"/>
                <w:bCs/>
                <w:lang w:eastAsia="zh-TW"/>
              </w:rPr>
              <w:t>We think it can be included in the DCI format 0_X</w:t>
            </w:r>
            <w:r>
              <w:rPr>
                <w:rFonts w:eastAsia="宋体" w:hint="eastAsia"/>
                <w:bCs/>
                <w:lang w:val="en-US" w:eastAsia="zh-CN"/>
              </w:rPr>
              <w:t xml:space="preserve"> with</w:t>
            </w:r>
            <w:r>
              <w:rPr>
                <w:rFonts w:eastAsia="PMingLiU"/>
                <w:bCs/>
                <w:lang w:eastAsia="zh-TW"/>
              </w:rPr>
              <w:t xml:space="preserve"> DCI type</w:t>
            </w:r>
            <w:r>
              <w:rPr>
                <w:rFonts w:eastAsia="宋体" w:hint="eastAsia"/>
                <w:bCs/>
                <w:lang w:val="en-US" w:eastAsia="zh-CN"/>
              </w:rPr>
              <w:t xml:space="preserve"> 1A or 2</w:t>
            </w:r>
            <w:r>
              <w:rPr>
                <w:rFonts w:eastAsia="PMingLiU"/>
                <w:bCs/>
                <w:lang w:eastAsia="zh-TW"/>
              </w:rPr>
              <w:t xml:space="preserve">. </w:t>
            </w:r>
          </w:p>
        </w:tc>
      </w:tr>
      <w:tr w:rsidR="009D640E" w14:paraId="675B6A13" w14:textId="77777777" w:rsidTr="00305737">
        <w:tc>
          <w:tcPr>
            <w:tcW w:w="1838" w:type="dxa"/>
          </w:tcPr>
          <w:p w14:paraId="1C3A6CA5" w14:textId="7F8EFD34" w:rsidR="009D640E" w:rsidRDefault="009D640E" w:rsidP="009D640E">
            <w:pPr>
              <w:jc w:val="left"/>
              <w:rPr>
                <w:rFonts w:eastAsia="PMingLiU"/>
                <w:bCs/>
                <w:lang w:eastAsia="zh-TW"/>
              </w:rPr>
            </w:pPr>
            <w:r>
              <w:rPr>
                <w:rFonts w:eastAsia="MS Mincho"/>
                <w:bCs/>
                <w:lang w:eastAsia="ja-JP"/>
              </w:rPr>
              <w:t>Samsung</w:t>
            </w:r>
          </w:p>
        </w:tc>
        <w:tc>
          <w:tcPr>
            <w:tcW w:w="7524" w:type="dxa"/>
          </w:tcPr>
          <w:p w14:paraId="0866B5DC" w14:textId="2B94AEC6" w:rsidR="009D640E" w:rsidRDefault="009D640E" w:rsidP="009D640E">
            <w:pPr>
              <w:jc w:val="left"/>
              <w:rPr>
                <w:rFonts w:eastAsia="PMingLiU"/>
                <w:bCs/>
                <w:lang w:eastAsia="zh-TW"/>
              </w:rPr>
            </w:pPr>
            <w:r>
              <w:rPr>
                <w:rFonts w:eastAsia="MS Mincho"/>
                <w:bCs/>
                <w:lang w:eastAsia="ja-JP"/>
              </w:rPr>
              <w:t xml:space="preserve">Support, at least when MC-DCI schedules more than one cell. </w:t>
            </w:r>
          </w:p>
        </w:tc>
      </w:tr>
      <w:tr w:rsidR="00B65010" w14:paraId="70E4C7AE" w14:textId="77777777" w:rsidTr="00305737">
        <w:tc>
          <w:tcPr>
            <w:tcW w:w="1838" w:type="dxa"/>
          </w:tcPr>
          <w:p w14:paraId="75CD50ED" w14:textId="2F425D84" w:rsidR="00B65010" w:rsidRPr="00B65010" w:rsidRDefault="00B65010" w:rsidP="009D640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A68FBA" w14:textId="3142E857" w:rsidR="00B65010" w:rsidRPr="00B65010" w:rsidRDefault="00B65010" w:rsidP="009D640E">
            <w:pPr>
              <w:jc w:val="left"/>
              <w:rPr>
                <w:rFonts w:eastAsia="PMingLiU"/>
                <w:bCs/>
                <w:lang w:eastAsia="zh-TW"/>
              </w:rPr>
            </w:pPr>
            <w:r>
              <w:rPr>
                <w:rFonts w:eastAsia="PMingLiU" w:hint="eastAsia"/>
                <w:bCs/>
                <w:lang w:eastAsia="zh-TW"/>
              </w:rPr>
              <w:t>S</w:t>
            </w:r>
            <w:r>
              <w:rPr>
                <w:rFonts w:eastAsia="PMingLiU"/>
                <w:bCs/>
                <w:lang w:eastAsia="zh-TW"/>
              </w:rPr>
              <w:t>upport.</w:t>
            </w: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宋体"/>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UL/SUL indicator in </w:t>
      </w:r>
      <w:r>
        <w:rPr>
          <w:szCs w:val="20"/>
        </w:rPr>
        <w:t xml:space="preserve">DCI format 0_X, </w:t>
      </w:r>
      <w:r>
        <w:rPr>
          <w:rFonts w:eastAsia="宋体"/>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宋体"/>
          <w:szCs w:val="16"/>
        </w:rPr>
      </w:pPr>
    </w:p>
    <w:p w14:paraId="63591D67" w14:textId="77777777" w:rsidR="007E3ED2" w:rsidRDefault="007E3ED2" w:rsidP="007E3ED2">
      <w:pPr>
        <w:widowControl/>
        <w:kinsoku/>
        <w:adjustRightInd/>
        <w:snapToGrid w:val="0"/>
        <w:spacing w:after="0"/>
        <w:textAlignment w:val="auto"/>
        <w:rPr>
          <w:rFonts w:eastAsia="宋体"/>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proofErr w:type="spellStart"/>
            <w:r>
              <w:rPr>
                <w:rFonts w:eastAsia="PMingLiU" w:hint="eastAsia"/>
                <w:bCs/>
                <w:lang w:eastAsia="zh-TW"/>
              </w:rPr>
              <w:lastRenderedPageBreak/>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r w:rsidR="00E97AEE" w14:paraId="45683163" w14:textId="77777777" w:rsidTr="00305737">
        <w:tc>
          <w:tcPr>
            <w:tcW w:w="1838" w:type="dxa"/>
          </w:tcPr>
          <w:p w14:paraId="1994DD89" w14:textId="4BFC7C7F"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7F03873D" w14:textId="48A84274" w:rsidR="00E97AEE" w:rsidRDefault="00E97AEE" w:rsidP="00305737">
            <w:pPr>
              <w:jc w:val="left"/>
              <w:rPr>
                <w:rFonts w:eastAsiaTheme="minorEastAsia"/>
                <w:bCs/>
                <w:lang w:eastAsia="zh-CN"/>
              </w:rPr>
            </w:pPr>
            <w:r>
              <w:rPr>
                <w:rFonts w:eastAsiaTheme="minorEastAsia" w:hint="eastAsia"/>
                <w:bCs/>
                <w:lang w:eastAsia="zh-CN"/>
              </w:rPr>
              <w:t>OK</w:t>
            </w:r>
          </w:p>
        </w:tc>
      </w:tr>
      <w:tr w:rsidR="00477FE9" w14:paraId="29F5FF50" w14:textId="77777777" w:rsidTr="00477FE9">
        <w:tc>
          <w:tcPr>
            <w:tcW w:w="1838" w:type="dxa"/>
          </w:tcPr>
          <w:p w14:paraId="0C9FC821"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8CD6058" w14:textId="77777777" w:rsidR="00477FE9" w:rsidRDefault="00477FE9" w:rsidP="00467E00">
            <w:pPr>
              <w:jc w:val="left"/>
              <w:rPr>
                <w:rFonts w:eastAsiaTheme="minorEastAsia"/>
                <w:bCs/>
                <w:lang w:eastAsia="zh-CN"/>
              </w:rPr>
            </w:pPr>
            <w:r>
              <w:rPr>
                <w:rFonts w:eastAsiaTheme="minorEastAsia"/>
                <w:bCs/>
                <w:lang w:eastAsia="zh-CN"/>
              </w:rPr>
              <w:t>It seems that a configurable size for this field is sufficient, no need to further agree on whether the field type is configurable or not.</w:t>
            </w:r>
          </w:p>
        </w:tc>
      </w:tr>
      <w:tr w:rsidR="009D640E" w14:paraId="59AE392A" w14:textId="77777777" w:rsidTr="00477FE9">
        <w:tc>
          <w:tcPr>
            <w:tcW w:w="1838" w:type="dxa"/>
          </w:tcPr>
          <w:p w14:paraId="026541AE" w14:textId="7E1C19EF" w:rsidR="009D640E" w:rsidRDefault="009D640E" w:rsidP="009D640E">
            <w:pPr>
              <w:jc w:val="left"/>
              <w:rPr>
                <w:rFonts w:eastAsiaTheme="minorEastAsia"/>
                <w:bCs/>
                <w:lang w:eastAsia="zh-CN"/>
              </w:rPr>
            </w:pPr>
            <w:r>
              <w:rPr>
                <w:rFonts w:eastAsia="MS Mincho"/>
                <w:bCs/>
                <w:lang w:eastAsia="ja-JP"/>
              </w:rPr>
              <w:t>Samsung</w:t>
            </w:r>
          </w:p>
        </w:tc>
        <w:tc>
          <w:tcPr>
            <w:tcW w:w="7524" w:type="dxa"/>
          </w:tcPr>
          <w:p w14:paraId="171BD34C" w14:textId="77777777" w:rsidR="009D640E" w:rsidRDefault="009D640E" w:rsidP="009D640E">
            <w:pPr>
              <w:wordWrap/>
              <w:rPr>
                <w:rFonts w:eastAsia="MS Mincho"/>
                <w:bCs/>
                <w:lang w:eastAsia="ja-JP"/>
              </w:rPr>
            </w:pPr>
            <w:r>
              <w:rPr>
                <w:rFonts w:eastAsia="MS Mincho"/>
                <w:bCs/>
                <w:lang w:eastAsia="ja-JP"/>
              </w:rPr>
              <w:t>Not support. Type-1A is simplest and fully functional for the purposes of MC-DCI (as for BWP indicator).</w:t>
            </w:r>
          </w:p>
          <w:p w14:paraId="01955A1A" w14:textId="2185CCA0" w:rsidR="009D640E" w:rsidRDefault="009D640E" w:rsidP="009D640E">
            <w:pPr>
              <w:jc w:val="left"/>
              <w:rPr>
                <w:rFonts w:eastAsiaTheme="minorEastAsia"/>
                <w:bCs/>
                <w:lang w:eastAsia="zh-CN"/>
              </w:rPr>
            </w:pPr>
            <w:r>
              <w:rPr>
                <w:rFonts w:eastAsia="MS Mincho"/>
                <w:bCs/>
                <w:lang w:eastAsia="ja-JP"/>
              </w:rPr>
              <w:t xml:space="preserve">Any of Types 1B, 1C, and 2 may imply certain settings for the broader discussion on SUL configuration. </w:t>
            </w:r>
          </w:p>
        </w:tc>
      </w:tr>
      <w:tr w:rsidR="00B65010" w14:paraId="01211360" w14:textId="77777777" w:rsidTr="00477FE9">
        <w:tc>
          <w:tcPr>
            <w:tcW w:w="1838" w:type="dxa"/>
          </w:tcPr>
          <w:p w14:paraId="0BE322A9" w14:textId="7479E4E0" w:rsidR="00B65010" w:rsidRPr="00B65010" w:rsidRDefault="00B65010" w:rsidP="009D640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23B56644" w14:textId="540DE94E" w:rsidR="00B65010" w:rsidRDefault="00B65010" w:rsidP="009D640E">
            <w:pPr>
              <w:rPr>
                <w:rFonts w:eastAsia="MS Mincho"/>
                <w:bCs/>
                <w:lang w:eastAsia="ja-JP"/>
              </w:rPr>
            </w:pPr>
            <w:r>
              <w:rPr>
                <w:rFonts w:eastAsiaTheme="minorEastAsia"/>
                <w:bCs/>
                <w:lang w:eastAsia="zh-CN"/>
              </w:rPr>
              <w:t>We prefer to be a Type-</w:t>
            </w:r>
            <w:r>
              <w:rPr>
                <w:bCs/>
                <w:lang w:eastAsia="zh-CN"/>
              </w:rPr>
              <w:t>1C</w:t>
            </w:r>
            <w:r>
              <w:rPr>
                <w:rFonts w:eastAsiaTheme="minorEastAsia"/>
                <w:bCs/>
                <w:lang w:eastAsia="zh-CN"/>
              </w:rPr>
              <w:t xml:space="preserve"> field.</w:t>
            </w:r>
          </w:p>
        </w:tc>
      </w:tr>
      <w:tr w:rsidR="00F459F6" w14:paraId="692F3826" w14:textId="77777777" w:rsidTr="00477FE9">
        <w:tc>
          <w:tcPr>
            <w:tcW w:w="1838" w:type="dxa"/>
          </w:tcPr>
          <w:p w14:paraId="472EC4C5" w14:textId="7FD9A42B" w:rsidR="00F459F6" w:rsidRDefault="00F459F6" w:rsidP="00F459F6">
            <w:pPr>
              <w:jc w:val="left"/>
              <w:rPr>
                <w:rFonts w:eastAsia="PMingLiU" w:hint="eastAsia"/>
                <w:bCs/>
                <w:lang w:eastAsia="zh-TW"/>
              </w:rPr>
            </w:pPr>
            <w:r>
              <w:rPr>
                <w:rFonts w:eastAsiaTheme="minorEastAsia" w:hint="eastAsia"/>
                <w:bCs/>
                <w:lang w:eastAsia="zh-CN"/>
              </w:rPr>
              <w:t>C</w:t>
            </w:r>
            <w:r>
              <w:rPr>
                <w:rFonts w:eastAsiaTheme="minorEastAsia"/>
                <w:bCs/>
                <w:lang w:eastAsia="zh-CN"/>
              </w:rPr>
              <w:t>hina Telecom</w:t>
            </w:r>
          </w:p>
        </w:tc>
        <w:tc>
          <w:tcPr>
            <w:tcW w:w="7524" w:type="dxa"/>
          </w:tcPr>
          <w:p w14:paraId="683F8DC9" w14:textId="5B7BF809" w:rsidR="00F459F6" w:rsidRDefault="00F459F6" w:rsidP="00F459F6">
            <w:pPr>
              <w:rPr>
                <w:rFonts w:eastAsiaTheme="minorEastAsia"/>
                <w:bCs/>
                <w:lang w:eastAsia="zh-CN"/>
              </w:rPr>
            </w:pPr>
            <w:r>
              <w:rPr>
                <w:rFonts w:eastAsiaTheme="minorEastAsia" w:hint="eastAsia"/>
                <w:bCs/>
                <w:lang w:eastAsia="zh-CN"/>
              </w:rPr>
              <w:t>P</w:t>
            </w:r>
            <w:r>
              <w:rPr>
                <w:rFonts w:eastAsiaTheme="minorEastAsia"/>
                <w:bCs/>
                <w:lang w:eastAsia="zh-CN"/>
              </w:rPr>
              <w:t xml:space="preserve">refer type 2, can accept </w:t>
            </w:r>
            <w:r>
              <w:rPr>
                <w:rFonts w:eastAsia="宋体"/>
                <w:szCs w:val="16"/>
              </w:rPr>
              <w:t xml:space="preserve">type-3 as </w:t>
            </w:r>
            <w:r>
              <w:rPr>
                <w:rFonts w:eastAsiaTheme="minorEastAsia"/>
                <w:bCs/>
                <w:lang w:eastAsia="zh-CN"/>
              </w:rPr>
              <w:t>compromise.</w:t>
            </w:r>
          </w:p>
        </w:tc>
      </w:tr>
    </w:tbl>
    <w:p w14:paraId="26BBB3BB" w14:textId="77777777" w:rsidR="007E3ED2" w:rsidRPr="00477FE9"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宋体"/>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w:t>
      </w:r>
      <w:r w:rsidR="00D7777F">
        <w:rPr>
          <w:rFonts w:eastAsia="宋体"/>
          <w:snapToGrid/>
          <w:kern w:val="0"/>
          <w:szCs w:val="20"/>
          <w:lang w:eastAsia="zh-CN"/>
        </w:rPr>
        <w:t>5</w:t>
      </w:r>
      <w:r>
        <w:rPr>
          <w:rFonts w:eastAsia="宋体"/>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sidR="00D36858">
        <w:rPr>
          <w:rFonts w:eastAsia="宋体"/>
          <w:szCs w:val="16"/>
        </w:rPr>
        <w:t xml:space="preserve">field </w:t>
      </w:r>
      <w:r w:rsidRPr="00B341B7">
        <w:rPr>
          <w:rFonts w:eastAsia="宋体"/>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sidR="00B341B7">
        <w:rPr>
          <w:rFonts w:eastAsia="宋体"/>
          <w:szCs w:val="16"/>
        </w:rPr>
        <w:t xml:space="preserve">one of </w:t>
      </w:r>
      <w:r w:rsidRPr="003146B9">
        <w:rPr>
          <w:rFonts w:eastAsia="宋体"/>
          <w:szCs w:val="16"/>
        </w:rPr>
        <w:t>co-scheduled cell</w:t>
      </w:r>
      <w:r w:rsidR="00B341B7">
        <w:rPr>
          <w:rFonts w:eastAsia="宋体"/>
          <w:szCs w:val="16"/>
        </w:rPr>
        <w:t>s</w:t>
      </w:r>
      <w:r w:rsidRPr="003146B9">
        <w:rPr>
          <w:rFonts w:eastAsia="宋体"/>
          <w:szCs w:val="16"/>
        </w:rPr>
        <w:t xml:space="preserve"> is </w:t>
      </w:r>
      <w:r w:rsidR="00B341B7">
        <w:rPr>
          <w:rFonts w:eastAsia="宋体"/>
          <w:szCs w:val="16"/>
        </w:rPr>
        <w:t>smaller</w:t>
      </w:r>
      <w:r w:rsidRPr="003146B9">
        <w:rPr>
          <w:rFonts w:eastAsia="宋体"/>
          <w:szCs w:val="16"/>
        </w:rPr>
        <w:t xml:space="preserve"> than the determined field size in the DCI format 0_X</w:t>
      </w:r>
      <w:r w:rsidR="00B341B7">
        <w:rPr>
          <w:rFonts w:eastAsia="宋体"/>
          <w:szCs w:val="16"/>
        </w:rPr>
        <w:t>/1_X</w:t>
      </w:r>
      <w:r w:rsidRPr="003146B9">
        <w:rPr>
          <w:rFonts w:eastAsia="宋体"/>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sidR="00215334">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宋体"/>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005025D1" w:rsidRPr="005025D1">
        <w:rPr>
          <w:lang w:eastAsia="en-US"/>
        </w:rPr>
        <w:t xml:space="preserve"> </w:t>
      </w:r>
      <w:r w:rsidR="005025D1">
        <w:rPr>
          <w:lang w:eastAsia="en-US"/>
        </w:rPr>
        <w:t>in the DCI format 0_X/1_X</w:t>
      </w:r>
      <w:r>
        <w:rPr>
          <w:rFonts w:eastAsia="宋体"/>
          <w:szCs w:val="16"/>
        </w:rPr>
        <w:t xml:space="preserve"> is arranged in the ascending order of serving cell indexes for each </w:t>
      </w:r>
      <w:r w:rsidR="005025D1">
        <w:rPr>
          <w:rFonts w:eastAsia="宋体"/>
          <w:szCs w:val="16"/>
        </w:rPr>
        <w:t>of the co-scheduled cell combination</w:t>
      </w:r>
      <w:r w:rsidR="00A650A5">
        <w:rPr>
          <w:rFonts w:eastAsia="宋体"/>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宋体"/>
          <w:szCs w:val="16"/>
        </w:rPr>
      </w:pPr>
    </w:p>
    <w:p w14:paraId="7D1716BE" w14:textId="77777777" w:rsidR="003146B9" w:rsidRDefault="003146B9" w:rsidP="003146B9">
      <w:pPr>
        <w:widowControl/>
        <w:kinsoku/>
        <w:adjustRightInd/>
        <w:snapToGrid w:val="0"/>
        <w:spacing w:after="0"/>
        <w:textAlignment w:val="auto"/>
        <w:rPr>
          <w:rFonts w:eastAsia="宋体"/>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 xml:space="preserve">Type 1B: agree on the size definition, but we would need to more specific on what is </w:t>
            </w:r>
            <w:proofErr w:type="spellStart"/>
            <w:r>
              <w:rPr>
                <w:rFonts w:eastAsiaTheme="minorEastAsia"/>
                <w:bCs/>
                <w:lang w:eastAsia="zh-CN"/>
              </w:rPr>
              <w:t>aactually</w:t>
            </w:r>
            <w:proofErr w:type="spellEnd"/>
            <w:r>
              <w:rPr>
                <w:rFonts w:eastAsiaTheme="minorEastAsia"/>
                <w:bCs/>
                <w:lang w:eastAsia="zh-CN"/>
              </w:rPr>
              <w:t xml:space="preserve">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based on what is described here, it seems that there is a single Type 2 field which is a concatenation of the DCI field sizes of the individual cells (i.e. individual 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lastRenderedPageBreak/>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“shuffle” the per-cell fields </w:t>
            </w:r>
            <w:r w:rsidR="009D15AE">
              <w:rPr>
                <w:rFonts w:eastAsia="MS Mincho"/>
                <w:bCs/>
                <w:lang w:eastAsia="ja-JP"/>
              </w:rPr>
              <w:t xml:space="preserve">depending on the 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w:t>
            </w:r>
            <w:proofErr w:type="gramStart"/>
            <w:r w:rsidRPr="000626BB">
              <w:rPr>
                <w:rFonts w:eastAsia="PMingLiU"/>
                <w:bCs/>
                <w:lang w:eastAsia="zh-TW"/>
              </w:rPr>
              <w:t>, ”</w:t>
            </w:r>
            <w:proofErr w:type="gramEnd"/>
            <w:r w:rsidRPr="000626BB">
              <w:rPr>
                <w:rFonts w:eastAsia="宋体"/>
                <w:szCs w:val="16"/>
              </w:rPr>
              <w:t xml:space="preserve"> 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宋体"/>
                <w:snapToGrid/>
                <w:kern w:val="0"/>
                <w:szCs w:val="20"/>
                <w:lang w:eastAsia="zh-CN"/>
              </w:rPr>
            </w:pPr>
            <w:r>
              <w:rPr>
                <w:rFonts w:eastAsia="PMingLiU"/>
                <w:bCs/>
                <w:lang w:eastAsia="zh-TW"/>
              </w:rPr>
              <w:t xml:space="preserve">2. For Type-1B field, it has some relations with </w:t>
            </w:r>
            <w:r>
              <w:rPr>
                <w:rFonts w:eastAsia="宋体"/>
                <w:snapToGrid/>
                <w:kern w:val="0"/>
                <w:szCs w:val="20"/>
                <w:lang w:eastAsia="zh-CN"/>
              </w:rPr>
              <w:t>Proposal 3-18,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宋体"/>
                <w:snapToGrid/>
                <w:kern w:val="0"/>
                <w:szCs w:val="20"/>
                <w:lang w:eastAsia="zh-CN"/>
              </w:rPr>
              <w:t>3. For Type-2 field,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PMingLiU"/>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Pr>
                <w:rFonts w:eastAsia="宋体"/>
                <w:szCs w:val="16"/>
              </w:rPr>
              <w:t xml:space="preserve">field </w:t>
            </w:r>
            <w:r w:rsidRPr="00B341B7">
              <w:rPr>
                <w:rFonts w:eastAsia="宋体"/>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Pr>
                <w:rFonts w:eastAsia="宋体"/>
                <w:szCs w:val="16"/>
              </w:rPr>
              <w:t xml:space="preserve">one of </w:t>
            </w:r>
            <w:r w:rsidRPr="003146B9">
              <w:rPr>
                <w:rFonts w:eastAsia="宋体"/>
                <w:szCs w:val="16"/>
              </w:rPr>
              <w:t>co-scheduled cell</w:t>
            </w:r>
            <w:r>
              <w:rPr>
                <w:rFonts w:eastAsia="宋体"/>
                <w:szCs w:val="16"/>
              </w:rPr>
              <w:t>s</w:t>
            </w:r>
            <w:r w:rsidRPr="003146B9">
              <w:rPr>
                <w:rFonts w:eastAsia="宋体"/>
                <w:szCs w:val="16"/>
              </w:rPr>
              <w:t xml:space="preserve"> is </w:t>
            </w:r>
            <w:r>
              <w:rPr>
                <w:rFonts w:eastAsia="宋体"/>
                <w:szCs w:val="16"/>
              </w:rPr>
              <w:t>smaller</w:t>
            </w:r>
            <w:r w:rsidRPr="003146B9">
              <w:rPr>
                <w:rFonts w:eastAsia="宋体"/>
                <w:szCs w:val="16"/>
              </w:rPr>
              <w:t xml:space="preserve"> than the determined field size in the DCI format 0_X</w:t>
            </w:r>
            <w:r>
              <w:rPr>
                <w:rFonts w:eastAsia="宋体"/>
                <w:szCs w:val="16"/>
              </w:rPr>
              <w:t>/1_X</w:t>
            </w:r>
            <w:r w:rsidRPr="003146B9">
              <w:rPr>
                <w:rFonts w:eastAsia="宋体"/>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宋体"/>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97AEE">
            <w:pPr>
              <w:pStyle w:val="aff0"/>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Pr="005025D1">
              <w:rPr>
                <w:lang w:eastAsia="en-US"/>
              </w:rPr>
              <w:t xml:space="preserve"> </w:t>
            </w:r>
            <w:r>
              <w:rPr>
                <w:lang w:eastAsia="en-US"/>
              </w:rPr>
              <w:t>in the DCI format 0_X/1_X</w:t>
            </w:r>
            <w:r>
              <w:rPr>
                <w:rFonts w:eastAsia="宋体"/>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aff0"/>
              <w:widowControl/>
              <w:numPr>
                <w:ilvl w:val="1"/>
                <w:numId w:val="34"/>
              </w:numPr>
              <w:kinsoku/>
              <w:overflowPunct/>
              <w:autoSpaceDE/>
              <w:autoSpaceDN/>
              <w:adjustRightInd/>
              <w:spacing w:after="180" w:line="240" w:lineRule="auto"/>
              <w:contextualSpacing w:val="0"/>
              <w:textAlignment w:val="auto"/>
              <w:rPr>
                <w:rFonts w:eastAsia="宋体"/>
                <w:b/>
                <w:i/>
                <w:lang w:eastAsia="zh-CN"/>
              </w:rPr>
            </w:pPr>
          </w:p>
          <w:p w14:paraId="61E355E1" w14:textId="102EB9A0" w:rsidR="00200CC0" w:rsidRPr="007C590E" w:rsidRDefault="00200CC0" w:rsidP="00305737">
            <w:pPr>
              <w:wordWrap/>
              <w:rPr>
                <w:rFonts w:eastAsia="PMingLiU"/>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t xml:space="preserve">Type 2: more clarification is still needed. </w:t>
            </w:r>
            <w:r>
              <w:rPr>
                <w:rFonts w:eastAsia="MS Mincho"/>
                <w:bCs/>
                <w:lang w:eastAsia="ja-JP"/>
              </w:rPr>
              <w:t>For example, if a DCI format 0_X/1_X is configured for CCs {1, 2, 3, 4}, and actually scheduled cell is cell 1 and cell4, how to interpret the type 2bit-field need to be clarified</w:t>
            </w:r>
            <w:r w:rsidR="009C6F11">
              <w:rPr>
                <w:rFonts w:eastAsia="MS Mincho"/>
                <w:bCs/>
                <w:lang w:eastAsia="ja-JP"/>
              </w:rPr>
              <w:t>.</w:t>
            </w:r>
          </w:p>
        </w:tc>
      </w:tr>
      <w:tr w:rsidR="00E97AEE" w14:paraId="61DE6A99" w14:textId="77777777" w:rsidTr="00305737">
        <w:tc>
          <w:tcPr>
            <w:tcW w:w="1838" w:type="dxa"/>
          </w:tcPr>
          <w:p w14:paraId="0820165D" w14:textId="5422E8D4" w:rsidR="00E97AEE" w:rsidRDefault="00E97AEE" w:rsidP="00305737">
            <w:pPr>
              <w:jc w:val="left"/>
              <w:rPr>
                <w:rFonts w:eastAsiaTheme="minorEastAsia"/>
                <w:bCs/>
                <w:lang w:eastAsia="zh-CN"/>
              </w:rPr>
            </w:pPr>
            <w:r>
              <w:rPr>
                <w:rFonts w:eastAsiaTheme="minorEastAsia" w:hint="eastAsia"/>
                <w:bCs/>
                <w:lang w:eastAsia="zh-CN"/>
              </w:rPr>
              <w:lastRenderedPageBreak/>
              <w:t>CATT</w:t>
            </w:r>
          </w:p>
        </w:tc>
        <w:tc>
          <w:tcPr>
            <w:tcW w:w="7524" w:type="dxa"/>
          </w:tcPr>
          <w:p w14:paraId="6F28D777" w14:textId="77777777" w:rsidR="00E97AEE" w:rsidRDefault="004A0AB1" w:rsidP="00305737">
            <w:pPr>
              <w:jc w:val="left"/>
              <w:rPr>
                <w:rFonts w:eastAsiaTheme="minorEastAsia"/>
                <w:bCs/>
                <w:lang w:eastAsia="zh-CN"/>
              </w:rPr>
            </w:pPr>
            <w:r>
              <w:rPr>
                <w:rFonts w:eastAsiaTheme="minorEastAsia" w:hint="eastAsia"/>
                <w:bCs/>
                <w:lang w:eastAsia="zh-CN"/>
              </w:rPr>
              <w:t>We are ok with the proposal in principle.</w:t>
            </w:r>
          </w:p>
          <w:p w14:paraId="29E4C068" w14:textId="77777777" w:rsidR="004A0AB1" w:rsidRDefault="004A0AB1" w:rsidP="00305737">
            <w:pPr>
              <w:jc w:val="left"/>
              <w:rPr>
                <w:rFonts w:eastAsiaTheme="minorEastAsia"/>
                <w:bCs/>
                <w:lang w:eastAsia="zh-CN"/>
              </w:rPr>
            </w:pPr>
            <w:r>
              <w:rPr>
                <w:rFonts w:eastAsiaTheme="minorEastAsia" w:hint="eastAsia"/>
                <w:bCs/>
                <w:lang w:eastAsia="zh-CN"/>
              </w:rPr>
              <w:t>Type 1A: OK</w:t>
            </w:r>
          </w:p>
          <w:p w14:paraId="25223490" w14:textId="77777777" w:rsidR="004A0AB1" w:rsidRDefault="004A0AB1" w:rsidP="00305737">
            <w:pPr>
              <w:jc w:val="left"/>
              <w:rPr>
                <w:rFonts w:eastAsiaTheme="minorEastAsia"/>
                <w:bCs/>
                <w:lang w:eastAsia="zh-CN"/>
              </w:rPr>
            </w:pPr>
            <w:r>
              <w:rPr>
                <w:rFonts w:eastAsiaTheme="minorEastAsia" w:hint="eastAsia"/>
                <w:bCs/>
                <w:lang w:eastAsia="zh-CN"/>
              </w:rPr>
              <w:t>Type 1B: OK</w:t>
            </w:r>
          </w:p>
          <w:p w14:paraId="52069712" w14:textId="086CCD76" w:rsidR="004A0AB1" w:rsidRPr="004A0AB1" w:rsidRDefault="004A0AB1" w:rsidP="00A118E0">
            <w:pPr>
              <w:jc w:val="left"/>
              <w:rPr>
                <w:rFonts w:eastAsiaTheme="minorEastAsia"/>
                <w:bCs/>
                <w:lang w:eastAsia="zh-CN"/>
              </w:rPr>
            </w:pPr>
            <w:r>
              <w:rPr>
                <w:rFonts w:eastAsiaTheme="minorEastAsia" w:hint="eastAsia"/>
                <w:bCs/>
                <w:lang w:eastAsia="zh-CN"/>
              </w:rPr>
              <w:t xml:space="preserve">Type 1C: We are ok with </w:t>
            </w:r>
            <w:r>
              <w:rPr>
                <w:rFonts w:eastAsia="MS Mincho"/>
                <w:bCs/>
                <w:lang w:eastAsia="ja-JP"/>
              </w:rPr>
              <w:t>per-cell field for each cell in the cell-set</w:t>
            </w:r>
            <w:r>
              <w:rPr>
                <w:rFonts w:eastAsiaTheme="minorEastAsia" w:hint="eastAsia"/>
                <w:bCs/>
                <w:lang w:eastAsia="zh-CN"/>
              </w:rPr>
              <w:t xml:space="preserve">. </w:t>
            </w:r>
            <w:r w:rsidR="00A118E0">
              <w:rPr>
                <w:rFonts w:eastAsiaTheme="minorEastAsia" w:hint="eastAsia"/>
                <w:bCs/>
                <w:lang w:eastAsia="zh-CN"/>
              </w:rPr>
              <w:t>In this way,</w:t>
            </w:r>
            <w:r>
              <w:rPr>
                <w:rFonts w:eastAsiaTheme="minorEastAsia" w:hint="eastAsia"/>
                <w:bCs/>
                <w:lang w:eastAsia="zh-CN"/>
              </w:rPr>
              <w:t xml:space="preserve"> the size of DCI field is fixed regardless of the </w:t>
            </w:r>
            <w:r w:rsidR="00A118E0">
              <w:rPr>
                <w:rFonts w:eastAsiaTheme="minorEastAsia" w:hint="eastAsia"/>
                <w:bCs/>
                <w:lang w:eastAsia="zh-CN"/>
              </w:rPr>
              <w:t xml:space="preserve">co-scheduled </w:t>
            </w:r>
            <w:r>
              <w:rPr>
                <w:rFonts w:eastAsiaTheme="minorEastAsia" w:hint="eastAsia"/>
                <w:bCs/>
                <w:lang w:eastAsia="zh-CN"/>
              </w:rPr>
              <w:t>co</w:t>
            </w:r>
            <w:r w:rsidR="00A118E0">
              <w:rPr>
                <w:rFonts w:eastAsiaTheme="minorEastAsia" w:hint="eastAsia"/>
                <w:bCs/>
                <w:lang w:eastAsia="zh-CN"/>
              </w:rPr>
              <w:t xml:space="preserve">mbinations configured for the UE. </w:t>
            </w:r>
          </w:p>
        </w:tc>
      </w:tr>
      <w:tr w:rsidR="00A91045" w14:paraId="333459B7" w14:textId="77777777" w:rsidTr="00305737">
        <w:tc>
          <w:tcPr>
            <w:tcW w:w="1838" w:type="dxa"/>
          </w:tcPr>
          <w:p w14:paraId="764896C7" w14:textId="1D13D986" w:rsidR="00A91045" w:rsidRDefault="00A91045" w:rsidP="00A91045">
            <w:pPr>
              <w:jc w:val="left"/>
              <w:rPr>
                <w:rFonts w:eastAsiaTheme="minorEastAsia"/>
                <w:bCs/>
                <w:lang w:eastAsia="zh-CN"/>
              </w:rPr>
            </w:pPr>
            <w:r>
              <w:rPr>
                <w:rFonts w:eastAsia="PMingLiU"/>
                <w:bCs/>
                <w:lang w:eastAsia="zh-TW"/>
              </w:rPr>
              <w:t>ZTE</w:t>
            </w:r>
          </w:p>
        </w:tc>
        <w:tc>
          <w:tcPr>
            <w:tcW w:w="7524" w:type="dxa"/>
          </w:tcPr>
          <w:p w14:paraId="1D8CBE0D" w14:textId="77777777" w:rsidR="00A91045" w:rsidRDefault="00A91045" w:rsidP="00A91045">
            <w:pPr>
              <w:wordWrap/>
              <w:rPr>
                <w:rFonts w:eastAsia="PMingLiU"/>
                <w:bCs/>
                <w:lang w:eastAsia="zh-TW"/>
              </w:rPr>
            </w:pPr>
            <w:r>
              <w:rPr>
                <w:rFonts w:eastAsia="PMingLiU" w:hint="eastAsia"/>
                <w:bCs/>
                <w:lang w:eastAsia="zh-TW"/>
              </w:rPr>
              <w:t>F</w:t>
            </w:r>
            <w:r>
              <w:rPr>
                <w:rFonts w:eastAsia="PMingLiU"/>
                <w:bCs/>
                <w:lang w:eastAsia="zh-TW"/>
              </w:rPr>
              <w:t xml:space="preserve">or Type 1A, we understand the intention of sub-bullet is let each value of the field has a valid indication for each scheduled cell. We support this intention. However, we think the using LSB for indication may still not have a valid indication in some cases. For example, one of the co-scheduled cells does not have the size of 2^n. Assuming, a cell has 3 BWPs while the other cells have 4 BWPs. Then the value of ‘11’ is still invalid for the one cell with 3 BWPs. Therefore, we think the value of (DCI field mod N) should be applied, where N is the number of entries of the field that is smaller than the maximum number of the entries of the field. </w:t>
            </w:r>
          </w:p>
          <w:p w14:paraId="3B63C06E" w14:textId="77777777" w:rsidR="00A91045" w:rsidRDefault="00A91045" w:rsidP="00A91045">
            <w:pPr>
              <w:wordWrap/>
              <w:rPr>
                <w:rFonts w:eastAsia="PMingLiU"/>
                <w:bCs/>
                <w:lang w:eastAsia="zh-TW"/>
              </w:rPr>
            </w:pPr>
            <w:r>
              <w:rPr>
                <w:rFonts w:eastAsia="PMingLiU"/>
                <w:bCs/>
                <w:lang w:eastAsia="zh-TW"/>
              </w:rPr>
              <w:t>In addition, for the cell without relative RRC configuration which does not requires this field, should ignore this field. Therefore, we suggest the following updates.</w:t>
            </w:r>
          </w:p>
          <w:p w14:paraId="7CDA0F47" w14:textId="77777777" w:rsidR="00A91045" w:rsidRPr="00A91045" w:rsidRDefault="00A91045" w:rsidP="00A91045">
            <w:pPr>
              <w:widowControl/>
              <w:numPr>
                <w:ilvl w:val="0"/>
                <w:numId w:val="18"/>
              </w:numPr>
              <w:kinsoku/>
              <w:adjustRightInd/>
              <w:snapToGrid w:val="0"/>
              <w:spacing w:after="0"/>
              <w:textAlignment w:val="auto"/>
              <w:rPr>
                <w:rFonts w:eastAsia="宋体"/>
                <w:color w:val="FF0000"/>
                <w:szCs w:val="16"/>
              </w:rPr>
            </w:pPr>
            <w:r w:rsidRPr="00A91045">
              <w:rPr>
                <w:rFonts w:eastAsia="宋体"/>
                <w:color w:val="FF0000"/>
                <w:szCs w:val="16"/>
              </w:rPr>
              <w:t>the size of a Type-1A field in the DCI format 0_X/1_X is determined as maximum field size among all cells within the set of cells.</w:t>
            </w:r>
          </w:p>
          <w:p w14:paraId="54891665" w14:textId="77777777" w:rsidR="00A91045" w:rsidRPr="00A91045" w:rsidRDefault="00A91045" w:rsidP="00A91045">
            <w:pPr>
              <w:widowControl/>
              <w:numPr>
                <w:ilvl w:val="1"/>
                <w:numId w:val="18"/>
              </w:numPr>
              <w:kinsoku/>
              <w:adjustRightInd/>
              <w:snapToGrid w:val="0"/>
              <w:spacing w:after="0"/>
              <w:textAlignment w:val="auto"/>
              <w:rPr>
                <w:rFonts w:eastAsia="宋体"/>
                <w:color w:val="FF0000"/>
                <w:szCs w:val="16"/>
              </w:rPr>
            </w:pPr>
            <w:r w:rsidRPr="00A91045">
              <w:rPr>
                <w:rFonts w:eastAsia="宋体"/>
                <w:color w:val="FF0000"/>
                <w:szCs w:val="16"/>
              </w:rPr>
              <w:t xml:space="preserve">If the number of entries for one of co-scheduled cells is smaller than the maximum number of entries among all the co-scheduled cells, (DCI field value mod N) is applied, where N is the number of entries for the one of co-scheduled </w:t>
            </w:r>
            <w:proofErr w:type="gramStart"/>
            <w:r w:rsidRPr="00A91045">
              <w:rPr>
                <w:rFonts w:eastAsia="宋体"/>
                <w:color w:val="FF0000"/>
                <w:szCs w:val="16"/>
              </w:rPr>
              <w:t>cell .</w:t>
            </w:r>
            <w:proofErr w:type="gramEnd"/>
            <w:r w:rsidRPr="00A91045">
              <w:rPr>
                <w:rFonts w:eastAsia="宋体"/>
                <w:color w:val="FF0000"/>
                <w:szCs w:val="16"/>
              </w:rPr>
              <w:t xml:space="preserve"> </w:t>
            </w:r>
          </w:p>
          <w:p w14:paraId="2A2D076B" w14:textId="77777777" w:rsidR="00A91045" w:rsidRPr="00A91045" w:rsidRDefault="00A91045" w:rsidP="00A91045">
            <w:pPr>
              <w:widowControl/>
              <w:numPr>
                <w:ilvl w:val="1"/>
                <w:numId w:val="18"/>
              </w:numPr>
              <w:kinsoku/>
              <w:adjustRightInd/>
              <w:snapToGrid w:val="0"/>
              <w:spacing w:after="0"/>
              <w:textAlignment w:val="auto"/>
              <w:rPr>
                <w:rFonts w:eastAsia="宋体"/>
                <w:color w:val="FF0000"/>
                <w:szCs w:val="16"/>
              </w:rPr>
            </w:pPr>
            <w:r w:rsidRPr="00A91045">
              <w:rPr>
                <w:rFonts w:eastAsia="Malgun Gothic"/>
                <w:color w:val="FF0000"/>
                <w:szCs w:val="16"/>
              </w:rPr>
              <w:t>If one of co-scheduled cells does not have related configuration for this field, the UE ignore this field for the one of co-scheduled cells.</w:t>
            </w:r>
          </w:p>
          <w:p w14:paraId="1C826ED6" w14:textId="77777777" w:rsidR="00A91045" w:rsidRDefault="00A91045" w:rsidP="00A91045">
            <w:pPr>
              <w:wordWrap/>
              <w:rPr>
                <w:rFonts w:eastAsia="PMingLiU"/>
                <w:bCs/>
                <w:lang w:eastAsia="zh-TW"/>
              </w:rPr>
            </w:pPr>
          </w:p>
          <w:p w14:paraId="52E2CED9" w14:textId="77777777" w:rsidR="00A91045" w:rsidRDefault="00A91045" w:rsidP="00A91045">
            <w:pPr>
              <w:wordWrap/>
              <w:rPr>
                <w:rFonts w:eastAsia="PMingLiU"/>
                <w:bCs/>
                <w:lang w:eastAsia="zh-TW"/>
              </w:rPr>
            </w:pPr>
            <w:r>
              <w:rPr>
                <w:rFonts w:eastAsia="PMingLiU"/>
                <w:bCs/>
                <w:lang w:eastAsia="zh-TW"/>
              </w:rPr>
              <w:t xml:space="preserve">For Type 1B field, we think the table includes the configuration of all scheduled cells. The UE determine the indication by using this field together with the indication of co-scheduled cells. </w:t>
            </w:r>
          </w:p>
          <w:p w14:paraId="59CD4747" w14:textId="77777777" w:rsidR="00A91045" w:rsidRPr="00A91045" w:rsidRDefault="00A91045" w:rsidP="00A91045">
            <w:pPr>
              <w:jc w:val="left"/>
              <w:rPr>
                <w:rFonts w:eastAsiaTheme="minorEastAsia"/>
                <w:bCs/>
                <w:lang w:eastAsia="zh-CN"/>
              </w:rPr>
            </w:pPr>
          </w:p>
        </w:tc>
      </w:tr>
      <w:tr w:rsidR="00477FE9" w:rsidRPr="00653AAA" w14:paraId="63489744" w14:textId="77777777" w:rsidTr="00477FE9">
        <w:tc>
          <w:tcPr>
            <w:tcW w:w="1838" w:type="dxa"/>
          </w:tcPr>
          <w:p w14:paraId="6BCA597C"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CD7E202" w14:textId="77777777" w:rsidR="00477FE9" w:rsidRDefault="00477FE9" w:rsidP="00467E00">
            <w:pPr>
              <w:jc w:val="left"/>
              <w:rPr>
                <w:rFonts w:eastAsiaTheme="minorEastAsia"/>
                <w:bCs/>
                <w:lang w:eastAsia="zh-CN"/>
              </w:rPr>
            </w:pPr>
            <w:r>
              <w:rPr>
                <w:rFonts w:eastAsiaTheme="minorEastAsia"/>
                <w:bCs/>
                <w:lang w:eastAsia="zh-CN"/>
              </w:rPr>
              <w:t>This is related to Proposal 3-16. Prefer to discuss proposal 3-16 first.</w:t>
            </w:r>
          </w:p>
          <w:p w14:paraId="1106393A" w14:textId="77777777" w:rsidR="00477FE9" w:rsidRDefault="00477FE9" w:rsidP="00467E00">
            <w:pPr>
              <w:jc w:val="left"/>
              <w:rPr>
                <w:rFonts w:eastAsiaTheme="minorEastAsia"/>
                <w:bCs/>
                <w:lang w:eastAsia="zh-CN"/>
              </w:rPr>
            </w:pPr>
            <w:r>
              <w:rPr>
                <w:rFonts w:eastAsiaTheme="minorEastAsia"/>
                <w:bCs/>
                <w:lang w:eastAsia="zh-CN"/>
              </w:rPr>
              <w:t xml:space="preserve">As we commented to Proposal 2-1, the mc-DCI size should be determined based on active BWP, thus in this proposal it should also be clarified that the size of a field that is per </w:t>
            </w:r>
            <w:proofErr w:type="spellStart"/>
            <w:r>
              <w:rPr>
                <w:rFonts w:eastAsiaTheme="minorEastAsia"/>
                <w:bCs/>
                <w:lang w:eastAsia="zh-CN"/>
              </w:rPr>
              <w:t>BWPconfigured</w:t>
            </w:r>
            <w:proofErr w:type="spellEnd"/>
            <w:r>
              <w:rPr>
                <w:rFonts w:eastAsiaTheme="minorEastAsia"/>
                <w:bCs/>
                <w:lang w:eastAsia="zh-CN"/>
              </w:rPr>
              <w:t xml:space="preserve"> is also determined based on </w:t>
            </w:r>
            <w:r w:rsidRPr="0018190B">
              <w:rPr>
                <w:rFonts w:eastAsiaTheme="minorEastAsia"/>
                <w:bCs/>
                <w:color w:val="FF0000"/>
                <w:lang w:eastAsia="zh-CN"/>
              </w:rPr>
              <w:t>active BWP</w:t>
            </w:r>
          </w:p>
          <w:p w14:paraId="36CE1906" w14:textId="77777777" w:rsidR="00477FE9" w:rsidRDefault="00477FE9" w:rsidP="00467E00">
            <w:pPr>
              <w:jc w:val="left"/>
              <w:rPr>
                <w:rFonts w:eastAsiaTheme="minorEastAsia"/>
                <w:bCs/>
                <w:lang w:eastAsia="zh-CN"/>
              </w:rPr>
            </w:pPr>
            <w:r>
              <w:rPr>
                <w:rFonts w:eastAsiaTheme="minorEastAsia"/>
                <w:bCs/>
                <w:lang w:eastAsia="zh-CN"/>
              </w:rPr>
              <w:t xml:space="preserve">Additionally, this proposal is to perform per field alignment for each type2 field. We think the field size should be determined as the actual number of bits required for the scheduled cell combination. At the end of the information bits of all fields, zero padding is preformed to align the DCI size for all cell combinations. </w:t>
            </w:r>
          </w:p>
          <w:p w14:paraId="4E0A128F" w14:textId="19C91AF6" w:rsidR="00477FE9" w:rsidRPr="00100ECE" w:rsidRDefault="00477FE9" w:rsidP="00467E00">
            <w:pPr>
              <w:snapToGrid w:val="0"/>
              <w:spacing w:before="120" w:after="120" w:line="254" w:lineRule="auto"/>
              <w:rPr>
                <w:rFonts w:ascii="Times" w:eastAsiaTheme="minorEastAsia" w:hAnsi="Times" w:cs="Times"/>
                <w:szCs w:val="20"/>
                <w:lang w:eastAsia="zh-CN"/>
              </w:rPr>
            </w:pPr>
            <w:r>
              <w:rPr>
                <w:rFonts w:ascii="Times" w:eastAsiaTheme="minorEastAsia" w:hAnsi="Times" w:cs="Times"/>
                <w:szCs w:val="20"/>
                <w:lang w:eastAsia="zh-CN"/>
              </w:rPr>
              <w:t xml:space="preserve">Compared to zero padding at the end of all fields, per field alignment in the proposal results in intolerable mc-DCI overhead. For example, for combination 1, field 1 needs 6 information bits and field 2 needs 2 information bits, while for combination 2, field 1 needs </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information bits and field 2 needs 6 information bits, then if per DCI alignment is performed, the final mc-DCI size is 8 bits, but if per field alignment is performed, the final mc-DCI size is 1</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bits. Thus, per DCI alignment is preferred. Although the field size </w:t>
            </w:r>
            <w:r w:rsidR="00100ECE">
              <w:rPr>
                <w:rFonts w:ascii="Times" w:eastAsiaTheme="minorEastAsia" w:hAnsi="Times" w:cs="Times"/>
                <w:szCs w:val="20"/>
                <w:lang w:eastAsia="zh-CN"/>
              </w:rPr>
              <w:t xml:space="preserve">may </w:t>
            </w:r>
            <w:r>
              <w:rPr>
                <w:rFonts w:ascii="Times" w:eastAsiaTheme="minorEastAsia" w:hAnsi="Times" w:cs="Times"/>
                <w:szCs w:val="20"/>
                <w:lang w:eastAsia="zh-CN"/>
              </w:rPr>
              <w:t xml:space="preserve">change with cell combinations, as the size and position of the cell indicator /BWP indicator are fixed, UE can determine the bits for the remaining fields once it has successfully decoded the cell indication and BWP indicator. </w:t>
            </w:r>
          </w:p>
          <w:p w14:paraId="7376E9EA" w14:textId="77777777" w:rsidR="00477FE9" w:rsidRPr="00751031" w:rsidRDefault="00477FE9" w:rsidP="00477FE9">
            <w:pPr>
              <w:widowControl/>
              <w:numPr>
                <w:ilvl w:val="0"/>
                <w:numId w:val="18"/>
              </w:numPr>
              <w:kinsoku/>
              <w:adjustRightInd/>
              <w:snapToGrid w:val="0"/>
              <w:spacing w:after="0"/>
              <w:textAlignment w:val="auto"/>
              <w:rPr>
                <w:rFonts w:eastAsia="宋体"/>
                <w:szCs w:val="16"/>
              </w:rPr>
            </w:pPr>
            <w:r w:rsidRPr="00653AAA">
              <w:rPr>
                <w:rFonts w:eastAsia="宋体"/>
                <w:color w:val="FF0000"/>
                <w:szCs w:val="16"/>
              </w:rPr>
              <w:t xml:space="preserve">For a scheduled cell combination, </w:t>
            </w: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w:t>
            </w:r>
            <w:r w:rsidRPr="00653AAA">
              <w:rPr>
                <w:strike/>
                <w:color w:val="FF0000"/>
                <w:lang w:eastAsia="en-US"/>
              </w:rPr>
              <w:t>maximum size among</w:t>
            </w:r>
            <w:r w:rsidRPr="00D04B34">
              <w:rPr>
                <w:lang w:eastAsia="en-US"/>
              </w:rPr>
              <w:t xml:space="preserve"> sum of </w:t>
            </w:r>
            <w:r>
              <w:rPr>
                <w:lang w:eastAsia="en-US"/>
              </w:rPr>
              <w:t xml:space="preserve">per cell </w:t>
            </w:r>
            <w:r w:rsidRPr="00D04B34">
              <w:rPr>
                <w:lang w:eastAsia="en-US"/>
              </w:rPr>
              <w:t xml:space="preserve">field size </w:t>
            </w:r>
            <w:r w:rsidRPr="00653AAA">
              <w:rPr>
                <w:color w:val="FF0000"/>
                <w:lang w:eastAsia="en-US"/>
              </w:rPr>
              <w:t xml:space="preserve">according to </w:t>
            </w:r>
            <w:r w:rsidRPr="00653AAA">
              <w:rPr>
                <w:strike/>
                <w:color w:val="FF0000"/>
                <w:lang w:eastAsia="en-US"/>
              </w:rPr>
              <w:t>among</w:t>
            </w:r>
            <w:r w:rsidRPr="00D04B34">
              <w:rPr>
                <w:lang w:eastAsia="en-US"/>
              </w:rPr>
              <w:t xml:space="preserve"> </w:t>
            </w:r>
            <w:r w:rsidRPr="00653AAA">
              <w:rPr>
                <w:color w:val="FF0000"/>
                <w:lang w:eastAsia="en-US"/>
              </w:rPr>
              <w:t>active BWPs of</w:t>
            </w:r>
            <w:r>
              <w:rPr>
                <w:lang w:eastAsia="en-US"/>
              </w:rPr>
              <w:t xml:space="preserve"> </w:t>
            </w:r>
            <w:r w:rsidRPr="00653AAA">
              <w:rPr>
                <w:strike/>
                <w:color w:val="FF0000"/>
                <w:lang w:eastAsia="en-US"/>
              </w:rPr>
              <w:t>all</w:t>
            </w:r>
            <w:r>
              <w:rPr>
                <w:lang w:eastAsia="en-US"/>
              </w:rPr>
              <w:t xml:space="preserve"> the</w:t>
            </w:r>
            <w:r w:rsidRPr="00D04B34">
              <w:rPr>
                <w:lang w:eastAsia="en-US"/>
              </w:rPr>
              <w:t xml:space="preserve"> </w:t>
            </w:r>
            <w:r>
              <w:rPr>
                <w:lang w:eastAsia="en-US"/>
              </w:rPr>
              <w:t>co-scheduled cell combination</w:t>
            </w:r>
            <w:r w:rsidRPr="00653AAA">
              <w:rPr>
                <w:strike/>
                <w:color w:val="FF0000"/>
                <w:lang w:eastAsia="en-US"/>
              </w:rPr>
              <w:t>s</w:t>
            </w:r>
            <w:r w:rsidRPr="00D04B34">
              <w:rPr>
                <w:lang w:eastAsia="en-US"/>
              </w:rPr>
              <w:t xml:space="preserve"> </w:t>
            </w:r>
            <w:r>
              <w:rPr>
                <w:lang w:eastAsia="en-US"/>
              </w:rPr>
              <w:t>for the set of cells.</w:t>
            </w:r>
          </w:p>
          <w:p w14:paraId="33F89A6A" w14:textId="77777777" w:rsidR="00477FE9" w:rsidRPr="00653AAA" w:rsidRDefault="00477FE9" w:rsidP="00477FE9">
            <w:pPr>
              <w:widowControl/>
              <w:numPr>
                <w:ilvl w:val="1"/>
                <w:numId w:val="18"/>
              </w:numPr>
              <w:kinsoku/>
              <w:adjustRightInd/>
              <w:snapToGrid w:val="0"/>
              <w:spacing w:after="0"/>
              <w:textAlignment w:val="auto"/>
              <w:rPr>
                <w:rFonts w:eastAsia="宋体"/>
                <w:szCs w:val="16"/>
              </w:rPr>
            </w:pPr>
            <w:r>
              <w:rPr>
                <w:lang w:val="en-US" w:eastAsia="en-US"/>
              </w:rPr>
              <w:lastRenderedPageBreak/>
              <w:t xml:space="preserve">The </w:t>
            </w:r>
            <w:r>
              <w:rPr>
                <w:rFonts w:eastAsia="宋体"/>
                <w:szCs w:val="16"/>
              </w:rPr>
              <w:t>per cell field</w:t>
            </w:r>
            <w:r w:rsidRPr="005025D1">
              <w:rPr>
                <w:lang w:eastAsia="en-US"/>
              </w:rPr>
              <w:t xml:space="preserve"> </w:t>
            </w:r>
            <w:r>
              <w:rPr>
                <w:lang w:eastAsia="en-US"/>
              </w:rPr>
              <w:t>in the DCI format 0_X/1_X</w:t>
            </w:r>
            <w:r>
              <w:rPr>
                <w:rFonts w:eastAsia="宋体"/>
                <w:szCs w:val="16"/>
              </w:rPr>
              <w:t xml:space="preserve"> is arranged in the ascending order of serving cell indexes for each of the co-scheduled cell combinations</w:t>
            </w:r>
            <w:r>
              <w:rPr>
                <w:lang w:eastAsia="en-US"/>
              </w:rPr>
              <w:t>.</w:t>
            </w:r>
          </w:p>
        </w:tc>
      </w:tr>
      <w:tr w:rsidR="009D640E" w:rsidRPr="00653AAA" w14:paraId="4D1736F5" w14:textId="77777777" w:rsidTr="00477FE9">
        <w:tc>
          <w:tcPr>
            <w:tcW w:w="1838" w:type="dxa"/>
          </w:tcPr>
          <w:p w14:paraId="6E45A5EE" w14:textId="055E6BCD" w:rsidR="009D640E" w:rsidRDefault="009D640E" w:rsidP="009D640E">
            <w:pPr>
              <w:jc w:val="left"/>
              <w:rPr>
                <w:rFonts w:eastAsiaTheme="minorEastAsia"/>
                <w:bCs/>
                <w:lang w:eastAsia="zh-CN"/>
              </w:rPr>
            </w:pPr>
            <w:r>
              <w:rPr>
                <w:rFonts w:eastAsia="MS Mincho"/>
                <w:bCs/>
                <w:lang w:eastAsia="ja-JP"/>
              </w:rPr>
              <w:lastRenderedPageBreak/>
              <w:t>Samsung</w:t>
            </w:r>
          </w:p>
        </w:tc>
        <w:tc>
          <w:tcPr>
            <w:tcW w:w="7524" w:type="dxa"/>
          </w:tcPr>
          <w:p w14:paraId="125A44E2" w14:textId="77777777" w:rsidR="009D640E" w:rsidRDefault="009D640E" w:rsidP="009D640E">
            <w:pPr>
              <w:wordWrap/>
              <w:rPr>
                <w:rFonts w:eastAsia="MS Mincho"/>
                <w:bCs/>
                <w:lang w:eastAsia="ja-JP"/>
              </w:rPr>
            </w:pPr>
            <w:r>
              <w:rPr>
                <w:rFonts w:eastAsia="MS Mincho"/>
                <w:bCs/>
                <w:lang w:eastAsia="ja-JP"/>
              </w:rPr>
              <w:t xml:space="preserve">Support the proposal in principle. </w:t>
            </w:r>
          </w:p>
          <w:p w14:paraId="2C11486D" w14:textId="77777777" w:rsidR="009D640E" w:rsidRDefault="009D640E" w:rsidP="009D640E">
            <w:pPr>
              <w:pStyle w:val="aff0"/>
              <w:numPr>
                <w:ilvl w:val="0"/>
                <w:numId w:val="37"/>
              </w:numPr>
              <w:rPr>
                <w:rFonts w:eastAsia="MS Mincho"/>
                <w:bCs/>
                <w:lang w:eastAsia="ja-JP"/>
              </w:rPr>
            </w:pPr>
            <w:r>
              <w:rPr>
                <w:rFonts w:eastAsia="MS Mincho"/>
                <w:bCs/>
                <w:lang w:eastAsia="ja-JP"/>
              </w:rPr>
              <w:t xml:space="preserve">Type-1A: support. </w:t>
            </w:r>
          </w:p>
          <w:p w14:paraId="2E144B86" w14:textId="77777777" w:rsidR="009D640E" w:rsidRDefault="009D640E" w:rsidP="009D640E">
            <w:pPr>
              <w:pStyle w:val="aff0"/>
              <w:numPr>
                <w:ilvl w:val="1"/>
                <w:numId w:val="37"/>
              </w:numPr>
              <w:rPr>
                <w:rFonts w:eastAsia="MS Mincho"/>
                <w:bCs/>
                <w:lang w:eastAsia="ja-JP"/>
              </w:rPr>
            </w:pPr>
            <w:r>
              <w:rPr>
                <w:rFonts w:eastAsia="MS Mincho"/>
                <w:bCs/>
                <w:lang w:eastAsia="ja-JP"/>
              </w:rPr>
              <w:t>Suggest to revise as “</w:t>
            </w:r>
            <w:r>
              <w:rPr>
                <w:rFonts w:eastAsia="宋体"/>
                <w:szCs w:val="16"/>
              </w:rPr>
              <w:t xml:space="preserve">the size of </w:t>
            </w:r>
            <w:r w:rsidRPr="00B341B7">
              <w:rPr>
                <w:rFonts w:eastAsia="宋体"/>
                <w:szCs w:val="16"/>
              </w:rPr>
              <w:t xml:space="preserve">a Type-1A </w:t>
            </w:r>
            <w:r>
              <w:rPr>
                <w:rFonts w:eastAsia="宋体"/>
                <w:szCs w:val="16"/>
              </w:rPr>
              <w:t xml:space="preserve">field </w:t>
            </w:r>
            <w:r>
              <w:rPr>
                <w:rFonts w:eastAsia="宋体"/>
                <w:color w:val="FF0000"/>
                <w:szCs w:val="16"/>
              </w:rPr>
              <w:t>or a field configured as Type-1A</w:t>
            </w:r>
            <w:r>
              <w:rPr>
                <w:rFonts w:eastAsia="宋体"/>
                <w:szCs w:val="16"/>
              </w:rPr>
              <w:t>…</w:t>
            </w:r>
            <w:r>
              <w:rPr>
                <w:rFonts w:eastAsia="MS Mincho"/>
                <w:bCs/>
                <w:lang w:eastAsia="ja-JP"/>
              </w:rPr>
              <w:t>”</w:t>
            </w:r>
          </w:p>
          <w:p w14:paraId="5BA229EC" w14:textId="77777777" w:rsidR="009D640E" w:rsidRDefault="009D640E" w:rsidP="009D640E">
            <w:pPr>
              <w:pStyle w:val="aff0"/>
              <w:ind w:left="360"/>
              <w:rPr>
                <w:rFonts w:eastAsia="MS Mincho"/>
                <w:bCs/>
                <w:lang w:eastAsia="ja-JP"/>
              </w:rPr>
            </w:pPr>
          </w:p>
          <w:p w14:paraId="772F1F31" w14:textId="4120A3C7" w:rsidR="009D640E" w:rsidRDefault="009D640E" w:rsidP="009D640E">
            <w:pPr>
              <w:pStyle w:val="aff0"/>
              <w:numPr>
                <w:ilvl w:val="0"/>
                <w:numId w:val="37"/>
              </w:numPr>
              <w:rPr>
                <w:rFonts w:eastAsia="MS Mincho"/>
                <w:bCs/>
                <w:lang w:eastAsia="ja-JP"/>
              </w:rPr>
            </w:pPr>
            <w:r>
              <w:rPr>
                <w:rFonts w:eastAsia="MS Mincho"/>
                <w:bCs/>
                <w:lang w:eastAsia="ja-JP"/>
              </w:rPr>
              <w:t xml:space="preserve">Type-1B: </w:t>
            </w:r>
            <w:r w:rsidR="008778DF">
              <w:rPr>
                <w:rFonts w:eastAsia="MS Mincho"/>
                <w:bCs/>
                <w:lang w:eastAsia="ja-JP"/>
              </w:rPr>
              <w:t>OK</w:t>
            </w:r>
            <w:r>
              <w:rPr>
                <w:rFonts w:eastAsia="MS Mincho"/>
                <w:bCs/>
                <w:lang w:eastAsia="ja-JP"/>
              </w:rPr>
              <w:t>, except for TCI state field which has a slightly different structure in Rel-17 unified TCI framework.</w:t>
            </w:r>
          </w:p>
          <w:p w14:paraId="65CCA08C" w14:textId="77777777" w:rsidR="009D640E" w:rsidRDefault="009D640E" w:rsidP="009D640E">
            <w:pPr>
              <w:pStyle w:val="aff0"/>
              <w:ind w:left="360"/>
              <w:rPr>
                <w:rFonts w:eastAsia="MS Mincho"/>
                <w:bCs/>
                <w:lang w:eastAsia="ja-JP"/>
              </w:rPr>
            </w:pPr>
          </w:p>
          <w:p w14:paraId="7637FD89" w14:textId="77777777" w:rsidR="009D640E" w:rsidRDefault="009D640E" w:rsidP="009D640E">
            <w:pPr>
              <w:pStyle w:val="aff0"/>
              <w:numPr>
                <w:ilvl w:val="0"/>
                <w:numId w:val="37"/>
              </w:numPr>
              <w:rPr>
                <w:rFonts w:eastAsia="MS Mincho"/>
                <w:bCs/>
                <w:lang w:eastAsia="ja-JP"/>
              </w:rPr>
            </w:pPr>
            <w:r>
              <w:rPr>
                <w:rFonts w:eastAsia="MS Mincho"/>
                <w:bCs/>
                <w:lang w:eastAsia="ja-JP"/>
              </w:rPr>
              <w:t>Type-2: support with modification</w:t>
            </w:r>
          </w:p>
          <w:p w14:paraId="5D067970" w14:textId="77777777" w:rsidR="009D640E" w:rsidRDefault="009D640E" w:rsidP="009D640E">
            <w:pPr>
              <w:pStyle w:val="aff0"/>
              <w:numPr>
                <w:ilvl w:val="1"/>
                <w:numId w:val="37"/>
              </w:numPr>
              <w:rPr>
                <w:rFonts w:eastAsia="MS Mincho"/>
                <w:bCs/>
                <w:lang w:eastAsia="ja-JP"/>
              </w:rPr>
            </w:pPr>
            <w:r>
              <w:rPr>
                <w:rFonts w:eastAsia="MS Mincho"/>
                <w:bCs/>
                <w:lang w:eastAsia="ja-JP"/>
              </w:rPr>
              <w:t xml:space="preserve">Prefer to have </w:t>
            </w:r>
            <w:r w:rsidRPr="00B759D2">
              <w:rPr>
                <w:rFonts w:eastAsia="MS Mincho"/>
                <w:b/>
                <w:bCs/>
                <w:lang w:eastAsia="ja-JP"/>
              </w:rPr>
              <w:t>explicit configurability of the bit-width</w:t>
            </w:r>
            <w:r>
              <w:rPr>
                <w:rFonts w:eastAsia="MS Mincho"/>
                <w:bCs/>
                <w:lang w:eastAsia="ja-JP"/>
              </w:rPr>
              <w:t xml:space="preserve"> (as in DCI 0_2/1_2) at least for </w:t>
            </w:r>
            <w:r w:rsidRPr="00C10840">
              <w:rPr>
                <w:rFonts w:eastAsia="MS Mincho"/>
                <w:bCs/>
                <w:lang w:eastAsia="ja-JP"/>
              </w:rPr>
              <w:t>RV and HPN, and also for SRI and TPMI when configured as Type-2</w:t>
            </w:r>
            <w:r>
              <w:rPr>
                <w:rFonts w:eastAsia="MS Mincho"/>
                <w:bCs/>
                <w:lang w:eastAsia="ja-JP"/>
              </w:rPr>
              <w:t>;</w:t>
            </w:r>
          </w:p>
          <w:p w14:paraId="5C6DA383" w14:textId="77777777" w:rsidR="009D640E" w:rsidRDefault="009D640E" w:rsidP="009D640E">
            <w:pPr>
              <w:pStyle w:val="aff0"/>
              <w:numPr>
                <w:ilvl w:val="1"/>
                <w:numId w:val="37"/>
              </w:numPr>
              <w:rPr>
                <w:rFonts w:eastAsia="MS Mincho"/>
                <w:bCs/>
                <w:lang w:eastAsia="ja-JP"/>
              </w:rPr>
            </w:pPr>
            <w:r>
              <w:rPr>
                <w:rFonts w:eastAsia="MS Mincho"/>
                <w:bCs/>
                <w:lang w:eastAsia="ja-JP"/>
              </w:rPr>
              <w:t>When such explicit configuration is not provided, support the FL proposal for size determination, which is consistent with the previous RAN1 agreement on the number of HARQ-ACK bits for a Type-2 CB, and avoids unnecessary wasting of DCI bits.</w:t>
            </w:r>
          </w:p>
          <w:p w14:paraId="7526D305" w14:textId="77777777" w:rsidR="009D640E" w:rsidRDefault="009D640E" w:rsidP="009D640E">
            <w:pPr>
              <w:pStyle w:val="aff0"/>
              <w:numPr>
                <w:ilvl w:val="1"/>
                <w:numId w:val="37"/>
              </w:numPr>
              <w:rPr>
                <w:rFonts w:eastAsia="MS Mincho"/>
                <w:bCs/>
                <w:lang w:eastAsia="ja-JP"/>
              </w:rPr>
            </w:pPr>
            <w:r>
              <w:rPr>
                <w:rFonts w:eastAsia="MS Mincho"/>
                <w:bCs/>
                <w:lang w:eastAsia="ja-JP"/>
              </w:rPr>
              <w:t>For the ordering, OK with the ascending order of cells, but whether to use the serving cell index or to introduce a new indexing for cells within the set of cells can be further discussed (in RAN1 or RAN2) e.g., as part of RRC parameter discussion.</w:t>
            </w:r>
          </w:p>
          <w:p w14:paraId="6D7A5F60" w14:textId="77777777" w:rsidR="009D640E" w:rsidRDefault="009D640E" w:rsidP="009D640E">
            <w:pPr>
              <w:pStyle w:val="aff0"/>
              <w:numPr>
                <w:ilvl w:val="1"/>
                <w:numId w:val="37"/>
              </w:numPr>
              <w:rPr>
                <w:rFonts w:eastAsia="MS Mincho"/>
                <w:bCs/>
                <w:lang w:eastAsia="ja-JP"/>
              </w:rPr>
            </w:pPr>
            <w:r>
              <w:rPr>
                <w:rFonts w:eastAsia="MS Mincho"/>
                <w:bCs/>
                <w:lang w:eastAsia="ja-JP"/>
              </w:rPr>
              <w:t>Also, s</w:t>
            </w:r>
            <w:r w:rsidRPr="00115364">
              <w:rPr>
                <w:rFonts w:eastAsia="MS Mincho"/>
                <w:bCs/>
                <w:lang w:eastAsia="ja-JP"/>
              </w:rPr>
              <w:t>uggest to revise as “</w:t>
            </w:r>
            <w:r w:rsidRPr="00115364">
              <w:rPr>
                <w:rFonts w:eastAsia="宋体"/>
                <w:szCs w:val="16"/>
              </w:rPr>
              <w:t xml:space="preserve">the size of a Type-2 field </w:t>
            </w:r>
            <w:r w:rsidRPr="00115364">
              <w:rPr>
                <w:rFonts w:eastAsia="宋体"/>
                <w:color w:val="FF0000"/>
                <w:szCs w:val="16"/>
              </w:rPr>
              <w:t>or a field configured as Type-2</w:t>
            </w:r>
            <w:r w:rsidRPr="00115364">
              <w:rPr>
                <w:rFonts w:eastAsia="宋体"/>
                <w:szCs w:val="16"/>
              </w:rPr>
              <w:t>…</w:t>
            </w:r>
            <w:r w:rsidRPr="00115364">
              <w:rPr>
                <w:rFonts w:eastAsia="MS Mincho"/>
                <w:bCs/>
                <w:lang w:eastAsia="ja-JP"/>
              </w:rPr>
              <w:t>”</w:t>
            </w:r>
          </w:p>
          <w:p w14:paraId="0AA9C9C2" w14:textId="77777777" w:rsidR="009D640E" w:rsidRDefault="009D640E" w:rsidP="009D640E">
            <w:pPr>
              <w:rPr>
                <w:rFonts w:eastAsia="MS Mincho"/>
                <w:bCs/>
                <w:lang w:eastAsia="ja-JP"/>
              </w:rPr>
            </w:pPr>
          </w:p>
          <w:p w14:paraId="2EADCFE6" w14:textId="77777777" w:rsidR="009D640E" w:rsidRDefault="009D640E" w:rsidP="009D640E">
            <w:pPr>
              <w:rPr>
                <w:rFonts w:eastAsia="MS Mincho"/>
                <w:bCs/>
                <w:lang w:eastAsia="ja-JP"/>
              </w:rPr>
            </w:pPr>
            <w:r>
              <w:rPr>
                <w:rFonts w:eastAsia="MS Mincho"/>
                <w:bCs/>
                <w:lang w:eastAsia="ja-JP"/>
              </w:rPr>
              <w:t>Also, suggest to add a note applicable to Type-1A and Type-2 fields, for the case that a cell in the set of cells is deactivated:</w:t>
            </w:r>
          </w:p>
          <w:p w14:paraId="00FB8B2F" w14:textId="5D0D7BC7" w:rsidR="009D640E" w:rsidRDefault="009D640E" w:rsidP="009D640E">
            <w:pPr>
              <w:jc w:val="left"/>
              <w:rPr>
                <w:rFonts w:eastAsiaTheme="minorEastAsia"/>
                <w:bCs/>
                <w:lang w:eastAsia="zh-CN"/>
              </w:rPr>
            </w:pPr>
            <w:r w:rsidRPr="00422E83">
              <w:rPr>
                <w:rFonts w:eastAsia="MS Mincho"/>
                <w:bCs/>
                <w:color w:val="FF0000"/>
                <w:lang w:eastAsia="ja-JP"/>
              </w:rPr>
              <w:t xml:space="preserve">When a cell from the set of cells configured for multi-cell scheduling is deactivated, the UE determines a bit-width of a field that is Type-1A or Type-2 or configurable between Type-1A and Type-2 in a DCI format 0_X/1_X, based on a reference BWP </w:t>
            </w:r>
            <w:r>
              <w:rPr>
                <w:rFonts w:eastAsia="MS Mincho"/>
                <w:bCs/>
                <w:color w:val="FF0000"/>
                <w:lang w:eastAsia="ja-JP"/>
              </w:rPr>
              <w:t xml:space="preserve">for the cell </w:t>
            </w:r>
            <w:r w:rsidRPr="00422E83">
              <w:rPr>
                <w:rFonts w:eastAsia="MS Mincho"/>
                <w:bCs/>
                <w:color w:val="FF0000"/>
                <w:lang w:eastAsia="ja-JP"/>
              </w:rPr>
              <w:t xml:space="preserve">as </w:t>
            </w:r>
            <w:r>
              <w:rPr>
                <w:rFonts w:eastAsia="MS Mincho"/>
                <w:bCs/>
                <w:color w:val="FF0000"/>
                <w:lang w:eastAsia="ja-JP"/>
              </w:rPr>
              <w:t xml:space="preserve">adopted </w:t>
            </w:r>
            <w:r w:rsidRPr="00422E83">
              <w:rPr>
                <w:rFonts w:eastAsia="MS Mincho"/>
                <w:bCs/>
                <w:color w:val="FF0000"/>
                <w:lang w:eastAsia="ja-JP"/>
              </w:rPr>
              <w:t>in Rel-17 DSS</w:t>
            </w:r>
            <w:r>
              <w:rPr>
                <w:rFonts w:eastAsia="MS Mincho"/>
                <w:bCs/>
                <w:color w:val="FF0000"/>
                <w:lang w:eastAsia="ja-JP"/>
              </w:rPr>
              <w:t>.</w:t>
            </w:r>
          </w:p>
        </w:tc>
      </w:tr>
      <w:tr w:rsidR="00F459F6" w:rsidRPr="00653AAA" w14:paraId="4437CB39" w14:textId="77777777" w:rsidTr="00477FE9">
        <w:tc>
          <w:tcPr>
            <w:tcW w:w="1838" w:type="dxa"/>
          </w:tcPr>
          <w:p w14:paraId="2E41E95E" w14:textId="070B2AFF" w:rsidR="00F459F6" w:rsidRDefault="00F459F6" w:rsidP="00F459F6">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524" w:type="dxa"/>
          </w:tcPr>
          <w:p w14:paraId="527D284A" w14:textId="77777777" w:rsidR="00F459F6" w:rsidRDefault="00F459F6" w:rsidP="00F459F6">
            <w:pPr>
              <w:jc w:val="left"/>
              <w:rPr>
                <w:rFonts w:eastAsia="等线"/>
                <w:lang w:eastAsia="zh-CN"/>
              </w:rPr>
            </w:pPr>
            <w:r>
              <w:rPr>
                <w:rFonts w:eastAsiaTheme="minorEastAsia"/>
                <w:bCs/>
                <w:lang w:eastAsia="zh-CN"/>
              </w:rPr>
              <w:t xml:space="preserve">Type 1B: Agree more design details regarding the table configuration is needed. </w:t>
            </w:r>
            <w:r w:rsidRPr="003948F3">
              <w:rPr>
                <w:rFonts w:eastAsia="等线"/>
                <w:lang w:eastAsia="zh-CN"/>
              </w:rPr>
              <w:t xml:space="preserve">In our view, one row of the table contains elements corresponding respectively to each cell in the configured set on which the single cell scheduling DCI also has the same field. For a cell the same DCI field does not exist in the legacy single cell scheduling DCI, there is no element corresponding to the cell in a row of the table for the </w:t>
            </w:r>
            <w:r>
              <w:rPr>
                <w:rFonts w:eastAsia="等线"/>
                <w:lang w:eastAsia="zh-CN"/>
              </w:rPr>
              <w:t xml:space="preserve">type 1 B </w:t>
            </w:r>
            <w:r w:rsidRPr="003948F3">
              <w:rPr>
                <w:rFonts w:eastAsia="等线"/>
                <w:lang w:eastAsia="zh-CN"/>
              </w:rPr>
              <w:t>DCI field to indicate.</w:t>
            </w:r>
            <w:r>
              <w:rPr>
                <w:lang w:eastAsia="ja-JP"/>
              </w:rPr>
              <w:t xml:space="preserve"> </w:t>
            </w:r>
            <w:r w:rsidRPr="003948F3">
              <w:rPr>
                <w:rFonts w:eastAsia="等线"/>
                <w:lang w:eastAsia="zh-CN"/>
              </w:rPr>
              <w:t xml:space="preserve">An element has the same value range and is interpreted </w:t>
            </w:r>
            <w:r>
              <w:rPr>
                <w:rFonts w:eastAsia="等线"/>
                <w:lang w:eastAsia="zh-CN"/>
              </w:rPr>
              <w:t xml:space="preserve">in </w:t>
            </w:r>
            <w:r w:rsidRPr="003948F3">
              <w:rPr>
                <w:rFonts w:eastAsia="等线"/>
                <w:lang w:eastAsia="zh-CN"/>
              </w:rPr>
              <w:t>the same way as the same field in legacy DCI.</w:t>
            </w:r>
          </w:p>
          <w:p w14:paraId="31A28E3F" w14:textId="267F8CCE" w:rsidR="00F459F6" w:rsidRDefault="00F459F6" w:rsidP="00F459F6">
            <w:pPr>
              <w:jc w:val="left"/>
              <w:rPr>
                <w:rFonts w:eastAsiaTheme="minorEastAsia"/>
                <w:bCs/>
                <w:lang w:eastAsia="zh-CN"/>
              </w:rPr>
            </w:pPr>
            <w:r>
              <w:rPr>
                <w:rFonts w:eastAsiaTheme="minorEastAsia"/>
                <w:bCs/>
                <w:lang w:eastAsia="zh-CN"/>
              </w:rPr>
              <w:t xml:space="preserve">Type 2: We also think the field includes </w:t>
            </w:r>
            <w:r>
              <w:rPr>
                <w:rFonts w:eastAsia="MS Mincho"/>
                <w:bCs/>
                <w:lang w:eastAsia="ja-JP"/>
              </w:rPr>
              <w:t>per-cell field for each cell in the cell-set, regardless the actual co-scheduled cells.</w:t>
            </w:r>
          </w:p>
        </w:tc>
      </w:tr>
    </w:tbl>
    <w:p w14:paraId="350BC241" w14:textId="77777777" w:rsidR="003146B9" w:rsidRPr="00477FE9"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宋体"/>
          <w:szCs w:val="16"/>
        </w:rPr>
      </w:pPr>
    </w:p>
    <w:p w14:paraId="37A99F34" w14:textId="77777777" w:rsidR="00D7777F" w:rsidRPr="009E1A06" w:rsidRDefault="00D7777F" w:rsidP="009E1A06">
      <w:pPr>
        <w:widowControl/>
        <w:kinsoku/>
        <w:adjustRightInd/>
        <w:snapToGrid w:val="0"/>
        <w:spacing w:after="0"/>
        <w:textAlignment w:val="auto"/>
        <w:rPr>
          <w:rFonts w:eastAsia="宋体"/>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d"/>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lastRenderedPageBreak/>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DCI format 0_X/1_X.</w:t>
            </w:r>
          </w:p>
          <w:p w14:paraId="5FFCC1A6" w14:textId="77777777" w:rsidR="00271AF6" w:rsidRPr="00506C54" w:rsidRDefault="00271AF6" w:rsidP="00FC72B2">
            <w:pPr>
              <w:pStyle w:val="ListParagraph1"/>
              <w:numPr>
                <w:ilvl w:val="1"/>
                <w:numId w:val="15"/>
              </w:numPr>
              <w:wordWrap/>
              <w:rPr>
                <w:rFonts w:eastAsia="等线"/>
                <w:i/>
                <w:iCs/>
                <w:szCs w:val="20"/>
                <w:lang w:eastAsia="zh-CN"/>
              </w:rPr>
            </w:pPr>
            <w:r w:rsidRPr="00506C54">
              <w:rPr>
                <w:rFonts w:eastAsia="等线"/>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table is configured by RRC </w:t>
            </w:r>
            <w:proofErr w:type="spellStart"/>
            <w:r w:rsidRPr="00506C54">
              <w:rPr>
                <w:rFonts w:eastAsia="等线"/>
                <w:i/>
                <w:iCs/>
                <w:szCs w:val="20"/>
                <w:lang w:eastAsia="zh-CN"/>
              </w:rPr>
              <w:t>signaling</w:t>
            </w:r>
            <w:proofErr w:type="spellEnd"/>
            <w:r w:rsidRPr="00506C54">
              <w:rPr>
                <w:rFonts w:eastAsia="等线"/>
                <w:i/>
                <w:iCs/>
                <w:szCs w:val="20"/>
                <w:lang w:eastAsia="zh-CN"/>
              </w:rPr>
              <w:t>.</w:t>
            </w:r>
          </w:p>
          <w:p w14:paraId="5325F4D5"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hint="eastAsia"/>
                <w:i/>
                <w:iCs/>
                <w:szCs w:val="20"/>
                <w:lang w:eastAsia="zh-CN"/>
              </w:rPr>
              <w:t>T</w:t>
            </w:r>
            <w:r w:rsidRPr="00506C54">
              <w:rPr>
                <w:rFonts w:eastAsia="等线"/>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d"/>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table is configured by RRC </w:t>
            </w:r>
            <w:proofErr w:type="spellStart"/>
            <w:r w:rsidRPr="00506C54">
              <w:rPr>
                <w:rFonts w:eastAsia="等线"/>
                <w:i/>
                <w:iCs/>
                <w:szCs w:val="20"/>
                <w:lang w:eastAsia="zh-CN"/>
              </w:rPr>
              <w:t>signaling</w:t>
            </w:r>
            <w:proofErr w:type="spellEnd"/>
            <w:r w:rsidRPr="00506C54">
              <w:rPr>
                <w:rFonts w:eastAsia="等线"/>
                <w:i/>
                <w:iCs/>
                <w:szCs w:val="20"/>
                <w:lang w:eastAsia="zh-CN"/>
              </w:rPr>
              <w:t>.</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lastRenderedPageBreak/>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等线"/>
                <w:i/>
                <w:iCs/>
                <w:szCs w:val="20"/>
                <w:lang w:eastAsia="zh-CN"/>
              </w:rPr>
            </w:pPr>
            <w:r w:rsidRPr="00506C54">
              <w:rPr>
                <w:rFonts w:eastAsia="等线"/>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d"/>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 xml:space="preserve">The table is configured by RRC </w:t>
            </w:r>
            <w:proofErr w:type="spellStart"/>
            <w:r>
              <w:t>signaling</w:t>
            </w:r>
            <w:proofErr w:type="spellEnd"/>
            <w:r>
              <w:t>.</w:t>
            </w:r>
          </w:p>
          <w:p w14:paraId="0BB0143B"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bookmarkStart w:id="52" w:name="_Hlk119581827"/>
            <w:r>
              <w:rPr>
                <w:rFonts w:eastAsia="宋体"/>
                <w:snapToGrid/>
                <w:kern w:val="0"/>
                <w:szCs w:val="20"/>
                <w:lang w:eastAsia="zh-CN"/>
              </w:rPr>
              <w:lastRenderedPageBreak/>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宋体"/>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16</w:t>
      </w:r>
      <w:r>
        <w:rPr>
          <w:rFonts w:eastAsia="宋体"/>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gNB does not intend to support many combinations for UL scheduling) and (c) </w:t>
            </w:r>
            <w:r w:rsidR="00EE7D5E">
              <w:rPr>
                <w:rFonts w:eastAsiaTheme="minorEastAsia"/>
                <w:bCs/>
                <w:lang w:eastAsia="zh-CN"/>
              </w:rPr>
              <w:t xml:space="preserve">we would need to define what happens for a scheduling cell combination in the table that is not </w:t>
            </w:r>
            <w:r w:rsidR="00EE7D5E">
              <w:rPr>
                <w:rFonts w:eastAsiaTheme="minorEastAsia"/>
                <w:bCs/>
                <w:lang w:eastAsia="zh-CN"/>
              </w:rPr>
              <w:lastRenderedPageBreak/>
              <w:t>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framework. The multi-cell scheduling can be realized by defining the linkage between the one-to-multiple scheduling ID and CIF values. No need to define additional table.</w:t>
            </w:r>
          </w:p>
        </w:tc>
      </w:tr>
      <w:tr w:rsidR="00A118E0" w14:paraId="36775B5F" w14:textId="77777777">
        <w:tc>
          <w:tcPr>
            <w:tcW w:w="2245" w:type="dxa"/>
            <w:tcBorders>
              <w:top w:val="single" w:sz="4" w:space="0" w:color="auto"/>
              <w:left w:val="single" w:sz="4" w:space="0" w:color="auto"/>
              <w:bottom w:val="single" w:sz="4" w:space="0" w:color="auto"/>
              <w:right w:val="single" w:sz="4" w:space="0" w:color="auto"/>
            </w:tcBorders>
          </w:tcPr>
          <w:p w14:paraId="620C57C2" w14:textId="1B1BF06D" w:rsidR="00A118E0" w:rsidRDefault="00A118E0" w:rsidP="00FC72B2">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0E8F9C99" w14:textId="7D7A0E11" w:rsidR="00A118E0" w:rsidRDefault="00A118E0" w:rsidP="00A118E0">
            <w:pPr>
              <w:rPr>
                <w:rFonts w:eastAsiaTheme="minorEastAsia"/>
                <w:bCs/>
                <w:lang w:eastAsia="zh-CN"/>
              </w:rPr>
            </w:pPr>
            <w:r>
              <w:rPr>
                <w:rFonts w:eastAsiaTheme="minorEastAsia" w:hint="eastAsia"/>
                <w:bCs/>
                <w:lang w:eastAsia="zh-CN"/>
              </w:rPr>
              <w:t xml:space="preserve">Agree with 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that the </w:t>
            </w:r>
            <w:r w:rsidRPr="00A118E0">
              <w:rPr>
                <w:rFonts w:eastAsiaTheme="minorEastAsia"/>
                <w:bCs/>
                <w:lang w:eastAsia="zh-CN"/>
              </w:rPr>
              <w:t>table should be independently configured for DCI format 0_X and 1_X for a set of cells</w:t>
            </w:r>
            <w:r>
              <w:rPr>
                <w:rFonts w:eastAsiaTheme="minorEastAsia" w:hint="eastAsia"/>
                <w:bCs/>
                <w:lang w:eastAsia="zh-CN"/>
              </w:rPr>
              <w:t>. Because the number of UL carrier and DL carrier may be different.</w:t>
            </w:r>
          </w:p>
        </w:tc>
      </w:tr>
      <w:tr w:rsidR="00A91045" w14:paraId="2B0593E5" w14:textId="77777777">
        <w:tc>
          <w:tcPr>
            <w:tcW w:w="2245" w:type="dxa"/>
            <w:tcBorders>
              <w:top w:val="single" w:sz="4" w:space="0" w:color="auto"/>
              <w:left w:val="single" w:sz="4" w:space="0" w:color="auto"/>
              <w:bottom w:val="single" w:sz="4" w:space="0" w:color="auto"/>
              <w:right w:val="single" w:sz="4" w:space="0" w:color="auto"/>
            </w:tcBorders>
          </w:tcPr>
          <w:p w14:paraId="40439D7D" w14:textId="2AFD3426"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7CFDADE8" w14:textId="4EC6587E"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w:t>
            </w:r>
          </w:p>
        </w:tc>
      </w:tr>
      <w:tr w:rsidR="00477FE9" w14:paraId="38560BDD" w14:textId="77777777" w:rsidTr="00477FE9">
        <w:tc>
          <w:tcPr>
            <w:tcW w:w="2245" w:type="dxa"/>
          </w:tcPr>
          <w:p w14:paraId="5A267F91"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11F8BCC3" w14:textId="77777777" w:rsidR="00477FE9" w:rsidRDefault="00477FE9" w:rsidP="00467E00">
            <w:pPr>
              <w:wordWrap/>
              <w:jc w:val="left"/>
              <w:rPr>
                <w:rFonts w:eastAsiaTheme="minorEastAsia"/>
                <w:bCs/>
                <w:lang w:eastAsia="zh-CN"/>
              </w:rPr>
            </w:pPr>
            <w:r>
              <w:rPr>
                <w:rFonts w:eastAsiaTheme="minorEastAsia"/>
                <w:bCs/>
                <w:lang w:eastAsia="zh-CN"/>
              </w:rPr>
              <w:t>Partially support</w:t>
            </w:r>
          </w:p>
          <w:p w14:paraId="0E6E4B93" w14:textId="77777777" w:rsidR="00477FE9" w:rsidRDefault="00477FE9" w:rsidP="00467E00">
            <w:pPr>
              <w:rPr>
                <w:rFonts w:eastAsiaTheme="minorEastAsia"/>
                <w:bCs/>
                <w:lang w:eastAsia="zh-CN"/>
              </w:rPr>
            </w:pPr>
            <w:r>
              <w:rPr>
                <w:rFonts w:eastAsiaTheme="minorEastAsia"/>
                <w:bCs/>
                <w:lang w:eastAsia="zh-CN"/>
              </w:rPr>
              <w:t xml:space="preserve">We are ok with explicit cell indicator and corresponding RRC table. </w:t>
            </w:r>
            <w:r w:rsidRPr="00A32ECE">
              <w:rPr>
                <w:rFonts w:eastAsiaTheme="minorEastAsia"/>
                <w:bCs/>
                <w:lang w:eastAsia="zh-CN"/>
              </w:rPr>
              <w:t>However, we are not sure of th</w:t>
            </w:r>
            <w:r>
              <w:rPr>
                <w:rFonts w:eastAsiaTheme="minorEastAsia"/>
                <w:bCs/>
                <w:lang w:eastAsia="zh-CN"/>
              </w:rPr>
              <w:t>e benefits</w:t>
            </w:r>
            <w:r w:rsidRPr="00A32ECE">
              <w:rPr>
                <w:rFonts w:eastAsiaTheme="minorEastAsia"/>
                <w:bCs/>
                <w:lang w:eastAsia="zh-CN"/>
              </w:rPr>
              <w:t xml:space="preserve"> for prohibiting repurposing fields, which can result in a </w:t>
            </w:r>
            <w:r>
              <w:rPr>
                <w:rFonts w:eastAsiaTheme="minorEastAsia"/>
                <w:bCs/>
                <w:lang w:eastAsia="zh-CN"/>
              </w:rPr>
              <w:t xml:space="preserve">very </w:t>
            </w:r>
            <w:r w:rsidRPr="00A32ECE">
              <w:rPr>
                <w:rFonts w:eastAsiaTheme="minorEastAsia"/>
                <w:bCs/>
                <w:lang w:eastAsia="zh-CN"/>
              </w:rPr>
              <w:t xml:space="preserve">large DCI size if the </w:t>
            </w:r>
            <w:r>
              <w:rPr>
                <w:rFonts w:eastAsiaTheme="minorEastAsia"/>
                <w:bCs/>
                <w:lang w:eastAsia="zh-CN"/>
              </w:rPr>
              <w:t>co-</w:t>
            </w:r>
            <w:r w:rsidRPr="00A32ECE">
              <w:rPr>
                <w:rFonts w:eastAsiaTheme="minorEastAsia"/>
                <w:bCs/>
                <w:lang w:eastAsia="zh-CN"/>
              </w:rPr>
              <w:t>scheduled cell</w:t>
            </w:r>
            <w:r>
              <w:rPr>
                <w:rFonts w:eastAsiaTheme="minorEastAsia"/>
                <w:bCs/>
                <w:lang w:eastAsia="zh-CN"/>
              </w:rPr>
              <w:t>s</w:t>
            </w:r>
            <w:r w:rsidRPr="00A32ECE">
              <w:rPr>
                <w:rFonts w:eastAsiaTheme="minorEastAsia"/>
                <w:bCs/>
                <w:lang w:eastAsia="zh-CN"/>
              </w:rPr>
              <w:t xml:space="preserve"> </w:t>
            </w:r>
            <w:r>
              <w:rPr>
                <w:rFonts w:eastAsiaTheme="minorEastAsia"/>
                <w:bCs/>
                <w:lang w:eastAsia="zh-CN"/>
              </w:rPr>
              <w:t>are</w:t>
            </w:r>
            <w:r w:rsidRPr="00A32ECE">
              <w:rPr>
                <w:rFonts w:eastAsiaTheme="minorEastAsia"/>
                <w:bCs/>
                <w:lang w:eastAsia="zh-CN"/>
              </w:rPr>
              <w:t xml:space="preserve"> configured with different function</w:t>
            </w:r>
            <w:r>
              <w:rPr>
                <w:rFonts w:eastAsiaTheme="minorEastAsia"/>
                <w:bCs/>
                <w:lang w:eastAsia="zh-CN"/>
              </w:rPr>
              <w:t>s</w:t>
            </w:r>
            <w:r w:rsidRPr="00A32ECE">
              <w:rPr>
                <w:rFonts w:eastAsiaTheme="minorEastAsia"/>
                <w:bCs/>
                <w:lang w:eastAsia="zh-CN"/>
              </w:rPr>
              <w:t xml:space="preserve"> or </w:t>
            </w:r>
            <w:r>
              <w:rPr>
                <w:rFonts w:eastAsiaTheme="minorEastAsia"/>
                <w:bCs/>
                <w:lang w:eastAsia="zh-CN"/>
              </w:rPr>
              <w:t>DCI fields</w:t>
            </w:r>
            <w:r w:rsidRPr="00A32ECE">
              <w:rPr>
                <w:rFonts w:eastAsiaTheme="minorEastAsia"/>
                <w:bCs/>
                <w:lang w:eastAsia="zh-CN"/>
              </w:rPr>
              <w:t>.</w:t>
            </w:r>
          </w:p>
        </w:tc>
      </w:tr>
      <w:tr w:rsidR="00CF2C82" w14:paraId="3067FF1A" w14:textId="77777777" w:rsidTr="00477FE9">
        <w:tc>
          <w:tcPr>
            <w:tcW w:w="2245" w:type="dxa"/>
          </w:tcPr>
          <w:p w14:paraId="4F45B0C1" w14:textId="7C9B162E" w:rsidR="00CF2C82" w:rsidRDefault="00CF2C82" w:rsidP="00CF2C82">
            <w:pPr>
              <w:rPr>
                <w:rFonts w:eastAsiaTheme="minorEastAsia"/>
                <w:bCs/>
                <w:lang w:eastAsia="zh-CN"/>
              </w:rPr>
            </w:pPr>
            <w:r>
              <w:rPr>
                <w:bCs/>
                <w:lang w:eastAsia="zh-CN"/>
              </w:rPr>
              <w:t>Samsung</w:t>
            </w:r>
          </w:p>
        </w:tc>
        <w:tc>
          <w:tcPr>
            <w:tcW w:w="7117" w:type="dxa"/>
          </w:tcPr>
          <w:p w14:paraId="64AEE5D5" w14:textId="77777777" w:rsidR="00CF2C82" w:rsidRDefault="00CF2C82" w:rsidP="00CF2C82">
            <w:pPr>
              <w:wordWrap/>
              <w:rPr>
                <w:bCs/>
                <w:lang w:eastAsia="zh-CN"/>
              </w:rPr>
            </w:pPr>
            <w:r>
              <w:rPr>
                <w:bCs/>
                <w:lang w:eastAsia="zh-CN"/>
              </w:rPr>
              <w:t>Partially support.</w:t>
            </w:r>
          </w:p>
          <w:p w14:paraId="24B417CA" w14:textId="77777777" w:rsidR="00CF2C82" w:rsidRDefault="00CF2C82" w:rsidP="00CF2C82">
            <w:pPr>
              <w:wordWrap/>
              <w:rPr>
                <w:bCs/>
                <w:lang w:eastAsia="zh-CN"/>
              </w:rPr>
            </w:pPr>
            <w:r>
              <w:rPr>
                <w:bCs/>
                <w:lang w:eastAsia="zh-CN"/>
              </w:rPr>
              <w:t>Agree with Nokia on separate configuration of tables for DL and UL. This is an FFS from RAN1#109-e: “</w:t>
            </w:r>
            <w:r w:rsidRPr="00DA4DEE">
              <w:rPr>
                <w:i/>
                <w:color w:val="000000"/>
              </w:rPr>
              <w:t>FFS: Separate tables can be configured for multi-cell PDSCH scheduling and multi-cell PUSCH scheduling</w:t>
            </w:r>
            <w:r>
              <w:rPr>
                <w:color w:val="000000"/>
              </w:rPr>
              <w:t>.</w:t>
            </w:r>
            <w:r>
              <w:rPr>
                <w:bCs/>
                <w:lang w:eastAsia="zh-CN"/>
              </w:rPr>
              <w:t>”</w:t>
            </w:r>
          </w:p>
          <w:p w14:paraId="2C015A14" w14:textId="77777777" w:rsidR="00CF2C82" w:rsidRDefault="00CF2C82" w:rsidP="00CF2C82">
            <w:pPr>
              <w:wordWrap/>
              <w:rPr>
                <w:bCs/>
                <w:lang w:eastAsia="zh-CN"/>
              </w:rPr>
            </w:pPr>
          </w:p>
          <w:p w14:paraId="4AE985DC" w14:textId="77777777" w:rsidR="00CF2C82" w:rsidRDefault="00CF2C82" w:rsidP="00CF2C82">
            <w:pPr>
              <w:wordWrap/>
              <w:rPr>
                <w:bCs/>
                <w:lang w:eastAsia="zh-CN"/>
              </w:rPr>
            </w:pPr>
            <w:r>
              <w:rPr>
                <w:bCs/>
                <w:lang w:eastAsia="zh-CN"/>
              </w:rPr>
              <w:t>Prefer to omit the third sub-bullet: “</w:t>
            </w:r>
            <w:r w:rsidRPr="00DA4DEE">
              <w:rPr>
                <w:rFonts w:eastAsia="KaiTi"/>
                <w:i/>
                <w:szCs w:val="20"/>
                <w:lang w:eastAsia="zh-CN"/>
              </w:rPr>
              <w:t>Repurposing any field in the DCI format 0_X/1_X based on the indicator is not supported in Rel-18</w:t>
            </w:r>
            <w:r>
              <w:rPr>
                <w:bCs/>
                <w:lang w:eastAsia="zh-CN"/>
              </w:rPr>
              <w:t>”. As certain fields may be omitted from DCI 0_X/1_X when scheduling more than one cell, those fields can be re-enabled when DCI 0_X/1_X is used for scheduling a single cell, by treating DCI 0_X/1_X same as a DCI 0_1/1_1. So, we suggest the following change.</w:t>
            </w:r>
          </w:p>
          <w:p w14:paraId="7BC12588" w14:textId="77777777" w:rsidR="00CF2C82" w:rsidRPr="00DF2234" w:rsidRDefault="00CF2C82" w:rsidP="00CF2C82">
            <w:pPr>
              <w:pStyle w:val="ListParagraph1"/>
              <w:numPr>
                <w:ilvl w:val="0"/>
                <w:numId w:val="18"/>
              </w:numPr>
              <w:rPr>
                <w:strike/>
                <w:lang w:eastAsia="en-US"/>
              </w:rPr>
            </w:pPr>
            <w:r w:rsidRPr="00DF2234">
              <w:rPr>
                <w:rFonts w:eastAsia="KaiTi"/>
                <w:strike/>
                <w:szCs w:val="20"/>
                <w:lang w:eastAsia="zh-CN"/>
              </w:rPr>
              <w:t>Repurposing any field in the DCI format 0_X/1_X based on the indicator is not supported in Rel-18.</w:t>
            </w:r>
          </w:p>
          <w:p w14:paraId="3BC9BFBA" w14:textId="77777777" w:rsidR="00CF2C82" w:rsidRPr="00DF2234" w:rsidRDefault="00CF2C82" w:rsidP="00CF2C82">
            <w:pPr>
              <w:pStyle w:val="ListParagraph1"/>
              <w:numPr>
                <w:ilvl w:val="0"/>
                <w:numId w:val="18"/>
              </w:numPr>
              <w:rPr>
                <w:color w:val="FF0000"/>
                <w:lang w:eastAsia="en-US"/>
              </w:rPr>
            </w:pPr>
            <w:r w:rsidRPr="00DF2234">
              <w:rPr>
                <w:bCs/>
                <w:color w:val="FF0000"/>
                <w:lang w:eastAsia="zh-CN"/>
              </w:rPr>
              <w:t xml:space="preserve">When DCI format 0_X1/1_X is used for scheduling a single cell, the UE interprets DCI format 0_X1/1_X </w:t>
            </w:r>
            <w:r>
              <w:rPr>
                <w:bCs/>
                <w:color w:val="FF0000"/>
                <w:lang w:eastAsia="zh-CN"/>
              </w:rPr>
              <w:t xml:space="preserve">as </w:t>
            </w:r>
            <w:r w:rsidRPr="00DF2234">
              <w:rPr>
                <w:bCs/>
                <w:color w:val="FF0000"/>
                <w:lang w:eastAsia="zh-CN"/>
              </w:rPr>
              <w:t>DCI format 0_1/1_1.</w:t>
            </w:r>
          </w:p>
          <w:p w14:paraId="3F9ACAEF" w14:textId="77777777" w:rsidR="00CF2C82" w:rsidRDefault="00CF2C82" w:rsidP="00CF2C82">
            <w:pPr>
              <w:jc w:val="left"/>
              <w:rPr>
                <w:rFonts w:eastAsiaTheme="minorEastAsia"/>
                <w:bCs/>
                <w:lang w:eastAsia="zh-CN"/>
              </w:rPr>
            </w:pPr>
          </w:p>
        </w:tc>
      </w:tr>
      <w:tr w:rsidR="00F229DB" w14:paraId="3F949DF0" w14:textId="77777777" w:rsidTr="00477FE9">
        <w:tc>
          <w:tcPr>
            <w:tcW w:w="2245" w:type="dxa"/>
          </w:tcPr>
          <w:p w14:paraId="66EA4B4A" w14:textId="59878D50" w:rsidR="00F229DB" w:rsidRPr="00F229DB" w:rsidRDefault="00F229DB" w:rsidP="00CF2C82">
            <w:pPr>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4557423B" w14:textId="40452734" w:rsidR="00F229DB" w:rsidRDefault="00F229DB" w:rsidP="00CF2C82">
            <w:pPr>
              <w:rPr>
                <w:bCs/>
                <w:lang w:eastAsia="zh-CN"/>
              </w:rPr>
            </w:pPr>
            <w:r>
              <w:t xml:space="preserve">Share the same view as </w:t>
            </w:r>
            <w:r>
              <w:rPr>
                <w:rFonts w:eastAsiaTheme="minorEastAsia" w:hint="eastAsia"/>
                <w:bCs/>
                <w:lang w:eastAsia="zh-CN"/>
              </w:rPr>
              <w:t xml:space="preserve">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the </w:t>
            </w:r>
            <w:r w:rsidRPr="00A118E0">
              <w:rPr>
                <w:rFonts w:eastAsiaTheme="minorEastAsia"/>
                <w:bCs/>
                <w:lang w:eastAsia="zh-CN"/>
              </w:rPr>
              <w:t>table should be</w:t>
            </w:r>
            <w:r>
              <w:rPr>
                <w:bCs/>
                <w:lang w:eastAsia="zh-CN"/>
              </w:rPr>
              <w:t xml:space="preserve"> </w:t>
            </w:r>
            <w:r w:rsidRPr="00A118E0">
              <w:rPr>
                <w:rFonts w:eastAsiaTheme="minorEastAsia"/>
                <w:bCs/>
                <w:lang w:eastAsia="zh-CN"/>
              </w:rPr>
              <w:t>independently configured for DCI format 0_X and 1_X for a set of cells</w:t>
            </w:r>
            <w:r>
              <w:rPr>
                <w:rFonts w:eastAsiaTheme="minorEastAsia" w:hint="eastAsia"/>
                <w:bCs/>
                <w:lang w:eastAsia="zh-CN"/>
              </w:rPr>
              <w:t>.</w:t>
            </w:r>
          </w:p>
        </w:tc>
      </w:tr>
      <w:tr w:rsidR="00F459F6" w14:paraId="0C0E34B5" w14:textId="77777777" w:rsidTr="00477FE9">
        <w:tc>
          <w:tcPr>
            <w:tcW w:w="2245" w:type="dxa"/>
          </w:tcPr>
          <w:p w14:paraId="038D098A" w14:textId="18B5081C" w:rsidR="00F459F6" w:rsidRDefault="00F459F6" w:rsidP="00F459F6">
            <w:pPr>
              <w:rPr>
                <w:rFonts w:eastAsia="PMingLiU" w:hint="eastAsia"/>
                <w:bCs/>
                <w:lang w:eastAsia="zh-TW"/>
              </w:rPr>
            </w:pPr>
            <w:r>
              <w:rPr>
                <w:rFonts w:eastAsiaTheme="minorEastAsia"/>
                <w:bCs/>
                <w:lang w:eastAsia="zh-CN"/>
              </w:rPr>
              <w:t>China Telecom</w:t>
            </w:r>
          </w:p>
        </w:tc>
        <w:tc>
          <w:tcPr>
            <w:tcW w:w="7117" w:type="dxa"/>
          </w:tcPr>
          <w:p w14:paraId="7404DA88" w14:textId="77777777" w:rsidR="00F459F6" w:rsidRPr="00A923FF" w:rsidRDefault="00F459F6" w:rsidP="00F459F6">
            <w:pPr>
              <w:wordWrap/>
              <w:rPr>
                <w:rFonts w:eastAsiaTheme="minorEastAsia"/>
                <w:bCs/>
                <w:lang w:eastAsia="zh-CN"/>
              </w:rPr>
            </w:pPr>
            <w:r w:rsidRPr="00A923FF">
              <w:rPr>
                <w:rFonts w:eastAsiaTheme="minorEastAsia" w:hint="eastAsia"/>
                <w:bCs/>
                <w:lang w:eastAsia="zh-CN"/>
              </w:rPr>
              <w:t>N</w:t>
            </w:r>
            <w:r w:rsidRPr="00A923FF">
              <w:rPr>
                <w:rFonts w:eastAsiaTheme="minorEastAsia"/>
                <w:bCs/>
                <w:lang w:eastAsia="zh-CN"/>
              </w:rPr>
              <w:t>ot support.</w:t>
            </w:r>
          </w:p>
          <w:p w14:paraId="54B3AD5A" w14:textId="794094BB" w:rsidR="00F459F6" w:rsidRDefault="00F459F6" w:rsidP="00F459F6">
            <w:r w:rsidRPr="00A923FF">
              <w:rPr>
                <w:rFonts w:eastAsiaTheme="minorEastAsia"/>
                <w:bCs/>
                <w:lang w:eastAsia="zh-CN"/>
              </w:rPr>
              <w:t>Since we have unused code point for the per-cell field in the type 2 FDRA field, using the unused code point to ind</w:t>
            </w:r>
            <w:bookmarkStart w:id="53" w:name="_GoBack"/>
            <w:bookmarkEnd w:id="53"/>
            <w:r w:rsidRPr="00A923FF">
              <w:rPr>
                <w:rFonts w:eastAsiaTheme="minorEastAsia"/>
                <w:bCs/>
                <w:lang w:eastAsia="zh-CN"/>
              </w:rPr>
              <w:t>icate the corresponding cell is not scheduled does not require additional bit and can have full indication flexibility. What is the benefit of introducing additional bits for indication?</w:t>
            </w:r>
          </w:p>
        </w:tc>
      </w:tr>
    </w:tbl>
    <w:p w14:paraId="143DB92E" w14:textId="21B3C27F" w:rsidR="00F9751A" w:rsidRPr="00477FE9"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lastRenderedPageBreak/>
        <w:t>TDRA</w:t>
      </w:r>
      <w:r w:rsidR="009A14D4">
        <w:t xml:space="preserve"> and FDRA</w:t>
      </w:r>
    </w:p>
    <w:tbl>
      <w:tblPr>
        <w:tblStyle w:val="afd"/>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lastRenderedPageBreak/>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t>-  Option1. The RBG size for all co-scheduled cells in a set of cell is determined based on the maximum total number of RBs of the active BWP for all cell combinations.</w:t>
            </w:r>
            <w:r w:rsidRPr="00271AF6">
              <w:rPr>
                <w:bCs/>
                <w:i/>
                <w:lang w:val="en-AU"/>
              </w:rPr>
              <w:br/>
              <w:t>-  Option2.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w:t>
            </w:r>
            <w:proofErr w:type="spellStart"/>
            <w:r w:rsidRPr="00271AF6">
              <w:rPr>
                <w:bCs/>
                <w:i/>
                <w:lang w:val="en-AU"/>
              </w:rPr>
              <w:t>Config</w:t>
            </w:r>
            <w:proofErr w:type="spellEnd"/>
            <w:r w:rsidRPr="00271AF6">
              <w:rPr>
                <w:bCs/>
                <w:i/>
                <w:lang w:val="en-AU"/>
              </w:rPr>
              <w:t>,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t xml:space="preserve">-  Option1.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7"/>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Proposal 3: For a set of cells configured for multi-cell scheduling, the TDRA table includes multiple entries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305737">
            <w:pPr>
              <w:wordWrap/>
              <w:rPr>
                <w:bCs/>
                <w:i/>
                <w:lang w:val="en-AU"/>
              </w:rPr>
            </w:pPr>
            <w:r w:rsidRPr="00271AF6">
              <w:rPr>
                <w:bCs/>
                <w:i/>
                <w:lang w:val="en-AU"/>
              </w:rPr>
              <w:t xml:space="preserve">Proposal 4: When DCI format 0_X/1_X schedules a single cell, the TDRA indicator points to one entry of the </w:t>
            </w:r>
            <w:r w:rsidRPr="00271AF6">
              <w:rPr>
                <w:bCs/>
                <w:i/>
                <w:lang w:val="en-AU"/>
              </w:rPr>
              <w:lastRenderedPageBreak/>
              <w:t>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Maximum number of RBGs available for the multi-cell DCI based scheduling is able to be limited by gNB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lastRenderedPageBreak/>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等线"/>
                <w:i/>
                <w:iCs/>
                <w:szCs w:val="20"/>
                <w:lang w:eastAsia="zh-CN"/>
              </w:rPr>
            </w:pPr>
            <w:r w:rsidRPr="00E7253D">
              <w:rPr>
                <w:rFonts w:eastAsia="等线"/>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w:t>
            </w:r>
            <w:proofErr w:type="spellStart"/>
            <w:r w:rsidRPr="00CB0643">
              <w:rPr>
                <w:i/>
                <w:szCs w:val="20"/>
                <w:lang w:eastAsia="ja-JP"/>
              </w:rPr>
              <w:t>Config</w:t>
            </w:r>
            <w:proofErr w:type="spellEnd"/>
            <w:r w:rsidRPr="00CB0643">
              <w:rPr>
                <w:i/>
                <w:szCs w:val="20"/>
                <w:lang w:eastAsia="ja-JP"/>
              </w:rPr>
              <w:t xml:space="preserve">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宋体"/>
          <w:snapToGrid/>
          <w:kern w:val="0"/>
          <w:szCs w:val="20"/>
          <w:lang w:val="en-US" w:eastAsia="zh-CN"/>
        </w:rPr>
      </w:pPr>
      <w:r w:rsidRPr="002D1448">
        <w:rPr>
          <w:rFonts w:eastAsia="宋体"/>
          <w:snapToGrid/>
          <w:kern w:val="0"/>
          <w:szCs w:val="20"/>
          <w:lang w:val="en-US" w:eastAsia="zh-CN"/>
        </w:rPr>
        <w:t>As for FDRA field, RAN1</w:t>
      </w:r>
      <w:r w:rsidR="005B2C6B">
        <w:rPr>
          <w:rFonts w:eastAsia="宋体"/>
          <w:snapToGrid/>
          <w:kern w:val="0"/>
          <w:szCs w:val="20"/>
          <w:lang w:val="en-US" w:eastAsia="zh-CN"/>
        </w:rPr>
        <w:t>#112 meeting</w:t>
      </w:r>
      <w:r w:rsidRPr="002D1448">
        <w:rPr>
          <w:rFonts w:eastAsia="宋体"/>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lastRenderedPageBreak/>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宋体"/>
          <w:snapToGrid/>
          <w:kern w:val="0"/>
          <w:szCs w:val="20"/>
          <w:lang w:eastAsia="zh-CN"/>
        </w:rPr>
      </w:pPr>
      <w:r>
        <w:rPr>
          <w:rFonts w:eastAsia="宋体"/>
          <w:snapToGrid/>
          <w:kern w:val="0"/>
          <w:szCs w:val="20"/>
          <w:lang w:val="en-US" w:eastAsia="zh-CN"/>
        </w:rPr>
        <w:t>For</w:t>
      </w:r>
      <w:r w:rsidRPr="007632F5">
        <w:rPr>
          <w:rFonts w:eastAsia="宋体"/>
          <w:snapToGrid/>
          <w:kern w:val="0"/>
          <w:szCs w:val="20"/>
          <w:lang w:val="en-US" w:eastAsia="zh-CN"/>
        </w:rPr>
        <w:t xml:space="preserve"> resource allocation type 0, the FDRA in DCI format 1_X/0_X use</w:t>
      </w:r>
      <w:r>
        <w:rPr>
          <w:rFonts w:eastAsia="宋体"/>
          <w:snapToGrid/>
          <w:kern w:val="0"/>
          <w:szCs w:val="20"/>
          <w:lang w:val="en-US" w:eastAsia="zh-CN"/>
        </w:rPr>
        <w:t>s</w:t>
      </w:r>
      <w:r w:rsidRPr="007632F5">
        <w:rPr>
          <w:rFonts w:eastAsia="宋体"/>
          <w:snapToGrid/>
          <w:kern w:val="0"/>
          <w:szCs w:val="20"/>
          <w:lang w:val="en-US" w:eastAsia="zh-CN"/>
        </w:rPr>
        <w:t xml:space="preserve"> a bitmap to indicate the RBG allocation to the UE</w:t>
      </w:r>
      <w:r>
        <w:rPr>
          <w:rFonts w:eastAsia="宋体"/>
          <w:snapToGrid/>
          <w:kern w:val="0"/>
          <w:szCs w:val="20"/>
          <w:lang w:val="en-US" w:eastAsia="zh-CN"/>
        </w:rPr>
        <w:t>. For overhead reduction,</w:t>
      </w:r>
      <w:r w:rsidRPr="007632F5">
        <w:rPr>
          <w:rFonts w:eastAsia="宋体"/>
          <w:snapToGrid/>
          <w:kern w:val="0"/>
          <w:szCs w:val="20"/>
          <w:lang w:val="en-US" w:eastAsia="zh-CN"/>
        </w:rPr>
        <w:t xml:space="preserve"> larger RBG granularity </w:t>
      </w:r>
      <w:r w:rsidR="004F4865">
        <w:rPr>
          <w:rFonts w:eastAsia="宋体"/>
          <w:snapToGrid/>
          <w:kern w:val="0"/>
          <w:szCs w:val="20"/>
          <w:lang w:val="en-US" w:eastAsia="zh-CN"/>
        </w:rPr>
        <w:t>should</w:t>
      </w:r>
      <w:r w:rsidRPr="007632F5">
        <w:rPr>
          <w:rFonts w:eastAsia="宋体"/>
          <w:snapToGrid/>
          <w:kern w:val="0"/>
          <w:szCs w:val="20"/>
          <w:lang w:val="en-US" w:eastAsia="zh-CN"/>
        </w:rPr>
        <w:t xml:space="preserve"> be considered for multi-cell scheduling. </w:t>
      </w:r>
      <w:r w:rsidR="004F4865" w:rsidRPr="004F4865">
        <w:rPr>
          <w:rFonts w:eastAsia="宋体"/>
          <w:snapToGrid/>
          <w:kern w:val="0"/>
          <w:szCs w:val="20"/>
          <w:lang w:val="en-US" w:eastAsia="zh-CN"/>
        </w:rPr>
        <w:t xml:space="preserve">For Type 0 resource allocation, </w:t>
      </w:r>
      <w:r w:rsidR="004F4865">
        <w:rPr>
          <w:rFonts w:eastAsia="宋体"/>
          <w:snapToGrid/>
          <w:kern w:val="0"/>
          <w:szCs w:val="20"/>
          <w:lang w:val="en-US" w:eastAsia="zh-CN"/>
        </w:rPr>
        <w:t xml:space="preserve">in legacy spec, </w:t>
      </w:r>
      <w:r w:rsidR="004F4865" w:rsidRPr="004F4865">
        <w:rPr>
          <w:rFonts w:eastAsia="宋体"/>
          <w:snapToGrid/>
          <w:kern w:val="0"/>
          <w:szCs w:val="20"/>
          <w:lang w:val="en-US" w:eastAsia="zh-CN"/>
        </w:rPr>
        <w:t xml:space="preserve">the </w:t>
      </w:r>
      <w:proofErr w:type="spellStart"/>
      <w:r w:rsidR="004F4865" w:rsidRPr="004F4865">
        <w:rPr>
          <w:rFonts w:eastAsia="宋体"/>
          <w:i/>
          <w:iCs/>
          <w:snapToGrid/>
          <w:kern w:val="0"/>
          <w:szCs w:val="20"/>
          <w:lang w:val="en-US" w:eastAsia="zh-CN"/>
        </w:rPr>
        <w:t>rbg</w:t>
      </w:r>
      <w:proofErr w:type="spellEnd"/>
      <w:r w:rsidR="004F4865" w:rsidRPr="004F4865">
        <w:rPr>
          <w:rFonts w:eastAsia="宋体"/>
          <w:i/>
          <w:iCs/>
          <w:snapToGrid/>
          <w:kern w:val="0"/>
          <w:szCs w:val="20"/>
          <w:lang w:val="en-US" w:eastAsia="zh-CN"/>
        </w:rPr>
        <w:t>-Size</w:t>
      </w:r>
      <w:r w:rsidR="004F4865" w:rsidRPr="004F4865">
        <w:rPr>
          <w:rFonts w:eastAsia="宋体"/>
          <w:snapToGrid/>
          <w:kern w:val="0"/>
          <w:szCs w:val="20"/>
          <w:lang w:val="en-US" w:eastAsia="zh-CN"/>
        </w:rPr>
        <w:t xml:space="preserve"> can be configured per BWP between two </w:t>
      </w:r>
      <w:r w:rsidR="004F4865">
        <w:rPr>
          <w:rFonts w:eastAsia="宋体"/>
          <w:snapToGrid/>
          <w:kern w:val="0"/>
          <w:szCs w:val="20"/>
          <w:lang w:val="en-US" w:eastAsia="zh-CN"/>
        </w:rPr>
        <w:t>configuration</w:t>
      </w:r>
      <w:r w:rsidR="004F4865" w:rsidRPr="004F4865">
        <w:rPr>
          <w:rFonts w:eastAsia="宋体"/>
          <w:snapToGrid/>
          <w:kern w:val="0"/>
          <w:szCs w:val="20"/>
          <w:lang w:val="en-US" w:eastAsia="zh-CN"/>
        </w:rPr>
        <w:t>s given by ‘Configuration 1’ and ‘Configuration 2’.</w:t>
      </w:r>
      <w:r w:rsidR="004F4865">
        <w:rPr>
          <w:rFonts w:eastAsia="宋体"/>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宋体"/>
          <w:snapToGrid/>
          <w:kern w:val="0"/>
          <w:szCs w:val="20"/>
          <w:lang w:eastAsia="zh-CN"/>
        </w:rPr>
        <w:t xml:space="preserve">RBG size for </w:t>
      </w:r>
      <w:r w:rsidR="004F4865" w:rsidRPr="007632F5">
        <w:rPr>
          <w:rFonts w:eastAsia="宋体"/>
          <w:snapToGrid/>
          <w:kern w:val="0"/>
          <w:szCs w:val="20"/>
          <w:lang w:val="en-US" w:eastAsia="zh-CN"/>
        </w:rPr>
        <w:t xml:space="preserve">DCI format 1_X/0_X </w:t>
      </w:r>
      <w:r w:rsidR="004F4865" w:rsidRPr="004F4865">
        <w:rPr>
          <w:rFonts w:eastAsia="宋体"/>
          <w:snapToGrid/>
          <w:kern w:val="0"/>
          <w:szCs w:val="20"/>
          <w:lang w:eastAsia="zh-CN"/>
        </w:rPr>
        <w:t xml:space="preserve">can be configured individually </w:t>
      </w:r>
      <w:r w:rsidR="004F4865">
        <w:rPr>
          <w:rFonts w:eastAsia="宋体"/>
          <w:snapToGrid/>
          <w:kern w:val="0"/>
          <w:szCs w:val="20"/>
          <w:lang w:eastAsia="zh-CN"/>
        </w:rPr>
        <w:t xml:space="preserve">per </w:t>
      </w:r>
      <w:r w:rsidR="004F4865" w:rsidRPr="004F4865">
        <w:rPr>
          <w:rFonts w:eastAsia="宋体"/>
          <w:snapToGrid/>
          <w:kern w:val="0"/>
          <w:szCs w:val="20"/>
          <w:lang w:eastAsia="zh-CN"/>
        </w:rPr>
        <w:t>cell.</w:t>
      </w:r>
      <w:r w:rsidR="004F4865">
        <w:rPr>
          <w:rFonts w:eastAsia="宋体"/>
          <w:snapToGrid/>
          <w:kern w:val="0"/>
          <w:szCs w:val="20"/>
          <w:lang w:eastAsia="zh-CN"/>
        </w:rPr>
        <w:t xml:space="preserve"> Thus</w:t>
      </w:r>
      <w:r w:rsidR="004F4865" w:rsidRPr="005B2C6B">
        <w:rPr>
          <w:rFonts w:eastAsia="宋体"/>
          <w:snapToGrid/>
          <w:kern w:val="0"/>
          <w:szCs w:val="20"/>
          <w:lang w:eastAsia="zh-CN"/>
        </w:rPr>
        <w:t>, Proposal 3-</w:t>
      </w:r>
      <w:r w:rsidR="005B2C6B" w:rsidRPr="005B2C6B">
        <w:rPr>
          <w:rFonts w:eastAsia="宋体"/>
          <w:snapToGrid/>
          <w:kern w:val="0"/>
          <w:szCs w:val="20"/>
          <w:lang w:eastAsia="zh-CN"/>
        </w:rPr>
        <w:t>8</w:t>
      </w:r>
      <w:r w:rsidR="004F4865">
        <w:rPr>
          <w:rFonts w:eastAsia="宋体"/>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宋体"/>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Regarding TDRA indication, RAN1 </w:t>
      </w:r>
      <w:r>
        <w:rPr>
          <w:rFonts w:eastAsia="宋体"/>
          <w:snapToGrid/>
          <w:kern w:val="0"/>
          <w:szCs w:val="20"/>
          <w:lang w:val="en-US" w:eastAsia="zh-CN"/>
        </w:rPr>
        <w:t xml:space="preserve">has </w:t>
      </w:r>
      <w:r w:rsidRPr="00CD2AD4">
        <w:rPr>
          <w:rFonts w:eastAsia="宋体"/>
          <w:snapToGrid/>
          <w:kern w:val="0"/>
          <w:szCs w:val="20"/>
          <w:lang w:val="en-US" w:eastAsia="zh-CN"/>
        </w:rPr>
        <w:t xml:space="preserve">agreed to use a single TDRA field to indicate the TDRA allocation of all the co-scheduled cells with FFS details on the </w:t>
      </w:r>
      <w:r w:rsidRPr="00CD2AD4">
        <w:rPr>
          <w:rFonts w:eastAsia="宋体" w:hint="eastAsia"/>
          <w:snapToGrid/>
          <w:kern w:val="0"/>
          <w:szCs w:val="20"/>
          <w:lang w:val="en-US" w:eastAsia="zh-CN"/>
        </w:rPr>
        <w:t>TDRA</w:t>
      </w:r>
      <w:r w:rsidRPr="00CD2AD4">
        <w:rPr>
          <w:rFonts w:eastAsia="宋体"/>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宋体"/>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In Rel-15/16/17 spec, the TDRA table is specifically configured per UL or DL BWP. One </w:t>
      </w:r>
      <w:r w:rsidR="005B2C6B">
        <w:rPr>
          <w:rFonts w:eastAsia="宋体"/>
          <w:snapToGrid/>
          <w:kern w:val="0"/>
          <w:szCs w:val="20"/>
          <w:lang w:val="en-US" w:eastAsia="zh-CN"/>
        </w:rPr>
        <w:t xml:space="preserve">open </w:t>
      </w:r>
      <w:r w:rsidRPr="00CD2AD4">
        <w:rPr>
          <w:rFonts w:eastAsia="宋体"/>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17</w:t>
      </w:r>
      <w:r>
        <w:rPr>
          <w:rFonts w:eastAsia="宋体"/>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4" w:name="_Toc115419450"/>
      <w:bookmarkStart w:id="55"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4"/>
      <w:bookmarkEnd w:id="55"/>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lastRenderedPageBreak/>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f0"/>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 xml:space="preserve">Second bullet: Fine in principle to have a new configuration. However, the values can </w:t>
            </w:r>
            <w:r>
              <w:rPr>
                <w:rFonts w:eastAsiaTheme="minorEastAsia"/>
                <w:bCs/>
                <w:lang w:eastAsia="zh-CN"/>
              </w:rPr>
              <w:lastRenderedPageBreak/>
              <w:t>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r w:rsidR="00A118E0" w14:paraId="74220B48" w14:textId="77777777" w:rsidTr="00305737">
        <w:tc>
          <w:tcPr>
            <w:tcW w:w="2245" w:type="dxa"/>
            <w:tcBorders>
              <w:top w:val="single" w:sz="4" w:space="0" w:color="auto"/>
              <w:left w:val="single" w:sz="4" w:space="0" w:color="auto"/>
              <w:bottom w:val="single" w:sz="4" w:space="0" w:color="auto"/>
              <w:right w:val="single" w:sz="4" w:space="0" w:color="auto"/>
            </w:tcBorders>
          </w:tcPr>
          <w:p w14:paraId="26FE0AF5" w14:textId="428E7CD4" w:rsidR="00A118E0" w:rsidRDefault="00A118E0" w:rsidP="00305737">
            <w:pPr>
              <w:rPr>
                <w:rFonts w:eastAsiaTheme="minorEastAsia"/>
                <w:bCs/>
                <w:lang w:eastAsia="zh-CN"/>
              </w:rPr>
            </w:pPr>
            <w:r>
              <w:rPr>
                <w:rFonts w:eastAsiaTheme="minorEastAsia" w:hint="eastAsia"/>
                <w:bCs/>
                <w:lang w:eastAsia="zh-CN"/>
              </w:rPr>
              <w:lastRenderedPageBreak/>
              <w:t>CATT</w:t>
            </w:r>
          </w:p>
        </w:tc>
        <w:tc>
          <w:tcPr>
            <w:tcW w:w="7117" w:type="dxa"/>
            <w:tcBorders>
              <w:top w:val="single" w:sz="4" w:space="0" w:color="auto"/>
              <w:left w:val="single" w:sz="4" w:space="0" w:color="auto"/>
              <w:bottom w:val="single" w:sz="4" w:space="0" w:color="auto"/>
              <w:right w:val="single" w:sz="4" w:space="0" w:color="auto"/>
            </w:tcBorders>
          </w:tcPr>
          <w:p w14:paraId="6F57B2A5" w14:textId="77777777" w:rsidR="00A118E0" w:rsidRDefault="00A118E0" w:rsidP="00467E00">
            <w:pPr>
              <w:rPr>
                <w:rFonts w:eastAsiaTheme="minorEastAsia"/>
                <w:bCs/>
                <w:lang w:eastAsia="zh-CN"/>
              </w:rPr>
            </w:pPr>
            <w:r>
              <w:rPr>
                <w:rFonts w:eastAsiaTheme="minorEastAsia" w:hint="eastAsia"/>
                <w:bCs/>
                <w:lang w:eastAsia="zh-CN"/>
              </w:rPr>
              <w:t xml:space="preserve">We are OK with the lager RBG. Instead of introducing a new configuration 3, we prefer to apply the new RBG size to the case that total PRB scheduled by a DCI format 0_X/1_X is </w:t>
            </w:r>
            <w:r>
              <w:rPr>
                <w:rFonts w:eastAsiaTheme="minorEastAsia"/>
                <w:bCs/>
                <w:lang w:eastAsia="zh-CN"/>
              </w:rPr>
              <w:t>la</w:t>
            </w:r>
            <w:r>
              <w:rPr>
                <w:rFonts w:eastAsiaTheme="minorEastAsia" w:hint="eastAsia"/>
                <w:bCs/>
                <w:lang w:eastAsia="zh-CN"/>
              </w:rPr>
              <w:t>r</w:t>
            </w:r>
            <w:r>
              <w:rPr>
                <w:rFonts w:eastAsiaTheme="minorEastAsia"/>
                <w:bCs/>
                <w:lang w:eastAsia="zh-CN"/>
              </w:rPr>
              <w:t>ger</w:t>
            </w:r>
            <w:r>
              <w:rPr>
                <w:rFonts w:eastAsiaTheme="minorEastAsia" w:hint="eastAsia"/>
                <w:bCs/>
                <w:lang w:eastAsia="zh-CN"/>
              </w:rPr>
              <w:t xml:space="preserve"> than 275 PRB. In this way, the legacy RBG size determination can be followed as much as possible, that is, the RBG size is determined by the total number of PRB </w:t>
            </w:r>
            <w:r>
              <w:rPr>
                <w:rFonts w:eastAsiaTheme="minorEastAsia"/>
                <w:bCs/>
                <w:lang w:eastAsia="zh-CN"/>
              </w:rPr>
              <w:t>scheduled</w:t>
            </w:r>
            <w:r>
              <w:rPr>
                <w:rFonts w:eastAsiaTheme="minorEastAsia" w:hint="eastAsia"/>
                <w:bCs/>
                <w:lang w:eastAsia="zh-CN"/>
              </w:rPr>
              <w:t xml:space="preserve"> by DCI format 0_X/1_X.</w:t>
            </w:r>
          </w:p>
          <w:p w14:paraId="7AF7165E" w14:textId="77777777" w:rsidR="00A118E0" w:rsidRDefault="00A118E0" w:rsidP="00305737">
            <w:pPr>
              <w:rPr>
                <w:rFonts w:eastAsiaTheme="minorEastAsia"/>
                <w:bCs/>
                <w:lang w:eastAsia="zh-CN"/>
              </w:rPr>
            </w:pPr>
          </w:p>
        </w:tc>
      </w:tr>
      <w:tr w:rsidR="00A91045" w14:paraId="73D60156" w14:textId="77777777" w:rsidTr="00305737">
        <w:tc>
          <w:tcPr>
            <w:tcW w:w="2245" w:type="dxa"/>
            <w:tcBorders>
              <w:top w:val="single" w:sz="4" w:space="0" w:color="auto"/>
              <w:left w:val="single" w:sz="4" w:space="0" w:color="auto"/>
              <w:bottom w:val="single" w:sz="4" w:space="0" w:color="auto"/>
              <w:right w:val="single" w:sz="4" w:space="0" w:color="auto"/>
            </w:tcBorders>
          </w:tcPr>
          <w:p w14:paraId="323F87B4" w14:textId="4DB81FFD"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4A45D3AA" w14:textId="2BB0192F"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 because it can reduce the FDRA size and has minimum spec impact.</w:t>
            </w:r>
          </w:p>
        </w:tc>
      </w:tr>
      <w:tr w:rsidR="00477FE9" w14:paraId="2C6CC741" w14:textId="77777777" w:rsidTr="00477FE9">
        <w:tc>
          <w:tcPr>
            <w:tcW w:w="2245" w:type="dxa"/>
          </w:tcPr>
          <w:p w14:paraId="1B192CCC"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2FD8566B" w14:textId="77777777" w:rsidR="00477FE9" w:rsidRDefault="00477FE9" w:rsidP="00467E00">
            <w:pPr>
              <w:wordWrap/>
              <w:jc w:val="left"/>
              <w:rPr>
                <w:bCs/>
              </w:rPr>
            </w:pPr>
            <w:r>
              <w:rPr>
                <w:bCs/>
              </w:rPr>
              <w:t>we are fine to have larger RBG size for DCI format 0_X/1_X, but we don’t see the need to have different RBG size for the co-scheduled cells as they are of same SCS.</w:t>
            </w:r>
          </w:p>
          <w:p w14:paraId="19780537" w14:textId="77777777" w:rsidR="00477FE9" w:rsidRDefault="00477FE9" w:rsidP="00467E00">
            <w:pPr>
              <w:rPr>
                <w:rFonts w:eastAsiaTheme="minorEastAsia"/>
                <w:bCs/>
                <w:lang w:eastAsia="zh-CN"/>
              </w:rPr>
            </w:pPr>
            <w:r>
              <w:rPr>
                <w:bCs/>
              </w:rPr>
              <w:t>Furthermore, we think that different RBG size can be derived depending on the total RBs of co-scheduled cells instead of per-cell bandwidth. ‘</w:t>
            </w:r>
            <w:r w:rsidRPr="00EF555C">
              <w:rPr>
                <w:color w:val="000000"/>
                <w:lang w:val="en-US"/>
              </w:rPr>
              <w:t>Bandwidth Part Size</w:t>
            </w:r>
            <w:r>
              <w:rPr>
                <w:bCs/>
              </w:rPr>
              <w:t>’ should be changed to ‘the total RB of co-scheduled cells’</w:t>
            </w:r>
          </w:p>
        </w:tc>
      </w:tr>
      <w:tr w:rsidR="002B24B5" w14:paraId="70794048" w14:textId="77777777" w:rsidTr="00477FE9">
        <w:tc>
          <w:tcPr>
            <w:tcW w:w="2245" w:type="dxa"/>
          </w:tcPr>
          <w:p w14:paraId="085939BA" w14:textId="6A3B0816" w:rsidR="002B24B5" w:rsidRDefault="002B24B5" w:rsidP="002B24B5">
            <w:pPr>
              <w:rPr>
                <w:rFonts w:eastAsiaTheme="minorEastAsia"/>
                <w:bCs/>
                <w:lang w:eastAsia="zh-CN"/>
              </w:rPr>
            </w:pPr>
            <w:r>
              <w:rPr>
                <w:bCs/>
                <w:lang w:eastAsia="zh-CN"/>
              </w:rPr>
              <w:t>Samsung</w:t>
            </w:r>
          </w:p>
        </w:tc>
        <w:tc>
          <w:tcPr>
            <w:tcW w:w="7117" w:type="dxa"/>
          </w:tcPr>
          <w:p w14:paraId="75B22BE0" w14:textId="77777777" w:rsidR="002B24B5" w:rsidRDefault="002B24B5" w:rsidP="002B24B5">
            <w:pPr>
              <w:wordWrap/>
              <w:rPr>
                <w:bCs/>
                <w:lang w:eastAsia="zh-CN"/>
              </w:rPr>
            </w:pPr>
            <w:r>
              <w:rPr>
                <w:bCs/>
                <w:lang w:eastAsia="zh-CN"/>
              </w:rPr>
              <w:t>OK with the proposal.</w:t>
            </w:r>
          </w:p>
          <w:p w14:paraId="620838D5" w14:textId="4F4A2231" w:rsidR="002B24B5" w:rsidRDefault="002B24B5" w:rsidP="002B24B5">
            <w:pPr>
              <w:jc w:val="left"/>
              <w:rPr>
                <w:bCs/>
              </w:rPr>
            </w:pPr>
            <w:r>
              <w:rPr>
                <w:bCs/>
                <w:lang w:eastAsia="zh-CN"/>
              </w:rPr>
              <w:t xml:space="preserve">Prefer to clarify any of RA type-0 or type-1 can be configured separately for each cell in the set of cells (e.g., cell#0 with RA type-0 and cell#1 with RA type-1). </w:t>
            </w:r>
          </w:p>
        </w:tc>
      </w:tr>
      <w:tr w:rsidR="00F229DB" w14:paraId="6E9AAB5E" w14:textId="77777777" w:rsidTr="00477FE9">
        <w:tc>
          <w:tcPr>
            <w:tcW w:w="2245" w:type="dxa"/>
          </w:tcPr>
          <w:p w14:paraId="7F3699E9" w14:textId="776D478C" w:rsidR="00F229DB" w:rsidRPr="00F229DB" w:rsidRDefault="00F229DB" w:rsidP="002B24B5">
            <w:pPr>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6CBB7594" w14:textId="365EACBD" w:rsidR="00F229DB" w:rsidRDefault="00F229DB" w:rsidP="002B24B5">
            <w:pPr>
              <w:rPr>
                <w:bCs/>
                <w:lang w:eastAsia="zh-CN"/>
              </w:rPr>
            </w:pPr>
            <w:r>
              <w:t xml:space="preserve">Support to add one more configuration for </w:t>
            </w:r>
            <w:r>
              <w:rPr>
                <w:rFonts w:eastAsiaTheme="minorEastAsia"/>
                <w:bCs/>
                <w:lang w:eastAsia="zh-CN"/>
              </w:rPr>
              <w:t>reduc</w:t>
            </w:r>
            <w:r>
              <w:rPr>
                <w:bCs/>
                <w:lang w:eastAsia="zh-CN"/>
              </w:rPr>
              <w:t>ing</w:t>
            </w:r>
            <w:r>
              <w:rPr>
                <w:rFonts w:eastAsiaTheme="minorEastAsia"/>
                <w:bCs/>
                <w:lang w:eastAsia="zh-CN"/>
              </w:rPr>
              <w:t xml:space="preserve"> the FDRA size</w:t>
            </w:r>
          </w:p>
        </w:tc>
      </w:tr>
    </w:tbl>
    <w:p w14:paraId="685A8A1A" w14:textId="77777777" w:rsidR="004F4865" w:rsidRPr="00477FE9"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宋体"/>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宋体"/>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18</w:t>
      </w:r>
      <w:r>
        <w:rPr>
          <w:rFonts w:eastAsia="宋体"/>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xml:space="preserve">, a joint TDRA table is configured by RRC </w:t>
      </w:r>
      <w:proofErr w:type="spellStart"/>
      <w:r>
        <w:rPr>
          <w:szCs w:val="20"/>
          <w:lang w:eastAsia="ja-JP"/>
        </w:rPr>
        <w:t>signaling</w:t>
      </w:r>
      <w:proofErr w:type="spellEnd"/>
      <w:r>
        <w:rPr>
          <w:szCs w:val="20"/>
          <w:lang w:eastAsia="ja-JP"/>
        </w:rPr>
        <w:t xml:space="preserve">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6"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f0"/>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6"/>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 xml:space="preserve">a joint table constructed by entries where </w:t>
            </w:r>
            <w:r>
              <w:rPr>
                <w:rFonts w:eastAsia="MS Mincho"/>
                <w:bCs/>
                <w:lang w:eastAsia="ja-JP"/>
              </w:rPr>
              <w:lastRenderedPageBreak/>
              <w:t>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bCs/>
                <w:lang w:eastAsia="zh-CN"/>
              </w:rPr>
            </w:pPr>
            <w:r>
              <w:rPr>
                <w:rFonts w:eastAsiaTheme="minorEastAsia"/>
                <w:bCs/>
                <w:lang w:eastAsia="zh-CN"/>
              </w:rPr>
              <w:t>Support</w:t>
            </w:r>
          </w:p>
        </w:tc>
      </w:tr>
      <w:tr w:rsidR="00A118E0" w14:paraId="78632418" w14:textId="77777777" w:rsidTr="00305737">
        <w:tc>
          <w:tcPr>
            <w:tcW w:w="2245" w:type="dxa"/>
            <w:tcBorders>
              <w:top w:val="single" w:sz="4" w:space="0" w:color="auto"/>
              <w:left w:val="single" w:sz="4" w:space="0" w:color="auto"/>
              <w:bottom w:val="single" w:sz="4" w:space="0" w:color="auto"/>
              <w:right w:val="single" w:sz="4" w:space="0" w:color="auto"/>
            </w:tcBorders>
          </w:tcPr>
          <w:p w14:paraId="6DE03EF6" w14:textId="6184DF27"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4EDC66DE" w14:textId="6E3901C2" w:rsidR="00A118E0" w:rsidRDefault="00A118E0" w:rsidP="00305737">
            <w:pPr>
              <w:rPr>
                <w:rFonts w:eastAsiaTheme="minorEastAsia"/>
                <w:bCs/>
                <w:lang w:eastAsia="zh-CN"/>
              </w:rPr>
            </w:pPr>
            <w:r>
              <w:rPr>
                <w:rFonts w:eastAsiaTheme="minorEastAsia" w:hint="eastAsia"/>
                <w:bCs/>
                <w:lang w:eastAsia="zh-CN"/>
              </w:rPr>
              <w:t>Support</w:t>
            </w:r>
          </w:p>
        </w:tc>
      </w:tr>
      <w:tr w:rsidR="00A91045" w14:paraId="1D2AF4E6" w14:textId="77777777" w:rsidTr="00305737">
        <w:tc>
          <w:tcPr>
            <w:tcW w:w="2245" w:type="dxa"/>
            <w:tcBorders>
              <w:top w:val="single" w:sz="4" w:space="0" w:color="auto"/>
              <w:left w:val="single" w:sz="4" w:space="0" w:color="auto"/>
              <w:bottom w:val="single" w:sz="4" w:space="0" w:color="auto"/>
              <w:right w:val="single" w:sz="4" w:space="0" w:color="auto"/>
            </w:tcBorders>
          </w:tcPr>
          <w:p w14:paraId="70CC9021" w14:textId="0F93B15E" w:rsidR="00A91045" w:rsidRDefault="00A91045" w:rsidP="00A91045">
            <w:pPr>
              <w:rPr>
                <w:rFonts w:eastAsiaTheme="minorEastAsia"/>
                <w:bCs/>
                <w:lang w:eastAsia="zh-CN"/>
              </w:rPr>
            </w:pPr>
            <w:r>
              <w:rPr>
                <w:rFonts w:eastAsiaTheme="minorEastAsia"/>
                <w:bCs/>
                <w:lang w:eastAsia="zh-CN"/>
              </w:rPr>
              <w:t>ZTE</w:t>
            </w:r>
          </w:p>
        </w:tc>
        <w:tc>
          <w:tcPr>
            <w:tcW w:w="7117" w:type="dxa"/>
            <w:tcBorders>
              <w:top w:val="single" w:sz="4" w:space="0" w:color="auto"/>
              <w:left w:val="single" w:sz="4" w:space="0" w:color="auto"/>
              <w:bottom w:val="single" w:sz="4" w:space="0" w:color="auto"/>
              <w:right w:val="single" w:sz="4" w:space="0" w:color="auto"/>
            </w:tcBorders>
          </w:tcPr>
          <w:p w14:paraId="72C225A4" w14:textId="300821F1" w:rsidR="00A91045" w:rsidRDefault="00A91045" w:rsidP="00A91045">
            <w:pPr>
              <w:rPr>
                <w:rFonts w:eastAsiaTheme="minorEastAsia"/>
                <w:bCs/>
                <w:lang w:eastAsia="zh-CN"/>
              </w:rPr>
            </w:pPr>
            <w:r>
              <w:rPr>
                <w:rFonts w:eastAsiaTheme="minorEastAsia"/>
                <w:bCs/>
                <w:lang w:eastAsia="zh-CN"/>
              </w:rPr>
              <w:t>Support</w:t>
            </w:r>
          </w:p>
        </w:tc>
      </w:tr>
      <w:tr w:rsidR="00477FE9" w14:paraId="2968DE3C" w14:textId="77777777" w:rsidTr="00477FE9">
        <w:tc>
          <w:tcPr>
            <w:tcW w:w="2245" w:type="dxa"/>
          </w:tcPr>
          <w:p w14:paraId="4A497715"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F6A3B10" w14:textId="77777777" w:rsidR="00477FE9" w:rsidRDefault="00477FE9" w:rsidP="00467E00">
            <w:pPr>
              <w:wordWrap/>
              <w:jc w:val="left"/>
              <w:rPr>
                <w:rFonts w:eastAsia="KaiTi"/>
                <w:szCs w:val="20"/>
                <w:lang w:eastAsia="zh-CN"/>
              </w:rPr>
            </w:pPr>
            <w:r>
              <w:rPr>
                <w:rFonts w:eastAsia="KaiTi"/>
                <w:szCs w:val="20"/>
                <w:lang w:eastAsia="zh-CN"/>
              </w:rPr>
              <w:t>Similar view as Qualcomm.</w:t>
            </w:r>
          </w:p>
        </w:tc>
      </w:tr>
      <w:tr w:rsidR="00046E39" w14:paraId="7FEE4393" w14:textId="77777777" w:rsidTr="00477FE9">
        <w:tc>
          <w:tcPr>
            <w:tcW w:w="2245" w:type="dxa"/>
          </w:tcPr>
          <w:p w14:paraId="02B29502" w14:textId="0D823A0D" w:rsidR="00046E39" w:rsidRDefault="00046E39" w:rsidP="00046E39">
            <w:pPr>
              <w:jc w:val="left"/>
              <w:rPr>
                <w:rFonts w:eastAsiaTheme="minorEastAsia"/>
                <w:bCs/>
                <w:lang w:eastAsia="zh-CN"/>
              </w:rPr>
            </w:pPr>
            <w:r>
              <w:rPr>
                <w:bCs/>
                <w:lang w:eastAsia="zh-CN"/>
              </w:rPr>
              <w:t>Samsung</w:t>
            </w:r>
          </w:p>
        </w:tc>
        <w:tc>
          <w:tcPr>
            <w:tcW w:w="7117" w:type="dxa"/>
          </w:tcPr>
          <w:p w14:paraId="57F9C503" w14:textId="77777777" w:rsidR="00046E39" w:rsidRDefault="00046E39" w:rsidP="00046E39">
            <w:pPr>
              <w:wordWrap/>
              <w:rPr>
                <w:bCs/>
                <w:lang w:eastAsia="zh-CN"/>
              </w:rPr>
            </w:pPr>
            <w:r>
              <w:rPr>
                <w:bCs/>
                <w:lang w:eastAsia="zh-CN"/>
              </w:rPr>
              <w:t>Support.</w:t>
            </w:r>
          </w:p>
          <w:p w14:paraId="180B2DF1" w14:textId="2407D816" w:rsidR="00046E39" w:rsidRDefault="00046E39" w:rsidP="00046E39">
            <w:pPr>
              <w:jc w:val="left"/>
              <w:rPr>
                <w:rFonts w:eastAsia="KaiTi"/>
                <w:szCs w:val="20"/>
                <w:lang w:eastAsia="zh-CN"/>
              </w:rPr>
            </w:pPr>
            <w:r>
              <w:rPr>
                <w:bCs/>
                <w:lang w:eastAsia="zh-CN"/>
              </w:rPr>
              <w:t xml:space="preserve">In the last bullet, </w:t>
            </w:r>
            <w:r w:rsidRPr="000973B1">
              <w:rPr>
                <w:bCs/>
                <w:lang w:eastAsia="zh-CN"/>
              </w:rPr>
              <w:t>prefer to remove “</w:t>
            </w:r>
            <w:r w:rsidRPr="000973B1">
              <w:rPr>
                <w:bCs/>
                <w:i/>
                <w:lang w:eastAsia="zh-CN"/>
              </w:rPr>
              <w:t>for single cell scheduling</w:t>
            </w:r>
            <w:r w:rsidRPr="000973B1">
              <w:rPr>
                <w:bCs/>
                <w:lang w:eastAsia="zh-CN"/>
              </w:rPr>
              <w:t>” as the UE may not be configured with any single-cell scheduling DCI format for the cell. The wording “</w:t>
            </w:r>
            <w:r w:rsidRPr="000973B1">
              <w:rPr>
                <w:bCs/>
                <w:i/>
                <w:lang w:eastAsia="zh-CN"/>
              </w:rPr>
              <w:t>TDRA table configured for the cell</w:t>
            </w:r>
            <w:r w:rsidRPr="000973B1">
              <w:rPr>
                <w:bCs/>
                <w:lang w:eastAsia="zh-CN"/>
              </w:rPr>
              <w:t>” should be good/clear enough (TDRA table for a cell is independent of which DCI format is scheduled).</w:t>
            </w:r>
          </w:p>
        </w:tc>
      </w:tr>
      <w:tr w:rsidR="00F229DB" w14:paraId="6B0C72AD" w14:textId="77777777" w:rsidTr="00477FE9">
        <w:tc>
          <w:tcPr>
            <w:tcW w:w="2245" w:type="dxa"/>
          </w:tcPr>
          <w:p w14:paraId="03781F46" w14:textId="15842466" w:rsidR="00F229DB" w:rsidRPr="00F229DB" w:rsidRDefault="00F229DB" w:rsidP="00046E39">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32546752" w14:textId="44F064C1" w:rsidR="00F229DB" w:rsidRPr="00F229DB" w:rsidRDefault="00F229DB" w:rsidP="00046E39">
            <w:pPr>
              <w:rPr>
                <w:rFonts w:eastAsia="PMingLiU"/>
                <w:bCs/>
                <w:lang w:eastAsia="zh-TW"/>
              </w:rPr>
            </w:pPr>
            <w:r>
              <w:rPr>
                <w:rFonts w:eastAsia="PMingLiU" w:hint="eastAsia"/>
                <w:bCs/>
                <w:lang w:eastAsia="zh-TW"/>
              </w:rPr>
              <w:t>S</w:t>
            </w:r>
            <w:r>
              <w:rPr>
                <w:rFonts w:eastAsia="PMingLiU"/>
                <w:bCs/>
                <w:lang w:eastAsia="zh-TW"/>
              </w:rPr>
              <w:t>upport</w:t>
            </w: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d"/>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lastRenderedPageBreak/>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1: rely on gNB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等线"/>
                <w:i/>
                <w:iCs/>
                <w:szCs w:val="20"/>
                <w:lang w:eastAsia="zh-CN"/>
              </w:rPr>
            </w:pPr>
            <w:r w:rsidRPr="000420FF">
              <w:rPr>
                <w:rFonts w:eastAsia="等线"/>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xml:space="preserve">: The UE should ignore the PDSCH or PUSCH scheduled on the deactivated </w:t>
            </w:r>
            <w:proofErr w:type="spellStart"/>
            <w:r w:rsidRPr="000420FF">
              <w:rPr>
                <w:bCs/>
                <w:i/>
                <w:lang w:val="en-AU"/>
              </w:rPr>
              <w:t>SCell</w:t>
            </w:r>
            <w:proofErr w:type="spellEnd"/>
            <w:r w:rsidRPr="000420FF">
              <w:rPr>
                <w:rFonts w:hint="eastAsia"/>
                <w:bCs/>
                <w:i/>
                <w:lang w:val="en-AU"/>
              </w:rPr>
              <w:t xml:space="preserve"> if the deactivated </w:t>
            </w:r>
            <w:proofErr w:type="spellStart"/>
            <w:r w:rsidRPr="000420FF">
              <w:rPr>
                <w:rFonts w:hint="eastAsia"/>
                <w:bCs/>
                <w:i/>
                <w:lang w:val="en-AU"/>
              </w:rPr>
              <w:t>SCell</w:t>
            </w:r>
            <w:proofErr w:type="spellEnd"/>
            <w:r w:rsidRPr="000420FF">
              <w:rPr>
                <w:rFonts w:hint="eastAsia"/>
                <w:bCs/>
                <w:i/>
                <w:lang w:val="en-AU"/>
              </w:rPr>
              <w:t xml:space="preserve"> is scheduled by the DCI format 0_X/1_X with a co-scheduled indicator including the deactivated </w:t>
            </w:r>
            <w:proofErr w:type="spellStart"/>
            <w:r w:rsidRPr="000420FF">
              <w:rPr>
                <w:rFonts w:hint="eastAsia"/>
                <w:bCs/>
                <w:i/>
                <w:lang w:val="en-AU"/>
              </w:rPr>
              <w:t>SCell</w:t>
            </w:r>
            <w:proofErr w:type="spellEnd"/>
            <w:r w:rsidRPr="000420FF">
              <w:rPr>
                <w:rFonts w:hint="eastAsia"/>
                <w:bCs/>
                <w:i/>
                <w:lang w:val="en-AU"/>
              </w:rPr>
              <w:t>.</w:t>
            </w:r>
          </w:p>
          <w:p w14:paraId="10FB7281" w14:textId="77777777" w:rsidR="00747A1E" w:rsidRPr="000420FF" w:rsidRDefault="00747A1E" w:rsidP="00FC72B2">
            <w:pPr>
              <w:wordWrap/>
              <w:rPr>
                <w:bCs/>
                <w:i/>
                <w:lang w:val="en-AU"/>
              </w:rPr>
            </w:pPr>
            <w:r w:rsidRPr="000420FF">
              <w:rPr>
                <w:bCs/>
                <w:i/>
                <w:lang w:val="en-AU"/>
              </w:rPr>
              <w:lastRenderedPageBreak/>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25. For type-1 HARQ-ACK codebook, K1 extension similar to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xml:space="preserve">-  if multiple sets of cells which can be co-scheduled by DCI format 1_X are supported, and if at least one cell in the multiple sets of cells is configured with maximum 2 </w:t>
            </w:r>
            <w:proofErr w:type="spellStart"/>
            <w:r w:rsidRPr="000420FF">
              <w:rPr>
                <w:bCs/>
                <w:i/>
                <w:lang w:val="en-AU"/>
              </w:rPr>
              <w:t>codewords</w:t>
            </w:r>
            <w:proofErr w:type="spellEnd"/>
            <w:r w:rsidRPr="000420FF">
              <w:rPr>
                <w:bCs/>
                <w:i/>
                <w:lang w:val="en-AU"/>
              </w:rPr>
              <w:t xml:space="preserve">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lastRenderedPageBreak/>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Proposal 17: It is up to gNB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lastRenderedPageBreak/>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Proposal 8: If both DCI format 1_X and other DCI format 1_0/1_1/2_1/1_X are received in a same PDCCH 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lastRenderedPageBreak/>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7"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7"/>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等线"/>
                <w:i/>
                <w:iCs/>
                <w:szCs w:val="20"/>
                <w:lang w:eastAsia="zh-CN"/>
              </w:rPr>
            </w:pPr>
            <w:r w:rsidRPr="000420FF">
              <w:rPr>
                <w:rFonts w:eastAsia="等线"/>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lastRenderedPageBreak/>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8" w:name="_Toc115419462"/>
            <w:bookmarkStart w:id="59"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8"/>
            <w:bookmarkEnd w:id="59"/>
          </w:p>
          <w:p w14:paraId="6061CEBD" w14:textId="2C522571" w:rsidR="004F1C08" w:rsidRPr="000420FF" w:rsidRDefault="00493FE1" w:rsidP="00FC72B2">
            <w:pPr>
              <w:wordWrap/>
              <w:rPr>
                <w:bCs/>
                <w:i/>
                <w:lang w:val="en-AU"/>
              </w:rPr>
            </w:pPr>
            <w:bookmarkStart w:id="60" w:name="_Toc115419463"/>
            <w:bookmarkStart w:id="61"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60"/>
            <w:bookmarkEnd w:id="61"/>
          </w:p>
          <w:p w14:paraId="23451B87" w14:textId="0EFF081C" w:rsidR="004F1C08" w:rsidRPr="000420FF" w:rsidRDefault="00493FE1" w:rsidP="00FC72B2">
            <w:pPr>
              <w:wordWrap/>
              <w:rPr>
                <w:bCs/>
                <w:i/>
                <w:lang w:val="en-AU"/>
              </w:rPr>
            </w:pPr>
            <w:bookmarkStart w:id="62" w:name="_Toc115419464"/>
            <w:bookmarkStart w:id="63"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2"/>
            <w:bookmarkEnd w:id="63"/>
          </w:p>
          <w:p w14:paraId="4C0470E4" w14:textId="556D2726" w:rsidR="004F1C08" w:rsidRPr="000420FF" w:rsidRDefault="00493FE1" w:rsidP="00FC72B2">
            <w:pPr>
              <w:wordWrap/>
              <w:rPr>
                <w:bCs/>
                <w:i/>
                <w:lang w:val="en-AU"/>
              </w:rPr>
            </w:pPr>
            <w:bookmarkStart w:id="64" w:name="_Toc127540107"/>
            <w:r w:rsidRPr="000420FF">
              <w:rPr>
                <w:bCs/>
                <w:i/>
                <w:lang w:val="en-AU"/>
              </w:rPr>
              <w:t xml:space="preserve">Proposal 18: </w:t>
            </w:r>
            <w:r w:rsidR="004F1C08" w:rsidRPr="000420FF">
              <w:rPr>
                <w:bCs/>
                <w:i/>
                <w:lang w:val="en-AU"/>
              </w:rPr>
              <w:t>For Type-2 HARQ-ACK codebook, for a set of cells which is co-scheduled by a DCI format 1_X, the reference PDSCH to determine DAI counting is the PDSCH with smallest serving cell index among the set of co-scheduled cells (i.e., Specify 1st bullet in Proposal 4-4-rev3 in RAN1#110b-e).</w:t>
            </w:r>
            <w:bookmarkEnd w:id="64"/>
          </w:p>
          <w:p w14:paraId="69F1C52C" w14:textId="4057FAF5" w:rsidR="004F1C08" w:rsidRPr="000420FF" w:rsidRDefault="00493FE1" w:rsidP="00FC72B2">
            <w:pPr>
              <w:wordWrap/>
              <w:rPr>
                <w:bCs/>
                <w:i/>
                <w:lang w:val="en-AU"/>
              </w:rPr>
            </w:pPr>
            <w:bookmarkStart w:id="65" w:name="_Toc127540108"/>
            <w:r w:rsidRPr="000420FF">
              <w:rPr>
                <w:bCs/>
                <w:i/>
                <w:lang w:val="en-AU"/>
              </w:rPr>
              <w:t xml:space="preserve">Proposal 19: </w:t>
            </w:r>
            <w:r w:rsidR="004F1C08" w:rsidRPr="000420FF">
              <w:rPr>
                <w:bCs/>
                <w:i/>
                <w:lang w:val="en-AU"/>
              </w:rPr>
              <w:t>Existing procedures for determining the last DCI format for the purpose of PUCCH resource determination when a DCI format 1_X is involved, should be reused (i.e., Do not specify/discuss 2nd bullet in Proposal 4-4rev3 in RAN1#110b-e not needed).</w:t>
            </w:r>
            <w:bookmarkEnd w:id="65"/>
          </w:p>
          <w:p w14:paraId="034C5074" w14:textId="58607663" w:rsidR="004F1C08" w:rsidRPr="000420FF" w:rsidRDefault="00493FE1" w:rsidP="00FC72B2">
            <w:pPr>
              <w:wordWrap/>
              <w:rPr>
                <w:bCs/>
                <w:i/>
                <w:lang w:val="en-AU"/>
              </w:rPr>
            </w:pPr>
            <w:bookmarkStart w:id="66" w:name="_Toc111209495"/>
            <w:bookmarkStart w:id="67" w:name="_Toc111213471"/>
            <w:bookmarkStart w:id="68" w:name="_Toc115419465"/>
            <w:bookmarkStart w:id="69"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6"/>
            <w:bookmarkEnd w:id="67"/>
            <w:bookmarkEnd w:id="68"/>
            <w:bookmarkEnd w:id="69"/>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70" w:name="OLE_LINK257"/>
            <w:bookmarkStart w:id="71"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70"/>
          </w:p>
          <w:bookmarkEnd w:id="71"/>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w:t>
      </w:r>
      <w:r>
        <w:lastRenderedPageBreak/>
        <w:t xml:space="preserve">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lastRenderedPageBreak/>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宋体"/>
          <w:color w:val="000000"/>
          <w:szCs w:val="20"/>
        </w:rPr>
      </w:pPr>
      <w:r>
        <w:rPr>
          <w:rFonts w:eastAsia="宋体"/>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宋体"/>
                <w:color w:val="000000"/>
              </w:rPr>
            </w:pPr>
            <w:r>
              <w:rPr>
                <w:rFonts w:cs="Times"/>
              </w:rPr>
              <w:t>FFS details of the TDRA table design</w:t>
            </w:r>
          </w:p>
        </w:tc>
      </w:tr>
    </w:tbl>
    <w:p w14:paraId="6858A0E5" w14:textId="77777777" w:rsidR="00F9751A" w:rsidRDefault="00F9751A" w:rsidP="00FC72B2">
      <w:pPr>
        <w:spacing w:before="60" w:after="120"/>
        <w:rPr>
          <w:rFonts w:eastAsia="宋体"/>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宋体"/>
          <w:color w:val="000000"/>
          <w:szCs w:val="20"/>
        </w:rPr>
        <w:t xml:space="preserve">According to above agreement on TDRA indication, when a </w:t>
      </w:r>
      <w:r>
        <w:rPr>
          <w:rFonts w:eastAsia="Times New Roman" w:cs="Times"/>
          <w:szCs w:val="20"/>
          <w:lang w:eastAsia="en-US"/>
        </w:rPr>
        <w:t>DCI format 1_X</w:t>
      </w:r>
      <w:r>
        <w:rPr>
          <w:rFonts w:eastAsia="宋体"/>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宋体"/>
          <w:color w:val="000000"/>
          <w:szCs w:val="20"/>
        </w:rPr>
      </w:pPr>
      <w:r>
        <w:rPr>
          <w:rFonts w:eastAsia="宋体"/>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宋体"/>
          <w:color w:val="000000"/>
          <w:szCs w:val="20"/>
        </w:rPr>
        <w:t>HARQ_feedback</w:t>
      </w:r>
      <w:proofErr w:type="spellEnd"/>
      <w:r>
        <w:rPr>
          <w:rFonts w:eastAsia="宋体"/>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lastRenderedPageBreak/>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宋体"/>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During RAN1#111 meeting, this issue has been discussed and the proposal is further polished like below:</w:t>
      </w:r>
    </w:p>
    <w:tbl>
      <w:tblPr>
        <w:tblStyle w:val="afd"/>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2" w:author="Haipeng HP1 Lei" w:date="2022-11-15T20:54:00Z"/>
                <w:rFonts w:ascii="MS PGothic" w:hAnsi="MS PGothic"/>
                <w:sz w:val="24"/>
                <w:szCs w:val="24"/>
              </w:rPr>
            </w:pPr>
            <w:r>
              <w:t xml:space="preserve">Type-1 HARQ-ACK codebook is supported for multi-cell scheduling </w:t>
            </w:r>
            <w:ins w:id="73"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4" w:author="Haipeng HP1 Lei" w:date="2022-11-15T20:55:00Z">
              <w:r w:rsidDel="00984A84">
                <w:delText xml:space="preserve">with restriction that </w:delText>
              </w:r>
            </w:del>
            <w:r>
              <w:t xml:space="preserve">HARQ-ACK information for all </w:t>
            </w:r>
            <w:ins w:id="75" w:author="Haipeng HP1 Lei" w:date="2022-11-15T20:56:00Z">
              <w:r>
                <w:t xml:space="preserve">candidate </w:t>
              </w:r>
            </w:ins>
            <w:r>
              <w:t xml:space="preserve">PDSCHs scheduled by DCI format 1_X </w:t>
            </w:r>
            <w:del w:id="76" w:author="Haipeng HP1 Lei" w:date="2022-11-15T20:56:00Z">
              <w:r w:rsidDel="00984A84">
                <w:delText xml:space="preserve">is </w:delText>
              </w:r>
            </w:del>
            <w:ins w:id="77"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8" w:author="Haipeng HP1 Lei" w:date="2022-11-14T23:02:00Z">
              <w:r w:rsidRPr="0091474D">
                <w:rPr>
                  <w:szCs w:val="20"/>
                </w:rPr>
                <w:t xml:space="preserve">Type-1 HARQ-ACK codebook is not enhanced for </w:t>
              </w:r>
            </w:ins>
            <w:ins w:id="79" w:author="Haipeng HP1 Lei" w:date="2022-11-14T23:03:00Z">
              <w:r>
                <w:rPr>
                  <w:szCs w:val="20"/>
                </w:rPr>
                <w:t xml:space="preserve">Rel-18 </w:t>
              </w:r>
            </w:ins>
            <w:ins w:id="80"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宋体"/>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lastRenderedPageBreak/>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r w:rsidR="00A118E0" w14:paraId="56CBE4E7" w14:textId="77777777" w:rsidTr="00D7593F">
        <w:tc>
          <w:tcPr>
            <w:tcW w:w="2245" w:type="dxa"/>
          </w:tcPr>
          <w:p w14:paraId="69B62E60" w14:textId="4DA2CF81" w:rsidR="00A118E0" w:rsidRDefault="00A118E0" w:rsidP="00FC72B2">
            <w:pPr>
              <w:jc w:val="left"/>
              <w:rPr>
                <w:rFonts w:eastAsiaTheme="minorEastAsia"/>
                <w:bCs/>
                <w:lang w:eastAsia="zh-CN"/>
              </w:rPr>
            </w:pPr>
            <w:r>
              <w:rPr>
                <w:rFonts w:eastAsiaTheme="minorEastAsia" w:hint="eastAsia"/>
                <w:bCs/>
                <w:lang w:eastAsia="zh-CN"/>
              </w:rPr>
              <w:t>CATT</w:t>
            </w:r>
          </w:p>
        </w:tc>
        <w:tc>
          <w:tcPr>
            <w:tcW w:w="7117" w:type="dxa"/>
          </w:tcPr>
          <w:p w14:paraId="0D1E19AE" w14:textId="58B54122" w:rsidR="00A118E0" w:rsidRDefault="00A118E0" w:rsidP="00FC72B2">
            <w:pPr>
              <w:rPr>
                <w:rFonts w:eastAsia="KaiTi"/>
                <w:szCs w:val="20"/>
                <w:lang w:eastAsia="zh-CN"/>
              </w:rPr>
            </w:pPr>
            <w:r>
              <w:rPr>
                <w:rFonts w:eastAsia="KaiTi"/>
                <w:szCs w:val="20"/>
                <w:lang w:eastAsia="zh-CN"/>
              </w:rPr>
              <w:t>Support</w:t>
            </w:r>
          </w:p>
        </w:tc>
      </w:tr>
      <w:tr w:rsidR="00A91045" w14:paraId="650E67E3" w14:textId="77777777" w:rsidTr="00D7593F">
        <w:tc>
          <w:tcPr>
            <w:tcW w:w="2245" w:type="dxa"/>
          </w:tcPr>
          <w:p w14:paraId="07FD413B" w14:textId="3AA60D93"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Pr>
          <w:p w14:paraId="19BC3A1F" w14:textId="0F638EC8" w:rsidR="00A91045" w:rsidRDefault="00A91045" w:rsidP="00A91045">
            <w:pPr>
              <w:rPr>
                <w:rFonts w:eastAsia="KaiTi"/>
                <w:szCs w:val="20"/>
                <w:lang w:eastAsia="zh-CN"/>
              </w:rPr>
            </w:pPr>
            <w:r>
              <w:rPr>
                <w:rFonts w:eastAsiaTheme="minorEastAsia" w:hint="eastAsia"/>
                <w:bCs/>
                <w:lang w:eastAsia="zh-CN"/>
              </w:rPr>
              <w:t>S</w:t>
            </w:r>
            <w:r>
              <w:rPr>
                <w:rFonts w:eastAsiaTheme="minorEastAsia"/>
                <w:bCs/>
                <w:lang w:eastAsia="zh-CN"/>
              </w:rPr>
              <w:t>upport</w:t>
            </w:r>
          </w:p>
        </w:tc>
      </w:tr>
      <w:tr w:rsidR="00477FE9" w14:paraId="45F77896" w14:textId="77777777" w:rsidTr="00477FE9">
        <w:tc>
          <w:tcPr>
            <w:tcW w:w="2245" w:type="dxa"/>
          </w:tcPr>
          <w:p w14:paraId="52F3EDF0"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2FBEE72" w14:textId="77777777" w:rsidR="00477FE9" w:rsidRDefault="00477FE9" w:rsidP="00467E00">
            <w:pPr>
              <w:wordWrap/>
              <w:jc w:val="left"/>
              <w:rPr>
                <w:rFonts w:eastAsia="KaiTi"/>
                <w:szCs w:val="20"/>
                <w:lang w:eastAsia="zh-CN"/>
              </w:rPr>
            </w:pPr>
            <w:r>
              <w:rPr>
                <w:rFonts w:eastAsia="KaiTi"/>
                <w:szCs w:val="20"/>
                <w:lang w:eastAsia="zh-CN"/>
              </w:rPr>
              <w:t>Support</w:t>
            </w:r>
          </w:p>
        </w:tc>
      </w:tr>
      <w:tr w:rsidR="00B92D2B" w14:paraId="7FF2EDA2" w14:textId="77777777" w:rsidTr="00477FE9">
        <w:tc>
          <w:tcPr>
            <w:tcW w:w="2245" w:type="dxa"/>
          </w:tcPr>
          <w:p w14:paraId="7F16DF1A" w14:textId="14C69299" w:rsidR="00B92D2B" w:rsidRDefault="00B92D2B" w:rsidP="00B92D2B">
            <w:pPr>
              <w:jc w:val="left"/>
              <w:rPr>
                <w:rFonts w:eastAsiaTheme="minorEastAsia"/>
                <w:bCs/>
                <w:lang w:eastAsia="zh-CN"/>
              </w:rPr>
            </w:pPr>
            <w:r>
              <w:rPr>
                <w:rFonts w:eastAsia="PMingLiU"/>
                <w:bCs/>
                <w:lang w:eastAsia="zh-TW"/>
              </w:rPr>
              <w:t>Samsung</w:t>
            </w:r>
          </w:p>
        </w:tc>
        <w:tc>
          <w:tcPr>
            <w:tcW w:w="7117" w:type="dxa"/>
          </w:tcPr>
          <w:p w14:paraId="2B79EFD8" w14:textId="20F2C489" w:rsidR="00B92D2B" w:rsidRDefault="00B92D2B" w:rsidP="00B92D2B">
            <w:pPr>
              <w:jc w:val="left"/>
              <w:rPr>
                <w:rFonts w:eastAsia="KaiTi"/>
                <w:szCs w:val="20"/>
                <w:lang w:eastAsia="zh-CN"/>
              </w:rPr>
            </w:pPr>
            <w:r>
              <w:rPr>
                <w:rFonts w:eastAsia="PMingLiU"/>
                <w:bCs/>
                <w:lang w:eastAsia="zh-TW"/>
              </w:rPr>
              <w:t>Using the smallest cell index offers a unified solution for PUCCH resource determination, last DCI, and DAI determination and is the simplest approach for UE implementation and specification. There should no concern in terms of HARQ-ACK timeline as the gNB is aware of corresponding UE capability and can indicate the K1 value appropriately. Using the PDSCH ending last would not avoid additional specifications as multiple PDSCHs can end last (e.g. same SCS/intra-band).</w:t>
            </w:r>
          </w:p>
        </w:tc>
      </w:tr>
      <w:tr w:rsidR="00F229DB" w14:paraId="1AD3F86C" w14:textId="77777777" w:rsidTr="00477FE9">
        <w:tc>
          <w:tcPr>
            <w:tcW w:w="2245" w:type="dxa"/>
          </w:tcPr>
          <w:p w14:paraId="7EA528B4" w14:textId="6DF2C6B4" w:rsidR="00F229DB" w:rsidRDefault="00F229DB" w:rsidP="00B92D2B">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21176D97" w14:textId="665262DC" w:rsidR="00F229DB" w:rsidRDefault="00F229DB" w:rsidP="00B92D2B">
            <w:pPr>
              <w:jc w:val="left"/>
              <w:rPr>
                <w:rFonts w:eastAsia="PMingLiU"/>
                <w:bCs/>
                <w:lang w:eastAsia="zh-TW"/>
              </w:rPr>
            </w:pPr>
            <w:r>
              <w:rPr>
                <w:rFonts w:eastAsia="PMingLiU" w:hint="eastAsia"/>
                <w:bCs/>
                <w:lang w:eastAsia="zh-TW"/>
              </w:rPr>
              <w:t>S</w:t>
            </w:r>
            <w:r>
              <w:rPr>
                <w:rFonts w:eastAsia="PMingLiU"/>
                <w:bCs/>
                <w:lang w:eastAsia="zh-TW"/>
              </w:rPr>
              <w:t>upport.</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E97AEE">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E97AEE">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iaomu</w:t>
            </w:r>
            <w:proofErr w:type="spellEnd"/>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1A6A93B0"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544A2DD5" w14:textId="05FA07EF" w:rsidR="00F9751A" w:rsidRDefault="00A118E0" w:rsidP="00FC72B2">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with QC’s update</w:t>
            </w:r>
          </w:p>
        </w:tc>
      </w:tr>
      <w:tr w:rsidR="00A91045" w14:paraId="04224037" w14:textId="77777777">
        <w:tc>
          <w:tcPr>
            <w:tcW w:w="2245" w:type="dxa"/>
          </w:tcPr>
          <w:p w14:paraId="0A569D43" w14:textId="343F7134" w:rsidR="00A91045" w:rsidRDefault="00A91045" w:rsidP="00A91045">
            <w:pPr>
              <w:jc w:val="left"/>
              <w:rPr>
                <w:rFonts w:eastAsiaTheme="minorEastAsia"/>
                <w:bCs/>
                <w:lang w:eastAsia="zh-CN"/>
              </w:rPr>
            </w:pPr>
            <w:r>
              <w:rPr>
                <w:rFonts w:eastAsiaTheme="minorEastAsia"/>
                <w:bCs/>
                <w:lang w:eastAsia="zh-CN"/>
              </w:rPr>
              <w:t>ZTE</w:t>
            </w:r>
          </w:p>
        </w:tc>
        <w:tc>
          <w:tcPr>
            <w:tcW w:w="7117" w:type="dxa"/>
          </w:tcPr>
          <w:p w14:paraId="37DBBE59" w14:textId="00E6A73E" w:rsidR="00A91045" w:rsidRDefault="00A91045" w:rsidP="00A91045">
            <w:pPr>
              <w:rPr>
                <w:rFonts w:eastAsiaTheme="minorEastAsia"/>
                <w:bCs/>
                <w:lang w:eastAsia="zh-CN"/>
              </w:rPr>
            </w:pPr>
            <w:r>
              <w:rPr>
                <w:rFonts w:eastAsiaTheme="minorEastAsia"/>
                <w:bCs/>
                <w:lang w:eastAsia="zh-CN"/>
              </w:rPr>
              <w:t>Support the update from QC</w:t>
            </w:r>
          </w:p>
        </w:tc>
      </w:tr>
      <w:tr w:rsidR="00477FE9" w14:paraId="3D55A65A" w14:textId="77777777" w:rsidTr="00477FE9">
        <w:tc>
          <w:tcPr>
            <w:tcW w:w="2245" w:type="dxa"/>
          </w:tcPr>
          <w:p w14:paraId="5B107D2B"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229EB36A" w14:textId="77777777" w:rsidR="00477FE9" w:rsidRDefault="00477FE9" w:rsidP="00467E00">
            <w:pPr>
              <w:wordWrap/>
              <w:jc w:val="left"/>
              <w:rPr>
                <w:rFonts w:eastAsia="KaiTi"/>
                <w:szCs w:val="20"/>
                <w:lang w:eastAsia="zh-CN"/>
              </w:rPr>
            </w:pPr>
            <w:r>
              <w:rPr>
                <w:rFonts w:eastAsia="KaiTi"/>
                <w:szCs w:val="20"/>
                <w:lang w:eastAsia="zh-CN"/>
              </w:rPr>
              <w:t>Support</w:t>
            </w:r>
          </w:p>
        </w:tc>
      </w:tr>
      <w:tr w:rsidR="00970294" w14:paraId="2899AEC9" w14:textId="77777777" w:rsidTr="00477FE9">
        <w:tc>
          <w:tcPr>
            <w:tcW w:w="2245" w:type="dxa"/>
          </w:tcPr>
          <w:p w14:paraId="5FA7C48B" w14:textId="66C57060" w:rsidR="00970294" w:rsidRDefault="00970294" w:rsidP="00970294">
            <w:pPr>
              <w:jc w:val="left"/>
              <w:rPr>
                <w:rFonts w:eastAsiaTheme="minorEastAsia"/>
                <w:bCs/>
                <w:lang w:eastAsia="zh-CN"/>
              </w:rPr>
            </w:pPr>
            <w:r>
              <w:rPr>
                <w:rFonts w:eastAsia="PMingLiU"/>
                <w:bCs/>
                <w:lang w:eastAsia="zh-TW"/>
              </w:rPr>
              <w:t>Samsung</w:t>
            </w:r>
          </w:p>
        </w:tc>
        <w:tc>
          <w:tcPr>
            <w:tcW w:w="7117" w:type="dxa"/>
          </w:tcPr>
          <w:p w14:paraId="3F750969" w14:textId="77777777" w:rsidR="00970294" w:rsidRDefault="00970294" w:rsidP="00970294">
            <w:pPr>
              <w:pStyle w:val="a5"/>
              <w:wordWrap/>
              <w:rPr>
                <w:rFonts w:eastAsia="PMingLiU"/>
                <w:bCs/>
                <w:lang w:eastAsia="zh-TW"/>
              </w:rPr>
            </w:pPr>
            <w:r>
              <w:rPr>
                <w:rFonts w:eastAsia="PMingLiU"/>
                <w:bCs/>
                <w:lang w:eastAsia="zh-TW"/>
              </w:rPr>
              <w:t xml:space="preserve">Support the first bullet. </w:t>
            </w:r>
          </w:p>
          <w:p w14:paraId="422BE269" w14:textId="26D19797" w:rsidR="00970294" w:rsidRDefault="00970294" w:rsidP="00970294">
            <w:pPr>
              <w:jc w:val="left"/>
              <w:rPr>
                <w:rFonts w:eastAsia="KaiTi"/>
                <w:szCs w:val="20"/>
                <w:lang w:eastAsia="zh-CN"/>
              </w:rPr>
            </w:pPr>
            <w:r>
              <w:rPr>
                <w:rFonts w:eastAsia="PMingLiU"/>
                <w:bCs/>
                <w:lang w:eastAsia="zh-TW"/>
              </w:rPr>
              <w:t xml:space="preserve">For the second bullet, we prefer to define the UE behaviour, e.g., based on Rel-17 rules for DAI ordering, for example, based on the starting symbols of PDSCHs. However, if majority of companies prefer to leave this to gNB implementation, we can be OK with that. </w:t>
            </w:r>
          </w:p>
        </w:tc>
      </w:tr>
      <w:tr w:rsidR="00F229DB" w14:paraId="6C9D1223" w14:textId="77777777" w:rsidTr="00477FE9">
        <w:tc>
          <w:tcPr>
            <w:tcW w:w="2245" w:type="dxa"/>
          </w:tcPr>
          <w:p w14:paraId="301FCEA2" w14:textId="29C23A6C" w:rsidR="00F229DB" w:rsidRDefault="00F229DB" w:rsidP="00970294">
            <w:pPr>
              <w:jc w:val="left"/>
              <w:rPr>
                <w:rFonts w:eastAsia="PMingLiU"/>
                <w:bCs/>
                <w:lang w:eastAsia="zh-TW"/>
              </w:rPr>
            </w:pPr>
            <w:r>
              <w:rPr>
                <w:rFonts w:eastAsia="PMingLiU" w:hint="eastAsia"/>
                <w:bCs/>
                <w:lang w:eastAsia="zh-TW"/>
              </w:rPr>
              <w:lastRenderedPageBreak/>
              <w:t>I</w:t>
            </w:r>
            <w:r>
              <w:rPr>
                <w:rFonts w:eastAsia="PMingLiU"/>
                <w:bCs/>
                <w:lang w:eastAsia="zh-TW"/>
              </w:rPr>
              <w:t>TRI</w:t>
            </w:r>
          </w:p>
        </w:tc>
        <w:tc>
          <w:tcPr>
            <w:tcW w:w="7117" w:type="dxa"/>
          </w:tcPr>
          <w:p w14:paraId="4F46DD1A" w14:textId="5595BC66" w:rsidR="00F229DB" w:rsidRDefault="00F229DB" w:rsidP="00970294">
            <w:pPr>
              <w:pStyle w:val="a5"/>
              <w:rPr>
                <w:rFonts w:eastAsia="PMingLiU"/>
                <w:bCs/>
                <w:lang w:eastAsia="zh-TW"/>
              </w:rPr>
            </w:pPr>
            <w:r>
              <w:rPr>
                <w:rFonts w:eastAsiaTheme="minorEastAsia" w:hint="eastAsia"/>
                <w:bCs/>
                <w:lang w:eastAsia="zh-CN"/>
              </w:rPr>
              <w:t>Support</w:t>
            </w:r>
            <w:r>
              <w:rPr>
                <w:rFonts w:eastAsiaTheme="minorEastAsia"/>
                <w:bCs/>
                <w:lang w:eastAsia="zh-CN"/>
              </w:rPr>
              <w:t xml:space="preserve"> with QC’s update</w:t>
            </w:r>
            <w:r>
              <w:rPr>
                <w:rFonts w:eastAsia="PMingLiU"/>
                <w:bCs/>
                <w:lang w:eastAsia="zh-TW"/>
              </w:rPr>
              <w:t>.</w:t>
            </w: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E97AEE">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6B565AFF"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391A0EB5" w14:textId="40C5D769" w:rsidR="00F9751A" w:rsidRDefault="00A118E0" w:rsidP="00A118E0">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t>
            </w:r>
          </w:p>
        </w:tc>
      </w:tr>
      <w:tr w:rsidR="00A91045" w14:paraId="48A269F0" w14:textId="77777777" w:rsidTr="00D7593F">
        <w:tc>
          <w:tcPr>
            <w:tcW w:w="2245" w:type="dxa"/>
          </w:tcPr>
          <w:p w14:paraId="69A9A010" w14:textId="371D68AF" w:rsidR="00A91045" w:rsidRDefault="00A91045" w:rsidP="00A91045">
            <w:pPr>
              <w:wordWrap/>
              <w:jc w:val="left"/>
              <w:rPr>
                <w:rFonts w:eastAsiaTheme="minorEastAsia"/>
                <w:bCs/>
                <w:lang w:eastAsia="zh-CN"/>
              </w:rPr>
            </w:pPr>
            <w:r>
              <w:rPr>
                <w:rFonts w:eastAsia="PMingLiU"/>
                <w:bCs/>
                <w:lang w:eastAsia="zh-TW"/>
              </w:rPr>
              <w:t>ZTE</w:t>
            </w:r>
          </w:p>
        </w:tc>
        <w:tc>
          <w:tcPr>
            <w:tcW w:w="7117" w:type="dxa"/>
          </w:tcPr>
          <w:p w14:paraId="2B6E7C47" w14:textId="7E45D44B" w:rsidR="00A91045" w:rsidRDefault="00A91045" w:rsidP="00A91045">
            <w:pPr>
              <w:wordWrap/>
              <w:jc w:val="left"/>
              <w:rPr>
                <w:rFonts w:eastAsiaTheme="minorEastAsia"/>
                <w:bCs/>
                <w:lang w:eastAsia="zh-CN"/>
              </w:rPr>
            </w:pPr>
            <w:r>
              <w:rPr>
                <w:rFonts w:eastAsiaTheme="minorEastAsia"/>
                <w:bCs/>
                <w:lang w:eastAsia="zh-CN"/>
              </w:rPr>
              <w:t>Support</w:t>
            </w:r>
          </w:p>
        </w:tc>
      </w:tr>
      <w:tr w:rsidR="00477FE9" w14:paraId="3B7555DE" w14:textId="77777777" w:rsidTr="00477FE9">
        <w:tc>
          <w:tcPr>
            <w:tcW w:w="2245" w:type="dxa"/>
          </w:tcPr>
          <w:p w14:paraId="19DB910E"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17588F12"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587CB9FB" w14:textId="77777777" w:rsidTr="00477FE9">
        <w:tc>
          <w:tcPr>
            <w:tcW w:w="2245" w:type="dxa"/>
          </w:tcPr>
          <w:p w14:paraId="39FA39E9" w14:textId="7FB40135" w:rsidR="00891199" w:rsidRDefault="00891199" w:rsidP="00891199">
            <w:pPr>
              <w:jc w:val="left"/>
              <w:rPr>
                <w:rFonts w:eastAsiaTheme="minorEastAsia"/>
                <w:bCs/>
                <w:lang w:eastAsia="zh-CN"/>
              </w:rPr>
            </w:pPr>
            <w:r>
              <w:rPr>
                <w:rFonts w:eastAsia="PMingLiU"/>
                <w:bCs/>
                <w:lang w:eastAsia="zh-TW"/>
              </w:rPr>
              <w:t>Samsung</w:t>
            </w:r>
          </w:p>
        </w:tc>
        <w:tc>
          <w:tcPr>
            <w:tcW w:w="7117" w:type="dxa"/>
          </w:tcPr>
          <w:p w14:paraId="4F8C67F3" w14:textId="7715BEDD" w:rsidR="00891199" w:rsidRDefault="00891199" w:rsidP="00891199">
            <w:pPr>
              <w:jc w:val="left"/>
              <w:rPr>
                <w:rFonts w:eastAsia="KaiTi"/>
                <w:szCs w:val="20"/>
                <w:lang w:eastAsia="zh-CN"/>
              </w:rPr>
            </w:pPr>
            <w:r>
              <w:rPr>
                <w:rFonts w:eastAsia="PMingLiU"/>
                <w:bCs/>
                <w:lang w:eastAsia="zh-TW"/>
              </w:rPr>
              <w:t>Support</w:t>
            </w:r>
          </w:p>
        </w:tc>
      </w:tr>
      <w:tr w:rsidR="00F229DB" w14:paraId="29138BC2" w14:textId="77777777" w:rsidTr="00477FE9">
        <w:tc>
          <w:tcPr>
            <w:tcW w:w="2245" w:type="dxa"/>
          </w:tcPr>
          <w:p w14:paraId="2E798BF0" w14:textId="78210CB8" w:rsidR="00F229DB" w:rsidRDefault="00F229DB" w:rsidP="00891199">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07FA5174" w14:textId="4FE85168" w:rsidR="00F229DB" w:rsidRDefault="00F229DB" w:rsidP="00891199">
            <w:pPr>
              <w:jc w:val="left"/>
              <w:rPr>
                <w:rFonts w:eastAsia="PMingLiU"/>
                <w:bCs/>
                <w:lang w:eastAsia="zh-TW"/>
              </w:rPr>
            </w:pPr>
            <w:r>
              <w:rPr>
                <w:rFonts w:eastAsia="PMingLiU" w:hint="eastAsia"/>
                <w:bCs/>
                <w:lang w:eastAsia="zh-TW"/>
              </w:rPr>
              <w:t>S</w:t>
            </w:r>
            <w:r>
              <w:rPr>
                <w:rFonts w:eastAsia="PMingLiU"/>
                <w:bCs/>
                <w:lang w:eastAsia="zh-TW"/>
              </w:rPr>
              <w:t>upport</w:t>
            </w: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E97AEE">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p>
        </w:tc>
      </w:tr>
      <w:tr w:rsidR="00F9751A" w14:paraId="0601DB77" w14:textId="77777777" w:rsidTr="00D7593F">
        <w:tc>
          <w:tcPr>
            <w:tcW w:w="2245" w:type="dxa"/>
          </w:tcPr>
          <w:p w14:paraId="32C29343" w14:textId="22CAB5FB"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6D9847A8" w14:textId="09D83DA4" w:rsidR="00F9751A" w:rsidRDefault="00A118E0" w:rsidP="00A118E0">
            <w:pPr>
              <w:wordWrap/>
              <w:rPr>
                <w:rFonts w:eastAsia="KaiTi"/>
                <w:szCs w:val="20"/>
                <w:lang w:eastAsia="zh-CN"/>
              </w:rPr>
            </w:pPr>
            <w:r>
              <w:rPr>
                <w:rFonts w:eastAsia="KaiTi" w:hint="eastAsia"/>
                <w:szCs w:val="20"/>
                <w:lang w:eastAsia="zh-CN"/>
              </w:rPr>
              <w:t>Considering the limited time, we are fine with the proposal.</w:t>
            </w:r>
          </w:p>
        </w:tc>
      </w:tr>
      <w:tr w:rsidR="00A91045" w14:paraId="636810CC" w14:textId="77777777" w:rsidTr="00D7593F">
        <w:tc>
          <w:tcPr>
            <w:tcW w:w="2245" w:type="dxa"/>
          </w:tcPr>
          <w:p w14:paraId="104D1935" w14:textId="428F6A4E" w:rsidR="00A91045" w:rsidRDefault="00A91045" w:rsidP="00A91045">
            <w:pPr>
              <w:wordWrap/>
              <w:jc w:val="left"/>
              <w:rPr>
                <w:rFonts w:eastAsia="PMingLiU"/>
                <w:bCs/>
                <w:lang w:eastAsia="zh-TW"/>
              </w:rPr>
            </w:pPr>
            <w:r>
              <w:rPr>
                <w:rFonts w:eastAsia="PMingLiU"/>
                <w:bCs/>
                <w:lang w:eastAsia="zh-TW"/>
              </w:rPr>
              <w:t>ZTE</w:t>
            </w:r>
          </w:p>
        </w:tc>
        <w:tc>
          <w:tcPr>
            <w:tcW w:w="7117" w:type="dxa"/>
          </w:tcPr>
          <w:p w14:paraId="78CCC9D6" w14:textId="12EDFE2B" w:rsidR="00A91045" w:rsidRDefault="00A91045" w:rsidP="00A91045">
            <w:pPr>
              <w:wordWrap/>
              <w:jc w:val="left"/>
              <w:rPr>
                <w:rFonts w:eastAsia="PMingLiU"/>
                <w:bCs/>
                <w:lang w:eastAsia="zh-TW"/>
              </w:rPr>
            </w:pPr>
            <w:r>
              <w:rPr>
                <w:rFonts w:eastAsiaTheme="minorEastAsia"/>
                <w:bCs/>
                <w:lang w:eastAsia="zh-CN"/>
              </w:rPr>
              <w:t>Support</w:t>
            </w:r>
          </w:p>
        </w:tc>
      </w:tr>
      <w:tr w:rsidR="00477FE9" w14:paraId="30C9F02A" w14:textId="77777777" w:rsidTr="00477FE9">
        <w:tc>
          <w:tcPr>
            <w:tcW w:w="2245" w:type="dxa"/>
          </w:tcPr>
          <w:p w14:paraId="1F6C058F"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0E1E059C"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08403CBF" w14:textId="77777777" w:rsidTr="00477FE9">
        <w:tc>
          <w:tcPr>
            <w:tcW w:w="2245" w:type="dxa"/>
          </w:tcPr>
          <w:p w14:paraId="2884622E" w14:textId="5D86B31C" w:rsidR="00891199" w:rsidRDefault="00891199" w:rsidP="00891199">
            <w:pPr>
              <w:jc w:val="left"/>
              <w:rPr>
                <w:rFonts w:eastAsiaTheme="minorEastAsia"/>
                <w:bCs/>
                <w:lang w:eastAsia="zh-CN"/>
              </w:rPr>
            </w:pPr>
            <w:r>
              <w:rPr>
                <w:rFonts w:eastAsiaTheme="minorEastAsia"/>
                <w:bCs/>
                <w:lang w:eastAsia="zh-CN"/>
              </w:rPr>
              <w:t>Samsung</w:t>
            </w:r>
          </w:p>
        </w:tc>
        <w:tc>
          <w:tcPr>
            <w:tcW w:w="7117" w:type="dxa"/>
          </w:tcPr>
          <w:p w14:paraId="1392213E" w14:textId="77777777" w:rsidR="00891199" w:rsidRDefault="00891199" w:rsidP="00891199">
            <w:pPr>
              <w:wordWrap/>
              <w:rPr>
                <w:rFonts w:eastAsiaTheme="minorEastAsia"/>
                <w:bCs/>
                <w:lang w:eastAsia="zh-CN"/>
              </w:rPr>
            </w:pPr>
            <w:r>
              <w:rPr>
                <w:rFonts w:eastAsiaTheme="minorEastAsia"/>
                <w:bCs/>
                <w:lang w:eastAsia="zh-CN"/>
              </w:rPr>
              <w:t>Support in principle.</w:t>
            </w:r>
          </w:p>
          <w:p w14:paraId="6811F72D" w14:textId="5D540E37" w:rsidR="00891199" w:rsidRDefault="00891199" w:rsidP="00891199">
            <w:pPr>
              <w:wordWrap/>
              <w:rPr>
                <w:rFonts w:eastAsia="PMingLiU"/>
                <w:bCs/>
                <w:lang w:eastAsia="zh-TW"/>
              </w:rPr>
            </w:pPr>
            <w:r>
              <w:rPr>
                <w:rFonts w:eastAsia="PMingLiU"/>
                <w:bCs/>
                <w:lang w:eastAsia="zh-TW"/>
              </w:rPr>
              <w:t xml:space="preserve">Given the little time left to close the work item, OK to introduce restrictions and re-use legacy Type-1 CB. However, some </w:t>
            </w:r>
            <w:r w:rsidRPr="00AB7520">
              <w:rPr>
                <w:rFonts w:eastAsia="PMingLiU"/>
                <w:bCs/>
                <w:color w:val="FF0000"/>
                <w:lang w:eastAsia="zh-TW"/>
              </w:rPr>
              <w:t xml:space="preserve">modifications </w:t>
            </w:r>
            <w:r>
              <w:rPr>
                <w:rFonts w:eastAsia="PMingLiU"/>
                <w:bCs/>
                <w:lang w:eastAsia="zh-TW"/>
              </w:rPr>
              <w:t>are needed to clarify the intention:</w:t>
            </w:r>
          </w:p>
          <w:p w14:paraId="7CB23768" w14:textId="77777777" w:rsidR="00AB7965" w:rsidRPr="00943F55" w:rsidRDefault="00AB7965" w:rsidP="00891199">
            <w:pPr>
              <w:wordWrap/>
              <w:rPr>
                <w:rFonts w:eastAsia="PMingLiU"/>
                <w:bCs/>
                <w:lang w:eastAsia="zh-TW"/>
              </w:rPr>
            </w:pPr>
          </w:p>
          <w:p w14:paraId="14446745" w14:textId="77777777" w:rsidR="00891199" w:rsidRPr="00984A84" w:rsidRDefault="00891199" w:rsidP="00891199">
            <w:pPr>
              <w:widowControl/>
              <w:numPr>
                <w:ilvl w:val="0"/>
                <w:numId w:val="20"/>
              </w:numPr>
              <w:kinsoku/>
              <w:adjustRightInd/>
              <w:rPr>
                <w:rFonts w:ascii="MS PGothic" w:hAnsi="MS PGothic"/>
                <w:sz w:val="24"/>
                <w:szCs w:val="24"/>
              </w:rPr>
            </w:pPr>
            <w:r>
              <w:lastRenderedPageBreak/>
              <w:t xml:space="preserve">Type-1 HARQ-ACK codebook is supported for multi-cell scheduling </w:t>
            </w:r>
            <w:r w:rsidRPr="000C5C8A">
              <w:t>without K1 extension</w:t>
            </w:r>
            <w:r>
              <w:t xml:space="preserve"> </w:t>
            </w:r>
            <w:r w:rsidRPr="00AA2131">
              <w:rPr>
                <w:snapToGrid/>
                <w:color w:val="FF0000"/>
              </w:rPr>
              <w:t>(i.e.,</w:t>
            </w:r>
            <w:r w:rsidRPr="00AA2131">
              <w:rPr>
                <w:color w:val="FF0000"/>
              </w:rPr>
              <w:t xml:space="preserve"> </w:t>
            </w:r>
            <w:r w:rsidRPr="00AA2131">
              <w:rPr>
                <w:snapToGrid/>
                <w:color w:val="FF0000"/>
                <w:szCs w:val="20"/>
                <w:lang w:val="en-US" w:eastAsia="en-US"/>
              </w:rPr>
              <w:t>based on the K1 values for single-cell scheduling only)</w:t>
            </w:r>
            <w:r w:rsidRPr="000C5C8A">
              <w:t>.</w:t>
            </w:r>
          </w:p>
          <w:p w14:paraId="1F3A8774" w14:textId="77777777" w:rsidR="00891199" w:rsidRPr="0091474D" w:rsidRDefault="00891199" w:rsidP="00891199">
            <w:pPr>
              <w:widowControl/>
              <w:numPr>
                <w:ilvl w:val="1"/>
                <w:numId w:val="20"/>
              </w:numPr>
              <w:kinsoku/>
              <w:adjustRightInd/>
              <w:rPr>
                <w:rFonts w:ascii="MS PGothic" w:hAnsi="MS PGothic"/>
                <w:sz w:val="24"/>
                <w:szCs w:val="24"/>
              </w:rPr>
            </w:pPr>
            <w:r>
              <w:rPr>
                <w:color w:val="FF0000"/>
              </w:rPr>
              <w:t xml:space="preserve">The UE expects </w:t>
            </w:r>
            <w:r>
              <w:t xml:space="preserve">HARQ-ACK information for all candidate PDSCHs scheduled by DCI format 1_X can be mapped in </w:t>
            </w:r>
            <w:r w:rsidRPr="004014DF">
              <w:rPr>
                <w:color w:val="FF0000"/>
              </w:rPr>
              <w:t>candidate PDSCHs of</w:t>
            </w:r>
            <w:r>
              <w:t xml:space="preserve"> the Type-1 HARQ-ACK codebook </w:t>
            </w:r>
            <w:r w:rsidRPr="00AB7520">
              <w:rPr>
                <w:color w:val="FF0000"/>
              </w:rPr>
              <w:t>generated for single-cell scheduling DCI formats</w:t>
            </w:r>
            <w:r>
              <w:t>.</w:t>
            </w:r>
          </w:p>
          <w:p w14:paraId="236B2843" w14:textId="77777777" w:rsidR="00891199" w:rsidRPr="0091474D" w:rsidRDefault="00891199" w:rsidP="00891199">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79B74E35" w14:textId="60F451E1" w:rsidR="00891199" w:rsidRDefault="00891199" w:rsidP="00891199">
            <w:pPr>
              <w:jc w:val="left"/>
              <w:rPr>
                <w:rFonts w:eastAsia="KaiTi"/>
                <w:szCs w:val="20"/>
                <w:lang w:eastAsia="zh-CN"/>
              </w:rPr>
            </w:pPr>
            <w:r>
              <w:rPr>
                <w:rFonts w:eastAsiaTheme="minorEastAsia"/>
                <w:bCs/>
                <w:lang w:eastAsia="zh-CN"/>
              </w:rPr>
              <w:tab/>
            </w:r>
          </w:p>
        </w:tc>
      </w:tr>
      <w:tr w:rsidR="00F229DB" w14:paraId="07650471" w14:textId="77777777" w:rsidTr="00477FE9">
        <w:tc>
          <w:tcPr>
            <w:tcW w:w="2245" w:type="dxa"/>
          </w:tcPr>
          <w:p w14:paraId="6B776C2F" w14:textId="31795F64" w:rsidR="00F229DB" w:rsidRPr="00F229DB" w:rsidRDefault="00F229DB" w:rsidP="00891199">
            <w:pPr>
              <w:jc w:val="left"/>
              <w:rPr>
                <w:rFonts w:eastAsia="PMingLiU"/>
                <w:bCs/>
                <w:lang w:eastAsia="zh-TW"/>
              </w:rPr>
            </w:pPr>
            <w:r>
              <w:rPr>
                <w:rFonts w:eastAsia="PMingLiU" w:hint="eastAsia"/>
                <w:bCs/>
                <w:lang w:eastAsia="zh-TW"/>
              </w:rPr>
              <w:lastRenderedPageBreak/>
              <w:t>I</w:t>
            </w:r>
            <w:r>
              <w:rPr>
                <w:rFonts w:eastAsia="PMingLiU"/>
                <w:bCs/>
                <w:lang w:eastAsia="zh-TW"/>
              </w:rPr>
              <w:t>TRI</w:t>
            </w:r>
          </w:p>
        </w:tc>
        <w:tc>
          <w:tcPr>
            <w:tcW w:w="7117" w:type="dxa"/>
          </w:tcPr>
          <w:p w14:paraId="5F7E3285" w14:textId="0DFB8CB4" w:rsidR="00F229DB" w:rsidRPr="00F229DB" w:rsidRDefault="00F229DB" w:rsidP="00891199">
            <w:pPr>
              <w:rPr>
                <w:rFonts w:eastAsia="PMingLiU"/>
                <w:bCs/>
                <w:lang w:eastAsia="zh-TW"/>
              </w:rPr>
            </w:pPr>
            <w:r>
              <w:rPr>
                <w:rFonts w:eastAsia="PMingLiU" w:hint="eastAsia"/>
                <w:bCs/>
                <w:lang w:eastAsia="zh-TW"/>
              </w:rPr>
              <w:t>S</w:t>
            </w:r>
            <w:r>
              <w:rPr>
                <w:rFonts w:eastAsia="PMingLiU"/>
                <w:bCs/>
                <w:lang w:eastAsia="zh-TW"/>
              </w:rPr>
              <w:t>upport</w:t>
            </w:r>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t>Others</w:t>
      </w:r>
    </w:p>
    <w:tbl>
      <w:tblPr>
        <w:tblStyle w:val="afd"/>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d"/>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宋体"/>
                      <w:b/>
                      <w:snapToGrid/>
                      <w:kern w:val="0"/>
                      <w:szCs w:val="20"/>
                      <w:lang w:val="en-US" w:eastAsia="en-US"/>
                    </w:rPr>
                  </w:pPr>
                  <w:r w:rsidRPr="00F9519B">
                    <w:rPr>
                      <w:rFonts w:eastAsia="宋体"/>
                      <w:snapToGrid/>
                      <w:kern w:val="0"/>
                      <w:szCs w:val="20"/>
                      <w:lang w:val="en-US" w:eastAsia="en-US"/>
                    </w:rPr>
                    <w:t xml:space="preserve">Within </w:t>
                  </w:r>
                  <w:proofErr w:type="spellStart"/>
                  <w:r w:rsidRPr="00F9519B">
                    <w:rPr>
                      <w:rFonts w:eastAsia="宋体"/>
                      <w:b/>
                      <w:bCs/>
                      <w:i/>
                      <w:iCs/>
                      <w:snapToGrid/>
                      <w:kern w:val="0"/>
                      <w:szCs w:val="20"/>
                      <w:lang w:val="en-US" w:eastAsia="en-US"/>
                    </w:rPr>
                    <w:t>PhysicalCellGroupConfig</w:t>
                  </w:r>
                  <w:proofErr w:type="spellEnd"/>
                  <w:r w:rsidRPr="00F9519B">
                    <w:rPr>
                      <w:rFonts w:eastAsia="宋体"/>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宋体"/>
                      <w:snapToGrid/>
                      <w:color w:val="FF0000"/>
                      <w:kern w:val="0"/>
                      <w:szCs w:val="20"/>
                      <w:lang w:val="en-US" w:eastAsia="en-US"/>
                    </w:rPr>
                  </w:pPr>
                  <w:r w:rsidRPr="00F9519B">
                    <w:rPr>
                      <w:rFonts w:eastAsia="宋体"/>
                      <w:snapToGrid/>
                      <w:color w:val="FF0000"/>
                      <w:kern w:val="0"/>
                      <w:szCs w:val="20"/>
                      <w:lang w:val="en-US" w:eastAsia="en-US"/>
                    </w:rPr>
                    <w:t>MC-DCI-SetofCells</w:t>
                  </w:r>
                  <w:r w:rsidRPr="00F9519B">
                    <w:rPr>
                      <w:rFonts w:eastAsia="宋体"/>
                      <w:snapToGrid/>
                      <w:kern w:val="0"/>
                      <w:szCs w:val="20"/>
                      <w:lang w:val="en-US" w:eastAsia="en-US"/>
                    </w:rPr>
                    <w:t>ToAddModList-r16 SEQUENCE (SIZE(1..</w:t>
                  </w:r>
                  <w:r w:rsidRPr="00F9519B">
                    <w:rPr>
                      <w:rFonts w:eastAsia="宋体"/>
                      <w:snapToGrid/>
                      <w:color w:val="FF0000"/>
                      <w:kern w:val="0"/>
                      <w:szCs w:val="20"/>
                      <w:highlight w:val="yellow"/>
                      <w:lang w:val="en-US" w:eastAsia="en-US"/>
                    </w:rPr>
                    <w:t>4</w:t>
                  </w:r>
                  <w:r w:rsidRPr="00F9519B">
                    <w:rPr>
                      <w:rFonts w:eastAsia="宋体"/>
                      <w:snapToGrid/>
                      <w:kern w:val="0"/>
                      <w:szCs w:val="20"/>
                      <w:lang w:val="en-US" w:eastAsia="en-US"/>
                    </w:rPr>
                    <w:t xml:space="preserve">)) OF </w:t>
                  </w:r>
                  <w:r w:rsidRPr="00F9519B">
                    <w:rPr>
                      <w:rFonts w:eastAsia="宋体"/>
                      <w:snapToGrid/>
                      <w:color w:val="FF0000"/>
                      <w:kern w:val="0"/>
                      <w:szCs w:val="20"/>
                      <w:lang w:val="en-US" w:eastAsia="en-US"/>
                    </w:rPr>
                    <w:t>MC-DCI-</w:t>
                  </w:r>
                  <w:proofErr w:type="spellStart"/>
                  <w:r w:rsidRPr="00F9519B">
                    <w:rPr>
                      <w:rFonts w:eastAsia="宋体"/>
                      <w:snapToGrid/>
                      <w:color w:val="FF0000"/>
                      <w:kern w:val="0"/>
                      <w:szCs w:val="20"/>
                      <w:lang w:val="en-US" w:eastAsia="en-US"/>
                    </w:rPr>
                    <w:t>SetofCells</w:t>
                  </w:r>
                  <w:proofErr w:type="spellEnd"/>
                  <w:r w:rsidRPr="00F9519B">
                    <w:rPr>
                      <w:rFonts w:eastAsia="宋体"/>
                      <w:snapToGrid/>
                      <w:kern w:val="0"/>
                      <w:szCs w:val="20"/>
                      <w:lang w:val="en-US" w:eastAsia="en-US"/>
                    </w:rPr>
                    <w:t xml:space="preserve"> </w:t>
                  </w:r>
                  <w:r w:rsidRPr="00F9519B">
                    <w:rPr>
                      <w:rFonts w:eastAsia="宋体"/>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MC-DCI-</w:t>
                  </w:r>
                  <w:proofErr w:type="spellStart"/>
                  <w:r w:rsidRPr="00F9519B">
                    <w:rPr>
                      <w:rFonts w:eastAsia="宋体"/>
                      <w:snapToGrid/>
                      <w:color w:val="FF0000"/>
                      <w:kern w:val="0"/>
                      <w:szCs w:val="20"/>
                      <w:lang w:val="en-US" w:eastAsia="en-US"/>
                    </w:rPr>
                    <w:t>SetofCells</w:t>
                  </w:r>
                  <w:proofErr w:type="spellEnd"/>
                  <w:r w:rsidRPr="00F9519B">
                    <w:rPr>
                      <w:rFonts w:eastAsia="宋体"/>
                      <w:snapToGrid/>
                      <w:color w:val="FF0000"/>
                      <w:kern w:val="0"/>
                      <w:szCs w:val="20"/>
                      <w:lang w:val="en-US" w:eastAsia="en-US"/>
                    </w:rPr>
                    <w:t xml:space="preserve"> ::= </w:t>
                  </w:r>
                  <w:r w:rsidRPr="00F9519B">
                    <w:rPr>
                      <w:rFonts w:eastAsia="宋体"/>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roofErr w:type="spellStart"/>
                  <w:r w:rsidRPr="00F9519B">
                    <w:rPr>
                      <w:rFonts w:eastAsia="宋体"/>
                      <w:snapToGrid/>
                      <w:kern w:val="0"/>
                      <w:szCs w:val="20"/>
                      <w:lang w:val="en-US" w:eastAsia="en-US"/>
                    </w:rPr>
                    <w:t>ListofCells</w:t>
                  </w:r>
                  <w:proofErr w:type="spellEnd"/>
                  <w:r w:rsidRPr="00F9519B">
                    <w:rPr>
                      <w:rFonts w:eastAsia="宋体"/>
                      <w:snapToGrid/>
                      <w:kern w:val="0"/>
                      <w:szCs w:val="20"/>
                      <w:lang w:val="en-US" w:eastAsia="en-US"/>
                    </w:rPr>
                    <w:t xml:space="preserve">  SEQUENCE (SIZE(2..4)) OF </w:t>
                  </w:r>
                  <w:proofErr w:type="spellStart"/>
                  <w:r w:rsidRPr="00F9519B">
                    <w:rPr>
                      <w:rFonts w:eastAsia="宋体"/>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宋体"/>
                      <w:snapToGrid/>
                      <w:kern w:val="0"/>
                      <w:szCs w:val="20"/>
                      <w:lang w:val="en-US" w:eastAsia="en-US"/>
                    </w:rPr>
                  </w:pPr>
                  <w:r w:rsidRPr="00F9519B">
                    <w:rPr>
                      <w:rFonts w:eastAsia="宋体"/>
                      <w:i/>
                      <w:snapToGrid/>
                      <w:kern w:val="0"/>
                      <w:szCs w:val="20"/>
                      <w:highlight w:val="yellow"/>
                      <w:lang w:val="en-US" w:eastAsia="en-US"/>
                    </w:rPr>
                    <w:t xml:space="preserve">... and other possible generic configurations for the set of cells such as </w:t>
                  </w:r>
                  <w:r w:rsidRPr="00F9519B">
                    <w:rPr>
                      <w:rFonts w:eastAsia="宋体"/>
                      <w:snapToGrid/>
                      <w:kern w:val="0"/>
                      <w:szCs w:val="20"/>
                      <w:highlight w:val="yellow"/>
                      <w:lang w:val="en-US" w:eastAsia="en-US"/>
                    </w:rPr>
                    <w:t xml:space="preserve">scheduling cell (in case of more than one set of cells), </w:t>
                  </w:r>
                  <w:proofErr w:type="spellStart"/>
                  <w:r w:rsidRPr="00F9519B">
                    <w:rPr>
                      <w:rFonts w:eastAsia="宋体"/>
                      <w:snapToGrid/>
                      <w:kern w:val="0"/>
                      <w:szCs w:val="20"/>
                      <w:highlight w:val="yellow"/>
                      <w:lang w:val="en-US" w:eastAsia="en-US"/>
                    </w:rPr>
                    <w:t>n_CI</w:t>
                  </w:r>
                  <w:proofErr w:type="spellEnd"/>
                  <w:r w:rsidRPr="00F9519B">
                    <w:rPr>
                      <w:rFonts w:eastAsia="宋体"/>
                      <w:snapToGrid/>
                      <w:kern w:val="0"/>
                      <w:szCs w:val="20"/>
                      <w:highlight w:val="yellow"/>
                      <w:lang w:val="en-US" w:eastAsia="en-US"/>
                    </w:rPr>
                    <w:t xml:space="preserve">, </w:t>
                  </w:r>
                  <w:r w:rsidRPr="00F9519B">
                    <w:rPr>
                      <w:rFonts w:eastAsia="宋体"/>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dci-format-0-X          DCI-0-X              </w:t>
                  </w:r>
                  <w:r w:rsidRPr="00F9519B">
                    <w:rPr>
                      <w:rFonts w:eastAsia="宋体"/>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dci-format-1-X          DCI-1-X              </w:t>
                  </w:r>
                  <w:r w:rsidRPr="00F9519B">
                    <w:rPr>
                      <w:rFonts w:eastAsia="宋体"/>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DCI-0-X ::= </w:t>
                  </w:r>
                  <w:r w:rsidRPr="00F9519B">
                    <w:rPr>
                      <w:rFonts w:eastAsia="宋体"/>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DCI format 0_X specific configuration similarly such as </w:t>
                  </w:r>
                  <w:r w:rsidRPr="00F9519B">
                    <w:rPr>
                      <w:rFonts w:eastAsia="宋体"/>
                      <w:i/>
                      <w:snapToGrid/>
                      <w:kern w:val="0"/>
                      <w:szCs w:val="20"/>
                      <w:highlight w:val="yellow"/>
                      <w:lang w:eastAsia="en-US"/>
                    </w:rPr>
                    <w:t xml:space="preserve">table for indication of co-scheduled cells, </w:t>
                  </w:r>
                  <w:proofErr w:type="spellStart"/>
                  <w:r w:rsidRPr="00F9519B">
                    <w:rPr>
                      <w:rFonts w:eastAsia="宋体"/>
                      <w:i/>
                      <w:snapToGrid/>
                      <w:kern w:val="0"/>
                      <w:szCs w:val="20"/>
                      <w:highlight w:val="yellow"/>
                      <w:lang w:val="en-US" w:eastAsia="en-US"/>
                    </w:rPr>
                    <w:t>rgb</w:t>
                  </w:r>
                  <w:proofErr w:type="spellEnd"/>
                  <w:r w:rsidRPr="00F9519B">
                    <w:rPr>
                      <w:rFonts w:eastAsia="宋体"/>
                      <w:i/>
                      <w:snapToGrid/>
                      <w:kern w:val="0"/>
                      <w:szCs w:val="20"/>
                      <w:highlight w:val="yellow"/>
                      <w:lang w:val="en-US" w:eastAsia="en-US"/>
                    </w:rPr>
                    <w:t xml:space="preserve"> size, ...</w:t>
                  </w:r>
                  <w:r w:rsidRPr="00F9519B">
                    <w:rPr>
                      <w:rFonts w:eastAsia="宋体"/>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lastRenderedPageBreak/>
                    <w:t>pusch-TimeDomainAllocationListDCI-0-X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proofErr w:type="spellStart"/>
                  <w:r w:rsidRPr="00F9519B">
                    <w:rPr>
                      <w:rFonts w:eastAsia="宋体"/>
                      <w:snapToGrid/>
                      <w:kern w:val="0"/>
                      <w:szCs w:val="20"/>
                      <w:lang w:val="en-US" w:eastAsia="en-US"/>
                    </w:rPr>
                    <w:t>AntennaPorts_presence</w:t>
                  </w:r>
                  <w:proofErr w:type="spellEnd"/>
                  <w:r w:rsidRPr="00F9519B">
                    <w:rPr>
                      <w:rFonts w:eastAsia="宋体"/>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宋体"/>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DCI-1-X ::= </w:t>
                  </w:r>
                  <w:r w:rsidRPr="00F9519B">
                    <w:rPr>
                      <w:rFonts w:eastAsia="宋体"/>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宋体"/>
                      <w:i/>
                      <w:snapToGrid/>
                      <w:kern w:val="0"/>
                      <w:szCs w:val="20"/>
                      <w:lang w:eastAsia="en-US"/>
                    </w:rPr>
                  </w:pPr>
                  <w:r w:rsidRPr="00F9519B">
                    <w:rPr>
                      <w:rFonts w:eastAsia="宋体"/>
                      <w:i/>
                      <w:snapToGrid/>
                      <w:kern w:val="0"/>
                      <w:szCs w:val="20"/>
                      <w:highlight w:val="yellow"/>
                      <w:lang w:val="en-US" w:eastAsia="en-US"/>
                    </w:rPr>
                    <w:t xml:space="preserve">... and other DCI format 1_X specific configuration </w:t>
                  </w:r>
                  <w:proofErr w:type="spellStart"/>
                  <w:r w:rsidRPr="00F9519B">
                    <w:rPr>
                      <w:rFonts w:eastAsia="宋体"/>
                      <w:i/>
                      <w:snapToGrid/>
                      <w:kern w:val="0"/>
                      <w:szCs w:val="20"/>
                      <w:highlight w:val="yellow"/>
                      <w:lang w:val="en-US" w:eastAsia="en-US"/>
                    </w:rPr>
                    <w:t>similarl</w:t>
                  </w:r>
                  <w:proofErr w:type="spellEnd"/>
                  <w:r w:rsidRPr="00F9519B">
                    <w:rPr>
                      <w:rFonts w:eastAsia="宋体"/>
                      <w:i/>
                      <w:snapToGrid/>
                      <w:kern w:val="0"/>
                      <w:szCs w:val="20"/>
                      <w:highlight w:val="yellow"/>
                      <w:lang w:eastAsia="en-US"/>
                    </w:rPr>
                    <w:t xml:space="preserve">y, such as table for indication of co-scheduled </w:t>
                  </w:r>
                  <w:proofErr w:type="gramStart"/>
                  <w:r w:rsidRPr="00F9519B">
                    <w:rPr>
                      <w:rFonts w:eastAsia="宋体"/>
                      <w:i/>
                      <w:snapToGrid/>
                      <w:kern w:val="0"/>
                      <w:szCs w:val="20"/>
                      <w:highlight w:val="yellow"/>
                      <w:lang w:eastAsia="en-US"/>
                    </w:rPr>
                    <w:t>cells,...</w:t>
                  </w:r>
                  <w:proofErr w:type="gramEnd"/>
                </w:p>
                <w:p w14:paraId="4E9F5B3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proofErr w:type="spellStart"/>
                  <w:r w:rsidRPr="00F9519B">
                    <w:rPr>
                      <w:rFonts w:eastAsia="宋体"/>
                      <w:snapToGrid/>
                      <w:kern w:val="0"/>
                      <w:szCs w:val="20"/>
                      <w:lang w:val="en-US" w:eastAsia="en-US"/>
                    </w:rPr>
                    <w:t>AntennaPorts_presence</w:t>
                  </w:r>
                  <w:proofErr w:type="spellEnd"/>
                  <w:r w:rsidRPr="00F9519B">
                    <w:rPr>
                      <w:rFonts w:eastAsia="宋体"/>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E77D69" w:rsidP="005D5F13">
      <w:pPr>
        <w:pStyle w:val="ListParagraph1"/>
        <w:numPr>
          <w:ilvl w:val="0"/>
          <w:numId w:val="29"/>
        </w:numPr>
        <w:rPr>
          <w:lang w:eastAsia="x-none"/>
        </w:rPr>
      </w:pPr>
      <w:hyperlink r:id="rId8" w:history="1">
        <w:r w:rsidR="005D5F13">
          <w:rPr>
            <w:rStyle w:val="afa"/>
            <w:lang w:eastAsia="x-none"/>
          </w:rPr>
          <w:t>R1-2300130</w:t>
        </w:r>
      </w:hyperlink>
      <w:r w:rsidR="005D5F13">
        <w:rPr>
          <w:lang w:eastAsia="x-none"/>
        </w:rPr>
        <w:tab/>
        <w:t>Discussion on multi-cell scheduling with a single DCI</w:t>
      </w:r>
      <w:r w:rsidR="005D5F13">
        <w:rPr>
          <w:lang w:eastAsia="x-none"/>
        </w:rPr>
        <w:tab/>
        <w:t xml:space="preserve">Huawei, </w:t>
      </w:r>
      <w:proofErr w:type="spellStart"/>
      <w:r w:rsidR="005D5F13">
        <w:rPr>
          <w:lang w:eastAsia="x-none"/>
        </w:rPr>
        <w:t>HiSilicon</w:t>
      </w:r>
      <w:proofErr w:type="spellEnd"/>
    </w:p>
    <w:p w14:paraId="13639E02" w14:textId="77777777" w:rsidR="005D5F13" w:rsidRDefault="00E77D69" w:rsidP="005D5F13">
      <w:pPr>
        <w:pStyle w:val="ListParagraph1"/>
        <w:numPr>
          <w:ilvl w:val="0"/>
          <w:numId w:val="29"/>
        </w:numPr>
        <w:rPr>
          <w:lang w:eastAsia="x-none"/>
        </w:rPr>
      </w:pPr>
      <w:hyperlink r:id="rId9" w:history="1">
        <w:r w:rsidR="005D5F13">
          <w:rPr>
            <w:rStyle w:val="afa"/>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E77D69" w:rsidP="005D5F13">
      <w:pPr>
        <w:pStyle w:val="ListParagraph1"/>
        <w:numPr>
          <w:ilvl w:val="0"/>
          <w:numId w:val="29"/>
        </w:numPr>
        <w:rPr>
          <w:lang w:eastAsia="x-none"/>
        </w:rPr>
      </w:pPr>
      <w:hyperlink r:id="rId10" w:history="1">
        <w:r w:rsidR="005D5F13">
          <w:rPr>
            <w:rStyle w:val="afa"/>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E77D69" w:rsidP="005D5F13">
      <w:pPr>
        <w:pStyle w:val="ListParagraph1"/>
        <w:numPr>
          <w:ilvl w:val="0"/>
          <w:numId w:val="29"/>
        </w:numPr>
        <w:rPr>
          <w:lang w:eastAsia="x-none"/>
        </w:rPr>
      </w:pPr>
      <w:hyperlink r:id="rId11" w:history="1">
        <w:r w:rsidR="005D5F13">
          <w:rPr>
            <w:rStyle w:val="afa"/>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E77D69" w:rsidP="005D5F13">
      <w:pPr>
        <w:pStyle w:val="ListParagraph1"/>
        <w:numPr>
          <w:ilvl w:val="0"/>
          <w:numId w:val="29"/>
        </w:numPr>
        <w:rPr>
          <w:lang w:eastAsia="x-none"/>
        </w:rPr>
      </w:pPr>
      <w:hyperlink r:id="rId12" w:history="1">
        <w:r w:rsidR="005D5F13">
          <w:rPr>
            <w:rStyle w:val="afa"/>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E77D69" w:rsidP="005D5F13">
      <w:pPr>
        <w:pStyle w:val="ListParagraph1"/>
        <w:numPr>
          <w:ilvl w:val="0"/>
          <w:numId w:val="29"/>
        </w:numPr>
        <w:rPr>
          <w:lang w:eastAsia="x-none"/>
        </w:rPr>
      </w:pPr>
      <w:hyperlink r:id="rId13" w:history="1">
        <w:r w:rsidR="005D5F13">
          <w:rPr>
            <w:rStyle w:val="afa"/>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E77D69" w:rsidP="005D5F13">
      <w:pPr>
        <w:pStyle w:val="ListParagraph1"/>
        <w:numPr>
          <w:ilvl w:val="0"/>
          <w:numId w:val="29"/>
        </w:numPr>
        <w:rPr>
          <w:lang w:eastAsia="x-none"/>
        </w:rPr>
      </w:pPr>
      <w:hyperlink r:id="rId14" w:history="1">
        <w:r w:rsidR="005D5F13">
          <w:rPr>
            <w:rStyle w:val="afa"/>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E77D69" w:rsidP="005D5F13">
      <w:pPr>
        <w:pStyle w:val="ListParagraph1"/>
        <w:numPr>
          <w:ilvl w:val="0"/>
          <w:numId w:val="29"/>
        </w:numPr>
        <w:rPr>
          <w:lang w:eastAsia="x-none"/>
        </w:rPr>
      </w:pPr>
      <w:hyperlink r:id="rId15" w:history="1">
        <w:r w:rsidR="005D5F13">
          <w:rPr>
            <w:rStyle w:val="afa"/>
          </w:rPr>
          <w:t>R1-2300696</w:t>
        </w:r>
      </w:hyperlink>
      <w:r w:rsidR="005D5F13" w:rsidRPr="005D5F13">
        <w:rPr>
          <w:rStyle w:val="afa"/>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E77D69" w:rsidP="005D5F13">
      <w:pPr>
        <w:pStyle w:val="ListParagraph1"/>
        <w:numPr>
          <w:ilvl w:val="0"/>
          <w:numId w:val="29"/>
        </w:numPr>
        <w:rPr>
          <w:lang w:eastAsia="x-none"/>
        </w:rPr>
      </w:pPr>
      <w:hyperlink r:id="rId16" w:history="1">
        <w:r w:rsidR="005D5F13">
          <w:rPr>
            <w:rStyle w:val="afa"/>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E77D69" w:rsidP="005D5F13">
      <w:pPr>
        <w:pStyle w:val="ListParagraph1"/>
        <w:numPr>
          <w:ilvl w:val="0"/>
          <w:numId w:val="29"/>
        </w:numPr>
        <w:rPr>
          <w:lang w:eastAsia="x-none"/>
        </w:rPr>
      </w:pPr>
      <w:hyperlink r:id="rId17" w:history="1">
        <w:r w:rsidR="005D5F13">
          <w:rPr>
            <w:rStyle w:val="afa"/>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E77D69" w:rsidP="005D5F13">
      <w:pPr>
        <w:pStyle w:val="ListParagraph1"/>
        <w:numPr>
          <w:ilvl w:val="0"/>
          <w:numId w:val="29"/>
        </w:numPr>
        <w:rPr>
          <w:lang w:eastAsia="x-none"/>
        </w:rPr>
      </w:pPr>
      <w:hyperlink r:id="rId18" w:history="1">
        <w:r w:rsidR="005D5F13">
          <w:rPr>
            <w:rStyle w:val="afa"/>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E77D69" w:rsidP="005D5F13">
      <w:pPr>
        <w:pStyle w:val="ListParagraph1"/>
        <w:numPr>
          <w:ilvl w:val="0"/>
          <w:numId w:val="29"/>
        </w:numPr>
        <w:rPr>
          <w:lang w:eastAsia="x-none"/>
        </w:rPr>
      </w:pPr>
      <w:hyperlink r:id="rId19" w:history="1">
        <w:r w:rsidR="005D5F13">
          <w:rPr>
            <w:rStyle w:val="afa"/>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E77D69" w:rsidP="005D5F13">
      <w:pPr>
        <w:pStyle w:val="ListParagraph1"/>
        <w:numPr>
          <w:ilvl w:val="0"/>
          <w:numId w:val="29"/>
        </w:numPr>
        <w:rPr>
          <w:lang w:eastAsia="x-none"/>
        </w:rPr>
      </w:pPr>
      <w:hyperlink r:id="rId20" w:history="1">
        <w:r w:rsidR="005D5F13">
          <w:rPr>
            <w:rStyle w:val="afa"/>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E77D69" w:rsidP="005D5F13">
      <w:pPr>
        <w:pStyle w:val="ListParagraph1"/>
        <w:numPr>
          <w:ilvl w:val="0"/>
          <w:numId w:val="29"/>
        </w:numPr>
        <w:rPr>
          <w:lang w:eastAsia="x-none"/>
        </w:rPr>
      </w:pPr>
      <w:hyperlink r:id="rId21" w:history="1">
        <w:r w:rsidR="005D5F13">
          <w:rPr>
            <w:rStyle w:val="afa"/>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E77D69" w:rsidP="005D5F13">
      <w:pPr>
        <w:pStyle w:val="ListParagraph1"/>
        <w:numPr>
          <w:ilvl w:val="0"/>
          <w:numId w:val="29"/>
        </w:numPr>
        <w:rPr>
          <w:lang w:eastAsia="x-none"/>
        </w:rPr>
      </w:pPr>
      <w:hyperlink r:id="rId22" w:history="1">
        <w:r w:rsidR="005D5F13">
          <w:rPr>
            <w:rStyle w:val="afa"/>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E77D69" w:rsidP="005D5F13">
      <w:pPr>
        <w:pStyle w:val="ListParagraph1"/>
        <w:numPr>
          <w:ilvl w:val="0"/>
          <w:numId w:val="29"/>
        </w:numPr>
        <w:rPr>
          <w:lang w:eastAsia="x-none"/>
        </w:rPr>
      </w:pPr>
      <w:hyperlink r:id="rId23" w:history="1">
        <w:r w:rsidR="005D5F13">
          <w:rPr>
            <w:rStyle w:val="afa"/>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E77D69" w:rsidP="005D5F13">
      <w:pPr>
        <w:pStyle w:val="ListParagraph1"/>
        <w:numPr>
          <w:ilvl w:val="0"/>
          <w:numId w:val="29"/>
        </w:numPr>
        <w:rPr>
          <w:lang w:eastAsia="x-none"/>
        </w:rPr>
      </w:pPr>
      <w:hyperlink r:id="rId24" w:history="1">
        <w:r w:rsidR="005D5F13">
          <w:rPr>
            <w:rStyle w:val="afa"/>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E77D69" w:rsidP="005D5F13">
      <w:pPr>
        <w:pStyle w:val="ListParagraph1"/>
        <w:numPr>
          <w:ilvl w:val="0"/>
          <w:numId w:val="29"/>
        </w:numPr>
        <w:rPr>
          <w:lang w:eastAsia="x-none"/>
        </w:rPr>
      </w:pPr>
      <w:hyperlink r:id="rId25" w:history="1">
        <w:r w:rsidR="005D5F13">
          <w:rPr>
            <w:rStyle w:val="afa"/>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E77D69" w:rsidP="005D5F13">
      <w:pPr>
        <w:pStyle w:val="ListParagraph1"/>
        <w:numPr>
          <w:ilvl w:val="0"/>
          <w:numId w:val="29"/>
        </w:numPr>
        <w:rPr>
          <w:lang w:eastAsia="x-none"/>
        </w:rPr>
      </w:pPr>
      <w:hyperlink r:id="rId26" w:history="1">
        <w:r w:rsidR="005D5F13">
          <w:rPr>
            <w:rStyle w:val="afa"/>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E77D69" w:rsidP="005D5F13">
      <w:pPr>
        <w:pStyle w:val="ListParagraph1"/>
        <w:numPr>
          <w:ilvl w:val="0"/>
          <w:numId w:val="29"/>
        </w:numPr>
        <w:rPr>
          <w:lang w:eastAsia="x-none"/>
        </w:rPr>
      </w:pPr>
      <w:hyperlink r:id="rId27" w:history="1">
        <w:r w:rsidR="005D5F13">
          <w:rPr>
            <w:rStyle w:val="afa"/>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E77D69" w:rsidP="005D5F13">
      <w:pPr>
        <w:pStyle w:val="ListParagraph1"/>
        <w:numPr>
          <w:ilvl w:val="0"/>
          <w:numId w:val="29"/>
        </w:numPr>
        <w:rPr>
          <w:lang w:eastAsia="x-none"/>
        </w:rPr>
      </w:pPr>
      <w:hyperlink r:id="rId28" w:history="1">
        <w:r w:rsidR="005D5F13">
          <w:rPr>
            <w:rStyle w:val="afa"/>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E77D69" w:rsidP="005D5F13">
      <w:pPr>
        <w:pStyle w:val="ListParagraph1"/>
        <w:numPr>
          <w:ilvl w:val="0"/>
          <w:numId w:val="29"/>
        </w:numPr>
        <w:rPr>
          <w:lang w:eastAsia="x-none"/>
        </w:rPr>
      </w:pPr>
      <w:hyperlink r:id="rId29" w:history="1">
        <w:r w:rsidR="005D5F13">
          <w:rPr>
            <w:rStyle w:val="afa"/>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E77D69" w:rsidP="005D5F13">
      <w:pPr>
        <w:pStyle w:val="ListParagraph1"/>
        <w:numPr>
          <w:ilvl w:val="0"/>
          <w:numId w:val="29"/>
        </w:numPr>
        <w:rPr>
          <w:lang w:eastAsia="x-none"/>
        </w:rPr>
      </w:pPr>
      <w:hyperlink r:id="rId30" w:history="1">
        <w:r w:rsidR="005D5F13">
          <w:rPr>
            <w:rStyle w:val="afa"/>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E77D69" w:rsidP="005D5F13">
      <w:pPr>
        <w:pStyle w:val="ListParagraph1"/>
        <w:numPr>
          <w:ilvl w:val="0"/>
          <w:numId w:val="29"/>
        </w:numPr>
        <w:rPr>
          <w:lang w:eastAsia="x-none"/>
        </w:rPr>
      </w:pPr>
      <w:hyperlink r:id="rId31" w:history="1">
        <w:r w:rsidR="005D5F13">
          <w:rPr>
            <w:rStyle w:val="afa"/>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E77D69" w:rsidP="005D5F13">
      <w:pPr>
        <w:pStyle w:val="ListParagraph1"/>
        <w:numPr>
          <w:ilvl w:val="0"/>
          <w:numId w:val="29"/>
        </w:numPr>
        <w:rPr>
          <w:lang w:eastAsia="x-none"/>
        </w:rPr>
      </w:pPr>
      <w:hyperlink r:id="rId32" w:history="1">
        <w:r w:rsidR="005D5F13">
          <w:rPr>
            <w:rStyle w:val="afa"/>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lastRenderedPageBreak/>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proofErr w:type="spellStart"/>
      <w:r>
        <w:rPr>
          <w:lang w:eastAsia="zh-CN"/>
        </w:rPr>
        <w:t>Fallback</w:t>
      </w:r>
      <w:proofErr w:type="spellEnd"/>
      <w:r>
        <w:rPr>
          <w:lang w:eastAsia="zh-CN"/>
        </w:rPr>
        <w:t xml:space="preserve">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宋体"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lastRenderedPageBreak/>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F459F6">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7.5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F459F6">
        <w:rPr>
          <w:noProof/>
          <w:snapToGrid/>
          <w:position w:val="-5"/>
        </w:rPr>
        <w:pict w14:anchorId="5DFA585A">
          <v:shape id="_x0000_i1026" type="#_x0000_t75" alt="" style="width:30.05pt;height:7.5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F459F6">
        <w:rPr>
          <w:noProof/>
          <w:snapToGrid/>
          <w:position w:val="-5"/>
        </w:rPr>
        <w:pict w14:anchorId="681C4B9C">
          <v:shape id="_x0000_i1027" type="#_x0000_t75" alt="" style="width:5.45pt;height:7.5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F459F6">
        <w:rPr>
          <w:noProof/>
          <w:snapToGrid/>
          <w:position w:val="-5"/>
        </w:rPr>
        <w:pict w14:anchorId="208D947D">
          <v:shape id="_x0000_i1028" type="#_x0000_t75" alt="" style="width:5.45pt;height:7.5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F459F6">
        <w:rPr>
          <w:noProof/>
          <w:snapToGrid/>
          <w:position w:val="-5"/>
        </w:rPr>
        <w:pict w14:anchorId="728639B4">
          <v:shape id="_x0000_i1029" type="#_x0000_t75" alt="" style="width:5.45pt;height:7.5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F459F6">
        <w:rPr>
          <w:noProof/>
          <w:snapToGrid/>
          <w:position w:val="-5"/>
        </w:rPr>
        <w:pict w14:anchorId="2260945F">
          <v:shape id="_x0000_i1030" type="#_x0000_t75" alt="" style="width:5.45pt;height:7.5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F459F6">
        <w:rPr>
          <w:noProof/>
          <w:snapToGrid/>
          <w:position w:val="-5"/>
        </w:rPr>
        <w:pict w14:anchorId="6E28BC3A">
          <v:shape id="_x0000_i1031" type="#_x0000_t75" alt="" style="width:5.45pt;height:17.4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F459F6">
        <w:rPr>
          <w:noProof/>
          <w:snapToGrid/>
          <w:position w:val="-5"/>
        </w:rPr>
        <w:pict w14:anchorId="2BC9F45C">
          <v:shape id="_x0000_i1032" type="#_x0000_t75" alt="" style="width:5.45pt;height:17.4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F459F6">
        <w:rPr>
          <w:noProof/>
          <w:snapToGrid/>
          <w:position w:val="-5"/>
        </w:rPr>
        <w:pict w14:anchorId="7DB0277D">
          <v:shape id="_x0000_i1033" type="#_x0000_t75" alt="" style="width:6.5pt;height:7.5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F459F6">
        <w:rPr>
          <w:noProof/>
          <w:snapToGrid/>
          <w:position w:val="-5"/>
        </w:rPr>
        <w:pict w14:anchorId="69E7DDD8">
          <v:shape id="_x0000_i1034" type="#_x0000_t75" alt="" style="width:6.5pt;height:7.5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lastRenderedPageBreak/>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t>Agreements made in RAN#97</w:t>
      </w:r>
    </w:p>
    <w:p w14:paraId="4B5C8FCD"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宋体"/>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lastRenderedPageBreak/>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宋体"/>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lastRenderedPageBreak/>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lastRenderedPageBreak/>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14" w:author="Haipeng HP1 Lei" w:date="2022-11-14T21:59:00Z">
        <w:r w:rsidRPr="00A82BC8">
          <w:rPr>
            <w:color w:val="000000"/>
            <w:szCs w:val="20"/>
            <w:lang w:eastAsia="ja-JP"/>
          </w:rPr>
          <w:t xml:space="preserve">one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delText xml:space="preserve">FFS </w:delText>
        </w:r>
      </w:del>
      <w:ins w:id="12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formats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lastRenderedPageBreak/>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lastRenderedPageBreak/>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12710" w14:textId="77777777" w:rsidR="00E77D69" w:rsidRDefault="00E77D69">
      <w:pPr>
        <w:spacing w:after="0" w:line="240" w:lineRule="auto"/>
      </w:pPr>
      <w:r>
        <w:separator/>
      </w:r>
    </w:p>
  </w:endnote>
  <w:endnote w:type="continuationSeparator" w:id="0">
    <w:p w14:paraId="25E1E245" w14:textId="77777777" w:rsidR="00E77D69" w:rsidRDefault="00E7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KaiTi">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4EBD" w14:textId="77777777" w:rsidR="00B65010" w:rsidRDefault="00B65010">
    <w:pPr>
      <w:pStyle w:val="af"/>
      <w:rPr>
        <w:rStyle w:val="af8"/>
      </w:rPr>
    </w:pPr>
    <w:r>
      <w:rPr>
        <w:rStyle w:val="af8"/>
      </w:rPr>
      <w:fldChar w:fldCharType="begin"/>
    </w:r>
    <w:r>
      <w:rPr>
        <w:rStyle w:val="af8"/>
      </w:rPr>
      <w:instrText xml:space="preserve">PAGE  </w:instrText>
    </w:r>
    <w:r>
      <w:rPr>
        <w:rStyle w:val="af8"/>
      </w:rPr>
      <w:fldChar w:fldCharType="end"/>
    </w:r>
  </w:p>
  <w:p w14:paraId="24A37CE2" w14:textId="77777777" w:rsidR="00B65010" w:rsidRDefault="00B65010">
    <w:pPr>
      <w:pStyle w:val="af"/>
    </w:pPr>
  </w:p>
  <w:p w14:paraId="2EFAA3DF" w14:textId="77777777" w:rsidR="00B65010" w:rsidRDefault="00B65010"/>
  <w:p w14:paraId="606D7D93" w14:textId="77777777" w:rsidR="00B65010" w:rsidRDefault="00B6501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085" w14:textId="720DA1F4" w:rsidR="00B65010" w:rsidRDefault="00B65010">
    <w:pPr>
      <w:pStyle w:val="af"/>
      <w:rPr>
        <w:rStyle w:val="af8"/>
      </w:rPr>
    </w:pPr>
    <w:r>
      <w:rPr>
        <w:rStyle w:val="af8"/>
      </w:rPr>
      <w:fldChar w:fldCharType="begin"/>
    </w:r>
    <w:r>
      <w:rPr>
        <w:rStyle w:val="af8"/>
      </w:rPr>
      <w:instrText xml:space="preserve">PAGE  </w:instrText>
    </w:r>
    <w:r>
      <w:rPr>
        <w:rStyle w:val="af8"/>
      </w:rPr>
      <w:fldChar w:fldCharType="separate"/>
    </w:r>
    <w:r w:rsidR="00F459F6">
      <w:rPr>
        <w:rStyle w:val="af8"/>
        <w:noProof/>
      </w:rPr>
      <w:t>54</w:t>
    </w:r>
    <w:r>
      <w:rPr>
        <w:rStyle w:val="af8"/>
      </w:rPr>
      <w:fldChar w:fldCharType="end"/>
    </w:r>
  </w:p>
  <w:p w14:paraId="599C2B85" w14:textId="77777777" w:rsidR="00B65010" w:rsidRDefault="00B65010">
    <w:pPr>
      <w:pStyle w:val="af"/>
    </w:pPr>
  </w:p>
  <w:p w14:paraId="573E7B3C" w14:textId="77777777" w:rsidR="00B65010" w:rsidRDefault="00B65010"/>
  <w:p w14:paraId="130A988C" w14:textId="77777777" w:rsidR="00B65010" w:rsidRDefault="00B650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E778" w14:textId="77777777" w:rsidR="00E77D69" w:rsidRDefault="00E77D69">
      <w:pPr>
        <w:spacing w:after="0" w:line="240" w:lineRule="auto"/>
      </w:pPr>
      <w:r>
        <w:separator/>
      </w:r>
    </w:p>
  </w:footnote>
  <w:footnote w:type="continuationSeparator" w:id="0">
    <w:p w14:paraId="0AB316CE" w14:textId="77777777" w:rsidR="00E77D69" w:rsidRDefault="00E77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A303C8"/>
    <w:multiLevelType w:val="hybridMultilevel"/>
    <w:tmpl w:val="D60C0844"/>
    <w:lvl w:ilvl="0" w:tplc="E9E6A03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A4C0040"/>
    <w:multiLevelType w:val="multilevel"/>
    <w:tmpl w:val="4A4C004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周欢 (Huan Zhou)">
    <w15:presenceInfo w15:providerId="None" w15:userId="周欢 (Huan 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4A8"/>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2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39"/>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5F6A"/>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8EF"/>
    <w:rsid w:val="0009599A"/>
    <w:rsid w:val="00095BE6"/>
    <w:rsid w:val="00095F9F"/>
    <w:rsid w:val="00096275"/>
    <w:rsid w:val="000962C4"/>
    <w:rsid w:val="00096650"/>
    <w:rsid w:val="000966FF"/>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9C2"/>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DC6"/>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ECE"/>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6FA"/>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A5"/>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7DC"/>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4B5"/>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AEE"/>
    <w:rsid w:val="002E3DA8"/>
    <w:rsid w:val="002E3F8A"/>
    <w:rsid w:val="002E3F8B"/>
    <w:rsid w:val="002E4207"/>
    <w:rsid w:val="002E423C"/>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BAE"/>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808"/>
    <w:rsid w:val="003579E3"/>
    <w:rsid w:val="00357A06"/>
    <w:rsid w:val="00357A8E"/>
    <w:rsid w:val="00357E45"/>
    <w:rsid w:val="00357E74"/>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BC4"/>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00"/>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77FE9"/>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AB1"/>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5ED8"/>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04"/>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5A2"/>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58A"/>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978"/>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2"/>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DAA"/>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8DF"/>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19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65D"/>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6E0D"/>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62E"/>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294"/>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82C"/>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3FED"/>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13B"/>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40E"/>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8E0"/>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045"/>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965"/>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10"/>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B7"/>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D2B"/>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6B"/>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1D"/>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C82"/>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13C"/>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23"/>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A68"/>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8D"/>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157"/>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D69"/>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AEE"/>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9DB"/>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CD"/>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9F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6FC2"/>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33"/>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025"/>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15:docId w15:val="{0906A236-8EA6-4547-AB9F-2A823E5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7808"/>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uiPriority w:val="9"/>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2">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af6">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1"/>
    <w:qFormat/>
  </w:style>
  <w:style w:type="character" w:styleId="af9">
    <w:name w:val="Emphasis"/>
    <w:uiPriority w:val="20"/>
    <w:qFormat/>
    <w:rPr>
      <w:i/>
      <w:iCs/>
    </w:rPr>
  </w:style>
  <w:style w:type="character" w:styleId="afa">
    <w:name w:val="Hyperlink"/>
    <w:uiPriority w:val="99"/>
    <w:qFormat/>
    <w:rPr>
      <w:rFonts w:ascii="Arial" w:eastAsia="宋体"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7"/>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e"/>
    <w:uiPriority w:val="34"/>
    <w:qFormat/>
    <w:pPr>
      <w:widowControl/>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标题 3 字符"/>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批注文字 字符"/>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标题 4 字符"/>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f">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f"/>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aff1"/>
    <w:uiPriority w:val="99"/>
    <w:qFormat/>
    <w:rsid w:val="00C90C87"/>
    <w:pPr>
      <w:ind w:left="720"/>
      <w:contextualSpacing/>
    </w:pPr>
  </w:style>
  <w:style w:type="character" w:customStyle="1" w:styleId="aff1">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0"/>
    <w:uiPriority w:val="34"/>
    <w:qFormat/>
    <w:locked/>
    <w:rsid w:val="003A555A"/>
    <w:rPr>
      <w:snapToGrid w:val="0"/>
      <w:kern w:val="2"/>
      <w:szCs w:val="22"/>
      <w:lang w:val="en-GB" w:eastAsia="ko-KR"/>
    </w:rPr>
  </w:style>
  <w:style w:type="table" w:customStyle="1" w:styleId="TableGrid31">
    <w:name w:val="TableGrid31"/>
    <w:basedOn w:val="a2"/>
    <w:next w:val="afd"/>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87</Pages>
  <Words>35990</Words>
  <Characters>205148</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Nanfang</cp:lastModifiedBy>
  <cp:revision>4</cp:revision>
  <cp:lastPrinted>2019-01-09T21:30:00Z</cp:lastPrinted>
  <dcterms:created xsi:type="dcterms:W3CDTF">2023-02-27T08:37:00Z</dcterms:created>
  <dcterms:modified xsi:type="dcterms:W3CDTF">2023-02-27T09:11:00Z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