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3918E" w14:textId="30860469" w:rsidR="00F9751A" w:rsidRPr="00E439CF" w:rsidRDefault="009031E1" w:rsidP="00FC72B2">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E439CF">
        <w:rPr>
          <w:rFonts w:ascii="Arial" w:eastAsia="MS Mincho" w:hAnsi="Arial" w:cs="Arial"/>
          <w:b/>
          <w:bCs/>
          <w:sz w:val="24"/>
          <w:szCs w:val="24"/>
          <w:lang w:eastAsia="ja-JP"/>
        </w:rPr>
        <w:t>2</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MS Mincho" w:hAnsi="Arial" w:cs="Arial"/>
          <w:b/>
          <w:bCs/>
          <w:sz w:val="24"/>
          <w:szCs w:val="24"/>
          <w:lang w:eastAsia="ja-JP"/>
        </w:rPr>
        <w:t>Athens, Greece, February 27</w:t>
      </w:r>
      <w:r w:rsidRPr="00E439CF">
        <w:rPr>
          <w:rFonts w:ascii="Arial" w:eastAsia="MS Mincho" w:hAnsi="Arial" w:cs="Arial"/>
          <w:b/>
          <w:bCs/>
          <w:sz w:val="24"/>
          <w:szCs w:val="24"/>
          <w:vertAlign w:val="superscript"/>
          <w:lang w:eastAsia="ja-JP"/>
        </w:rPr>
        <w:t>th</w:t>
      </w:r>
      <w:r w:rsidRPr="00E439CF">
        <w:rPr>
          <w:rFonts w:ascii="Arial" w:eastAsia="MS Mincho" w:hAnsi="Arial" w:cs="Arial"/>
          <w:b/>
          <w:bCs/>
          <w:sz w:val="24"/>
          <w:szCs w:val="24"/>
          <w:lang w:eastAsia="ja-JP"/>
        </w:rPr>
        <w:t xml:space="preserve"> – March 3</w:t>
      </w:r>
      <w:r w:rsidRPr="00E439CF">
        <w:rPr>
          <w:rFonts w:ascii="Arial" w:eastAsia="MS Mincho" w:hAnsi="Arial" w:cs="Arial"/>
          <w:b/>
          <w:bCs/>
          <w:sz w:val="24"/>
          <w:szCs w:val="24"/>
          <w:vertAlign w:val="superscript"/>
          <w:lang w:eastAsia="ja-JP"/>
        </w:rPr>
        <w:t>rd</w:t>
      </w:r>
      <w:r w:rsidRPr="00E439CF">
        <w:rPr>
          <w:rFonts w:ascii="Arial" w:eastAsia="MS Mincho"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1"/>
      </w:pPr>
      <w:bookmarkStart w:id="2" w:name="_Hlk54799795"/>
      <w:r>
        <w:t>Introduction</w:t>
      </w:r>
    </w:p>
    <w:bookmarkEnd w:id="2"/>
    <w:p w14:paraId="110C36BB"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af9"/>
                <w:b/>
                <w:bCs/>
                <w:i w:val="0"/>
                <w:iCs w:val="0"/>
              </w:rPr>
            </w:pPr>
            <w:r>
              <w:rPr>
                <w:rStyle w:val="af9"/>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af9"/>
                <w:b/>
                <w:bCs/>
                <w:i w:val="0"/>
                <w:iCs w:val="0"/>
              </w:rPr>
            </w:pPr>
            <w:r>
              <w:rPr>
                <w:rStyle w:val="af9"/>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af9"/>
                <w:b/>
                <w:bCs/>
                <w:i w:val="0"/>
                <w:iCs w:val="0"/>
              </w:rPr>
            </w:pPr>
            <w:r>
              <w:rPr>
                <w:rStyle w:val="af9"/>
                <w:b/>
                <w:bCs/>
              </w:rPr>
              <w:t>Consider both intra-band and inter-band CA operation</w:t>
            </w:r>
          </w:p>
          <w:p w14:paraId="3E90505E" w14:textId="77777777" w:rsidR="00F9751A" w:rsidRDefault="009031E1" w:rsidP="00FC72B2">
            <w:pPr>
              <w:numPr>
                <w:ilvl w:val="0"/>
                <w:numId w:val="13"/>
              </w:numPr>
              <w:kinsoku/>
              <w:wordWrap/>
              <w:spacing w:after="180"/>
              <w:rPr>
                <w:rStyle w:val="af9"/>
                <w:b/>
                <w:bCs/>
                <w:i w:val="0"/>
                <w:iCs w:val="0"/>
              </w:rPr>
            </w:pPr>
            <w:r>
              <w:rPr>
                <w:rStyle w:val="af9"/>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宋体"/>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宋体" w:hAnsi="Arial" w:cs="Arial"/>
          <w:szCs w:val="20"/>
          <w:lang w:eastAsia="zh-CN"/>
        </w:rPr>
      </w:pPr>
      <w:r w:rsidRPr="00AB3C29">
        <w:rPr>
          <w:rFonts w:ascii="Arial" w:eastAsia="宋体" w:hAnsi="Arial" w:cs="Arial"/>
          <w:szCs w:val="20"/>
          <w:lang w:eastAsia="en-US"/>
        </w:rPr>
        <w:t>In this contribution, we summarize the related issues and proposals based on the contributions submitted in RAN1#11</w:t>
      </w:r>
      <w:r w:rsidR="00AB3C29">
        <w:rPr>
          <w:rFonts w:ascii="Arial" w:eastAsia="宋体" w:hAnsi="Arial" w:cs="Arial"/>
          <w:szCs w:val="20"/>
          <w:lang w:eastAsia="en-US"/>
        </w:rPr>
        <w:t>2</w:t>
      </w:r>
      <w:r w:rsidRPr="00AB3C29">
        <w:rPr>
          <w:rFonts w:ascii="Arial" w:eastAsia="宋体" w:hAnsi="Arial" w:cs="Arial"/>
          <w:szCs w:val="20"/>
          <w:lang w:eastAsia="en-US"/>
        </w:rPr>
        <w:t xml:space="preserve"> under the agenda item 9.9.1 [1]-[25]. The whole feature lead summary is structured as follows:</w:t>
      </w:r>
    </w:p>
    <w:p w14:paraId="0B8AAC58"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PMingLiU" w:eastAsia="PMingLiU" w:hAnsi="PMingLiU" w:cs="Arial" w:hint="eastAsia"/>
          <w:szCs w:val="20"/>
          <w:lang w:eastAsia="zh-TW"/>
        </w:rPr>
        <w:t xml:space="preserve"> </w:t>
      </w:r>
    </w:p>
    <w:p w14:paraId="6202539B" w14:textId="77777777" w:rsidR="00F9751A" w:rsidRPr="00AB3C29" w:rsidRDefault="009031E1" w:rsidP="00FC72B2">
      <w:pPr>
        <w:spacing w:after="180"/>
        <w:rPr>
          <w:rFonts w:ascii="Arial" w:eastAsia="宋体" w:hAnsi="Arial" w:cs="Arial"/>
          <w:color w:val="000000" w:themeColor="text1"/>
          <w:szCs w:val="20"/>
          <w:lang w:eastAsia="en-US"/>
        </w:rPr>
      </w:pPr>
      <w:r w:rsidRPr="00AB3C29">
        <w:rPr>
          <w:rFonts w:ascii="Arial" w:eastAsia="宋体"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color w:val="000000" w:themeColor="text1"/>
          <w:szCs w:val="20"/>
          <w:lang w:eastAsia="en-US"/>
        </w:rPr>
        <w:t xml:space="preserve">In Section 9, the </w:t>
      </w:r>
      <w:r w:rsidRPr="00AB3C29">
        <w:rPr>
          <w:rFonts w:ascii="Arial" w:eastAsia="宋体"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宋体" w:hAnsi="Arial" w:cs="Arial"/>
          <w:szCs w:val="20"/>
          <w:u w:val="single"/>
          <w:lang w:eastAsia="en-US"/>
        </w:rPr>
      </w:pPr>
      <w:r w:rsidRPr="00AB3C29">
        <w:rPr>
          <w:rFonts w:ascii="Arial" w:eastAsia="宋体"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1"/>
      </w:pPr>
      <w:r>
        <w:lastRenderedPageBreak/>
        <w:t xml:space="preserve">Scenarios and basic framework </w:t>
      </w:r>
    </w:p>
    <w:p w14:paraId="46E975FB" w14:textId="77777777" w:rsidR="00F9751A" w:rsidRDefault="009031E1" w:rsidP="00FC72B2">
      <w:pPr>
        <w:pStyle w:val="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2"/>
        <w:ind w:left="540"/>
        <w:rPr>
          <w:rFonts w:ascii="Times New Roman" w:hAnsi="Times New Roman"/>
        </w:rPr>
      </w:pPr>
      <w:r>
        <w:rPr>
          <w:rFonts w:ascii="Times New Roman" w:hAnsi="Times New Roman"/>
        </w:rPr>
        <w:t>Scheduling possibilities</w:t>
      </w:r>
    </w:p>
    <w:tbl>
      <w:tblPr>
        <w:tblStyle w:val="afd"/>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scheduling,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r w:rsidRPr="00D1153D">
              <w:rPr>
                <w:rFonts w:eastAsia="KaiTi"/>
                <w:b/>
                <w:bCs/>
                <w:szCs w:val="20"/>
                <w:lang w:eastAsia="zh-CN"/>
              </w:rPr>
              <w:t>Spreadtrum:</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supported </w:t>
            </w:r>
            <w:r w:rsidRPr="00CD681A">
              <w:rPr>
                <w:bCs/>
                <w:i/>
                <w:lang w:val="en-AU"/>
              </w:rPr>
              <w:lastRenderedPageBreak/>
              <w:t>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r w:rsidR="00D1153D">
        <w:rPr>
          <w:rFonts w:eastAsia="KaiTi"/>
          <w:i/>
          <w:iCs/>
          <w:szCs w:val="20"/>
          <w:lang w:val="en-US" w:eastAsia="zh-CN"/>
        </w:rPr>
        <w:t xml:space="preserve">Spreadtrum, </w:t>
      </w:r>
      <w:r>
        <w:rPr>
          <w:rFonts w:eastAsia="KaiTi"/>
          <w:i/>
          <w:iCs/>
          <w:szCs w:val="20"/>
          <w:lang w:val="en-US" w:eastAsia="zh-CN"/>
        </w:rPr>
        <w:t xml:space="preserve">vivo, xiaomi,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宋体"/>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2"/>
        <w:ind w:left="540"/>
      </w:pPr>
      <w:r>
        <w:t>Search space configuration, DCI size and BD/CCE budget</w:t>
      </w:r>
    </w:p>
    <w:p w14:paraId="7A8558D0" w14:textId="77777777" w:rsidR="00F9751A" w:rsidRDefault="00F9751A" w:rsidP="00FC72B2">
      <w:pPr>
        <w:rPr>
          <w:lang w:val="en-US" w:eastAsia="zh-CN"/>
        </w:rPr>
      </w:pPr>
    </w:p>
    <w:tbl>
      <w:tblPr>
        <w:tblStyle w:val="afd"/>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Huawei, HiSilicon</w:t>
            </w:r>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Proposal 4: Multiple sets of cells scheduled from a same scheduling cell are supported in Rel-18, of which each can be scheduled by a single PDCCH, and different n_CI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r w:rsidRPr="00CD681A">
              <w:rPr>
                <w:rFonts w:eastAsia="KaiTi"/>
                <w:b/>
                <w:bCs/>
                <w:szCs w:val="20"/>
                <w:lang w:eastAsia="zh-CN"/>
              </w:rPr>
              <w:t>Spreadtrum:</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Alt 2: A new UE capability is introduced to report the supportive of monitoring both DCI format 0_X/1_X and legacy DCI formats in the same search space</w:t>
            </w:r>
          </w:p>
          <w:p w14:paraId="5420071A" w14:textId="0C873048" w:rsidR="00951C5A" w:rsidRPr="00CD681A" w:rsidRDefault="00951C5A" w:rsidP="00FC72B2">
            <w:pPr>
              <w:wordWrap/>
              <w:rPr>
                <w:bCs/>
                <w:i/>
                <w:lang w:val="en-AU"/>
              </w:rPr>
            </w:pPr>
            <w:r w:rsidRPr="00CD681A">
              <w:rPr>
                <w:bCs/>
                <w:i/>
                <w:lang w:val="en-AU"/>
              </w:rPr>
              <w:lastRenderedPageBreak/>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afd"/>
              <w:tblW w:w="0" w:type="auto"/>
              <w:tblLayout w:type="fixed"/>
              <w:tblLook w:val="04A0" w:firstRow="1" w:lastRow="0" w:firstColumn="1" w:lastColumn="0" w:noHBand="0" w:noVBand="1"/>
            </w:tblPr>
            <w:tblGrid>
              <w:gridCol w:w="9630"/>
            </w:tblGrid>
            <w:tr w:rsidR="00951C5A" w:rsidRPr="00B35E0E" w14:paraId="5064490F" w14:textId="77777777" w:rsidTr="00305737">
              <w:tc>
                <w:tcPr>
                  <w:tcW w:w="9630" w:type="dxa"/>
                </w:tcPr>
                <w:p w14:paraId="57DDFD81" w14:textId="77777777" w:rsidR="00951C5A" w:rsidRPr="00F11C7C" w:rsidRDefault="00951C5A" w:rsidP="00FC72B2">
                  <w:pPr>
                    <w:wordWrap/>
                    <w:spacing w:after="0"/>
                    <w:rPr>
                      <w:rFonts w:eastAsia="宋体"/>
                      <w:bCs/>
                      <w:i/>
                      <w:lang w:eastAsia="zh-CN"/>
                    </w:rPr>
                  </w:pPr>
                  <w:r w:rsidRPr="00F11C7C">
                    <w:rPr>
                      <w:rFonts w:eastAsia="宋体" w:hint="eastAsia"/>
                      <w:bCs/>
                      <w:i/>
                      <w:lang w:eastAsia="zh-CN"/>
                    </w:rPr>
                    <w:t>S</w:t>
                  </w:r>
                  <w:r w:rsidRPr="00F11C7C">
                    <w:rPr>
                      <w:rFonts w:eastAsia="宋体"/>
                      <w:bCs/>
                      <w:i/>
                      <w:lang w:eastAsia="zh-CN"/>
                    </w:rPr>
                    <w:t>tep 0 – Step 3 are same, add Step 2B for DCI format 0_X/1_X</w:t>
                  </w:r>
                </w:p>
                <w:p w14:paraId="7A5323C3" w14:textId="77777777" w:rsidR="00951C5A" w:rsidRPr="00F11C7C" w:rsidRDefault="00951C5A" w:rsidP="00FC72B2">
                  <w:pPr>
                    <w:wordWrap/>
                    <w:spacing w:after="0"/>
                    <w:rPr>
                      <w:rFonts w:eastAsia="宋体"/>
                      <w:bCs/>
                      <w:i/>
                      <w:lang w:eastAsia="zh-CN"/>
                    </w:rPr>
                  </w:pPr>
                  <w:r w:rsidRPr="00F11C7C">
                    <w:rPr>
                      <w:rFonts w:eastAsia="宋体"/>
                      <w:bCs/>
                      <w:i/>
                      <w:lang w:eastAsia="zh-CN"/>
                    </w:rPr>
                    <w:t>Step 4:</w:t>
                  </w:r>
                </w:p>
                <w:p w14:paraId="628FF13D"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r w:rsidRPr="00F11C7C">
                    <w:rPr>
                      <w:rFonts w:eastAsia="宋体"/>
                      <w:bCs/>
                      <w:i/>
                      <w:highlight w:val="magenta"/>
                      <w:lang w:eastAsia="zh-CN"/>
                    </w:rPr>
                    <w:t>(1)</w:t>
                  </w:r>
                </w:p>
                <w:p w14:paraId="4726A5AC"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color w:val="FF0000"/>
                      <w:lang w:eastAsia="zh-CN"/>
                    </w:rPr>
                    <w:t>Step 4D</w:t>
                  </w:r>
                  <w:r w:rsidRPr="00F11C7C">
                    <w:rPr>
                      <w:rFonts w:eastAsia="宋体"/>
                      <w:bCs/>
                      <w:i/>
                      <w:lang w:eastAsia="zh-CN"/>
                    </w:rPr>
                    <w:t xml:space="preserve">: DCI format 0_X and 1_X are aligned </w:t>
                  </w:r>
                  <w:r w:rsidRPr="00F11C7C">
                    <w:rPr>
                      <w:rFonts w:eastAsia="宋体"/>
                      <w:bCs/>
                      <w:i/>
                      <w:highlight w:val="magenta"/>
                      <w:lang w:eastAsia="zh-CN"/>
                    </w:rPr>
                    <w:t>(2)</w:t>
                  </w:r>
                </w:p>
                <w:p w14:paraId="30AEA2A2"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4B: (unchanged) DCI format 0_2 and 1_2 are aligned </w:t>
                  </w:r>
                  <w:r w:rsidRPr="00F11C7C">
                    <w:rPr>
                      <w:rFonts w:eastAsia="宋体"/>
                      <w:bCs/>
                      <w:i/>
                      <w:highlight w:val="magenta"/>
                      <w:lang w:eastAsia="zh-CN"/>
                    </w:rPr>
                    <w:t>(3)</w:t>
                  </w:r>
                </w:p>
                <w:p w14:paraId="36A1F0F3"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4C: (unchanged) DCI format 0_1 and 1_1 are aligned </w:t>
                  </w:r>
                  <w:r w:rsidRPr="00F11C7C">
                    <w:rPr>
                      <w:rFonts w:eastAsia="宋体"/>
                      <w:bCs/>
                      <w:i/>
                      <w:highlight w:val="magenta"/>
                      <w:lang w:eastAsia="zh-CN"/>
                    </w:rPr>
                    <w:t>(4)</w:t>
                  </w:r>
                </w:p>
                <w:p w14:paraId="7DA57AC8" w14:textId="77777777" w:rsidR="00951C5A" w:rsidRPr="00B35E0E"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
                      <w:i/>
                      <w:lang w:eastAsia="zh-CN"/>
                    </w:rPr>
                  </w:pPr>
                  <w:r w:rsidRPr="00F11C7C">
                    <w:rPr>
                      <w:rFonts w:eastAsia="宋体"/>
                      <w:bCs/>
                      <w:i/>
                      <w:color w:val="FF0000"/>
                      <w:lang w:eastAsia="zh-CN"/>
                    </w:rPr>
                    <w:t>Step 4E</w:t>
                  </w:r>
                  <w:r w:rsidRPr="00F11C7C">
                    <w:rPr>
                      <w:rFonts w:eastAsia="宋体"/>
                      <w:bCs/>
                      <w:i/>
                      <w:lang w:eastAsia="zh-CN"/>
                    </w:rPr>
                    <w:t>: DCI format 0_X/1_X is aligned with DCI format 0_1/1_1</w:t>
                  </w:r>
                  <w:r w:rsidRPr="00F11C7C">
                    <w:rPr>
                      <w:rFonts w:eastAsia="宋体"/>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Proposal 6: For a set of cells which is configured for multi-cell scheduling, the payload size and the bitwidths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The payload size and the bitwidths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The payload size and the bitwidths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are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i/>
                <w:iCs/>
                <w:szCs w:val="20"/>
                <w:lang w:eastAsia="zh-CN"/>
              </w:rPr>
              <w:t>The table is configured by RRC signaling.</w:t>
            </w:r>
          </w:p>
          <w:p w14:paraId="17144158"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hint="eastAsia"/>
                <w:i/>
                <w:iCs/>
                <w:szCs w:val="20"/>
                <w:lang w:eastAsia="zh-CN"/>
              </w:rPr>
              <w:t>T</w:t>
            </w:r>
            <w:r w:rsidRPr="00893898">
              <w:rPr>
                <w:rFonts w:eastAsia="等线"/>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Proposal 2: When multiple cell sets are configured, one or more of the following should be taken into account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10</w:t>
            </w:r>
            <w:r w:rsidRPr="00893898">
              <w:rPr>
                <w:bCs/>
                <w:i/>
                <w:lang w:val="en-AU"/>
              </w:rPr>
              <w:t xml:space="preserve">: DCI size budget maintenance for a scheduling cell which is also a scheduled cell can be achieved by </w:t>
            </w:r>
            <w:r w:rsidRPr="00893898">
              <w:rPr>
                <w:bCs/>
                <w:i/>
                <w:lang w:val="en-AU"/>
              </w:rPr>
              <w:lastRenderedPageBreak/>
              <w:t>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M_total_</w:t>
            </w:r>
            <w:r w:rsidRPr="00CD681A">
              <w:rPr>
                <w:bCs/>
                <w:i/>
                <w:lang w:val="en-AU"/>
              </w:rPr>
              <w:t>μ</w:t>
            </w:r>
            <w:r w:rsidRPr="00CD681A">
              <w:rPr>
                <w:rFonts w:hint="eastAsia"/>
                <w:bCs/>
                <w:i/>
                <w:lang w:val="en-AU"/>
              </w:rPr>
              <w:t>/C_total_</w:t>
            </w:r>
            <w:r w:rsidRPr="00CD681A">
              <w:rPr>
                <w:bCs/>
                <w:i/>
                <w:lang w:val="en-AU"/>
              </w:rPr>
              <w:t>μ</w:t>
            </w:r>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From the perspective of the reference cell, mc-DCI and sc-DCI formats (if configured) should be assigned with the same n_CI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lastRenderedPageBreak/>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r w:rsidRPr="00893898">
              <w:rPr>
                <w:bCs/>
                <w:i/>
                <w:lang w:val="en-AU"/>
              </w:rPr>
              <w:t>gNB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value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n_CI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If the total number of different DCI sizes still exceed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r w:rsidRPr="00893898">
              <w:rPr>
                <w:i/>
                <w:iCs/>
                <w:szCs w:val="20"/>
              </w:rPr>
              <w:t>a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r w:rsidRPr="00893898">
              <w:rPr>
                <w:i/>
                <w:iCs/>
                <w:szCs w:val="20"/>
              </w:rPr>
              <w:t>n_CI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r w:rsidRPr="00893898">
              <w:rPr>
                <w:i/>
                <w:iCs/>
                <w:szCs w:val="20"/>
              </w:rPr>
              <w:t>reference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r w:rsidRPr="00893898">
              <w:rPr>
                <w:i/>
                <w:iCs/>
                <w:szCs w:val="20"/>
              </w:rPr>
              <w:t>search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Proposal 2: Multiple sets of cells scheduled from a same scheduling cell is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 xml:space="preserve">multi-cell DCI based on </w:t>
            </w:r>
            <w:r w:rsidRPr="00CD681A">
              <w:rPr>
                <w:bCs/>
                <w:i/>
                <w:lang w:val="en-AU"/>
              </w:rPr>
              <w:lastRenderedPageBreak/>
              <w:t>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It is reasonable to configure the SS of DCI 0_X/1_X separately per SS ID in order to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 xml:space="preserve">Ordering of alignment between DCI format 0_X/1_X and legacy DCI format (e.g. ,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Alt 1: Multiple sets of cells scheduled from a same scheduling cell is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MC-DCI formats and SC-DCI formats;</w:t>
            </w:r>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r w:rsidRPr="00CD681A">
              <w:rPr>
                <w:rFonts w:eastAsia="KaiTi"/>
                <w:b/>
                <w:bCs/>
                <w:szCs w:val="20"/>
                <w:lang w:eastAsia="zh-CN"/>
              </w:rPr>
              <w:t>Langbo:</w:t>
            </w:r>
          </w:p>
          <w:p w14:paraId="18E4F2DD" w14:textId="77777777" w:rsidR="00D6287A" w:rsidRPr="00CD681A" w:rsidRDefault="00D6287A" w:rsidP="00FC72B2">
            <w:pPr>
              <w:wordWrap/>
              <w:rPr>
                <w:bCs/>
                <w:i/>
                <w:lang w:val="en-AU"/>
              </w:rPr>
            </w:pPr>
            <w:r w:rsidRPr="00CD681A">
              <w:rPr>
                <w:rFonts w:hint="eastAsia"/>
                <w:bCs/>
                <w:i/>
                <w:lang w:val="en-AU"/>
              </w:rPr>
              <w:lastRenderedPageBreak/>
              <w:t>P</w:t>
            </w:r>
            <w:r w:rsidRPr="00CD681A">
              <w:rPr>
                <w:bCs/>
                <w:i/>
                <w:lang w:val="en-AU"/>
              </w:rPr>
              <w:t>roposal 1: For a set of cells that can be potentially co-scheduled by a DCI format 0_X/1_X, the n_CI in the search space equation is configured on one or all of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z w:val="24"/>
                <w:lang w:val="en-US" w:eastAsia="zh-TW"/>
              </w:rPr>
              <w:tab/>
            </w:r>
            <w:r w:rsidRPr="00893898">
              <w:rPr>
                <w:i/>
                <w:iCs/>
                <w:szCs w:val="20"/>
              </w:rPr>
              <w:t>For monitoring PDCCH candidates for a set of cells which is configured for multi-cell scheduling, the n_CI in the search space equation is determined by a value configured for the set of cells by RRC signaling.</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When multiple sets of cells are configured for multi-cell scheduling, separate n_CI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n_CI values are configured for different sets of cells, and the UE monitors DCI format 0_X/1_X for the corresponding set of cells using the corresponding n_CI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Support DCI format 0_X/1_X payload/fields adjustment based on SCell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When all the cells in the set of cells is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SCell(s)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DCI format 0_X/1_X payload/fields is adjusted during the time period for SCell activation/deactivation or SCell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 prior to padding is less than the payload size of the DCI format 1_X counted on the same reference cell, a number of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1_X prior to padding is less than the payload size of the DCI format 0_X counted on the same reference cell, a number of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0_X/1_X after Step 4A-0 is less than the payload size of the DCI format 1_1/0_1 after Step 4C counted on the reference cell, a number of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r w:rsidRPr="00893898">
              <w:rPr>
                <w:i/>
                <w:iCs/>
                <w:szCs w:val="20"/>
              </w:rPr>
              <w:t>the corresponding set of cells for the DCI format 0_X/1_X is indicated via co-scheduled cell indicator in the DCI format 0_X/1_X and the indicated value should be n_CI value in the search space equation.</w:t>
            </w:r>
          </w:p>
          <w:p w14:paraId="61400CC5" w14:textId="77777777" w:rsidR="00810770" w:rsidRPr="00893898" w:rsidRDefault="00810770" w:rsidP="00FC72B2">
            <w:pPr>
              <w:pStyle w:val="ListParagraph1"/>
              <w:numPr>
                <w:ilvl w:val="0"/>
                <w:numId w:val="14"/>
              </w:numPr>
              <w:wordWrap/>
              <w:rPr>
                <w:i/>
                <w:iCs/>
                <w:szCs w:val="20"/>
              </w:rPr>
            </w:pPr>
            <w:r w:rsidRPr="00893898">
              <w:rPr>
                <w:rFonts w:hint="eastAsia"/>
                <w:i/>
                <w:iCs/>
                <w:szCs w:val="20"/>
              </w:rPr>
              <w:t>t</w:t>
            </w:r>
            <w:r w:rsidRPr="00893898">
              <w:rPr>
                <w:i/>
                <w:iCs/>
                <w:szCs w:val="20"/>
              </w:rPr>
              <w:t xml:space="preserve">he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lastRenderedPageBreak/>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等线"/>
                <w:i/>
                <w:iCs/>
                <w:szCs w:val="20"/>
                <w:lang w:eastAsia="zh-CN"/>
              </w:rPr>
            </w:pPr>
            <w:r w:rsidRPr="00893898">
              <w:rPr>
                <w:rFonts w:eastAsia="等线"/>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roposal 1: For multi-cell scheduling, maximum number of sets of cell(s)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Proposal 3: Down select a UE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Alt-1: The UE does not expect the reference cell to be deactivated (i.e., based on gNB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Alt-2: The UE counts the DCI size and BD/CCE budget of DCI format 0_X/1_X on the reference cell,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Alt-3: The UE counts the DCI size and BD/CCE budget of DCI format 0_X/1_X on another cell (e.g., scheduling cell or another cell in the set of cell for multi-cell scheduling) when the reference cell is deactivated by the gNB.</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r w:rsidRPr="00CD681A">
              <w:rPr>
                <w:rFonts w:eastAsia="KaiTi"/>
                <w:b/>
                <w:bCs/>
                <w:szCs w:val="20"/>
                <w:lang w:eastAsia="zh-CN"/>
              </w:rPr>
              <w:t>MediaTek:</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e the CCE index formula in 38.213 10.1 to stagger the DCI with different set of scheduled cells. When multiple sets of cells are configured for multi-cell scheduling, separate n_CI values are configured for different sets of cells.  One example is shown below:</w:t>
            </w:r>
          </w:p>
          <w:tbl>
            <w:tblPr>
              <w:tblStyle w:val="afd"/>
              <w:tblW w:w="0" w:type="auto"/>
              <w:tblLayout w:type="fixed"/>
              <w:tblLook w:val="04A0" w:firstRow="1" w:lastRow="0" w:firstColumn="1" w:lastColumn="0" w:noHBand="0" w:noVBand="1"/>
            </w:tblPr>
            <w:tblGrid>
              <w:gridCol w:w="3261"/>
              <w:gridCol w:w="2694"/>
            </w:tblGrid>
            <w:tr w:rsidR="00493FE1" w14:paraId="3A6F6A2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n</w:t>
                  </w:r>
                  <w:r>
                    <w:rPr>
                      <w:rFonts w:eastAsiaTheme="minorEastAsia"/>
                      <w:bCs/>
                      <w:sz w:val="16"/>
                      <w:szCs w:val="20"/>
                      <w:lang w:val="en-US" w:eastAsia="zh-TW"/>
                    </w:rPr>
                    <w:t>CI (set index)</w:t>
                  </w:r>
                </w:p>
              </w:tc>
            </w:tr>
            <w:tr w:rsidR="00493FE1" w14:paraId="3075F9E1"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afd"/>
              <w:tblW w:w="0" w:type="auto"/>
              <w:tblLayout w:type="fixed"/>
              <w:tblLook w:val="04A0" w:firstRow="1" w:lastRow="0" w:firstColumn="1" w:lastColumn="0" w:noHBand="0" w:noVBand="1"/>
            </w:tblPr>
            <w:tblGrid>
              <w:gridCol w:w="3261"/>
              <w:gridCol w:w="2694"/>
              <w:gridCol w:w="2694"/>
            </w:tblGrid>
            <w:tr w:rsidR="00493FE1" w14:paraId="26C335D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n</w:t>
                  </w:r>
                  <w:r>
                    <w:rPr>
                      <w:rFonts w:eastAsiaTheme="minorEastAsia"/>
                      <w:bCs/>
                      <w:sz w:val="16"/>
                      <w:szCs w:val="20"/>
                      <w:lang w:val="en-US" w:eastAsia="zh-TW"/>
                    </w:rPr>
                    <w:t>CI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afd"/>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4"/>
              <w:wordWrap/>
              <w:spacing w:before="120" w:line="252" w:lineRule="auto"/>
              <w:ind w:left="720" w:hanging="720"/>
              <w:jc w:val="both"/>
              <w:outlineLvl w:val="3"/>
              <w:rPr>
                <w:rFonts w:eastAsia="Times New Roman"/>
                <w:snapToGrid/>
                <w:kern w:val="0"/>
                <w:szCs w:val="20"/>
                <w:highlight w:val="cyan"/>
                <w:lang w:val="en-US" w:eastAsia="zh-CN"/>
              </w:rPr>
            </w:pPr>
            <w:r>
              <w:rPr>
                <w:rFonts w:eastAsia="宋体"/>
                <w:snapToGrid/>
                <w:kern w:val="0"/>
                <w:szCs w:val="20"/>
                <w:lang w:eastAsia="zh-CN"/>
              </w:rPr>
              <w:t>Proposal 2-2 rev1</w:t>
            </w:r>
            <w:r>
              <w:rPr>
                <w:rFonts w:eastAsia="宋体"/>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r>
              <w:rPr>
                <w:rFonts w:eastAsiaTheme="minorEastAsia"/>
                <w:bCs/>
                <w:lang w:eastAsia="zh-CN"/>
              </w:rPr>
              <w:t>the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Spreadtrum, ZTE, vivo, </w:t>
      </w:r>
      <w:r>
        <w:rPr>
          <w:i/>
          <w:iCs/>
          <w:szCs w:val="20"/>
          <w:lang w:eastAsia="zh-TW"/>
        </w:rPr>
        <w:t>xiaomi,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r w:rsidR="00306761">
        <w:rPr>
          <w:i/>
          <w:iCs/>
          <w:szCs w:val="20"/>
          <w:lang w:eastAsia="zh-TW"/>
        </w:rPr>
        <w:t>MediaTek,</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 xml:space="preserve">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w:t>
      </w:r>
      <w:r>
        <w:rPr>
          <w:lang w:eastAsia="zh-CN"/>
        </w:rPr>
        <w:lastRenderedPageBreak/>
        <w:t>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Spreadtrum,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afd"/>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have to be used by gNB for the remaining cells within the same PUCCH group via one-to-one scheduling way. In that sense, the remaining cells can’t enjoy the benefit of co-scheduling and PDCCH capacity may be a problem for the scheduling cell especially for PCell.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afd"/>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sidRPr="005D0D76">
              <w:rPr>
                <w:rFonts w:eastAsia="宋体"/>
                <w:snapToGrid/>
                <w:kern w:val="0"/>
                <w:szCs w:val="20"/>
                <w:lang w:eastAsia="zh-CN"/>
              </w:rPr>
              <w:lastRenderedPageBreak/>
              <w:t>Proposal 2-3 rev</w:t>
            </w:r>
            <w:r>
              <w:rPr>
                <w:rFonts w:eastAsia="宋体"/>
                <w:snapToGrid/>
                <w:kern w:val="0"/>
                <w:szCs w:val="20"/>
                <w:lang w:eastAsia="zh-CN"/>
              </w:rPr>
              <w:t>4</w:t>
            </w:r>
            <w:r w:rsidRPr="005D0D76">
              <w:rPr>
                <w:rFonts w:eastAsia="宋体"/>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Malgun Gothic"/>
                <w:bCs/>
                <w:kern w:val="2"/>
                <w:szCs w:val="20"/>
              </w:rPr>
            </w:pPr>
            <w:r w:rsidRPr="00B36279">
              <w:rPr>
                <w:rFonts w:eastAsia="Malgun Gothic"/>
                <w:bCs/>
                <w:kern w:val="2"/>
                <w:szCs w:val="20"/>
              </w:rPr>
              <w:t>For monitoring PDCCH candidates for a set of cells which is configured for multi-cell scheduling, the n_CI in the search space equation is determined by a value configured for the set of cells by RRC signaling.</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Malgun Gothic"/>
                <w:bCs/>
                <w:szCs w:val="20"/>
                <w:lang w:eastAsia="zh-CN"/>
              </w:rPr>
            </w:pPr>
            <w:r w:rsidRPr="00B36279">
              <w:rPr>
                <w:rFonts w:eastAsia="Malgun Gothic"/>
                <w:bCs/>
                <w:szCs w:val="20"/>
                <w:lang w:eastAsia="zh-CN"/>
              </w:rPr>
              <w:t xml:space="preserve">A UE can be configured one or multiple sets of cells </w:t>
            </w:r>
            <w:r w:rsidRPr="00B36279">
              <w:rPr>
                <w:color w:val="000000"/>
                <w:szCs w:val="20"/>
              </w:rPr>
              <w:t xml:space="preserve">with each set configured </w:t>
            </w:r>
            <w:r w:rsidRPr="00B36279">
              <w:rPr>
                <w:rFonts w:eastAsia="Malgun Gothic"/>
                <w:bCs/>
                <w:szCs w:val="20"/>
                <w:lang w:eastAsia="zh-CN"/>
              </w:rPr>
              <w:t>for multi-cell scheduling</w:t>
            </w:r>
            <w:r w:rsidRPr="00B36279">
              <w:rPr>
                <w:color w:val="000000"/>
                <w:szCs w:val="20"/>
              </w:rPr>
              <w:t xml:space="preserve"> using DCI format 0_X/1_X</w:t>
            </w:r>
            <w:r w:rsidRPr="00B36279">
              <w:rPr>
                <w:rFonts w:eastAsia="Malgun Gothic"/>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szCs w:val="20"/>
              </w:rPr>
              <w:t>a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n_CI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szCs w:val="20"/>
                <w:lang w:eastAsia="ja-JP"/>
              </w:rPr>
              <w:t>reference</w:t>
            </w:r>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themeColor="text1"/>
                <w:szCs w:val="20"/>
                <w:lang w:eastAsia="ja-JP"/>
              </w:rPr>
              <w:t>search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宋体" w:eastAsia="宋体" w:hAnsi="宋体" w:cs="宋体"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Rel-18;</w:t>
            </w:r>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3: Multiple sets of cells scheduled from a same scheduling cell is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r>
        <w:rPr>
          <w:color w:val="000000"/>
          <w:lang w:eastAsia="zh-CN"/>
        </w:rPr>
        <w:t xml:space="preserve">xiaomi,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Langbo,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Ericsson, MediaTek</w:t>
      </w:r>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1: Multiple sets of cells scheduled from a same scheduling cell is not supported in Rel-18</w:t>
      </w:r>
      <w:r>
        <w:rPr>
          <w:rFonts w:eastAsia="Times New Roman"/>
          <w:i/>
          <w:iCs/>
          <w:color w:val="000000" w:themeColor="text1"/>
          <w:szCs w:val="20"/>
          <w:lang w:eastAsia="ja-JP"/>
        </w:rPr>
        <w:t>.</w:t>
      </w:r>
    </w:p>
    <w:p w14:paraId="1AC5BDCA" w14:textId="4849A819" w:rsid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Langbo, Apple, </w:t>
      </w:r>
    </w:p>
    <w:p w14:paraId="73FA23F2" w14:textId="77777777" w:rsidR="00B23E15" w:rsidRPr="00B23E15" w:rsidRDefault="00B23E15" w:rsidP="00B23E15">
      <w:pPr>
        <w:pStyle w:val="aff0"/>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r w:rsidR="00C52931">
        <w:rPr>
          <w:rFonts w:eastAsia="Times New Roman"/>
          <w:i/>
          <w:iCs/>
          <w:color w:val="000000" w:themeColor="text1"/>
          <w:szCs w:val="20"/>
          <w:lang w:eastAsia="ja-JP"/>
        </w:rPr>
        <w:t xml:space="preserve">xiaomi,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aff0"/>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Alt 3: Multiple sets of cells scheduled from a same scheduling cell is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n_CI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size, different n_CI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lastRenderedPageBreak/>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Proposal 2-</w:t>
      </w:r>
      <w:r w:rsidR="00306761" w:rsidRPr="00DC2EEC">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eastAsia="zh-CN"/>
              </w:rPr>
            </w:pPr>
            <w:r>
              <w:rPr>
                <w:rFonts w:eastAsiaTheme="minorEastAsia"/>
                <w:bCs/>
                <w:lang w:eastAsia="zh-CN"/>
              </w:rPr>
              <w:t>We think a direct RRC configuration of the DCI payload size for DCI format 0_X / 1_X per set of cells to be the simpler alternative (for the gNB and UE to handle) and providing more robustness in case of e.g.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1E23E9F4" w:rsidR="00F9751A" w:rsidRDefault="00E012E0"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AAA138" w14:textId="3F5B32F4" w:rsidR="00B150DF" w:rsidRDefault="00E2381C" w:rsidP="00FC72B2">
            <w:pPr>
              <w:wordWrap/>
              <w:rPr>
                <w:rFonts w:eastAsia="MS Mincho"/>
                <w:bCs/>
                <w:lang w:eastAsia="ja-JP"/>
              </w:rPr>
            </w:pPr>
            <w:r>
              <w:rPr>
                <w:rFonts w:eastAsia="MS Mincho" w:hint="eastAsia"/>
                <w:bCs/>
                <w:lang w:eastAsia="ja-JP"/>
              </w:rPr>
              <w:t>W</w:t>
            </w:r>
            <w:r>
              <w:rPr>
                <w:rFonts w:eastAsia="MS Mincho"/>
                <w:bCs/>
                <w:lang w:eastAsia="ja-JP"/>
              </w:rPr>
              <w:t xml:space="preserve">e are not so sure why we have to agree </w:t>
            </w:r>
            <w:r w:rsidR="0021554F">
              <w:rPr>
                <w:rFonts w:eastAsia="MS Mincho"/>
                <w:bCs/>
                <w:lang w:eastAsia="ja-JP"/>
              </w:rPr>
              <w:t>the main bullet</w:t>
            </w:r>
            <w:r>
              <w:rPr>
                <w:rFonts w:eastAsia="MS Mincho"/>
                <w:bCs/>
                <w:lang w:eastAsia="ja-JP"/>
              </w:rPr>
              <w:t xml:space="preserve">. Once </w:t>
            </w:r>
            <w:r w:rsidR="00B150DF">
              <w:rPr>
                <w:rFonts w:eastAsia="MS Mincho"/>
                <w:bCs/>
                <w:lang w:eastAsia="ja-JP"/>
              </w:rPr>
              <w:t xml:space="preserve">we agree bitwidths of all the field in a DCI format 0_X/1_X for a set of cells, the total payload size of DCI format 0_X/1_X can be determined. </w:t>
            </w:r>
          </w:p>
          <w:p w14:paraId="17847AE1" w14:textId="3A9E7BC9" w:rsidR="00B150DF" w:rsidRDefault="00B150DF" w:rsidP="00FC72B2">
            <w:pPr>
              <w:wordWrap/>
              <w:rPr>
                <w:rFonts w:eastAsia="MS Mincho"/>
                <w:bCs/>
                <w:lang w:eastAsia="ja-JP"/>
              </w:rPr>
            </w:pPr>
          </w:p>
          <w:p w14:paraId="6CFFAEC0" w14:textId="5A3E0302" w:rsidR="00D362BE" w:rsidRDefault="00D362BE" w:rsidP="00FC72B2">
            <w:pPr>
              <w:wordWrap/>
              <w:rPr>
                <w:rFonts w:eastAsia="MS Mincho"/>
                <w:bCs/>
                <w:lang w:eastAsia="ja-JP"/>
              </w:rPr>
            </w:pPr>
            <w:r>
              <w:rPr>
                <w:rFonts w:eastAsia="MS Mincho" w:hint="eastAsia"/>
                <w:bCs/>
                <w:lang w:eastAsia="ja-JP"/>
              </w:rPr>
              <w:t>T</w:t>
            </w:r>
            <w:r>
              <w:rPr>
                <w:rFonts w:eastAsia="MS Mincho"/>
                <w:bCs/>
                <w:lang w:eastAsia="ja-JP"/>
              </w:rPr>
              <w:t xml:space="preserve">he question </w:t>
            </w:r>
            <w:r w:rsidR="003974D5">
              <w:rPr>
                <w:rFonts w:eastAsia="MS Mincho"/>
                <w:bCs/>
                <w:lang w:eastAsia="ja-JP"/>
              </w:rPr>
              <w:t xml:space="preserve">related to the subbullets of Proposal 2-1 </w:t>
            </w:r>
            <w:r w:rsidR="00C968CF">
              <w:rPr>
                <w:rFonts w:eastAsia="MS Mincho"/>
                <w:bCs/>
                <w:lang w:eastAsia="ja-JP"/>
              </w:rPr>
              <w:t xml:space="preserve">(and probably also related to Nokia’s point) </w:t>
            </w:r>
            <w:r>
              <w:rPr>
                <w:rFonts w:eastAsia="MS Mincho"/>
                <w:bCs/>
                <w:lang w:eastAsia="ja-JP"/>
              </w:rPr>
              <w:t xml:space="preserve">is, whether the DCI payload size </w:t>
            </w:r>
            <w:r w:rsidR="00894864">
              <w:rPr>
                <w:rFonts w:eastAsia="MS Mincho"/>
                <w:bCs/>
                <w:lang w:eastAsia="ja-JP"/>
              </w:rPr>
              <w:t>must be</w:t>
            </w:r>
            <w:r>
              <w:rPr>
                <w:rFonts w:eastAsia="MS Mincho"/>
                <w:bCs/>
                <w:lang w:eastAsia="ja-JP"/>
              </w:rPr>
              <w:t xml:space="preserve"> kept unchanged even when BWP switching is carried out on one or some or all the cells in the set. </w:t>
            </w:r>
            <w:r w:rsidR="004B3F69">
              <w:rPr>
                <w:rFonts w:eastAsia="MS Mincho"/>
                <w:bCs/>
                <w:lang w:eastAsia="ja-JP"/>
              </w:rPr>
              <w:t xml:space="preserve">It is not clear whether the proposal 2-1 intends to say the payload has </w:t>
            </w:r>
            <w:r w:rsidR="007D65B3">
              <w:rPr>
                <w:rFonts w:eastAsia="MS Mincho"/>
                <w:bCs/>
                <w:lang w:eastAsia="ja-JP"/>
              </w:rPr>
              <w:t>to be unchanged regardless of BWP switching</w:t>
            </w:r>
            <w:r w:rsidR="004B3F69">
              <w:rPr>
                <w:rFonts w:eastAsia="MS Mincho"/>
                <w:bCs/>
                <w:lang w:eastAsia="ja-JP"/>
              </w:rPr>
              <w:t xml:space="preserve">. </w:t>
            </w:r>
          </w:p>
          <w:p w14:paraId="4C82E1B7" w14:textId="541A0FD5" w:rsidR="007D65B3" w:rsidRDefault="007D65B3" w:rsidP="00FC72B2">
            <w:pPr>
              <w:wordWrap/>
              <w:rPr>
                <w:rFonts w:eastAsia="MS Mincho"/>
                <w:bCs/>
                <w:lang w:eastAsia="ja-JP"/>
              </w:rPr>
            </w:pPr>
          </w:p>
          <w:p w14:paraId="06DE3CDE" w14:textId="4B2AA247" w:rsidR="007D65B3" w:rsidRDefault="00CD4C32" w:rsidP="00FC72B2">
            <w:pPr>
              <w:wordWrap/>
              <w:rPr>
                <w:rFonts w:eastAsia="MS Mincho"/>
                <w:bCs/>
                <w:lang w:eastAsia="ja-JP"/>
              </w:rPr>
            </w:pPr>
            <w:r>
              <w:rPr>
                <w:rFonts w:eastAsia="MS Mincho"/>
                <w:bCs/>
                <w:lang w:eastAsia="ja-JP"/>
              </w:rPr>
              <w:t xml:space="preserve">From our point of view, changing DCI payload size according to BWP switch is the </w:t>
            </w:r>
            <w:r w:rsidR="006D5BD6">
              <w:rPr>
                <w:rFonts w:eastAsia="MS Mincho"/>
                <w:bCs/>
                <w:lang w:eastAsia="ja-JP"/>
              </w:rPr>
              <w:t xml:space="preserve">existing </w:t>
            </w:r>
            <w:r>
              <w:rPr>
                <w:rFonts w:eastAsia="MS Mincho"/>
                <w:bCs/>
                <w:lang w:eastAsia="ja-JP"/>
              </w:rPr>
              <w:t xml:space="preserve">legacy behavior </w:t>
            </w:r>
            <w:r w:rsidR="006D5BD6">
              <w:rPr>
                <w:rFonts w:eastAsia="MS Mincho"/>
                <w:bCs/>
                <w:lang w:eastAsia="ja-JP"/>
              </w:rPr>
              <w:t xml:space="preserve">for legacy DCI formats </w:t>
            </w:r>
            <w:r>
              <w:rPr>
                <w:rFonts w:eastAsia="MS Mincho"/>
                <w:bCs/>
                <w:lang w:eastAsia="ja-JP"/>
              </w:rPr>
              <w:t xml:space="preserve">and </w:t>
            </w:r>
            <w:r w:rsidR="006D5BD6">
              <w:rPr>
                <w:rFonts w:eastAsia="MS Mincho"/>
                <w:bCs/>
                <w:lang w:eastAsia="ja-JP"/>
              </w:rPr>
              <w:t xml:space="preserve">hence </w:t>
            </w:r>
            <w:r>
              <w:rPr>
                <w:rFonts w:eastAsia="MS Mincho"/>
                <w:bCs/>
                <w:lang w:eastAsia="ja-JP"/>
              </w:rPr>
              <w:t xml:space="preserve">should </w:t>
            </w:r>
            <w:r w:rsidR="006D5BD6">
              <w:rPr>
                <w:rFonts w:eastAsia="MS Mincho"/>
                <w:bCs/>
                <w:lang w:eastAsia="ja-JP"/>
              </w:rPr>
              <w:t xml:space="preserve">naturally </w:t>
            </w:r>
            <w:r>
              <w:rPr>
                <w:rFonts w:eastAsia="MS Mincho"/>
                <w:bCs/>
                <w:lang w:eastAsia="ja-JP"/>
              </w:rPr>
              <w:t xml:space="preserve">be applied to DCI format 0_X/1_X. </w:t>
            </w:r>
            <w:r w:rsidR="00C47239">
              <w:rPr>
                <w:rFonts w:eastAsia="MS Mincho"/>
                <w:bCs/>
                <w:lang w:eastAsia="ja-JP"/>
              </w:rPr>
              <w:t>For example, FDRA bits for a cell should be adjusted depending on the bandwidth of the active BWP of the cell.</w:t>
            </w:r>
          </w:p>
          <w:p w14:paraId="6537A12C" w14:textId="77777777" w:rsidR="00B150DF" w:rsidRDefault="00B150DF" w:rsidP="00FC72B2">
            <w:pPr>
              <w:wordWrap/>
              <w:rPr>
                <w:rFonts w:eastAsia="MS Mincho"/>
                <w:bCs/>
                <w:lang w:eastAsia="ja-JP"/>
              </w:rPr>
            </w:pPr>
          </w:p>
          <w:p w14:paraId="6E409FB1" w14:textId="2290F30D" w:rsidR="00C47239" w:rsidRDefault="00C47239" w:rsidP="00FC72B2">
            <w:pPr>
              <w:wordWrap/>
              <w:rPr>
                <w:rFonts w:eastAsia="MS Mincho"/>
                <w:bCs/>
                <w:lang w:eastAsia="ja-JP"/>
              </w:rPr>
            </w:pPr>
            <w:r>
              <w:rPr>
                <w:rFonts w:eastAsia="MS Mincho" w:hint="eastAsia"/>
                <w:bCs/>
                <w:lang w:eastAsia="ja-JP"/>
              </w:rPr>
              <w:t>M</w:t>
            </w:r>
            <w:r>
              <w:rPr>
                <w:rFonts w:eastAsia="MS Mincho"/>
                <w:bCs/>
                <w:lang w:eastAsia="ja-JP"/>
              </w:rPr>
              <w:t xml:space="preserve">oreover, we think </w:t>
            </w:r>
            <w:r w:rsidR="008A1857">
              <w:rPr>
                <w:rFonts w:eastAsia="MS Mincho"/>
                <w:bCs/>
                <w:lang w:eastAsia="ja-JP"/>
              </w:rPr>
              <w:t>such DCI payload size adjustment can be extended for SCell deactivation/dormancy. For a deactivated/dormant SCell, there is no data scheduling.</w:t>
            </w:r>
            <w:r w:rsidR="00D43AEC">
              <w:rPr>
                <w:rFonts w:eastAsia="MS Mincho"/>
                <w:bCs/>
                <w:lang w:eastAsia="ja-JP"/>
              </w:rPr>
              <w:t xml:space="preserve"> Therefore, if a SCell in the set of cells for multi-cell scheduling is deactivated/dormant, the bits in the DCI format 0_X/1_X are unnecessary.</w:t>
            </w:r>
            <w:r w:rsidR="003A5915">
              <w:rPr>
                <w:rFonts w:eastAsia="MS Mincho"/>
                <w:bCs/>
                <w:lang w:eastAsia="ja-JP"/>
              </w:rPr>
              <w:t xml:space="preserve"> During the time period for processing SCell </w:t>
            </w:r>
            <w:r w:rsidR="00894864">
              <w:rPr>
                <w:rFonts w:eastAsia="MS Mincho"/>
                <w:bCs/>
                <w:lang w:eastAsia="ja-JP"/>
              </w:rPr>
              <w:t>deactivation/dormancy, it is possible for the UE to adjust the payload size of the DCI format 0_X/1_X.</w:t>
            </w:r>
          </w:p>
          <w:p w14:paraId="3968E432" w14:textId="03480669" w:rsidR="00894864" w:rsidRPr="007D65B3" w:rsidRDefault="00894864" w:rsidP="00FC72B2">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0083B278" w:rsidR="00F9751A" w:rsidRDefault="0063053A"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7B8A2001" w14:textId="77777777" w:rsidR="00F9751A" w:rsidRDefault="0063053A" w:rsidP="00FC72B2">
            <w:pPr>
              <w:wordWrap/>
              <w:jc w:val="left"/>
              <w:rPr>
                <w:bCs/>
              </w:rPr>
            </w:pPr>
            <w:r>
              <w:rPr>
                <w:bCs/>
              </w:rPr>
              <w:t>In principle, we agree that for a given set, the size is fixed regardless of the number of co-scheduled cells. However, we also agree that once the length of each field is agreed, we don’t need explicit configuration of the overall DCI size.</w:t>
            </w:r>
          </w:p>
          <w:p w14:paraId="085F6DAC" w14:textId="26D3C4F6" w:rsidR="00CC2330" w:rsidRDefault="00CC2330" w:rsidP="00FC72B2">
            <w:pPr>
              <w:wordWrap/>
              <w:jc w:val="left"/>
              <w:rPr>
                <w:bCs/>
              </w:rPr>
            </w:pPr>
            <w:r>
              <w:rPr>
                <w:bCs/>
              </w:rPr>
              <w:t>From this point of view, we can probably remove the main bullet.</w:t>
            </w:r>
          </w:p>
        </w:tc>
      </w:tr>
      <w:tr w:rsidR="007B20BE"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11956F3" w:rsidR="007B20BE" w:rsidRDefault="007B20BE" w:rsidP="007B20BE">
            <w:pPr>
              <w:wordWrap/>
              <w:rPr>
                <w:rFonts w:eastAsiaTheme="minorEastAsia" w:hint="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C8BEB07" w14:textId="38FCFD08" w:rsidR="007B20BE" w:rsidRDefault="007B20BE" w:rsidP="007B20BE">
            <w:pPr>
              <w:pStyle w:val="ListParagraph1"/>
              <w:wordWrap/>
              <w:rPr>
                <w:rFonts w:eastAsiaTheme="minorEastAsia"/>
                <w:bCs/>
                <w:lang w:eastAsia="zh-CN"/>
              </w:rPr>
            </w:pPr>
            <w:r>
              <w:rPr>
                <w:rFonts w:eastAsiaTheme="minorEastAsia"/>
                <w:bCs/>
                <w:lang w:eastAsia="zh-CN"/>
              </w:rPr>
              <w:t xml:space="preserve">According to payload size, we also prefer the </w:t>
            </w:r>
            <w:r w:rsidRPr="00E273CD">
              <w:rPr>
                <w:rFonts w:eastAsiaTheme="minorEastAsia"/>
                <w:bCs/>
                <w:lang w:eastAsia="zh-CN"/>
              </w:rPr>
              <w:t>bitwidths of all the fields</w:t>
            </w:r>
            <w:r>
              <w:rPr>
                <w:rFonts w:eastAsiaTheme="minorEastAsia"/>
                <w:bCs/>
                <w:lang w:eastAsia="zh-CN"/>
              </w:rPr>
              <w:t xml:space="preserve"> are also same, which is per-field basis same, not total payload size basis same. </w:t>
            </w:r>
          </w:p>
          <w:p w14:paraId="1EC45977" w14:textId="77777777" w:rsidR="007B20BE" w:rsidRDefault="007B20BE" w:rsidP="007B20BE">
            <w:pPr>
              <w:pStyle w:val="ListParagraph1"/>
              <w:wordWrap/>
              <w:rPr>
                <w:rFonts w:eastAsiaTheme="minorEastAsia"/>
                <w:bCs/>
                <w:lang w:eastAsia="zh-CN"/>
              </w:rPr>
            </w:pPr>
            <w:r>
              <w:rPr>
                <w:rFonts w:eastAsiaTheme="minorEastAsia"/>
                <w:bCs/>
                <w:lang w:eastAsia="zh-CN"/>
              </w:rPr>
              <w:t>Because for all types of fields in DCI 0_X/1_X, the bitwidths of each field are same and equal to the largest payload size among all the co-scheduled cell combinations:</w:t>
            </w:r>
          </w:p>
          <w:p w14:paraId="6DA8EFB0"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Type-1A/1B fields are applied to each co-scheduled cell, their bitwidths are same, which are independent of co-scheduled cell combination.</w:t>
            </w:r>
          </w:p>
          <w:p w14:paraId="05001B64"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Type-1C field is applied to one cell, it is same</w:t>
            </w:r>
          </w:p>
          <w:p w14:paraId="702786E5"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The only field type is Type-2 field, which has not been discuss yet. But we think the common understanding is the size is also equal to the largest payload size</w:t>
            </w:r>
          </w:p>
          <w:p w14:paraId="376EE88B"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In a summary, not only the payload size but also the </w:t>
            </w:r>
            <w:r w:rsidRPr="00E273CD">
              <w:rPr>
                <w:rFonts w:eastAsiaTheme="minorEastAsia"/>
                <w:bCs/>
                <w:lang w:eastAsia="zh-CN"/>
              </w:rPr>
              <w:t>bitwidths of all the fields</w:t>
            </w:r>
            <w:r>
              <w:rPr>
                <w:rFonts w:eastAsiaTheme="minorEastAsia"/>
                <w:bCs/>
                <w:lang w:eastAsia="zh-CN"/>
              </w:rPr>
              <w:t xml:space="preserve"> can be included in the proposal:</w:t>
            </w:r>
          </w:p>
          <w:p w14:paraId="34DBDEF5" w14:textId="77777777" w:rsidR="007B20BE" w:rsidRDefault="007B20BE" w:rsidP="007B20BE">
            <w:pPr>
              <w:pStyle w:val="ListParagraph1"/>
              <w:wordWrap/>
              <w:rPr>
                <w:rFonts w:eastAsiaTheme="minorEastAsia"/>
                <w:bCs/>
                <w:lang w:eastAsia="zh-CN"/>
              </w:rPr>
            </w:pPr>
          </w:p>
          <w:p w14:paraId="72053B43" w14:textId="77777777" w:rsidR="007B20BE" w:rsidRDefault="007B20BE" w:rsidP="007B20BE">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w:t>
            </w:r>
            <w:ins w:id="32" w:author="周欢 (Huan Zhou)" w:date="2023-02-25T15:42:00Z">
              <w:r>
                <w:rPr>
                  <w:rFonts w:eastAsiaTheme="minorEastAsia"/>
                  <w:bCs/>
                  <w:lang w:eastAsia="zh-CN"/>
                </w:rPr>
                <w:t xml:space="preserve">and the </w:t>
              </w:r>
              <w:r w:rsidRPr="00E273CD">
                <w:rPr>
                  <w:rFonts w:eastAsiaTheme="minorEastAsia"/>
                  <w:bCs/>
                  <w:lang w:eastAsia="zh-CN"/>
                </w:rPr>
                <w:t>bitwidths of all the fields</w:t>
              </w:r>
              <w:r>
                <w:rPr>
                  <w:rFonts w:eastAsiaTheme="minorEastAsia"/>
                  <w:bCs/>
                  <w:lang w:eastAsia="zh-CN"/>
                </w:rPr>
                <w:t xml:space="preserve"> </w:t>
              </w:r>
            </w:ins>
            <w:del w:id="33" w:author="周欢 (Huan Zhou)" w:date="2023-02-25T15:42:00Z">
              <w:r w:rsidDel="00A94E20">
                <w:rPr>
                  <w:rFonts w:eastAsiaTheme="minorEastAsia"/>
                  <w:bCs/>
                  <w:lang w:eastAsia="zh-CN"/>
                </w:rPr>
                <w:delText xml:space="preserve">is </w:delText>
              </w:r>
            </w:del>
            <w:ins w:id="34" w:author="周欢 (Huan Zhou)" w:date="2023-02-25T15:42:00Z">
              <w:r>
                <w:rPr>
                  <w:rFonts w:eastAsiaTheme="minorEastAsia"/>
                  <w:bCs/>
                  <w:lang w:eastAsia="zh-CN"/>
                </w:rPr>
                <w:t xml:space="preserve">are </w:t>
              </w:r>
            </w:ins>
            <w:r>
              <w:rPr>
                <w:rFonts w:eastAsiaTheme="minorEastAsia"/>
                <w:bCs/>
                <w:lang w:eastAsia="zh-CN"/>
              </w:rPr>
              <w:t>derived by UE based on RRC configuration of co-scheduled cell combinations within the set of cells.</w:t>
            </w:r>
          </w:p>
          <w:p w14:paraId="4DBF6683" w14:textId="77777777" w:rsidR="007B20BE" w:rsidRDefault="007B20BE" w:rsidP="007B20BE">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w:t>
            </w:r>
            <w:ins w:id="35" w:author="周欢 (Huan Zhou)" w:date="2023-02-25T15:42:00Z">
              <w:r>
                <w:rPr>
                  <w:lang w:eastAsia="en-US"/>
                </w:rPr>
                <w:t xml:space="preserve">and </w:t>
              </w:r>
              <w:r>
                <w:rPr>
                  <w:rFonts w:eastAsiaTheme="minorEastAsia"/>
                  <w:bCs/>
                  <w:lang w:eastAsia="zh-CN"/>
                </w:rPr>
                <w:t xml:space="preserve">the </w:t>
              </w:r>
              <w:r w:rsidRPr="00E273CD">
                <w:rPr>
                  <w:rFonts w:eastAsiaTheme="minorEastAsia"/>
                  <w:bCs/>
                  <w:lang w:eastAsia="zh-CN"/>
                </w:rPr>
                <w:t>bitwidths of all the fields</w:t>
              </w:r>
              <w:r>
                <w:rPr>
                  <w:lang w:eastAsia="en-US"/>
                </w:rPr>
                <w:t xml:space="preserve"> </w:t>
              </w:r>
            </w:ins>
            <w:del w:id="36" w:author="周欢 (Huan Zhou)" w:date="2023-02-25T15:42:00Z">
              <w:r w:rsidDel="00A94E20">
                <w:rPr>
                  <w:lang w:eastAsia="en-US"/>
                </w:rPr>
                <w:delText xml:space="preserve">is </w:delText>
              </w:r>
            </w:del>
            <w:ins w:id="37" w:author="周欢 (Huan Zhou)" w:date="2023-02-25T15:42:00Z">
              <w:r>
                <w:rPr>
                  <w:lang w:eastAsia="en-US"/>
                </w:rPr>
                <w:t xml:space="preserve">are </w:t>
              </w:r>
            </w:ins>
            <w:r>
              <w:rPr>
                <w:lang w:eastAsia="en-US"/>
              </w:rPr>
              <w:t xml:space="preserve">the same for all the co-scheduled cell combinations and equal to </w:t>
            </w:r>
            <w:r w:rsidRPr="00BF1D59">
              <w:rPr>
                <w:lang w:eastAsia="en-US"/>
              </w:rPr>
              <w:t xml:space="preserve">the largest payload size among all the </w:t>
            </w:r>
            <w:r>
              <w:rPr>
                <w:lang w:eastAsia="en-US"/>
              </w:rPr>
              <w:t>co-scheduled cell combinations.</w:t>
            </w:r>
          </w:p>
          <w:p w14:paraId="42CC7C17" w14:textId="77777777" w:rsidR="007B20BE" w:rsidRDefault="007B20BE" w:rsidP="007B20BE">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w:t>
            </w:r>
            <w:ins w:id="38" w:author="周欢 (Huan Zhou)" w:date="2023-02-25T15:42:00Z">
              <w:r>
                <w:rPr>
                  <w:lang w:eastAsia="en-US"/>
                </w:rPr>
                <w:t xml:space="preserve">and </w:t>
              </w:r>
              <w:r>
                <w:rPr>
                  <w:rFonts w:eastAsiaTheme="minorEastAsia"/>
                  <w:bCs/>
                  <w:lang w:eastAsia="zh-CN"/>
                </w:rPr>
                <w:t xml:space="preserve">the </w:t>
              </w:r>
              <w:r w:rsidRPr="00E273CD">
                <w:rPr>
                  <w:rFonts w:eastAsiaTheme="minorEastAsia"/>
                  <w:bCs/>
                  <w:lang w:eastAsia="zh-CN"/>
                </w:rPr>
                <w:t>bitwidths of all the fields</w:t>
              </w:r>
              <w:r>
                <w:rPr>
                  <w:lang w:eastAsia="en-US"/>
                </w:rPr>
                <w:t xml:space="preserve"> are</w:t>
              </w:r>
            </w:ins>
            <w:del w:id="39" w:author="周欢 (Huan Zhou)" w:date="2023-02-25T15:42:00Z">
              <w:r w:rsidRPr="00BF1D59" w:rsidDel="00A94E20">
                <w:rPr>
                  <w:lang w:eastAsia="en-US"/>
                </w:rPr>
                <w:delText>is</w:delText>
              </w:r>
            </w:del>
            <w:r w:rsidRPr="00BF1D59">
              <w:rPr>
                <w:lang w:eastAsia="en-US"/>
              </w:rPr>
              <w:t xml:space="preserve"> the same for all the co-scheduled cell combinations and equal to the largest payload size among all the co-scheduled cell combinations.</w:t>
            </w:r>
          </w:p>
          <w:p w14:paraId="6B4CB7DF" w14:textId="28C4DF2F" w:rsidR="007B20BE" w:rsidRDefault="007B20BE" w:rsidP="007B20BE">
            <w:pPr>
              <w:wordWrap/>
              <w:jc w:val="left"/>
              <w:rPr>
                <w:rFonts w:eastAsia="MS Mincho"/>
                <w:bCs/>
                <w:lang w:eastAsia="ja-JP"/>
              </w:rPr>
            </w:pPr>
          </w:p>
        </w:tc>
      </w:tr>
      <w:tr w:rsidR="007B20BE" w14:paraId="22BFD11E" w14:textId="77777777">
        <w:tc>
          <w:tcPr>
            <w:tcW w:w="2009" w:type="dxa"/>
          </w:tcPr>
          <w:p w14:paraId="463F6AF0" w14:textId="1FABE260" w:rsidR="007B20BE" w:rsidRDefault="007B20BE" w:rsidP="007B20BE">
            <w:pPr>
              <w:wordWrap/>
              <w:jc w:val="left"/>
              <w:rPr>
                <w:rFonts w:eastAsiaTheme="minorEastAsia"/>
                <w:bCs/>
                <w:lang w:eastAsia="zh-CN"/>
              </w:rPr>
            </w:pPr>
          </w:p>
        </w:tc>
        <w:tc>
          <w:tcPr>
            <w:tcW w:w="7353" w:type="dxa"/>
          </w:tcPr>
          <w:p w14:paraId="48F60F90" w14:textId="77777777" w:rsidR="007B20BE" w:rsidRDefault="007B20BE" w:rsidP="007B20BE">
            <w:pPr>
              <w:wordWrap/>
              <w:jc w:val="left"/>
              <w:rPr>
                <w:rFonts w:eastAsiaTheme="minorEastAsia"/>
                <w:bCs/>
                <w:lang w:eastAsia="zh-CN"/>
              </w:rPr>
            </w:pPr>
          </w:p>
        </w:tc>
      </w:tr>
    </w:tbl>
    <w:p w14:paraId="45F26579" w14:textId="77777777" w:rsidR="00F9751A"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126551" w14:paraId="5500D19C" w14:textId="77777777" w:rsidTr="00305737">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305737">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305737">
            <w:pPr>
              <w:wordWrap/>
              <w:jc w:val="center"/>
              <w:rPr>
                <w:b/>
                <w:lang w:eastAsia="zh-CN"/>
              </w:rPr>
            </w:pPr>
            <w:r>
              <w:rPr>
                <w:b/>
                <w:lang w:eastAsia="zh-CN"/>
              </w:rPr>
              <w:t>Comment</w:t>
            </w:r>
          </w:p>
        </w:tc>
      </w:tr>
      <w:tr w:rsidR="00126551" w14:paraId="670C6219" w14:textId="77777777" w:rsidTr="00305737">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305737">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eastAsia="zh-CN"/>
              </w:rPr>
            </w:pPr>
            <w:r>
              <w:rPr>
                <w:rFonts w:eastAsiaTheme="minorEastAsia"/>
                <w:bCs/>
                <w:lang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eastAsia="zh-CN"/>
              </w:rPr>
            </w:pPr>
            <w:r>
              <w:rPr>
                <w:rFonts w:eastAsiaTheme="minorEastAsia"/>
                <w:bCs/>
                <w:lang w:eastAsia="zh-CN"/>
              </w:rPr>
              <w:t>We think it should be step 4D (after the alignment of 0_1/1_1)</w:t>
            </w:r>
          </w:p>
        </w:tc>
      </w:tr>
      <w:tr w:rsidR="00126551" w14:paraId="510D90ED" w14:textId="77777777" w:rsidTr="00305737">
        <w:tc>
          <w:tcPr>
            <w:tcW w:w="2009" w:type="dxa"/>
            <w:tcBorders>
              <w:top w:val="single" w:sz="4" w:space="0" w:color="auto"/>
              <w:left w:val="single" w:sz="4" w:space="0" w:color="auto"/>
              <w:bottom w:val="single" w:sz="4" w:space="0" w:color="auto"/>
              <w:right w:val="single" w:sz="4" w:space="0" w:color="auto"/>
            </w:tcBorders>
          </w:tcPr>
          <w:p w14:paraId="611C401B" w14:textId="0452746F" w:rsidR="00126551" w:rsidRDefault="003974D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971C8E" w14:textId="68724B76" w:rsidR="00126551" w:rsidRDefault="003C4919" w:rsidP="00305737">
            <w:pPr>
              <w:wordWrap/>
              <w:rPr>
                <w:rFonts w:eastAsia="MS Mincho"/>
                <w:bCs/>
                <w:lang w:eastAsia="ja-JP"/>
              </w:rPr>
            </w:pPr>
            <w:r>
              <w:rPr>
                <w:rFonts w:eastAsia="MS Mincho"/>
                <w:bCs/>
                <w:lang w:eastAsia="ja-JP"/>
              </w:rPr>
              <w:t xml:space="preserve">The proposal </w:t>
            </w:r>
            <w:r w:rsidR="008E6448">
              <w:rPr>
                <w:rFonts w:eastAsia="MS Mincho"/>
                <w:bCs/>
                <w:lang w:eastAsia="ja-JP"/>
              </w:rPr>
              <w:t xml:space="preserve">is not sufficient – it </w:t>
            </w:r>
            <w:r>
              <w:rPr>
                <w:rFonts w:eastAsia="MS Mincho"/>
                <w:bCs/>
                <w:lang w:eastAsia="ja-JP"/>
              </w:rPr>
              <w:t xml:space="preserve">cannot </w:t>
            </w:r>
            <w:r w:rsidR="00330F47">
              <w:rPr>
                <w:rFonts w:eastAsia="MS Mincho"/>
                <w:bCs/>
                <w:lang w:eastAsia="ja-JP"/>
              </w:rPr>
              <w:t>achieve</w:t>
            </w:r>
            <w:r>
              <w:rPr>
                <w:rFonts w:eastAsia="MS Mincho"/>
                <w:bCs/>
                <w:lang w:eastAsia="ja-JP"/>
              </w:rPr>
              <w:t xml:space="preserve"> “3+1” DCI size budget when the UE monitors DCI formats 0_0/1_0/0_1/1_1/0_2/1_2 and DCI formats 0_X/1_X that are all counted on the same cell</w:t>
            </w:r>
            <w:r w:rsidR="00885517">
              <w:rPr>
                <w:rFonts w:eastAsia="MS Mincho"/>
                <w:bCs/>
                <w:lang w:eastAsia="ja-JP"/>
              </w:rPr>
              <w:t xml:space="preserve"> (RAN1 agreed to support this as </w:t>
            </w:r>
            <w:r w:rsidR="00885517" w:rsidRPr="00885517">
              <w:rPr>
                <w:rFonts w:eastAsia="MS Mincho"/>
                <w:bCs/>
                <w:highlight w:val="cyan"/>
                <w:lang w:eastAsia="ja-JP"/>
              </w:rPr>
              <w:t>highlighted</w:t>
            </w:r>
            <w:r w:rsidR="00885517">
              <w:rPr>
                <w:rFonts w:eastAsia="MS Mincho"/>
                <w:bCs/>
                <w:lang w:eastAsia="ja-JP"/>
              </w:rPr>
              <w:t xml:space="preserve"> below)</w:t>
            </w:r>
            <w:r>
              <w:rPr>
                <w:rFonts w:eastAsia="MS Mincho"/>
                <w:bCs/>
                <w:lang w:eastAsia="ja-JP"/>
              </w:rPr>
              <w:t>.</w:t>
            </w:r>
            <w:r w:rsidR="005D65EF">
              <w:rPr>
                <w:rFonts w:eastAsia="MS Mincho"/>
                <w:bCs/>
                <w:lang w:eastAsia="ja-JP"/>
              </w:rPr>
              <w:t xml:space="preserve"> </w:t>
            </w:r>
            <w:r w:rsidR="00BD1E85">
              <w:rPr>
                <w:rFonts w:eastAsia="MS Mincho"/>
                <w:bCs/>
                <w:lang w:eastAsia="ja-JP"/>
              </w:rPr>
              <w:t>After the procedure in Proposal 2-2, the UE still has 4 DCI sizes with C-RNTI.</w:t>
            </w:r>
          </w:p>
          <w:p w14:paraId="19D3A83D" w14:textId="1D8DD8C8" w:rsidR="003C4919" w:rsidRDefault="003C4919" w:rsidP="00305737">
            <w:pPr>
              <w:wordWrap/>
              <w:rPr>
                <w:rFonts w:eastAsia="MS Mincho"/>
                <w:bCs/>
                <w:lang w:eastAsia="ja-JP"/>
              </w:rPr>
            </w:pPr>
          </w:p>
          <w:p w14:paraId="663B63A4" w14:textId="77777777" w:rsidR="00330F47" w:rsidRDefault="00330F47" w:rsidP="00330F47">
            <w:pPr>
              <w:keepNext/>
              <w:rPr>
                <w:rFonts w:eastAsia="Malgun Gothic" w:cs="Times"/>
                <w:b/>
                <w:bCs/>
                <w:szCs w:val="20"/>
                <w:highlight w:val="green"/>
              </w:rPr>
            </w:pPr>
            <w:r>
              <w:rPr>
                <w:rFonts w:cs="Times"/>
                <w:b/>
                <w:bCs/>
                <w:szCs w:val="20"/>
                <w:highlight w:val="green"/>
              </w:rPr>
              <w:t>Agreement</w:t>
            </w:r>
          </w:p>
          <w:p w14:paraId="0F6A6745" w14:textId="77777777" w:rsidR="00330F47" w:rsidRDefault="00330F47" w:rsidP="00330F47">
            <w:pPr>
              <w:rPr>
                <w:rFonts w:eastAsia="KaiTi"/>
                <w:szCs w:val="20"/>
                <w:lang w:eastAsia="zh-CN"/>
              </w:rPr>
            </w:pPr>
            <w:r>
              <w:t>Confirm below working assumption reached in RAN1#110 meeting with revision</w:t>
            </w:r>
            <w:r>
              <w:rPr>
                <w:rFonts w:eastAsia="KaiTi"/>
                <w:szCs w:val="20"/>
                <w:lang w:eastAsia="zh-CN"/>
              </w:rPr>
              <w:t>.</w:t>
            </w:r>
          </w:p>
          <w:p w14:paraId="000869A2" w14:textId="77777777" w:rsidR="00330F47" w:rsidRDefault="00330F47" w:rsidP="00330F47">
            <w:pPr>
              <w:rPr>
                <w:b/>
                <w:bCs/>
                <w:szCs w:val="20"/>
                <w:highlight w:val="darkYellow"/>
                <w:lang w:eastAsia="zh-CN"/>
              </w:rPr>
            </w:pPr>
            <w:r>
              <w:rPr>
                <w:b/>
                <w:bCs/>
                <w:szCs w:val="20"/>
                <w:highlight w:val="darkYellow"/>
                <w:lang w:eastAsia="zh-CN"/>
              </w:rPr>
              <w:t>Working Assumption</w:t>
            </w:r>
          </w:p>
          <w:p w14:paraId="5DC91BBB" w14:textId="24D8905F" w:rsidR="00330F47" w:rsidRDefault="00330F47" w:rsidP="00330F47">
            <w:pPr>
              <w:pStyle w:val="ListParagraph1"/>
              <w:numPr>
                <w:ilvl w:val="0"/>
                <w:numId w:val="32"/>
              </w:numPr>
              <w:kinsoku/>
              <w:overflowPunct/>
              <w:adjustRightInd/>
              <w:spacing w:after="0"/>
              <w:textAlignment w:val="auto"/>
              <w:rPr>
                <w:szCs w:val="20"/>
                <w:lang w:eastAsia="en-US"/>
              </w:rPr>
            </w:pPr>
            <w:r w:rsidRPr="005D65EF">
              <w:rPr>
                <w:szCs w:val="20"/>
                <w:highlight w:val="cyan"/>
                <w:lang w:eastAsia="en-US"/>
              </w:rPr>
              <w:lastRenderedPageBreak/>
              <w:t>For any cell within a set of cells which can be co-scheduled by a DCI format 0_X/1_X, R</w:t>
            </w:r>
            <w:r w:rsidRPr="00330F47">
              <w:rPr>
                <w:szCs w:val="20"/>
                <w:highlight w:val="cyan"/>
                <w:lang w:eastAsia="en-US"/>
              </w:rPr>
              <w:t xml:space="preserve">AN1 specification supports monitoring the DCI format 0_X/1_X and DCI format </w:t>
            </w:r>
            <w:r w:rsidRPr="00330F47">
              <w:rPr>
                <w:rFonts w:eastAsia="KaiTi"/>
                <w:color w:val="FF0000"/>
                <w:szCs w:val="20"/>
                <w:highlight w:val="cyan"/>
              </w:rPr>
              <w:t xml:space="preserve">0_0/1_0, </w:t>
            </w:r>
            <w:r w:rsidRPr="00330F47">
              <w:rPr>
                <w:szCs w:val="20"/>
                <w:highlight w:val="cyan"/>
                <w:lang w:eastAsia="en-US"/>
              </w:rPr>
              <w:t>0_1/1_1, and/or 0_2/1_2 (if supported by the UE), if configured from a same scheduling cell.</w:t>
            </w:r>
            <w:r>
              <w:rPr>
                <w:szCs w:val="20"/>
                <w:lang w:eastAsia="en-US"/>
              </w:rPr>
              <w:t xml:space="preserve"> </w:t>
            </w:r>
          </w:p>
          <w:p w14:paraId="0739B166" w14:textId="38A866B7" w:rsidR="00330F47" w:rsidRDefault="00330F47" w:rsidP="00330F47">
            <w:pPr>
              <w:pStyle w:val="ListParagraph1"/>
              <w:numPr>
                <w:ilvl w:val="0"/>
                <w:numId w:val="18"/>
              </w:numPr>
              <w:spacing w:after="0"/>
              <w:rPr>
                <w:rFonts w:eastAsia="KaiTi"/>
                <w:szCs w:val="20"/>
                <w:lang w:eastAsia="zh-CN"/>
              </w:rPr>
            </w:pPr>
            <w:r w:rsidRPr="00330F47">
              <w:rPr>
                <w:rFonts w:eastAsia="KaiTi"/>
                <w:szCs w:val="20"/>
                <w:highlight w:val="cyan"/>
                <w:lang w:eastAsia="zh-CN"/>
              </w:rPr>
              <w:t>The DCI format 0_X/1_X and the DCI format</w:t>
            </w:r>
            <w:r w:rsidRPr="00330F47">
              <w:rPr>
                <w:rFonts w:eastAsia="KaiTi"/>
                <w:color w:val="FF0000"/>
                <w:szCs w:val="20"/>
                <w:highlight w:val="cyan"/>
              </w:rPr>
              <w:t xml:space="preserve"> 0_0/1_0/</w:t>
            </w:r>
            <w:r w:rsidRPr="00330F47">
              <w:rPr>
                <w:szCs w:val="20"/>
                <w:highlight w:val="cyan"/>
                <w:lang w:eastAsia="en-US"/>
              </w:rPr>
              <w:t>0_1/1_1/0_2/1_2</w:t>
            </w:r>
            <w:r w:rsidRPr="00330F47">
              <w:rPr>
                <w:rFonts w:eastAsia="KaiTi"/>
                <w:szCs w:val="20"/>
                <w:highlight w:val="cyan"/>
                <w:lang w:eastAsia="zh-CN"/>
              </w:rPr>
              <w:t xml:space="preserve"> can be monitored simultaneously.</w:t>
            </w:r>
            <w:r>
              <w:rPr>
                <w:rFonts w:eastAsia="KaiTi"/>
                <w:szCs w:val="20"/>
                <w:lang w:eastAsia="zh-CN"/>
              </w:rPr>
              <w:t xml:space="preserve"> </w:t>
            </w:r>
          </w:p>
          <w:p w14:paraId="65C2336A" w14:textId="77777777" w:rsidR="00330F47" w:rsidRPr="00330F47" w:rsidRDefault="00330F47" w:rsidP="00305737">
            <w:pPr>
              <w:wordWrap/>
              <w:rPr>
                <w:rFonts w:eastAsia="MS Mincho"/>
                <w:bCs/>
                <w:lang w:eastAsia="ja-JP"/>
              </w:rPr>
            </w:pPr>
          </w:p>
          <w:p w14:paraId="7F8E628F" w14:textId="75593EAD" w:rsidR="003C4919" w:rsidRDefault="00796568" w:rsidP="00305737">
            <w:pPr>
              <w:wordWrap/>
              <w:rPr>
                <w:rFonts w:eastAsia="MS Mincho"/>
                <w:bCs/>
                <w:lang w:eastAsia="ja-JP"/>
              </w:rPr>
            </w:pPr>
            <w:r>
              <w:rPr>
                <w:rFonts w:eastAsia="MS Mincho" w:hint="eastAsia"/>
                <w:bCs/>
                <w:lang w:eastAsia="ja-JP"/>
              </w:rPr>
              <w:t>A</w:t>
            </w:r>
            <w:r>
              <w:rPr>
                <w:rFonts w:eastAsia="MS Mincho"/>
                <w:bCs/>
                <w:lang w:eastAsia="ja-JP"/>
              </w:rPr>
              <w:t xml:space="preserve">lthough monitoring such massive number of DCI formats for the same reference cell would be non-typical, we need to commit the agreement. </w:t>
            </w:r>
            <w:r w:rsidR="00BA378D">
              <w:rPr>
                <w:rFonts w:eastAsia="MS Mincho"/>
                <w:bCs/>
                <w:lang w:eastAsia="ja-JP"/>
              </w:rPr>
              <w:t>One simple way is to add one more step, e.g., alignment between DCI format 0_X/1_X and DCI format 0_1/1_1 that are counted on the same reference cell.</w:t>
            </w:r>
            <w:r w:rsidR="006F37FA">
              <w:rPr>
                <w:rFonts w:eastAsia="MS Mincho" w:hint="eastAsia"/>
                <w:bCs/>
                <w:lang w:eastAsia="ja-JP"/>
              </w:rPr>
              <w:t xml:space="preserve"> </w:t>
            </w:r>
          </w:p>
          <w:p w14:paraId="18D8EB83" w14:textId="7BC67AD7" w:rsidR="00BA378D" w:rsidRDefault="00BA378D" w:rsidP="00305737">
            <w:pPr>
              <w:wordWrap/>
              <w:rPr>
                <w:rFonts w:eastAsia="MS Mincho"/>
                <w:bCs/>
                <w:lang w:eastAsia="ja-JP"/>
              </w:rPr>
            </w:pPr>
          </w:p>
          <w:p w14:paraId="08637E06" w14:textId="73F55DA9" w:rsidR="00796568" w:rsidRDefault="00796568" w:rsidP="00305737">
            <w:pPr>
              <w:wordWrap/>
              <w:rPr>
                <w:rFonts w:eastAsia="MS Mincho"/>
                <w:bCs/>
                <w:lang w:eastAsia="ja-JP"/>
              </w:rPr>
            </w:pPr>
            <w:r>
              <w:rPr>
                <w:rFonts w:eastAsia="MS Mincho"/>
                <w:bCs/>
                <w:lang w:eastAsia="ja-JP"/>
              </w:rPr>
              <w:t>Note that we are not OK to agree “4 DCI sizes with C-RNTI”. This violates the RAN1#111 agreement “</w:t>
            </w:r>
            <w:r w:rsidRPr="00796568">
              <w:rPr>
                <w:rFonts w:eastAsia="MS Mincho"/>
                <w:bCs/>
                <w:lang w:eastAsia="ja-JP"/>
              </w:rPr>
              <w:t>Existing DCI size budget is maintained on each cell of the set of cells</w:t>
            </w:r>
            <w:r>
              <w:rPr>
                <w:rFonts w:eastAsia="MS Mincho"/>
                <w:bCs/>
                <w:lang w:eastAsia="ja-JP"/>
              </w:rPr>
              <w:t>”.</w:t>
            </w:r>
          </w:p>
          <w:p w14:paraId="13D442A6" w14:textId="366C9B4B" w:rsidR="005D65EF" w:rsidRDefault="005D65EF" w:rsidP="00305737">
            <w:pPr>
              <w:wordWrap/>
              <w:rPr>
                <w:rFonts w:eastAsia="MS Mincho"/>
                <w:bCs/>
                <w:lang w:eastAsia="ja-JP"/>
              </w:rPr>
            </w:pPr>
          </w:p>
        </w:tc>
      </w:tr>
      <w:tr w:rsidR="00126551" w14:paraId="48926906" w14:textId="77777777" w:rsidTr="00305737">
        <w:tc>
          <w:tcPr>
            <w:tcW w:w="2009" w:type="dxa"/>
            <w:tcBorders>
              <w:top w:val="single" w:sz="4" w:space="0" w:color="auto"/>
              <w:left w:val="single" w:sz="4" w:space="0" w:color="auto"/>
              <w:bottom w:val="single" w:sz="4" w:space="0" w:color="auto"/>
              <w:right w:val="single" w:sz="4" w:space="0" w:color="auto"/>
            </w:tcBorders>
          </w:tcPr>
          <w:p w14:paraId="107DBDE6" w14:textId="24347998" w:rsidR="00126551" w:rsidRDefault="002973FA" w:rsidP="00305737">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42EAE650" w14:textId="351D118C" w:rsidR="00126551" w:rsidRDefault="002973FA" w:rsidP="00305737">
            <w:pPr>
              <w:wordWrap/>
              <w:jc w:val="left"/>
              <w:rPr>
                <w:bCs/>
              </w:rPr>
            </w:pPr>
            <w:r>
              <w:rPr>
                <w:bCs/>
              </w:rPr>
              <w:t>We are generally fine with FL’s proposal and also agree with Nokia’s suggestion</w:t>
            </w:r>
          </w:p>
        </w:tc>
      </w:tr>
      <w:tr w:rsidR="007B20BE" w14:paraId="53A7E743" w14:textId="77777777" w:rsidTr="00305737">
        <w:tc>
          <w:tcPr>
            <w:tcW w:w="2009" w:type="dxa"/>
            <w:tcBorders>
              <w:top w:val="single" w:sz="4" w:space="0" w:color="auto"/>
              <w:left w:val="single" w:sz="4" w:space="0" w:color="auto"/>
              <w:bottom w:val="single" w:sz="4" w:space="0" w:color="auto"/>
              <w:right w:val="single" w:sz="4" w:space="0" w:color="auto"/>
            </w:tcBorders>
          </w:tcPr>
          <w:p w14:paraId="33D3DC7A" w14:textId="3F569509" w:rsidR="007B20BE" w:rsidRDefault="007B20BE" w:rsidP="007B20BE">
            <w:pPr>
              <w:wordWrap/>
              <w:rPr>
                <w:rFonts w:eastAsiaTheme="minorEastAsia" w:hint="eastAsia"/>
                <w:bCs/>
                <w:lang w:eastAsia="zh-CN"/>
              </w:rPr>
            </w:pPr>
            <w:r>
              <w:rPr>
                <w:rFonts w:eastAsiaTheme="minorEastAsia" w:hint="eastAsia"/>
                <w:bCs/>
                <w:lang w:eastAsia="zh-CN"/>
              </w:rPr>
              <w:t>Spreadtrum</w:t>
            </w:r>
          </w:p>
        </w:tc>
        <w:tc>
          <w:tcPr>
            <w:tcW w:w="7353" w:type="dxa"/>
            <w:tcBorders>
              <w:top w:val="single" w:sz="4" w:space="0" w:color="auto"/>
              <w:left w:val="single" w:sz="4" w:space="0" w:color="auto"/>
              <w:bottom w:val="single" w:sz="4" w:space="0" w:color="auto"/>
              <w:right w:val="single" w:sz="4" w:space="0" w:color="auto"/>
            </w:tcBorders>
          </w:tcPr>
          <w:p w14:paraId="5976E76C" w14:textId="3B621528" w:rsidR="007B20BE" w:rsidRDefault="007B20BE" w:rsidP="007B20BE">
            <w:pPr>
              <w:pStyle w:val="ListParagraph1"/>
              <w:wordWrap/>
              <w:rPr>
                <w:rFonts w:eastAsiaTheme="minorEastAsia"/>
                <w:bCs/>
                <w:lang w:eastAsia="zh-CN"/>
              </w:rPr>
            </w:pPr>
            <w:r>
              <w:rPr>
                <w:rFonts w:eastAsiaTheme="minorEastAsia" w:hint="eastAsia"/>
                <w:bCs/>
                <w:lang w:eastAsia="zh-CN"/>
              </w:rPr>
              <w:t>W</w:t>
            </w:r>
            <w:r>
              <w:rPr>
                <w:rFonts w:eastAsiaTheme="minorEastAsia"/>
                <w:bCs/>
                <w:lang w:eastAsia="zh-CN"/>
              </w:rPr>
              <w:t xml:space="preserve">e support the intention of the proposal </w:t>
            </w:r>
            <w:r>
              <w:rPr>
                <w:rFonts w:eastAsiaTheme="minorEastAsia" w:hint="eastAsia"/>
                <w:bCs/>
                <w:lang w:eastAsia="zh-CN"/>
              </w:rPr>
              <w:t>t</w:t>
            </w:r>
            <w:r>
              <w:rPr>
                <w:rFonts w:eastAsiaTheme="minorEastAsia"/>
                <w:bCs/>
                <w:lang w:eastAsia="zh-CN"/>
              </w:rPr>
              <w:t>o only do DCI 0_X/1_X alignment, but the alignment order of DCI format 0_X/1_X and legacy DCI format can be studied further. The proposal suggest to do legacy DCI format alignment first, and then DCI 0_X/1_X. However, we think DCI 0_X/1_X alignment can be done before at least 0_1/1_1, to allow DCI 0_1 and 1_1 to have its own DCI size</w:t>
            </w:r>
          </w:p>
          <w:p w14:paraId="3CD28296" w14:textId="0D1C382C" w:rsidR="00BD13A9" w:rsidRDefault="00BD13A9" w:rsidP="007B20BE">
            <w:pPr>
              <w:pStyle w:val="ListParagraph1"/>
              <w:wordWrap/>
              <w:rPr>
                <w:rFonts w:eastAsiaTheme="minorEastAsia"/>
                <w:bCs/>
                <w:lang w:eastAsia="zh-CN"/>
              </w:rPr>
            </w:pPr>
            <w:r>
              <w:rPr>
                <w:rFonts w:eastAsiaTheme="minorEastAsia"/>
                <w:bCs/>
                <w:lang w:eastAsia="zh-CN"/>
              </w:rPr>
              <w:t xml:space="preserve">We also agree with QC’s comments, so a NOTE is necessary just to </w:t>
            </w:r>
            <w:r w:rsidRPr="00BD13A9">
              <w:rPr>
                <w:rFonts w:eastAsiaTheme="minorEastAsia"/>
                <w:bCs/>
                <w:color w:val="FF0000"/>
                <w:lang w:eastAsia="zh-CN"/>
              </w:rPr>
              <w:t xml:space="preserve">emphasis </w:t>
            </w:r>
          </w:p>
          <w:p w14:paraId="4198FBA4" w14:textId="77777777" w:rsidR="007B20BE" w:rsidRDefault="007B20BE" w:rsidP="007B20BE">
            <w:pPr>
              <w:pStyle w:val="ListParagraph1"/>
              <w:wordWrap/>
              <w:rPr>
                <w:rFonts w:eastAsiaTheme="minorEastAsia"/>
                <w:bCs/>
                <w:lang w:eastAsia="zh-CN"/>
              </w:rPr>
            </w:pPr>
            <w:r>
              <w:rPr>
                <w:rFonts w:eastAsiaTheme="minorEastAsia"/>
                <w:bCs/>
                <w:lang w:eastAsia="zh-CN"/>
              </w:rPr>
              <w:t>Such as:</w:t>
            </w:r>
          </w:p>
          <w:p w14:paraId="24FAA184"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p>
          <w:p w14:paraId="3E12FDC0" w14:textId="77777777" w:rsidR="007B20BE" w:rsidRPr="00BD13A9"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color w:val="FF0000"/>
                <w:lang w:eastAsia="zh-CN"/>
              </w:rPr>
            </w:pPr>
            <w:r w:rsidRPr="00BD13A9">
              <w:rPr>
                <w:rFonts w:eastAsia="宋体"/>
                <w:bCs/>
                <w:i/>
                <w:color w:val="FF0000"/>
                <w:lang w:eastAsia="zh-CN"/>
              </w:rPr>
              <w:t>Step 4D: DCI format 0_X and 1_X are aligned</w:t>
            </w:r>
          </w:p>
          <w:p w14:paraId="799D7C73"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4B: (unchanged) DCI</w:t>
            </w:r>
            <w:r>
              <w:rPr>
                <w:rFonts w:eastAsia="宋体"/>
                <w:bCs/>
                <w:i/>
                <w:lang w:eastAsia="zh-CN"/>
              </w:rPr>
              <w:t xml:space="preserve"> format 0_2 and 1_2 are aligned</w:t>
            </w:r>
          </w:p>
          <w:p w14:paraId="29BC2F7B"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4C: (unchanged) DCI</w:t>
            </w:r>
            <w:r>
              <w:rPr>
                <w:rFonts w:eastAsia="宋体"/>
                <w:bCs/>
                <w:i/>
                <w:lang w:eastAsia="zh-CN"/>
              </w:rPr>
              <w:t xml:space="preserve"> format 0_1 and 1_1 are aligned</w:t>
            </w:r>
          </w:p>
          <w:p w14:paraId="311CE1B9" w14:textId="458C3F1F" w:rsidR="00BD13A9" w:rsidRPr="00BD13A9" w:rsidRDefault="00BD13A9" w:rsidP="00BD13A9">
            <w:pPr>
              <w:rPr>
                <w:color w:val="FF0000"/>
              </w:rPr>
            </w:pPr>
            <w:r w:rsidRPr="00BD13A9">
              <w:rPr>
                <w:rFonts w:hint="eastAsia"/>
                <w:color w:val="FF0000"/>
              </w:rPr>
              <w:t>N</w:t>
            </w:r>
            <w:r w:rsidRPr="00BD13A9">
              <w:rPr>
                <w:color w:val="FF0000"/>
              </w:rPr>
              <w:t xml:space="preserve">ote: the UE is not expected to handle a configuration that, after applying the above steps, results in the total number of different DCI sizes with C-RNTI configured to monitor is more than 3 for the cell; </w:t>
            </w:r>
          </w:p>
          <w:p w14:paraId="61BE113B" w14:textId="3E31E0BF" w:rsidR="007B20BE" w:rsidRPr="00BD13A9" w:rsidRDefault="007B20BE" w:rsidP="007B20BE">
            <w:pPr>
              <w:wordWrap/>
              <w:jc w:val="left"/>
              <w:rPr>
                <w:rFonts w:eastAsia="MS Mincho" w:hint="eastAsia"/>
                <w:bCs/>
                <w:lang w:eastAsia="ja-JP"/>
              </w:rPr>
            </w:pPr>
          </w:p>
        </w:tc>
      </w:tr>
      <w:tr w:rsidR="007B20BE" w14:paraId="2592DB60" w14:textId="77777777" w:rsidTr="00305737">
        <w:tc>
          <w:tcPr>
            <w:tcW w:w="2009" w:type="dxa"/>
          </w:tcPr>
          <w:p w14:paraId="6B5FE595" w14:textId="77777777" w:rsidR="007B20BE" w:rsidRDefault="007B20BE" w:rsidP="007B20BE">
            <w:pPr>
              <w:wordWrap/>
              <w:jc w:val="left"/>
              <w:rPr>
                <w:rFonts w:eastAsiaTheme="minorEastAsia"/>
                <w:bCs/>
                <w:lang w:eastAsia="zh-CN"/>
              </w:rPr>
            </w:pPr>
          </w:p>
        </w:tc>
        <w:tc>
          <w:tcPr>
            <w:tcW w:w="7353" w:type="dxa"/>
          </w:tcPr>
          <w:p w14:paraId="58F762B7" w14:textId="77777777" w:rsidR="007B20BE" w:rsidRDefault="007B20BE" w:rsidP="007B20BE">
            <w:pPr>
              <w:wordWrap/>
              <w:jc w:val="left"/>
              <w:rPr>
                <w:rFonts w:eastAsiaTheme="minorEastAsia"/>
                <w:bCs/>
                <w:lang w:eastAsia="zh-CN"/>
              </w:rPr>
            </w:pPr>
          </w:p>
        </w:tc>
      </w:tr>
    </w:tbl>
    <w:p w14:paraId="0DF6C400" w14:textId="77777777" w:rsidR="00126551"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n_CI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reference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eastAsia="zh-CN"/>
              </w:rPr>
            </w:pPr>
            <w:r>
              <w:rPr>
                <w:rFonts w:eastAsiaTheme="minorEastAsia"/>
                <w:bCs/>
                <w:lang w:eastAsia="zh-CN"/>
              </w:rPr>
              <w:t>Support</w:t>
            </w:r>
          </w:p>
          <w:p w14:paraId="2A3BE2BD" w14:textId="18D5A295" w:rsidR="00CF6252" w:rsidRPr="00CF6252" w:rsidRDefault="00CF6252" w:rsidP="00FC72B2">
            <w:pPr>
              <w:wordWrap/>
              <w:jc w:val="left"/>
              <w:rPr>
                <w:rFonts w:eastAsiaTheme="minorEastAsia"/>
                <w:bCs/>
                <w:lang w:eastAsia="zh-CN"/>
              </w:rPr>
            </w:pPr>
            <w:r>
              <w:rPr>
                <w:rFonts w:eastAsiaTheme="minorEastAsia"/>
                <w:bCs/>
                <w:lang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578B4C21" w:rsidR="00F9751A" w:rsidRDefault="0079656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B952C7" w14:textId="462ABBC1" w:rsidR="00F9751A" w:rsidRDefault="00796568" w:rsidP="00FC72B2">
            <w:pPr>
              <w:wordWrap/>
              <w:rPr>
                <w:rFonts w:eastAsia="MS Mincho"/>
                <w:bCs/>
                <w:lang w:eastAsia="ja-JP"/>
              </w:rPr>
            </w:pPr>
            <w:r>
              <w:rPr>
                <w:rFonts w:eastAsia="MS Mincho" w:hint="eastAsia"/>
                <w:bCs/>
                <w:lang w:eastAsia="ja-JP"/>
              </w:rPr>
              <w:t>S</w:t>
            </w:r>
            <w:r>
              <w:rPr>
                <w:rFonts w:eastAsia="MS Mincho"/>
                <w:bCs/>
                <w:lang w:eastAsia="ja-JP"/>
              </w:rPr>
              <w:t>upport</w:t>
            </w:r>
            <w:r w:rsidR="00756C89">
              <w:rPr>
                <w:rFonts w:eastAsia="MS Mincho"/>
                <w:bCs/>
                <w:lang w:eastAsia="ja-JP"/>
              </w:rPr>
              <w:t xml:space="preserve"> in principle.</w:t>
            </w:r>
          </w:p>
          <w:p w14:paraId="7071A54A" w14:textId="6BB03A17" w:rsidR="008662C3" w:rsidRDefault="008662C3" w:rsidP="00FC72B2">
            <w:pPr>
              <w:wordWrap/>
              <w:rPr>
                <w:rFonts w:eastAsia="MS Mincho"/>
                <w:bCs/>
                <w:lang w:eastAsia="ja-JP"/>
              </w:rPr>
            </w:pPr>
          </w:p>
          <w:p w14:paraId="62B17BA4" w14:textId="34811BC4" w:rsidR="0055213A" w:rsidRDefault="0055213A" w:rsidP="00FC72B2">
            <w:pPr>
              <w:wordWrap/>
              <w:rPr>
                <w:rFonts w:eastAsia="MS Mincho"/>
                <w:bCs/>
                <w:lang w:eastAsia="ja-JP"/>
              </w:rPr>
            </w:pPr>
            <w:r>
              <w:rPr>
                <w:rFonts w:eastAsia="MS Mincho" w:hint="eastAsia"/>
                <w:bCs/>
                <w:lang w:eastAsia="ja-JP"/>
              </w:rPr>
              <w:t>F</w:t>
            </w:r>
            <w:r>
              <w:rPr>
                <w:rFonts w:eastAsia="MS Mincho"/>
                <w:bCs/>
                <w:lang w:eastAsia="ja-JP"/>
              </w:rPr>
              <w:t xml:space="preserve">irst of all, </w:t>
            </w:r>
            <w:r w:rsidR="00D75C9F">
              <w:rPr>
                <w:rFonts w:eastAsia="MS Mincho"/>
                <w:bCs/>
                <w:lang w:eastAsia="ja-JP"/>
              </w:rPr>
              <w:t xml:space="preserve">starting with “a UE can be configured with..” looks like the proposal is mandatory for multi-cell scheduling. Suggest to </w:t>
            </w:r>
            <w:r w:rsidR="007513F4">
              <w:rPr>
                <w:rFonts w:eastAsia="MS Mincho"/>
                <w:bCs/>
                <w:lang w:eastAsia="ja-JP"/>
              </w:rPr>
              <w:t>add</w:t>
            </w:r>
            <w:r w:rsidR="00D75C9F">
              <w:rPr>
                <w:rFonts w:eastAsia="MS Mincho"/>
                <w:bCs/>
                <w:lang w:eastAsia="ja-JP"/>
              </w:rPr>
              <w:t xml:space="preserve"> “</w:t>
            </w:r>
            <w:r w:rsidR="005207D5">
              <w:rPr>
                <w:rFonts w:eastAsia="MS Mincho"/>
                <w:bCs/>
                <w:lang w:eastAsia="ja-JP"/>
              </w:rPr>
              <w:t>F</w:t>
            </w:r>
            <w:r w:rsidR="00D75C9F">
              <w:rPr>
                <w:rFonts w:eastAsia="MS Mincho"/>
                <w:bCs/>
                <w:lang w:eastAsia="ja-JP"/>
              </w:rPr>
              <w:t>ollowing is supported: …”.</w:t>
            </w:r>
          </w:p>
          <w:p w14:paraId="3FE81998" w14:textId="77777777" w:rsidR="00756C89" w:rsidRDefault="00756C89" w:rsidP="00FC72B2">
            <w:pPr>
              <w:wordWrap/>
              <w:rPr>
                <w:rFonts w:eastAsia="MS Mincho"/>
                <w:bCs/>
                <w:lang w:eastAsia="ja-JP"/>
              </w:rPr>
            </w:pPr>
            <w:r>
              <w:rPr>
                <w:rFonts w:eastAsia="MS Mincho" w:hint="eastAsia"/>
                <w:bCs/>
                <w:lang w:eastAsia="ja-JP"/>
              </w:rPr>
              <w:t>S</w:t>
            </w:r>
            <w:r>
              <w:rPr>
                <w:rFonts w:eastAsia="MS Mincho"/>
                <w:bCs/>
                <w:lang w:eastAsia="ja-JP"/>
              </w:rPr>
              <w:t xml:space="preserve">uggest to </w:t>
            </w:r>
            <w:r w:rsidR="00422F6A">
              <w:rPr>
                <w:rFonts w:eastAsia="MS Mincho"/>
                <w:bCs/>
                <w:lang w:eastAsia="ja-JP"/>
              </w:rPr>
              <w:t>rephrase the 2</w:t>
            </w:r>
            <w:r w:rsidR="00422F6A" w:rsidRPr="00422F6A">
              <w:rPr>
                <w:rFonts w:eastAsia="MS Mincho"/>
                <w:bCs/>
                <w:vertAlign w:val="superscript"/>
                <w:lang w:eastAsia="ja-JP"/>
              </w:rPr>
              <w:t>nd</w:t>
            </w:r>
            <w:r w:rsidR="00422F6A">
              <w:rPr>
                <w:rFonts w:eastAsia="MS Mincho"/>
                <w:bCs/>
                <w:lang w:eastAsia="ja-JP"/>
              </w:rPr>
              <w:t xml:space="preserve"> sub-sub-bullet as “unique n_CI value is configured for each set of cells”. </w:t>
            </w:r>
            <w:r w:rsidR="008662C3">
              <w:rPr>
                <w:rFonts w:eastAsia="MS Mincho"/>
                <w:bCs/>
                <w:lang w:eastAsia="ja-JP"/>
              </w:rPr>
              <w:t>It is unclear what “independently” means.</w:t>
            </w:r>
          </w:p>
          <w:p w14:paraId="21D6D7D0" w14:textId="39337231" w:rsidR="00EA3965" w:rsidRDefault="0078470E" w:rsidP="00EA3965">
            <w:pPr>
              <w:rPr>
                <w:rFonts w:eastAsia="MS Mincho"/>
                <w:bCs/>
                <w:lang w:eastAsia="ja-JP"/>
              </w:rPr>
            </w:pPr>
            <w:r>
              <w:rPr>
                <w:rFonts w:eastAsia="MS Mincho" w:hint="eastAsia"/>
                <w:bCs/>
                <w:lang w:eastAsia="ja-JP"/>
              </w:rPr>
              <w:t>S</w:t>
            </w:r>
            <w:r>
              <w:rPr>
                <w:rFonts w:eastAsia="MS Mincho"/>
                <w:bCs/>
                <w:lang w:eastAsia="ja-JP"/>
              </w:rPr>
              <w:t xml:space="preserve">uggest to </w:t>
            </w:r>
            <w:r w:rsidR="0077773C">
              <w:rPr>
                <w:rFonts w:eastAsia="MS Mincho"/>
                <w:bCs/>
                <w:lang w:eastAsia="ja-JP"/>
              </w:rPr>
              <w:t>delete “independently”</w:t>
            </w:r>
            <w:r>
              <w:rPr>
                <w:rFonts w:eastAsia="MS Mincho"/>
                <w:bCs/>
                <w:lang w:eastAsia="ja-JP"/>
              </w:rPr>
              <w:t xml:space="preserve"> </w:t>
            </w:r>
            <w:r w:rsidR="0077773C">
              <w:rPr>
                <w:rFonts w:eastAsia="MS Mincho"/>
                <w:bCs/>
                <w:lang w:eastAsia="ja-JP"/>
              </w:rPr>
              <w:t xml:space="preserve">from </w:t>
            </w:r>
            <w:r w:rsidR="005A0B97">
              <w:rPr>
                <w:rFonts w:eastAsia="MS Mincho"/>
                <w:bCs/>
                <w:lang w:eastAsia="ja-JP"/>
              </w:rPr>
              <w:t>3</w:t>
            </w:r>
            <w:r w:rsidR="005A0B97" w:rsidRPr="005A0B97">
              <w:rPr>
                <w:rFonts w:eastAsia="MS Mincho"/>
                <w:bCs/>
                <w:vertAlign w:val="superscript"/>
                <w:lang w:eastAsia="ja-JP"/>
              </w:rPr>
              <w:t>rd</w:t>
            </w:r>
            <w:r w:rsidR="005A0B97">
              <w:rPr>
                <w:rFonts w:eastAsia="MS Mincho"/>
                <w:bCs/>
                <w:lang w:eastAsia="ja-JP"/>
              </w:rPr>
              <w:t xml:space="preserve">, </w:t>
            </w:r>
            <w:r>
              <w:rPr>
                <w:rFonts w:eastAsia="MS Mincho"/>
                <w:bCs/>
                <w:lang w:eastAsia="ja-JP"/>
              </w:rPr>
              <w:t>4</w:t>
            </w:r>
            <w:r w:rsidRPr="0078470E">
              <w:rPr>
                <w:rFonts w:eastAsia="MS Mincho"/>
                <w:bCs/>
                <w:vertAlign w:val="superscript"/>
                <w:lang w:eastAsia="ja-JP"/>
              </w:rPr>
              <w:t>th</w:t>
            </w:r>
            <w:r w:rsidR="0077773C">
              <w:rPr>
                <w:rFonts w:eastAsia="MS Mincho"/>
                <w:bCs/>
                <w:lang w:eastAsia="ja-JP"/>
              </w:rPr>
              <w:t xml:space="preserve">, </w:t>
            </w:r>
            <w:r w:rsidR="00EA3965">
              <w:rPr>
                <w:rFonts w:eastAsia="MS Mincho"/>
                <w:bCs/>
                <w:lang w:eastAsia="ja-JP"/>
              </w:rPr>
              <w:t>5</w:t>
            </w:r>
            <w:r w:rsidR="00EA3965" w:rsidRPr="00EA3965">
              <w:rPr>
                <w:rFonts w:eastAsia="MS Mincho"/>
                <w:bCs/>
                <w:vertAlign w:val="superscript"/>
                <w:lang w:eastAsia="ja-JP"/>
              </w:rPr>
              <w:t>th</w:t>
            </w:r>
            <w:r w:rsidR="00EA3965">
              <w:rPr>
                <w:rFonts w:eastAsia="MS Mincho"/>
                <w:bCs/>
                <w:lang w:eastAsia="ja-JP"/>
              </w:rPr>
              <w:t>, and 6</w:t>
            </w:r>
            <w:r w:rsidR="00EA3965" w:rsidRPr="00EA3965">
              <w:rPr>
                <w:rFonts w:eastAsia="MS Mincho"/>
                <w:bCs/>
                <w:vertAlign w:val="superscript"/>
                <w:lang w:eastAsia="ja-JP"/>
              </w:rPr>
              <w:t>th</w:t>
            </w:r>
            <w:r w:rsidR="00EA3965">
              <w:rPr>
                <w:rFonts w:eastAsia="MS Mincho"/>
                <w:bCs/>
                <w:lang w:eastAsia="ja-JP"/>
              </w:rPr>
              <w:t xml:space="preserve"> </w:t>
            </w:r>
            <w:r>
              <w:rPr>
                <w:rFonts w:eastAsia="MS Mincho"/>
                <w:bCs/>
                <w:lang w:eastAsia="ja-JP"/>
              </w:rPr>
              <w:t>sub-sub bullet</w:t>
            </w:r>
            <w:r w:rsidR="00EA3965">
              <w:rPr>
                <w:rFonts w:eastAsia="MS Mincho"/>
                <w:bCs/>
                <w:lang w:eastAsia="ja-JP"/>
              </w:rPr>
              <w:t>s due to the same reason.</w:t>
            </w:r>
            <w:r>
              <w:rPr>
                <w:rFonts w:eastAsia="MS Mincho"/>
                <w:bCs/>
                <w:lang w:eastAsia="ja-JP"/>
              </w:rPr>
              <w:t xml:space="preserve"> Unclear what “independently” means.</w:t>
            </w:r>
          </w:p>
          <w:p w14:paraId="418CBCB3" w14:textId="77777777" w:rsidR="00EA3965" w:rsidRDefault="00EA3965" w:rsidP="00EA3965">
            <w:pPr>
              <w:rPr>
                <w:rFonts w:eastAsia="MS Mincho"/>
                <w:bCs/>
                <w:lang w:eastAsia="ja-JP"/>
              </w:rPr>
            </w:pPr>
          </w:p>
          <w:p w14:paraId="689F058B" w14:textId="415124CD" w:rsidR="00571719" w:rsidRDefault="007468EF" w:rsidP="00FC72B2">
            <w:pPr>
              <w:wordWrap/>
              <w:rPr>
                <w:rFonts w:eastAsia="MS Mincho"/>
                <w:bCs/>
                <w:lang w:eastAsia="ja-JP"/>
              </w:rPr>
            </w:pPr>
            <w:r>
              <w:rPr>
                <w:rFonts w:eastAsia="MS Mincho"/>
                <w:bCs/>
                <w:lang w:eastAsia="ja-JP"/>
              </w:rPr>
              <w:t>For the last sub-sub-bullet</w:t>
            </w:r>
            <w:r w:rsidR="00E53EDF">
              <w:rPr>
                <w:rFonts w:eastAsia="MS Mincho"/>
                <w:bCs/>
                <w:lang w:eastAsia="ja-JP"/>
              </w:rPr>
              <w:t xml:space="preserve"> “Which set of cells the DCI format 0_X/1_X is associated with is differentiated by network configuration for the multiple set of cells”, it is unclear how to </w:t>
            </w:r>
            <w:r w:rsidR="000C0965">
              <w:rPr>
                <w:rFonts w:eastAsia="MS Mincho"/>
                <w:bCs/>
                <w:lang w:eastAsia="ja-JP"/>
              </w:rPr>
              <w:t>achieve</w:t>
            </w:r>
            <w:r w:rsidR="00E53EDF">
              <w:rPr>
                <w:rFonts w:eastAsia="MS Mincho"/>
                <w:bCs/>
                <w:lang w:eastAsia="ja-JP"/>
              </w:rPr>
              <w:t xml:space="preserve"> this. For the legacy cross-carrier scheduling, two aspects enable this; (1) different n_CI values for different scheduled cells from the same scheduling cell, and (2) different CIF field values for different scheduled cells from the same scheduling cell when the DCI payloads for different scheduled cells are the same. </w:t>
            </w:r>
            <w:r w:rsidR="005020A3">
              <w:rPr>
                <w:rFonts w:eastAsia="MS Mincho"/>
                <w:bCs/>
                <w:lang w:eastAsia="ja-JP"/>
              </w:rPr>
              <w:t xml:space="preserve">We consider the same approach should be taken; i.e., having a DCI field in the DCI format 0_X/1_X that indicates the </w:t>
            </w:r>
            <w:r w:rsidR="00A10446">
              <w:rPr>
                <w:rFonts w:eastAsia="MS Mincho"/>
                <w:bCs/>
                <w:lang w:eastAsia="ja-JP"/>
              </w:rPr>
              <w:t xml:space="preserve">target </w:t>
            </w:r>
            <w:r w:rsidR="005020A3">
              <w:rPr>
                <w:rFonts w:eastAsia="MS Mincho"/>
                <w:bCs/>
                <w:lang w:eastAsia="ja-JP"/>
              </w:rPr>
              <w:t>set of cells</w:t>
            </w:r>
            <w:r w:rsidR="00A10446">
              <w:rPr>
                <w:rFonts w:eastAsia="MS Mincho"/>
                <w:bCs/>
                <w:lang w:eastAsia="ja-JP"/>
              </w:rPr>
              <w:t xml:space="preserve">. </w:t>
            </w:r>
            <w:r w:rsidR="00082F4D">
              <w:rPr>
                <w:rFonts w:eastAsia="MS Mincho"/>
                <w:bCs/>
                <w:lang w:eastAsia="ja-JP"/>
              </w:rPr>
              <w:t>We think both (1) and (2) should be enabled.</w:t>
            </w:r>
            <w:r w:rsidR="00D43D97">
              <w:rPr>
                <w:rFonts w:eastAsia="MS Mincho"/>
                <w:bCs/>
                <w:lang w:eastAsia="ja-JP"/>
              </w:rPr>
              <w:t xml:space="preserve"> Otherwise, multi-cell scheduling will </w:t>
            </w:r>
            <w:r w:rsidR="00752A8D">
              <w:rPr>
                <w:rFonts w:eastAsia="MS Mincho"/>
                <w:bCs/>
                <w:lang w:eastAsia="ja-JP"/>
              </w:rPr>
              <w:t>create</w:t>
            </w:r>
            <w:r w:rsidR="00D43D97">
              <w:rPr>
                <w:rFonts w:eastAsia="MS Mincho"/>
                <w:bCs/>
                <w:lang w:eastAsia="ja-JP"/>
              </w:rPr>
              <w:t xml:space="preserve"> an error case that was not in </w:t>
            </w:r>
            <w:r w:rsidR="00752A8D">
              <w:rPr>
                <w:rFonts w:eastAsia="MS Mincho"/>
                <w:bCs/>
                <w:lang w:eastAsia="ja-JP"/>
              </w:rPr>
              <w:t xml:space="preserve">legacy </w:t>
            </w:r>
            <w:r w:rsidR="00D43D97">
              <w:rPr>
                <w:rFonts w:eastAsia="MS Mincho"/>
                <w:bCs/>
                <w:lang w:eastAsia="ja-JP"/>
              </w:rPr>
              <w:t>cross-carrier scheduling.</w:t>
            </w:r>
          </w:p>
          <w:p w14:paraId="3A7356FA" w14:textId="77777777" w:rsidR="00082F4D" w:rsidRDefault="00082F4D" w:rsidP="00FC72B2">
            <w:pPr>
              <w:wordWrap/>
              <w:rPr>
                <w:rFonts w:eastAsia="MS Mincho"/>
                <w:bCs/>
                <w:lang w:eastAsia="ja-JP"/>
              </w:rPr>
            </w:pPr>
          </w:p>
          <w:p w14:paraId="616E2012" w14:textId="77777777" w:rsidR="0055213A" w:rsidRDefault="0055213A" w:rsidP="00FC72B2">
            <w:pPr>
              <w:wordWrap/>
              <w:rPr>
                <w:rFonts w:eastAsia="MS Mincho"/>
                <w:bCs/>
                <w:lang w:eastAsia="ja-JP"/>
              </w:rPr>
            </w:pPr>
            <w:r>
              <w:rPr>
                <w:rFonts w:eastAsia="MS Mincho" w:hint="eastAsia"/>
                <w:bCs/>
                <w:lang w:eastAsia="ja-JP"/>
              </w:rPr>
              <w:t>W</w:t>
            </w:r>
            <w:r>
              <w:rPr>
                <w:rFonts w:eastAsia="MS Mincho"/>
                <w:bCs/>
                <w:lang w:eastAsia="ja-JP"/>
              </w:rPr>
              <w:t>ith the above, we suggest to update Proposal 2-3 as follows:</w:t>
            </w:r>
          </w:p>
          <w:p w14:paraId="0F363DAC" w14:textId="3A5CFA50" w:rsidR="005207D5" w:rsidRPr="005207D5" w:rsidRDefault="005207D5" w:rsidP="0055213A">
            <w:pPr>
              <w:widowControl/>
              <w:numPr>
                <w:ilvl w:val="0"/>
                <w:numId w:val="20"/>
              </w:numPr>
              <w:kinsoku/>
              <w:autoSpaceDE/>
              <w:autoSpaceDN/>
              <w:adjustRightInd/>
              <w:snapToGrid w:val="0"/>
              <w:jc w:val="left"/>
              <w:textAlignment w:val="auto"/>
              <w:rPr>
                <w:rFonts w:eastAsiaTheme="minorEastAsia"/>
                <w:bCs/>
                <w:color w:val="FF0000"/>
                <w:u w:val="single"/>
                <w:lang w:eastAsia="zh-CN"/>
              </w:rPr>
            </w:pPr>
            <w:r w:rsidRPr="005207D5">
              <w:rPr>
                <w:rFonts w:eastAsiaTheme="minorEastAsia"/>
                <w:bCs/>
                <w:color w:val="FF0000"/>
                <w:u w:val="single"/>
                <w:lang w:eastAsia="zh-CN"/>
              </w:rPr>
              <w:t>Following is supported</w:t>
            </w:r>
            <w:r>
              <w:rPr>
                <w:rFonts w:eastAsiaTheme="minorEastAsia"/>
                <w:bCs/>
                <w:color w:val="FF0000"/>
                <w:u w:val="single"/>
                <w:lang w:eastAsia="zh-CN"/>
              </w:rPr>
              <w:t xml:space="preserve"> in Rel-18 multi-cell scheduling</w:t>
            </w:r>
            <w:r w:rsidRPr="005207D5">
              <w:rPr>
                <w:rFonts w:eastAsiaTheme="minorEastAsia"/>
                <w:bCs/>
                <w:color w:val="FF0000"/>
                <w:u w:val="single"/>
                <w:lang w:eastAsia="zh-CN"/>
              </w:rPr>
              <w:t>:</w:t>
            </w:r>
          </w:p>
          <w:p w14:paraId="1F6A3B4F" w14:textId="6190E88C" w:rsidR="0055213A" w:rsidRPr="00B16285" w:rsidRDefault="0055213A" w:rsidP="005207D5">
            <w:pPr>
              <w:widowControl/>
              <w:numPr>
                <w:ilvl w:val="0"/>
                <w:numId w:val="20"/>
              </w:numPr>
              <w:kinsoku/>
              <w:autoSpaceDE/>
              <w:autoSpaceDN/>
              <w:adjustRightInd/>
              <w:snapToGrid w:val="0"/>
              <w:ind w:leftChars="100" w:left="57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4972119A" w14:textId="77777777" w:rsidR="0055213A" w:rsidRPr="00B36279" w:rsidRDefault="0055213A" w:rsidP="005207D5">
            <w:pPr>
              <w:widowControl/>
              <w:numPr>
                <w:ilvl w:val="0"/>
                <w:numId w:val="18"/>
              </w:numPr>
              <w:kinsoku/>
              <w:autoSpaceDE/>
              <w:autoSpaceDN/>
              <w:adjustRightInd/>
              <w:snapToGrid w:val="0"/>
              <w:ind w:leftChars="280" w:left="948"/>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381A1ADC" w14:textId="77777777" w:rsidR="0055213A" w:rsidRPr="00B16285"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5C854290" w14:textId="26518755" w:rsidR="0055213A" w:rsidRPr="00B16285" w:rsidRDefault="005207D5"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sidRPr="005207D5">
              <w:rPr>
                <w:rFonts w:eastAsia="Times New Roman"/>
                <w:color w:val="FF0000"/>
                <w:szCs w:val="20"/>
                <w:u w:val="single"/>
                <w:lang w:eastAsia="ja-JP"/>
              </w:rPr>
              <w:t xml:space="preserve">Unique </w:t>
            </w:r>
            <w:r w:rsidR="0055213A" w:rsidRPr="00B16285">
              <w:rPr>
                <w:rFonts w:eastAsia="Times New Roman"/>
                <w:color w:val="000000" w:themeColor="text1"/>
                <w:szCs w:val="20"/>
                <w:lang w:eastAsia="ja-JP"/>
              </w:rPr>
              <w:t xml:space="preserve">n_CI value is </w:t>
            </w:r>
            <w:r w:rsidR="0055213A" w:rsidRPr="005207D5">
              <w:rPr>
                <w:rFonts w:eastAsia="Times New Roman"/>
                <w:strike/>
                <w:color w:val="FF0000"/>
                <w:szCs w:val="20"/>
                <w:lang w:eastAsia="ja-JP"/>
              </w:rPr>
              <w:t>independently</w:t>
            </w:r>
            <w:r w:rsidR="0055213A" w:rsidRPr="005207D5">
              <w:rPr>
                <w:rFonts w:eastAsia="Times New Roman"/>
                <w:color w:val="FF0000"/>
                <w:szCs w:val="20"/>
                <w:lang w:eastAsia="ja-JP"/>
              </w:rPr>
              <w:t xml:space="preserve"> </w:t>
            </w:r>
            <w:r w:rsidR="0055213A" w:rsidRPr="00B16285">
              <w:rPr>
                <w:rFonts w:eastAsia="Times New Roman"/>
                <w:color w:val="000000" w:themeColor="text1"/>
                <w:szCs w:val="20"/>
                <w:lang w:eastAsia="ja-JP"/>
              </w:rPr>
              <w:t>configured for each set of cells.</w:t>
            </w:r>
          </w:p>
          <w:p w14:paraId="7F576394" w14:textId="77777777" w:rsidR="0055213A" w:rsidRPr="00B16285"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reference cell for counting DCI size and BD/CCE of 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69419BA" w14:textId="77777777" w:rsidR="0055213A" w:rsidRPr="00B16285"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Pr>
                <w:rFonts w:eastAsia="Times New Roman"/>
                <w:color w:val="000000" w:themeColor="text1"/>
                <w:szCs w:val="20"/>
                <w:lang w:eastAsia="ja-JP"/>
              </w:rPr>
              <w:t>configured for each set of cells</w:t>
            </w:r>
            <w:r w:rsidRPr="00B16285">
              <w:rPr>
                <w:rFonts w:eastAsia="Times New Roman" w:hint="eastAsia"/>
                <w:color w:val="000000" w:themeColor="text1"/>
                <w:szCs w:val="20"/>
                <w:lang w:eastAsia="ja-JP"/>
              </w:rPr>
              <w:t>.</w:t>
            </w:r>
          </w:p>
          <w:p w14:paraId="0AABE33E" w14:textId="77777777" w:rsidR="0055213A" w:rsidRPr="00B16285"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 xml:space="preserve">determined for each set of cells. </w:t>
            </w:r>
          </w:p>
          <w:p w14:paraId="7F397FDC" w14:textId="77777777" w:rsidR="0055213A"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BEB1FEB" w14:textId="77777777" w:rsidR="0055213A"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66346418" w14:textId="77777777" w:rsidR="0055213A"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02F0D1E0" w14:textId="377886CE" w:rsidR="0055213A" w:rsidRPr="00B16285" w:rsidRDefault="0039176D" w:rsidP="005207D5">
            <w:pPr>
              <w:widowControl/>
              <w:numPr>
                <w:ilvl w:val="2"/>
                <w:numId w:val="40"/>
              </w:numPr>
              <w:kinsoku/>
              <w:adjustRightInd/>
              <w:snapToGrid w:val="0"/>
              <w:spacing w:after="0"/>
              <w:ind w:leftChars="1000" w:left="2460"/>
              <w:textAlignment w:val="auto"/>
              <w:rPr>
                <w:rFonts w:eastAsia="Times New Roman"/>
                <w:color w:val="000000" w:themeColor="text1"/>
                <w:szCs w:val="20"/>
                <w:lang w:eastAsia="ja-JP"/>
              </w:rPr>
            </w:pPr>
            <w:r w:rsidRPr="00773928">
              <w:rPr>
                <w:rFonts w:eastAsia="Times New Roman"/>
                <w:color w:val="FF0000"/>
                <w:szCs w:val="20"/>
                <w:u w:val="single"/>
                <w:lang w:eastAsia="ja-JP"/>
              </w:rPr>
              <w:t xml:space="preserve">Support a DCI field in DCI format 0_X/1_X that indicates the value of n_CI </w:t>
            </w:r>
            <w:r w:rsidR="00773928" w:rsidRPr="00773928">
              <w:rPr>
                <w:rFonts w:eastAsia="Times New Roman"/>
                <w:color w:val="FF0000"/>
                <w:szCs w:val="20"/>
                <w:u w:val="single"/>
                <w:lang w:eastAsia="ja-JP"/>
              </w:rPr>
              <w:t>for the set of cells</w:t>
            </w:r>
            <w:r w:rsidRPr="00773928">
              <w:rPr>
                <w:rFonts w:eastAsia="Times New Roman"/>
                <w:color w:val="FF0000"/>
                <w:szCs w:val="20"/>
                <w:lang w:eastAsia="ja-JP"/>
              </w:rPr>
              <w:t xml:space="preserve"> </w:t>
            </w:r>
            <w:r w:rsidR="0055213A" w:rsidRPr="00773928">
              <w:rPr>
                <w:rFonts w:eastAsia="Times New Roman"/>
                <w:strike/>
                <w:color w:val="FF0000"/>
                <w:szCs w:val="20"/>
                <w:lang w:eastAsia="ja-JP"/>
              </w:rPr>
              <w:t>Which set of cells the</w:t>
            </w:r>
            <w:r w:rsidR="0055213A" w:rsidRPr="00773928">
              <w:rPr>
                <w:rFonts w:eastAsia="Times New Roman"/>
                <w:strike/>
                <w:color w:val="FF0000"/>
                <w:szCs w:val="20"/>
                <w:lang w:eastAsia="ja-JP"/>
              </w:rPr>
              <w:lastRenderedPageBreak/>
              <w:t xml:space="preserve"> DCI format 0_X/1_X is associated with is differentiated by network configuration for the multiple sets of cells</w:t>
            </w:r>
            <w:r w:rsidR="0055213A" w:rsidRPr="00B16285">
              <w:rPr>
                <w:rFonts w:eastAsia="Times New Roman"/>
                <w:color w:val="000000" w:themeColor="text1"/>
                <w:szCs w:val="20"/>
                <w:lang w:eastAsia="ja-JP"/>
              </w:rPr>
              <w:t>.</w:t>
            </w:r>
          </w:p>
          <w:p w14:paraId="5D041CEE" w14:textId="43CF1DEB" w:rsidR="0055213A" w:rsidRDefault="0055213A" w:rsidP="00FC72B2">
            <w:pPr>
              <w:wordWrap/>
              <w:rPr>
                <w:rFonts w:eastAsia="MS Mincho"/>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BC9F887" w:rsidR="00F9751A" w:rsidRDefault="00071E78" w:rsidP="00FC72B2">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225BA942" w14:textId="77777777" w:rsidR="00F9751A" w:rsidRDefault="00071E78" w:rsidP="00FC72B2">
            <w:pPr>
              <w:wordWrap/>
              <w:jc w:val="left"/>
              <w:rPr>
                <w:bCs/>
              </w:rPr>
            </w:pPr>
            <w:r>
              <w:rPr>
                <w:bCs/>
              </w:rPr>
              <w:t>We agree with the updates from QC on deleting “independently” from the bullets and adding “unique” to n_CI.</w:t>
            </w:r>
          </w:p>
          <w:p w14:paraId="0BD84487" w14:textId="77777777" w:rsidR="00071E78" w:rsidRDefault="00071E78" w:rsidP="00FC72B2">
            <w:pPr>
              <w:wordWrap/>
              <w:jc w:val="left"/>
              <w:rPr>
                <w:bCs/>
              </w:rPr>
            </w:pPr>
          </w:p>
          <w:p w14:paraId="5157C84F" w14:textId="790A6F96" w:rsidR="00071E78" w:rsidRDefault="00071E78" w:rsidP="00FC72B2">
            <w:pPr>
              <w:wordWrap/>
              <w:jc w:val="left"/>
              <w:rPr>
                <w:bCs/>
              </w:rPr>
            </w:pPr>
            <w:r>
              <w:rPr>
                <w:bCs/>
              </w:rPr>
              <w:t xml:space="preserve">We don’t agree </w:t>
            </w:r>
            <w:r w:rsidR="00B93836">
              <w:rPr>
                <w:bCs/>
              </w:rPr>
              <w:t xml:space="preserve"> and cannot accept </w:t>
            </w:r>
            <w:r>
              <w:rPr>
                <w:bCs/>
              </w:rPr>
              <w:t xml:space="preserve">the last bullet where multiple sets of cells can be scheduled from the same scheduling cell. First, we have not yet agreed on the number of sets of cells that be configured/supported. </w:t>
            </w:r>
            <w:r w:rsidR="00316C50">
              <w:rPr>
                <w:bCs/>
              </w:rPr>
              <w:t>Assuming, if we agree on 4, then essentially, based on this bullet, we will have the same cell that be configured to support scheduling of 16 cells for both legacy DCI formats as well as DCI format 0_X/1_X. The cell can become extremely overloaded</w:t>
            </w:r>
            <w:r w:rsidR="0002252E">
              <w:rPr>
                <w:bCs/>
              </w:rPr>
              <w:t xml:space="preserve"> and considering that we maintina legacy BD/CCE as well as DCI size budget, this is highly undesirable</w:t>
            </w:r>
            <w:r w:rsidR="00316C50">
              <w:rPr>
                <w:bCs/>
              </w:rPr>
              <w:t>. For this reason, we think that the multiple sets of cells should be scheduled by different scheduling cells.</w:t>
            </w:r>
          </w:p>
          <w:p w14:paraId="2C82C779" w14:textId="036DDE25" w:rsidR="00316C50" w:rsidRDefault="00316C50" w:rsidP="00FC72B2">
            <w:pPr>
              <w:wordWrap/>
              <w:jc w:val="left"/>
              <w:rPr>
                <w:bCs/>
              </w:rPr>
            </w:pPr>
          </w:p>
          <w:p w14:paraId="40473C39" w14:textId="2D73DFA7" w:rsidR="00071E78" w:rsidRDefault="00071E78" w:rsidP="00FC72B2">
            <w:pPr>
              <w:wordWrap/>
              <w:jc w:val="left"/>
              <w:rPr>
                <w:bCs/>
              </w:rPr>
            </w:pPr>
          </w:p>
        </w:tc>
      </w:tr>
      <w:tr w:rsidR="009760B8" w14:paraId="126F2B48" w14:textId="77777777" w:rsidTr="00305737">
        <w:tc>
          <w:tcPr>
            <w:tcW w:w="2009" w:type="dxa"/>
            <w:tcBorders>
              <w:top w:val="single" w:sz="4" w:space="0" w:color="auto"/>
              <w:left w:val="single" w:sz="4" w:space="0" w:color="auto"/>
              <w:bottom w:val="single" w:sz="4" w:space="0" w:color="auto"/>
              <w:right w:val="single" w:sz="4" w:space="0" w:color="auto"/>
            </w:tcBorders>
          </w:tcPr>
          <w:p w14:paraId="0D6626CB" w14:textId="77777777" w:rsidR="009760B8" w:rsidRDefault="009760B8" w:rsidP="00305737">
            <w:pPr>
              <w:wordWrap/>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22EB00EE" w14:textId="5906C19D" w:rsidR="009760B8" w:rsidRDefault="009760B8" w:rsidP="00305737">
            <w:pPr>
              <w:wordWrap/>
              <w:jc w:val="left"/>
              <w:rPr>
                <w:rFonts w:eastAsiaTheme="minorEastAsia"/>
                <w:bCs/>
                <w:lang w:eastAsia="zh-CN"/>
              </w:rPr>
            </w:pPr>
            <w:r>
              <w:rPr>
                <w:rFonts w:eastAsiaTheme="minorEastAsia"/>
                <w:bCs/>
                <w:lang w:eastAsia="zh-CN"/>
              </w:rPr>
              <w:t xml:space="preserve">We support the intention of the proposal for the supportive of multiple sets of cells. And also agree with Apple that </w:t>
            </w:r>
            <w:r>
              <w:rPr>
                <w:bCs/>
              </w:rPr>
              <w:t xml:space="preserve">the multiple sets of cells should be scheduled by different scheduling cells. </w:t>
            </w:r>
            <w:r>
              <w:rPr>
                <w:rFonts w:eastAsiaTheme="minorEastAsia"/>
                <w:bCs/>
                <w:lang w:eastAsia="zh-CN"/>
              </w:rPr>
              <w:t>In this case,</w:t>
            </w:r>
          </w:p>
          <w:p w14:paraId="5689CE91" w14:textId="01A218ED" w:rsidR="009760B8" w:rsidRDefault="009760B8" w:rsidP="009760B8">
            <w:pPr>
              <w:pStyle w:val="aff0"/>
              <w:numPr>
                <w:ilvl w:val="1"/>
                <w:numId w:val="34"/>
              </w:numPr>
              <w:rPr>
                <w:rFonts w:eastAsiaTheme="minorEastAsia"/>
                <w:bCs/>
                <w:lang w:eastAsia="zh-CN"/>
              </w:rPr>
            </w:pPr>
            <w:r>
              <w:rPr>
                <w:rFonts w:eastAsiaTheme="minorEastAsia"/>
                <w:bCs/>
                <w:lang w:eastAsia="zh-CN"/>
              </w:rPr>
              <w:t xml:space="preserve">The DCI do not need to carry n_CI. </w:t>
            </w:r>
          </w:p>
          <w:p w14:paraId="2379CB0B" w14:textId="1B604027" w:rsidR="009760B8" w:rsidRPr="00BB4525" w:rsidRDefault="009760B8" w:rsidP="009760B8">
            <w:pPr>
              <w:pStyle w:val="aff0"/>
              <w:numPr>
                <w:ilvl w:val="1"/>
                <w:numId w:val="34"/>
              </w:numPr>
              <w:rPr>
                <w:rFonts w:eastAsiaTheme="minorEastAsia" w:hint="eastAsia"/>
                <w:bCs/>
                <w:lang w:eastAsia="zh-CN"/>
              </w:rPr>
            </w:pPr>
            <w:r>
              <w:rPr>
                <w:rFonts w:eastAsiaTheme="minorEastAsia"/>
                <w:bCs/>
                <w:lang w:eastAsia="zh-CN"/>
              </w:rPr>
              <w:t>And “</w:t>
            </w:r>
            <w:r w:rsidRPr="00BB4525">
              <w:rPr>
                <w:rFonts w:eastAsiaTheme="minorEastAsia"/>
                <w:bCs/>
                <w:lang w:eastAsia="zh-CN"/>
              </w:rPr>
              <w:t>search space configuration of DCI format 0_X/1_X is independently c</w:t>
            </w:r>
            <w:r>
              <w:rPr>
                <w:rFonts w:eastAsiaTheme="minorEastAsia"/>
                <w:bCs/>
                <w:lang w:eastAsia="zh-CN"/>
              </w:rPr>
              <w:t xml:space="preserve">onfigured for each set of cells” does not need, because when multiple sets of cells are from different scheduling cells, the search space configuration of DCI format 0_X/1_X is of course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 on different scheduling cells. </w:t>
            </w: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1D8B3FCB" w:rsidR="00F9751A" w:rsidRDefault="00F9751A" w:rsidP="00FC72B2">
            <w:pPr>
              <w:wordWrap/>
              <w:rPr>
                <w:rFonts w:eastAsiaTheme="minorEastAsia" w:hint="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2C2F7A2" w14:textId="1BC901B2" w:rsidR="00F9751A" w:rsidRDefault="00F9751A" w:rsidP="00FC72B2">
            <w:pPr>
              <w:wordWrap/>
              <w:jc w:val="left"/>
              <w:rPr>
                <w:rFonts w:eastAsia="MS Mincho"/>
                <w:bCs/>
                <w:lang w:eastAsia="ja-JP"/>
              </w:rPr>
            </w:pPr>
          </w:p>
        </w:tc>
      </w:tr>
      <w:tr w:rsidR="00F9751A" w14:paraId="5806F86D" w14:textId="77777777">
        <w:tc>
          <w:tcPr>
            <w:tcW w:w="2009" w:type="dxa"/>
          </w:tcPr>
          <w:p w14:paraId="7A6C19AA" w14:textId="406B6220" w:rsidR="00F9751A" w:rsidRDefault="00F9751A" w:rsidP="00FC72B2">
            <w:pPr>
              <w:wordWrap/>
              <w:jc w:val="left"/>
              <w:rPr>
                <w:rFonts w:eastAsiaTheme="minorEastAsia"/>
                <w:bCs/>
                <w:lang w:eastAsia="zh-CN"/>
              </w:rPr>
            </w:pPr>
          </w:p>
        </w:tc>
        <w:tc>
          <w:tcPr>
            <w:tcW w:w="7353" w:type="dxa"/>
          </w:tcPr>
          <w:p w14:paraId="4305FEA6" w14:textId="46CCF8A3" w:rsidR="00F9751A" w:rsidRDefault="00F9751A" w:rsidP="00FC72B2">
            <w:pPr>
              <w:wordWrap/>
              <w:jc w:val="left"/>
              <w:rPr>
                <w:rFonts w:eastAsiaTheme="minorEastAsia"/>
                <w:bCs/>
                <w:lang w:eastAsia="zh-CN"/>
              </w:rPr>
            </w:pPr>
          </w:p>
        </w:tc>
      </w:tr>
      <w:tr w:rsidR="00F9751A" w14:paraId="3383A8E6" w14:textId="77777777">
        <w:tc>
          <w:tcPr>
            <w:tcW w:w="2009" w:type="dxa"/>
          </w:tcPr>
          <w:p w14:paraId="1E754A70" w14:textId="0A087A63" w:rsidR="00F9751A" w:rsidRDefault="00F9751A" w:rsidP="00FC72B2">
            <w:pPr>
              <w:wordWrap/>
              <w:jc w:val="left"/>
              <w:rPr>
                <w:rFonts w:eastAsia="MS Mincho"/>
                <w:bCs/>
                <w:lang w:eastAsia="ja-JP"/>
              </w:rPr>
            </w:pPr>
          </w:p>
        </w:tc>
        <w:tc>
          <w:tcPr>
            <w:tcW w:w="7353" w:type="dxa"/>
          </w:tcPr>
          <w:p w14:paraId="0D37DF71" w14:textId="72A04874" w:rsidR="00F9751A" w:rsidRDefault="00F9751A" w:rsidP="00FC72B2">
            <w:pPr>
              <w:wordWrap/>
              <w:jc w:val="left"/>
              <w:rPr>
                <w:rFonts w:eastAsia="MS Mincho"/>
                <w:bCs/>
                <w:lang w:eastAsia="ja-JP"/>
              </w:rPr>
            </w:pPr>
          </w:p>
        </w:tc>
      </w:tr>
    </w:tbl>
    <w:p w14:paraId="19D3B37D" w14:textId="77777777" w:rsidR="00F9751A"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1"/>
      </w:pPr>
      <w:r>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2"/>
        <w:ind w:left="540"/>
      </w:pPr>
      <w:bookmarkStart w:id="40" w:name="_Hlk111727714"/>
      <w:r>
        <w:t>DCI field types</w:t>
      </w:r>
    </w:p>
    <w:tbl>
      <w:tblPr>
        <w:tblStyle w:val="afd"/>
        <w:tblW w:w="9362" w:type="dxa"/>
        <w:tblLayout w:type="fixed"/>
        <w:tblLook w:val="04A0" w:firstRow="1" w:lastRow="0" w:firstColumn="1" w:lastColumn="0" w:noHBand="0" w:noVBand="1"/>
      </w:tblPr>
      <w:tblGrid>
        <w:gridCol w:w="9362"/>
      </w:tblGrid>
      <w:tr w:rsidR="007D0F45" w14:paraId="67705987" w14:textId="77777777" w:rsidTr="00305737">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t>Proposal 8: The BWP indicator can be applied for all co-scheduled cells within the cell set when BWP switching happens.</w:t>
            </w:r>
          </w:p>
          <w:p w14:paraId="225A4356" w14:textId="77777777" w:rsidR="00414BC3" w:rsidRPr="00414BC3" w:rsidRDefault="00414BC3" w:rsidP="00414BC3">
            <w:pPr>
              <w:wordWrap/>
              <w:rPr>
                <w:bCs/>
                <w:i/>
                <w:lang w:val="en-AU"/>
              </w:rPr>
            </w:pPr>
            <w:r w:rsidRPr="00414BC3">
              <w:rPr>
                <w:bCs/>
                <w:i/>
                <w:lang w:val="en-AU"/>
              </w:rPr>
              <w:t>Proposal 9: UL/SUL indicator should be included in DCI format 0_X (as agreed) and it can be configurable between Type-1A and Type-2 upon gNB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lastRenderedPageBreak/>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C</w:t>
            </w:r>
            <w:r w:rsidRPr="00B75C18">
              <w:rPr>
                <w:rFonts w:hint="eastAsia"/>
                <w:i/>
                <w:lang w:eastAsia="zh-CN"/>
              </w:rPr>
              <w:t>hannelAccess-Cpext</w:t>
            </w:r>
            <w:r w:rsidRPr="00B75C18">
              <w:rPr>
                <w:i/>
                <w:lang w:eastAsia="zh-CN"/>
              </w:rPr>
              <w:t xml:space="preserve">, </w:t>
            </w:r>
            <w:r w:rsidRPr="00B75C18">
              <w:rPr>
                <w:rFonts w:hint="eastAsia"/>
                <w:i/>
                <w:lang w:eastAsia="zh-CN"/>
              </w:rPr>
              <w:t>Minimum applicable scheduling offset indicator</w:t>
            </w:r>
            <w:r w:rsidRPr="00B75C18">
              <w:rPr>
                <w:i/>
                <w:lang w:eastAsia="zh-CN"/>
              </w:rPr>
              <w:t>, SCell dormancy indication, PUCCH Cell indicator.</w:t>
            </w:r>
          </w:p>
          <w:p w14:paraId="71890800"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PDCCH monitoring adaptation indication.</w:t>
            </w:r>
          </w:p>
          <w:p w14:paraId="3104CBF5"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ype-1A: UL-SCH Indicator, Priority indicator, Invalid symbol pattern indicator, Minimum applicable scheduling offset indicator, SCell dormancy indication.</w:t>
            </w:r>
          </w:p>
          <w:p w14:paraId="74B51BF4"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Type-1B: Beta_offset indicator.</w:t>
            </w:r>
          </w:p>
          <w:p w14:paraId="62FE4371"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Spreadtrum:</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41" w:name="_Hlk128046562"/>
            <w:r w:rsidRPr="00B75C18">
              <w:rPr>
                <w:i/>
                <w:iCs/>
                <w:szCs w:val="20"/>
              </w:rPr>
              <w:t>Each row in the configured table contains indications for each cell in the set which has this field, which has this field in legacy DCI format</w:t>
            </w:r>
          </w:p>
          <w:bookmarkEnd w:id="41"/>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Proposal 12: The undecided fields in DCI format 1_X are with the below type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t>Proposal 13: The undecided fields in DCI format 0_X are with the below type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1: The bit width of Type 2 DCI field is determined by the maximum required bit size for the field among all the candidate scheduled cell combinations allowed by the CIF configuration;</w:t>
            </w:r>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2: The bit width of Type 2 DCI field is determined by N*M, where N is the maximum number of cells which can be co-scheduled by DCI format 0_X/1_X, M is the maximum required bit size for the field among all the cells in the set of cells;</w:t>
            </w:r>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3: The bit width of Type 2 DCI field is determined by the largest N values among {Mi}, where Mi is the required bit size for the field for cell i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ZTE:</w:t>
            </w:r>
          </w:p>
          <w:p w14:paraId="5DC33F6F" w14:textId="77777777" w:rsidR="00414BC3" w:rsidRPr="00B75C18" w:rsidRDefault="00414BC3" w:rsidP="00414BC3">
            <w:pPr>
              <w:wordWrap/>
              <w:rPr>
                <w:i/>
              </w:rPr>
            </w:pPr>
            <w:r w:rsidRPr="00B75C18">
              <w:rPr>
                <w:bCs/>
                <w:i/>
                <w:lang w:val="en-AU"/>
              </w:rPr>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r w:rsidRPr="00B75C18">
              <w:rPr>
                <w:i/>
                <w:iCs/>
                <w:szCs w:val="20"/>
              </w:rPr>
              <w:t>SCell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Proposal 2.2.1: The CIF field is included in DCI format 0_X/1_X to indicate only the n_CI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42" w:name="_Hlk128061158"/>
            <w:r w:rsidRPr="00B75C18">
              <w:rPr>
                <w:bCs/>
                <w:i/>
                <w:lang w:val="en-AU"/>
              </w:rPr>
              <w:t xml:space="preserve">Proposal 3.1.1.1: RAN1 to discuss if the RRC parameters for DCI format 0_1/1_1 scheduling or the Rel-16 RRC parameters for DCI format 0_2/1_2 are reused for DCI formats 0_X/1_X operation, or if alternatively new separate configurations for DCI formats 0_X/1_X are introduced. </w:t>
            </w:r>
          </w:p>
          <w:bookmarkEnd w:id="42"/>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A table of size {1...2max_num_bits_DCI_field, set_of_cell_size}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Note: e.g.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the indicated value from the set of 4 possible values {00,01,10,11} is used to determine the SRS request on the scheduled cell of interest based on 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t xml:space="preserve">Proposal 3.1.3.2: The ChannelAccess-CPext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codewords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Note: If CodeWordRestriction-DCI-1_X is configured, the maximum number of codewords schedulable on a cell for DCI format 1_X is set to 1. Otherwise, the cell &amp; DL BWP specific configuration of maxNrofCodeWord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43" w:name="_Hlk128053176"/>
            <w:r w:rsidRPr="00B75C18">
              <w:rPr>
                <w:bCs/>
                <w:i/>
                <w:lang w:val="en-AU"/>
              </w:rPr>
              <w:t>Proposal 3.3.1: The CSI request field in DCI format 0_X is of Type 1C and CSI request operation is applied to the first cell in the list of scheduled cells.</w:t>
            </w:r>
          </w:p>
          <w:bookmarkEnd w:id="43"/>
          <w:p w14:paraId="3934EFD2" w14:textId="77777777" w:rsidR="00414BC3" w:rsidRPr="00B75C18" w:rsidRDefault="00414BC3" w:rsidP="00414BC3">
            <w:pPr>
              <w:wordWrap/>
              <w:rPr>
                <w:bCs/>
                <w:i/>
                <w:lang w:val="en-AU"/>
              </w:rPr>
            </w:pPr>
            <w:r w:rsidRPr="00B75C18">
              <w:rPr>
                <w:bCs/>
                <w:i/>
                <w:lang w:val="en-AU"/>
              </w:rPr>
              <w:t xml:space="preserve">Proposal 3.3.2: The beta_offset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The beta_offset indicator is present in DCI format 0_X, if at least one of the cells within the set of cells is configured with betaOffsets as ‘dynamic’</w:t>
            </w:r>
          </w:p>
          <w:p w14:paraId="5E34D657" w14:textId="77777777" w:rsidR="00414BC3" w:rsidRPr="00B75C18" w:rsidRDefault="00414BC3" w:rsidP="00414BC3">
            <w:pPr>
              <w:wordWrap/>
              <w:rPr>
                <w:bCs/>
                <w:i/>
                <w:lang w:val="en-AU"/>
              </w:rPr>
            </w:pPr>
            <w:r w:rsidRPr="00B75C18">
              <w:rPr>
                <w:bCs/>
                <w:i/>
                <w:lang w:val="en-AU"/>
              </w:rPr>
              <w:t xml:space="preserve">Proposal 3.3.3: The UL-SCH indicator field in DCI format 0_X is 1bit and of Type 1C and applies to the first cell in the list of scheduled cells only. For the remaining cells, UL-SCH presence is assumed (i.e.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lastRenderedPageBreak/>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For a cell set, BWP indicator field size is determined based on the maximum size of this field in legacy 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An extra bit or a codepoint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gNB is still allowed to indicate a cell combination including that cell in DCI format 0_X/1_X,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Proposal 10: A predefined rule, e.g., from the LSB/MSB of the DCI field is needed to acquire the target information 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Proposal 8: The TDRA, CSI request and UL-SCH indicator can be defined as Type 1B field in DCI format 0_X/1_X.</w:t>
            </w:r>
          </w:p>
          <w:p w14:paraId="7435C52A" w14:textId="77777777" w:rsidR="00414BC3" w:rsidRPr="00B75C18" w:rsidRDefault="00414BC3" w:rsidP="00414BC3">
            <w:pPr>
              <w:wordWrap/>
              <w:rPr>
                <w:bCs/>
                <w:i/>
                <w:lang w:val="en-AU"/>
              </w:rPr>
            </w:pPr>
            <w:r w:rsidRPr="00B75C18">
              <w:rPr>
                <w:rFonts w:hint="eastAsia"/>
                <w:bCs/>
                <w:i/>
                <w:lang w:val="en-AU"/>
              </w:rPr>
              <w:t xml:space="preserve">Proposal 9: The </w:t>
            </w:r>
            <w:r w:rsidRPr="00B75C18">
              <w:rPr>
                <w:bCs/>
                <w:i/>
                <w:lang w:val="en-AU"/>
              </w:rPr>
              <w:t>ChannelAcess-CPext,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 xml:space="preserve">Proposal 11:The </w:t>
            </w:r>
            <w:r w:rsidRPr="00B75C18">
              <w:rPr>
                <w:bCs/>
                <w:i/>
                <w:lang w:val="en-AU"/>
              </w:rPr>
              <w:t>minimum applicable scheduling offset indicator, SCell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lastRenderedPageBreak/>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ChannelAccess-Cpext-CACP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t>Proposal 13: The o</w:t>
            </w:r>
            <w:r w:rsidRPr="00B75C18">
              <w:rPr>
                <w:bCs/>
                <w:i/>
                <w:lang w:val="en-AU"/>
              </w:rPr>
              <w:t>pen-loop power control parameter set indication, Invalid symbol pattern indicator, Minimum applicable scheduling offset indicator and SCell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2: UL/SUL indicator in a DCI format 0_X for multi-cell PUSCH scheduling is sum of {0, 1} bits for each 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44"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44"/>
          <w:p w14:paraId="153516E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5: The indicator of co-scheduled cells is a Type-1A field to indicate the set of cells associated with the 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t xml:space="preserve">Proposal 5: ChannelAccess-CPext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ChannelAccess-CPext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Proposal 10: Beta offset indicator, UL-SCH indicator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Proposal 11: DFI flag, PDCCH monitoring adaptation indication, HARQ-ACK retransmission indicator, Enhanced Type 3 codebook indicator, PUCCH Cell indicator, Minimum applicable scheduling offset indicator, and SCell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2: DCI format 0_X can schedule only one cells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t>Proposal 2: UE ignores the BWP indicator field in DCI for a cell if BWP indicator value in DCI is not within configured BWP indicator value for the cell.</w:t>
            </w:r>
          </w:p>
          <w:p w14:paraId="2B2ABDBF" w14:textId="77777777" w:rsidR="00414BC3" w:rsidRPr="00B75C18" w:rsidRDefault="00414BC3" w:rsidP="00414BC3">
            <w:pPr>
              <w:wordWrap/>
              <w:rPr>
                <w:bCs/>
                <w:i/>
                <w:lang w:val="en-AU"/>
              </w:rPr>
            </w:pPr>
            <w:r w:rsidRPr="00B75C18">
              <w:rPr>
                <w:bCs/>
                <w:i/>
                <w:lang w:val="en-AU"/>
              </w:rPr>
              <w:t>Proposal 3: It has benefit to study “borrowing” bits from other cell for type-2 field when the bitwidth of the field for a cell of the indicated BWP is larger than the bitwidth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DCI format 1_X/0_X is not used for CG/SPS transmission, i.e.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lastRenderedPageBreak/>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45" w:name="_Hlk128055412"/>
            <w:r w:rsidRPr="00B75C18">
              <w:rPr>
                <w:i/>
                <w:iCs/>
                <w:szCs w:val="20"/>
              </w:rPr>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less than the determined field size in the DCI format 0_X and/or 1_X, LSB of the field is applied. </w:t>
            </w:r>
          </w:p>
          <w:bookmarkEnd w:id="45"/>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2 field, field size for DCI format 0_X or 1_X is determined as maximum size among sum of sub-field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t>TDRA</w:t>
            </w:r>
          </w:p>
          <w:p w14:paraId="7AE4C18C"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r w:rsidRPr="00B75C18">
              <w:rPr>
                <w:i/>
                <w:iCs/>
                <w:szCs w:val="20"/>
              </w:rPr>
              <w:t>SCell dormancy indication</w:t>
            </w:r>
          </w:p>
          <w:p w14:paraId="55AC8D46" w14:textId="77777777" w:rsidR="00414BC3" w:rsidRPr="00B75C18" w:rsidRDefault="00414BC3" w:rsidP="00414BC3">
            <w:pPr>
              <w:wordWrap/>
              <w:rPr>
                <w:bCs/>
                <w:i/>
                <w:lang w:val="en-AU"/>
              </w:rPr>
            </w:pPr>
            <w:r w:rsidRPr="00B75C18">
              <w:rPr>
                <w:bCs/>
                <w:i/>
                <w:lang w:val="en-AU"/>
              </w:rPr>
              <w:lastRenderedPageBreak/>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t>Alt 1: Assume LP for the cell(s) not configured with PI (note: this might be only applicable to PUSCH 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(its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updating the multi-cell TCI table based on legacy TCI update (e.g.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The cell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Proposal #7: Decide how to determine the Type 2 field size in multi-cell DCI, by considering different field size (configured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lastRenderedPageBreak/>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t>Single-cell DCI format referred for DCI field (e.g.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(e.g.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r w:rsidRPr="00B75C18">
              <w:rPr>
                <w:i/>
                <w:iCs/>
                <w:szCs w:val="20"/>
              </w:rPr>
              <w:t>Fallback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(e.g.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 Priority indicator, Invalid symbols pattern;</w:t>
            </w:r>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Proposal 9: The size of a Type-1A field (or a field configured as Type-1A) is based on the maximum size of the field 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based on the corresponding configuration in each of the cells, a number of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pdsch-aggregationFactor/pusch-aggregationFactor. </w:t>
            </w:r>
          </w:p>
          <w:p w14:paraId="2D1FCE4B" w14:textId="77777777" w:rsidR="00414BC3" w:rsidRPr="00B75C18" w:rsidRDefault="00414BC3" w:rsidP="00414BC3">
            <w:pPr>
              <w:wordWrap/>
              <w:rPr>
                <w:bCs/>
                <w:i/>
                <w:lang w:val="en-AU"/>
              </w:rPr>
            </w:pPr>
            <w:r w:rsidRPr="00B75C18">
              <w:rPr>
                <w:bCs/>
                <w:i/>
                <w:lang w:val="en-AU"/>
              </w:rPr>
              <w:t>Proposal 13: For Type-1B fields (possibly expect for the TCI state field) in a DCI format 0_X/1_X, when the 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expects that that a number of entries in the row is always same as the number of cells in the cell combination;</w:t>
            </w:r>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reads a first number of entries from the row equal to the number of cells in the cell combination and discards the rest of entries in the row, if any;</w:t>
            </w:r>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A value of the TCI state field in DCI format 1_X provides new indicated DL/UL/joint TCI states for the co-scheduled cells and for cells in corresponding lists of cells indicated by simultaneousTCI-UpdateList.</w:t>
            </w:r>
          </w:p>
          <w:p w14:paraId="1AAC671C" w14:textId="77777777" w:rsidR="00414BC3" w:rsidRPr="00B75C18" w:rsidRDefault="00414BC3" w:rsidP="00414BC3">
            <w:pPr>
              <w:wordWrap/>
              <w:rPr>
                <w:bCs/>
                <w:i/>
                <w:lang w:val="en-AU"/>
              </w:rPr>
            </w:pPr>
            <w:r w:rsidRPr="00B75C18">
              <w:rPr>
                <w:bCs/>
                <w:i/>
                <w:lang w:val="en-AU"/>
              </w:rPr>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a configurable bit-width for RV and HPN, and also for SRI and TPMI when configured as Type-2 fields;</w:t>
            </w:r>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TBs/codewords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different bit-widths based on the corresponding configuration for the respective cell;</w:t>
            </w:r>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t>The bit-width of the field is a maximum total bit-width across different cell combinations configured for 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for each cell indicated by the DCI format 0_X/1_X, a number of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Proposal 21: A DCI format 0_X/1_X that schedules a cell combination with more than one cell, does not support 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Minimum applicable scheduling offset indicator, SCell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PMingLiU" w:hAnsi="Calibri" w:cs="Calibri"/>
                <w:sz w:val="24"/>
                <w:lang w:val="en-US" w:eastAsia="zh-TW"/>
              </w:rPr>
            </w:pPr>
            <w:r w:rsidRPr="00B75C18">
              <w:rPr>
                <w:rFonts w:ascii="Calibri" w:eastAsia="PMingLiU" w:hAnsi="Calibri" w:cs="Calibri"/>
                <w:sz w:val="24"/>
                <w:lang w:val="en-US" w:eastAsia="zh-TW"/>
              </w:rPr>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PMingLiU" w:hAnsi="Calibri" w:cs="Calibri"/>
                <w:sz w:val="24"/>
                <w:lang w:val="en-US" w:eastAsia="zh-TW"/>
              </w:rPr>
              <w:t xml:space="preserve"> </w:t>
            </w:r>
            <w:r w:rsidRPr="00B75C18">
              <w:rPr>
                <w:rFonts w:ascii="Calibri" w:eastAsia="PMingLiU"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Proposal 7: For DMRS antenna port indication with format 0_X/1_X, when the field type is 1A and when the indicated index by single bitfield is not available in all of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Proposal 9: If SUL/UL indicated field is agreed to be supported in the DCI format 0_X, then the baseline should be a single bit field which allows for only one of the cell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aff0"/>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aff0"/>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aff0"/>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switch/fallback from multi-cell scheduling to legacy self-scheduling dynamically</w:t>
            </w:r>
          </w:p>
          <w:p w14:paraId="58A5C7AE" w14:textId="77777777" w:rsidR="00414BC3" w:rsidRPr="00B75C18" w:rsidRDefault="00414BC3" w:rsidP="00414BC3">
            <w:pPr>
              <w:pStyle w:val="aff0"/>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PUSCH-Config of UL BWP for each cell</w:t>
            </w:r>
          </w:p>
          <w:p w14:paraId="1CF82BDD"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PDSCH-Config of DL BWP for each cell</w:t>
            </w:r>
          </w:p>
          <w:p w14:paraId="77B76CA3"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PUSCH-Config of UL BWP for each cell</w:t>
            </w:r>
          </w:p>
          <w:p w14:paraId="02784D12"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harq-ProcessNumberSizeDCI-1-X for PDSCH-Config of DL BWP for each cell</w:t>
            </w:r>
          </w:p>
          <w:p w14:paraId="5C316C20"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RV:</w:t>
            </w:r>
          </w:p>
          <w:p w14:paraId="6F0DF77E"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PUSCH-Config of UL BWP for each cell</w:t>
            </w:r>
          </w:p>
          <w:p w14:paraId="05DC94E3"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PDSCH-Config of DL BWP for each cell</w:t>
            </w:r>
          </w:p>
          <w:p w14:paraId="7A488288"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FDRA Type-0:</w:t>
            </w:r>
          </w:p>
          <w:p w14:paraId="4AC492D7"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This is for the case where rbg-Size in PUSCH-Config or PDSCH-Config is set to ‘config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Type-1B fields, introduce a RRC parameter that is a list of N entries for each cell (or for each BWP of each cell) that tells the mapping b/w a codepoint of the field and the indicated value for each cell</w:t>
            </w:r>
          </w:p>
          <w:p w14:paraId="260F0F1C"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n-th codepoint of the field corresponds to the n-th entry of the list parameter for the cell</w:t>
            </w:r>
          </w:p>
          <w:p w14:paraId="2AC362C4"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n-th entry, a value is provided, where the value indicates {RM pattern group(s), ZP CSI-RS resource set, SRS resource set, SRS offset, TCI-state} for the cell</w:t>
            </w:r>
          </w:p>
          <w:p w14:paraId="24B0B885"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Opt.1: Introduce list parameter for each cell, similar to the proposal 7 for Type-1B</w:t>
            </w:r>
          </w:p>
          <w:p w14:paraId="7E10370D"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An RRC parameter that is a list of up to 4 entries, where each entry has a value from (1, 2, 3, 4). The n-th codepoint of the BWP indicator field of DCI format 0_X/1_X corresponds to the n-th entry of the list. </w:t>
            </w:r>
          </w:p>
          <w:p w14:paraId="4F1CE54F"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If the BWP indicator field of a DCI format 0_X/1_X indicates the n-th codepoint, the UE checks the value of the n-th entry of the list in the serving cell configuration each cell and determine the BWP to switch, according to the value of the n-th entry.</w:t>
            </w:r>
          </w:p>
          <w:p w14:paraId="2295DDA5"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Opt.2: For DCI format 0_X/1_X, the association between codepoints of BWP indicator field and BWPs for each cell is always based on Table 7.3.1.1.2-1</w:t>
            </w:r>
          </w:p>
          <w:p w14:paraId="6A64C38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PDSCH-Config for DL BWP of each cell</w:t>
            </w:r>
          </w:p>
          <w:p w14:paraId="36AE01E9"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FH flag, introduce frequencyHoppingDCI-0-X-r18 in PUSCH-Config for UL BWP of each cell</w:t>
            </w:r>
          </w:p>
          <w:p w14:paraId="4C8C28C0"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PDSCH-Config for DL BWP of each cell</w:t>
            </w:r>
          </w:p>
          <w:p w14:paraId="14C582A1"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OLPC parameter set indication, consider to revisit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lastRenderedPageBreak/>
              <w:t>Proposal 9:</w:t>
            </w:r>
          </w:p>
          <w:p w14:paraId="10A623BA"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1_X, when the field is configured as Type-1A, the UE expects that RRC parameters for PDSCH receptions scheduled by the DCI format 1_X for any cell in the set for the DCI format 1_X are configured such that single Table from Tables 7.3.1.2.2-1, 7.3.1.2.2-2, 7.3.1.2.2-3, and 7.3.1.2.2-4 in TS38.212 is used for all the cells.</w:t>
            </w:r>
          </w:p>
          <w:p w14:paraId="58FFDC56"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SRI field in DCI format 0_X, when the field is configured as Type-1A, the UE expects that RRC parameters for PUSCH transmissions scheduled by the DCI format 0_X for any cell in the set for the DCI format 0_X are configured such that single Table from Tables 7.3.1.1.2-28, 7.3.1.1.2-29, 7.3.1.1.2-30, 7.3.1.1.2-31, 7.3.1.1.2-32, 7.3.1.1.2-32A, and 7.3.1.1.2-32B in TS38.212 is used for all the cells.</w:t>
            </w:r>
          </w:p>
          <w:p w14:paraId="0208C85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carrier indicator field having up to 3 bits in DCI format 0_X/1_X</w:t>
            </w:r>
          </w:p>
          <w:p w14:paraId="25FA744B"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ChannelAcces-CPext and minimum K0/K2 offset are Type-1A field.</w:t>
            </w:r>
          </w:p>
          <w:p w14:paraId="144C2E0E"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7: For multi-cell scheduling, when antenna port in DCI format 0_X/1_X is configured as Type-1A field 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ChannelAccess-Cpext-CAPC, SCell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r w:rsidRPr="00B75C18">
              <w:rPr>
                <w:i/>
                <w:iCs/>
                <w:szCs w:val="20"/>
              </w:rPr>
              <w:t>ChannelAccess-Cpext, Enhanced Type 3 codebook indicator, HARQ-ACK retransmission indicator, PUCCH Cell indicator, SCell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A joint index table is configured for each set of cells with each row in the table containing index(es)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t>An index for a cell points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The bit-field is same as in legacy DCI scheduling single PxSCH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The indicated priority is applied to all scheduled PxSCH by DCI 0/1_X</w:t>
            </w:r>
          </w:p>
          <w:p w14:paraId="384A1BE4" w14:textId="77777777" w:rsidR="00414BC3" w:rsidRPr="00B75C18" w:rsidRDefault="00414BC3" w:rsidP="00414BC3">
            <w:pPr>
              <w:wordWrap/>
              <w:rPr>
                <w:bCs/>
                <w:i/>
                <w:lang w:val="en-AU"/>
              </w:rPr>
            </w:pPr>
            <w:r w:rsidRPr="00B75C18">
              <w:rPr>
                <w:rFonts w:hint="eastAsia"/>
                <w:bCs/>
                <w:i/>
                <w:lang w:val="en-AU"/>
              </w:rPr>
              <w:lastRenderedPageBreak/>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t>Field size is dimensioned to accommodate CSI report on any of the cell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40"/>
    <w:p w14:paraId="56BA93B0" w14:textId="3F56EF94" w:rsidR="00F9751A" w:rsidRDefault="009031E1" w:rsidP="00FC72B2">
      <w:pPr>
        <w:jc w:val="center"/>
        <w:rPr>
          <w:lang w:eastAsia="zh-CN"/>
        </w:rPr>
      </w:pPr>
      <w:r>
        <w:rPr>
          <w:lang w:eastAsia="zh-CN"/>
        </w:rPr>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afd"/>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r>
              <w:rPr>
                <w:sz w:val="18"/>
                <w:szCs w:val="18"/>
              </w:rPr>
              <w:t>ChannelAccess-Cpext</w:t>
            </w:r>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t xml:space="preserve">HARQ-ACK retransmission indicator </w:t>
            </w:r>
          </w:p>
        </w:tc>
        <w:tc>
          <w:tcPr>
            <w:tcW w:w="1247" w:type="dxa"/>
          </w:tcPr>
          <w:p w14:paraId="0DA95774" w14:textId="1C5A7018" w:rsidR="00237844" w:rsidRDefault="00237844" w:rsidP="00237844">
            <w:pPr>
              <w:wordWrap/>
              <w:rPr>
                <w:sz w:val="18"/>
                <w:szCs w:val="18"/>
              </w:rPr>
            </w:pPr>
            <w:r w:rsidRPr="00CF6252">
              <w:rPr>
                <w:sz w:val="18"/>
                <w:szCs w:val="18"/>
                <w:lang w:val="en-US"/>
              </w:rPr>
              <w:t>ZTE, CATT, 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w:t>
            </w:r>
            <w:r w:rsidR="002420D4">
              <w:rPr>
                <w:sz w:val="18"/>
                <w:szCs w:val="18"/>
              </w:rPr>
              <w:lastRenderedPageBreak/>
              <w:t>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r>
              <w:rPr>
                <w:sz w:val="18"/>
                <w:szCs w:val="18"/>
              </w:rPr>
              <w:lastRenderedPageBreak/>
              <w:t>SCell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0_X(“</w:t>
      </w:r>
      <w:r>
        <w:rPr>
          <w:rFonts w:hint="eastAsia"/>
          <w:lang w:eastAsia="zh-CN"/>
        </w:rPr>
        <w:t>√</w:t>
      </w:r>
      <w:r>
        <w:rPr>
          <w:lang w:eastAsia="zh-CN"/>
        </w:rPr>
        <w:t>” means the field has been agreed in previous meeting)</w:t>
      </w:r>
    </w:p>
    <w:tbl>
      <w:tblPr>
        <w:tblStyle w:val="afd"/>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071E78"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r>
              <w:rPr>
                <w:sz w:val="18"/>
                <w:szCs w:val="18"/>
                <w:lang w:val="en-US"/>
              </w:rPr>
              <w:t>beta_offset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r>
              <w:rPr>
                <w:sz w:val="18"/>
                <w:szCs w:val="18"/>
              </w:rPr>
              <w:t>ChannelAccess-Cpext</w:t>
            </w:r>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t xml:space="preserve">Xiaomi, 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t xml:space="preserve">HW, </w:t>
            </w:r>
            <w:r>
              <w:rPr>
                <w:sz w:val="18"/>
                <w:szCs w:val="18"/>
                <w:lang w:val="de-DE"/>
              </w:rPr>
              <w:t>SPRD,</w:t>
            </w:r>
          </w:p>
        </w:tc>
        <w:tc>
          <w:tcPr>
            <w:tcW w:w="1537" w:type="dxa"/>
          </w:tcPr>
          <w:p w14:paraId="00FD8811" w14:textId="41CE82D5" w:rsidR="00B6534F" w:rsidRDefault="002F5FA0" w:rsidP="00FC72B2">
            <w:pPr>
              <w:rPr>
                <w:sz w:val="18"/>
                <w:szCs w:val="18"/>
              </w:rPr>
            </w:pPr>
            <w:r>
              <w:rPr>
                <w:sz w:val="18"/>
                <w:szCs w:val="18"/>
              </w:rPr>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 xml:space="preserve">PDCCH monitoring </w:t>
            </w:r>
            <w:r>
              <w:rPr>
                <w:sz w:val="18"/>
                <w:szCs w:val="18"/>
                <w:lang w:val="en-US"/>
              </w:rPr>
              <w:lastRenderedPageBreak/>
              <w:t>adaptation indication</w:t>
            </w:r>
          </w:p>
        </w:tc>
        <w:tc>
          <w:tcPr>
            <w:tcW w:w="1247" w:type="dxa"/>
          </w:tcPr>
          <w:p w14:paraId="4E99DFAF" w14:textId="603D886D" w:rsidR="00F9751A" w:rsidRDefault="00032B91" w:rsidP="00FC72B2">
            <w:pPr>
              <w:wordWrap/>
              <w:rPr>
                <w:sz w:val="18"/>
                <w:szCs w:val="18"/>
              </w:rPr>
            </w:pPr>
            <w:r>
              <w:rPr>
                <w:sz w:val="18"/>
                <w:szCs w:val="18"/>
              </w:rPr>
              <w:lastRenderedPageBreak/>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w:t>
            </w:r>
            <w:r w:rsidR="002420D4">
              <w:rPr>
                <w:sz w:val="18"/>
                <w:szCs w:val="18"/>
              </w:rPr>
              <w:lastRenderedPageBreak/>
              <w:t>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lastRenderedPageBreak/>
              <w:t>Minimum applicable scheduling offset indicator</w:t>
            </w:r>
          </w:p>
        </w:tc>
        <w:tc>
          <w:tcPr>
            <w:tcW w:w="1247" w:type="dxa"/>
          </w:tcPr>
          <w:p w14:paraId="6EB36554" w14:textId="59459BFB" w:rsidR="00F9751A" w:rsidRDefault="00B6534F" w:rsidP="00FC72B2">
            <w:pPr>
              <w:wordWrap/>
              <w:rPr>
                <w:sz w:val="18"/>
                <w:szCs w:val="18"/>
                <w:lang w:val="en-US"/>
              </w:rPr>
            </w:pPr>
            <w:r>
              <w:rPr>
                <w:sz w:val="18"/>
                <w:szCs w:val="18"/>
              </w:rPr>
              <w:t>HW,</w:t>
            </w:r>
            <w:r w:rsidR="002F5FA0">
              <w:rPr>
                <w:sz w:val="18"/>
                <w:szCs w:val="18"/>
              </w:rPr>
              <w:t xml:space="preserve"> QC,</w:t>
            </w:r>
            <w:r w:rsidR="00032B91">
              <w:rPr>
                <w:sz w:val="18"/>
                <w:szCs w:val="18"/>
              </w:rPr>
              <w:t xml:space="preserve"> 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r>
              <w:rPr>
                <w:sz w:val="18"/>
                <w:szCs w:val="18"/>
                <w:lang w:val="en-US"/>
              </w:rPr>
              <w:t>Scell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宋体"/>
          <w:szCs w:val="16"/>
        </w:rPr>
      </w:pPr>
      <w:r w:rsidRPr="00D646E8">
        <w:rPr>
          <w:rFonts w:eastAsia="宋体"/>
          <w:szCs w:val="16"/>
        </w:rPr>
        <w:t xml:space="preserve">Priority indicator, </w:t>
      </w:r>
      <w:r w:rsidR="009031E1" w:rsidRPr="00D646E8">
        <w:rPr>
          <w:rFonts w:eastAsia="宋体"/>
          <w:szCs w:val="16"/>
        </w:rPr>
        <w:t>ChannelAccess-Cpext</w:t>
      </w:r>
      <w:r w:rsidRPr="00D646E8">
        <w:rPr>
          <w:rFonts w:eastAsia="宋体"/>
          <w:szCs w:val="16"/>
        </w:rPr>
        <w:t>, enhanced Type-3 codebook indicator, HARQ-ACK retransmission indicator, PUCCH Cell indicator, SCell dormancy indication</w:t>
      </w:r>
      <w:r>
        <w:rPr>
          <w:rFonts w:eastAsia="宋体"/>
          <w:szCs w:val="16"/>
        </w:rPr>
        <w:t xml:space="preserve">, </w:t>
      </w:r>
      <w:r w:rsidRPr="00D646E8">
        <w:rPr>
          <w:rFonts w:eastAsia="宋体"/>
          <w:szCs w:val="16"/>
        </w:rPr>
        <w:t>beta_offset indicator</w:t>
      </w:r>
      <w:r>
        <w:rPr>
          <w:rFonts w:eastAsia="宋体"/>
          <w:szCs w:val="16"/>
        </w:rPr>
        <w:t xml:space="preserve">, </w:t>
      </w:r>
      <w:r w:rsidRPr="00D646E8">
        <w:rPr>
          <w:rFonts w:eastAsia="宋体"/>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Indicator of co-scheduled cells, </w:t>
      </w:r>
      <w:r w:rsidR="009031E1">
        <w:rPr>
          <w:rFonts w:eastAsia="宋体"/>
          <w:szCs w:val="16"/>
        </w:rPr>
        <w:t>TDRA</w:t>
      </w:r>
      <w:r>
        <w:rPr>
          <w:rFonts w:eastAsia="宋体"/>
          <w:szCs w:val="16"/>
        </w:rPr>
        <w:t xml:space="preserve">, </w:t>
      </w:r>
    </w:p>
    <w:p w14:paraId="27BC6F58" w14:textId="19BAC43C" w:rsidR="00D646E8" w:rsidRDefault="00D646E8" w:rsidP="00D646E8">
      <w:r>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宋体"/>
          <w:szCs w:val="16"/>
        </w:rPr>
      </w:pPr>
      <w:r w:rsidRPr="00D646E8">
        <w:rPr>
          <w:rFonts w:eastAsia="宋体"/>
          <w:szCs w:val="16"/>
        </w:rPr>
        <w:t>PDCCH monitoring adaptation indication, Minimum applicable scheduling offset indicator</w:t>
      </w:r>
      <w:r>
        <w:rPr>
          <w:rFonts w:eastAsia="宋体"/>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[Speadtrum,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t>Regarding UL/SUL indicator, companies’ views are summarized as below:</w:t>
      </w:r>
    </w:p>
    <w:p w14:paraId="1A04C3A2" w14:textId="5CDFA0C4" w:rsidR="000061F9" w:rsidRPr="000061F9" w:rsidRDefault="000061F9" w:rsidP="000061F9">
      <w:pPr>
        <w:pStyle w:val="aff0"/>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aff0"/>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aff0"/>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aff0"/>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aff0"/>
        <w:numPr>
          <w:ilvl w:val="0"/>
          <w:numId w:val="47"/>
        </w:numPr>
        <w:rPr>
          <w:i/>
          <w:iCs/>
          <w:lang w:eastAsia="en-US"/>
        </w:rPr>
      </w:pPr>
      <w:r w:rsidRPr="000061F9">
        <w:rPr>
          <w:i/>
          <w:iCs/>
          <w:lang w:eastAsia="en-US"/>
        </w:rPr>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aff0"/>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aff0"/>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aff0"/>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lastRenderedPageBreak/>
        <w:t>This issue has been extensively discussed in previous RAN1 meeting and no consensus is reached. For this meeting, moderator intend to propose this field as Type 3 for sake of progress, i.e., configurable between Type-1A and Type-2 based on gNB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[Spreadtrum, Intel, LG, Samsung].</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t>information</w:t>
      </w:r>
      <w:r w:rsidR="00960BE3">
        <w:rPr>
          <w:lang w:eastAsia="en-US"/>
        </w:rPr>
        <w:t xml:space="preserve"> for all the cells within the set of cells and independent of actually co-scheduled cells or </w:t>
      </w:r>
      <w:r w:rsidR="00CB154A">
        <w:rPr>
          <w:lang w:eastAsia="en-US"/>
        </w:rPr>
        <w:t xml:space="preserve">only </w:t>
      </w:r>
      <w:r w:rsidR="00960BE3">
        <w:rPr>
          <w:lang w:eastAsia="en-US"/>
        </w:rPr>
        <w:t xml:space="preserve">for all the actually co-scheduled cells. </w:t>
      </w:r>
      <w:r w:rsidR="009D77A5">
        <w:rPr>
          <w:lang w:eastAsia="en-US"/>
        </w:rPr>
        <w:t>6</w:t>
      </w:r>
      <w:r w:rsidR="00960BE3">
        <w:rPr>
          <w:lang w:eastAsia="en-US"/>
        </w:rPr>
        <w:t xml:space="preserve"> companies [Spreadtrum, Nokia, China Telecom, </w:t>
      </w:r>
      <w:r w:rsidR="00CB154A">
        <w:rPr>
          <w:lang w:eastAsia="en-US"/>
        </w:rPr>
        <w:t>Intel, Samsung,</w:t>
      </w:r>
      <w:r w:rsidR="009D77A5">
        <w:rPr>
          <w:lang w:eastAsia="en-US"/>
        </w:rPr>
        <w:t xml:space="preserve"> </w:t>
      </w:r>
      <w:r w:rsidR="009D77A5">
        <w:rPr>
          <w:lang w:val="en-US" w:eastAsia="en-US"/>
        </w:rPr>
        <w:t>Qualcomm</w:t>
      </w:r>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t xml:space="preserve">proposed by 6 companies [Spreadtrum, OPPO, xiaomi, Intel, LG, Samsung].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gNB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10985C8" w14:textId="5D7BBFD5" w:rsidR="00F9751A" w:rsidRPr="00DC2EEC" w:rsidRDefault="00DC2EEC" w:rsidP="00305737">
      <w:pPr>
        <w:widowControl/>
        <w:numPr>
          <w:ilvl w:val="0"/>
          <w:numId w:val="20"/>
        </w:numPr>
        <w:kinsoku/>
        <w:adjustRightInd/>
        <w:snapToGrid w:val="0"/>
        <w:spacing w:after="0"/>
        <w:textAlignment w:val="auto"/>
        <w:rPr>
          <w:rFonts w:ascii="Calibri" w:eastAsia="MS PGothic" w:hAnsi="Calibri"/>
          <w:sz w:val="22"/>
          <w:lang w:eastAsia="en-US"/>
        </w:rPr>
      </w:pPr>
      <w:r w:rsidRPr="00DC2EEC">
        <w:rPr>
          <w:rFonts w:eastAsia="宋体"/>
          <w:szCs w:val="16"/>
        </w:rPr>
        <w:t xml:space="preserve">Priority indicator </w:t>
      </w:r>
      <w:r>
        <w:rPr>
          <w:rFonts w:eastAsia="宋体"/>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宋体"/>
          <w:szCs w:val="16"/>
        </w:rPr>
      </w:pPr>
      <w:bookmarkStart w:id="46" w:name="_Toc127540096"/>
      <w:r w:rsidRPr="00DC2EEC">
        <w:rPr>
          <w:rFonts w:eastAsia="宋体"/>
          <w:szCs w:val="16"/>
        </w:rPr>
        <w:t xml:space="preserve">The indicated priority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bookmarkEnd w:id="46"/>
      <w:r>
        <w:rPr>
          <w:rFonts w:eastAsia="宋体"/>
          <w:szCs w:val="16"/>
        </w:rPr>
        <w:t>.</w:t>
      </w:r>
    </w:p>
    <w:p w14:paraId="4422E058" w14:textId="77777777" w:rsidR="00DC2EEC" w:rsidRPr="005B442E" w:rsidRDefault="00DC2EEC" w:rsidP="00DC2EEC">
      <w:pPr>
        <w:widowControl/>
        <w:kinsoku/>
        <w:adjustRightInd/>
        <w:snapToGrid w:val="0"/>
        <w:spacing w:after="0"/>
        <w:ind w:left="720"/>
        <w:textAlignment w:val="auto"/>
        <w:rPr>
          <w:rFonts w:eastAsia="宋体"/>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DC2EEC" w14:paraId="3C6775C8" w14:textId="77777777" w:rsidTr="00305737">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305737">
            <w:pPr>
              <w:wordWrap/>
              <w:jc w:val="center"/>
              <w:rPr>
                <w:b/>
                <w:lang w:eastAsia="zh-CN"/>
              </w:rPr>
            </w:pPr>
            <w:r>
              <w:rPr>
                <w:b/>
                <w:lang w:eastAsia="zh-CN"/>
              </w:rPr>
              <w:t>Comment</w:t>
            </w:r>
          </w:p>
        </w:tc>
      </w:tr>
      <w:tr w:rsidR="00DC2EEC" w14:paraId="3C996DC8" w14:textId="77777777" w:rsidTr="00305737">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305737">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305737">
            <w:pPr>
              <w:wordWrap/>
              <w:jc w:val="left"/>
              <w:rPr>
                <w:rFonts w:eastAsiaTheme="minorEastAsia"/>
                <w:bCs/>
                <w:lang w:eastAsia="zh-CN"/>
              </w:rPr>
            </w:pPr>
            <w:r>
              <w:rPr>
                <w:rFonts w:eastAsiaTheme="minorEastAsia"/>
                <w:bCs/>
                <w:lang w:eastAsia="zh-CN"/>
              </w:rPr>
              <w:t>Support</w:t>
            </w:r>
          </w:p>
        </w:tc>
      </w:tr>
      <w:tr w:rsidR="00DC2EEC" w14:paraId="5FF79157" w14:textId="77777777" w:rsidTr="00305737">
        <w:tc>
          <w:tcPr>
            <w:tcW w:w="1838" w:type="dxa"/>
            <w:tcBorders>
              <w:top w:val="single" w:sz="4" w:space="0" w:color="auto"/>
              <w:left w:val="single" w:sz="4" w:space="0" w:color="auto"/>
              <w:bottom w:val="single" w:sz="4" w:space="0" w:color="auto"/>
              <w:right w:val="single" w:sz="4" w:space="0" w:color="auto"/>
            </w:tcBorders>
          </w:tcPr>
          <w:p w14:paraId="65156F17" w14:textId="335B67F1" w:rsidR="00DC2EEC" w:rsidRDefault="0054291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032B63D" w14:textId="5542BFA4" w:rsidR="00DC2EEC" w:rsidRDefault="00DE2D86" w:rsidP="00305737">
            <w:pPr>
              <w:wordWrap/>
              <w:rPr>
                <w:rFonts w:eastAsia="MS Mincho"/>
                <w:bCs/>
                <w:lang w:eastAsia="ja-JP"/>
              </w:rPr>
            </w:pPr>
            <w:r>
              <w:rPr>
                <w:rFonts w:eastAsia="MS Mincho"/>
                <w:bCs/>
                <w:lang w:eastAsia="ja-JP"/>
              </w:rPr>
              <w:t>UL intra-</w:t>
            </w:r>
            <w:r w:rsidR="00843E2A">
              <w:rPr>
                <w:rFonts w:eastAsia="MS Mincho"/>
                <w:bCs/>
                <w:lang w:eastAsia="ja-JP"/>
              </w:rPr>
              <w:t xml:space="preserve">UE multiplexing/prioritization is per-FS feature and therefore, typically a UE supports the feature for one (or </w:t>
            </w:r>
            <w:r w:rsidR="003023E9">
              <w:rPr>
                <w:rFonts w:eastAsia="MS Mincho"/>
                <w:bCs/>
                <w:lang w:eastAsia="ja-JP"/>
              </w:rPr>
              <w:t xml:space="preserve">maybe </w:t>
            </w:r>
            <w:r w:rsidR="00843E2A">
              <w:rPr>
                <w:rFonts w:eastAsia="MS Mincho"/>
                <w:bCs/>
                <w:lang w:eastAsia="ja-JP"/>
              </w:rPr>
              <w:t>some</w:t>
            </w:r>
            <w:r w:rsidR="003023E9">
              <w:rPr>
                <w:rFonts w:eastAsia="MS Mincho"/>
                <w:bCs/>
                <w:lang w:eastAsia="ja-JP"/>
              </w:rPr>
              <w:t xml:space="preserve"> but not all</w:t>
            </w:r>
            <w:r w:rsidR="00843E2A">
              <w:rPr>
                <w:rFonts w:eastAsia="MS Mincho"/>
                <w:bCs/>
                <w:lang w:eastAsia="ja-JP"/>
              </w:rPr>
              <w:t xml:space="preserve">) CC in a CA configuration. Does this proposal mean that the priority indicator </w:t>
            </w:r>
            <w:r w:rsidR="00DF7C5C">
              <w:rPr>
                <w:rFonts w:eastAsia="MS Mincho"/>
                <w:bCs/>
                <w:lang w:eastAsia="ja-JP"/>
              </w:rPr>
              <w:t xml:space="preserve">in DCI format 0_X/1_X </w:t>
            </w:r>
            <w:r w:rsidR="00843E2A">
              <w:rPr>
                <w:rFonts w:eastAsia="MS Mincho"/>
                <w:bCs/>
                <w:lang w:eastAsia="ja-JP"/>
              </w:rPr>
              <w:t xml:space="preserve">is enabled only if the UE </w:t>
            </w:r>
            <w:r w:rsidR="00843E2A">
              <w:rPr>
                <w:rFonts w:eastAsia="MS Mincho"/>
                <w:bCs/>
                <w:lang w:eastAsia="ja-JP"/>
              </w:rPr>
              <w:lastRenderedPageBreak/>
              <w:t xml:space="preserve">supports the feature </w:t>
            </w:r>
            <w:r w:rsidR="00D26526">
              <w:rPr>
                <w:rFonts w:eastAsia="MS Mincho"/>
                <w:bCs/>
                <w:lang w:eastAsia="ja-JP"/>
              </w:rPr>
              <w:t>for</w:t>
            </w:r>
            <w:r w:rsidR="00843E2A">
              <w:rPr>
                <w:rFonts w:eastAsia="MS Mincho"/>
                <w:bCs/>
                <w:lang w:eastAsia="ja-JP"/>
              </w:rPr>
              <w:t xml:space="preserve"> all the CCs in the set of cells</w:t>
            </w:r>
            <w:r w:rsidR="00D26526">
              <w:rPr>
                <w:rFonts w:eastAsia="MS Mincho"/>
                <w:bCs/>
                <w:lang w:eastAsia="ja-JP"/>
              </w:rPr>
              <w:t xml:space="preserve"> in the CA configuration</w:t>
            </w:r>
            <w:r w:rsidR="00843E2A">
              <w:rPr>
                <w:rFonts w:eastAsia="MS Mincho"/>
                <w:bCs/>
                <w:lang w:eastAsia="ja-JP"/>
              </w:rPr>
              <w:t>?</w:t>
            </w:r>
          </w:p>
          <w:p w14:paraId="0253B29B" w14:textId="4486322E" w:rsidR="00843E2A" w:rsidRDefault="00843E2A" w:rsidP="00305737">
            <w:pPr>
              <w:wordWrap/>
              <w:rPr>
                <w:rFonts w:eastAsia="MS Mincho"/>
                <w:bCs/>
                <w:lang w:eastAsia="ja-JP"/>
              </w:rPr>
            </w:pPr>
          </w:p>
        </w:tc>
      </w:tr>
      <w:tr w:rsidR="00DC2EEC" w14:paraId="1312C163" w14:textId="77777777" w:rsidTr="00305737">
        <w:tc>
          <w:tcPr>
            <w:tcW w:w="1838" w:type="dxa"/>
            <w:tcBorders>
              <w:top w:val="single" w:sz="4" w:space="0" w:color="auto"/>
              <w:left w:val="single" w:sz="4" w:space="0" w:color="auto"/>
              <w:bottom w:val="single" w:sz="4" w:space="0" w:color="auto"/>
              <w:right w:val="single" w:sz="4" w:space="0" w:color="auto"/>
            </w:tcBorders>
          </w:tcPr>
          <w:p w14:paraId="378F96D1" w14:textId="7B3636B4" w:rsidR="00DC2EEC" w:rsidRDefault="00A45AB7"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1A99A319" w14:textId="67B5AE1C" w:rsidR="00DC2EEC" w:rsidRDefault="00A45AB7" w:rsidP="00305737">
            <w:pPr>
              <w:wordWrap/>
              <w:jc w:val="left"/>
              <w:rPr>
                <w:bCs/>
                <w:lang w:eastAsia="zh-CN"/>
              </w:rPr>
            </w:pPr>
            <w:r>
              <w:rPr>
                <w:bCs/>
                <w:lang w:eastAsia="zh-CN"/>
              </w:rPr>
              <w:t>Support</w:t>
            </w:r>
          </w:p>
        </w:tc>
      </w:tr>
      <w:tr w:rsidR="00647D7F" w14:paraId="14DE42E6" w14:textId="77777777" w:rsidTr="00305737">
        <w:tc>
          <w:tcPr>
            <w:tcW w:w="1838" w:type="dxa"/>
            <w:tcBorders>
              <w:top w:val="single" w:sz="4" w:space="0" w:color="auto"/>
              <w:left w:val="single" w:sz="4" w:space="0" w:color="auto"/>
              <w:bottom w:val="single" w:sz="4" w:space="0" w:color="auto"/>
              <w:right w:val="single" w:sz="4" w:space="0" w:color="auto"/>
            </w:tcBorders>
          </w:tcPr>
          <w:p w14:paraId="47FC2E34" w14:textId="77777777" w:rsidR="00647D7F" w:rsidRDefault="00647D7F" w:rsidP="00305737">
            <w:pPr>
              <w:wordWrap/>
              <w:jc w:val="left"/>
              <w:rPr>
                <w:rFonts w:eastAsiaTheme="minorEastAsia"/>
                <w:bCs/>
                <w:lang w:eastAsia="zh-CN"/>
              </w:rPr>
            </w:pPr>
            <w:r>
              <w:rPr>
                <w:rFonts w:eastAsiaTheme="minorEastAsia" w:hint="eastAsia"/>
                <w:bCs/>
                <w:lang w:eastAsia="zh-CN"/>
              </w:rPr>
              <w:t>Spreadtrum</w:t>
            </w:r>
          </w:p>
        </w:tc>
        <w:tc>
          <w:tcPr>
            <w:tcW w:w="7524" w:type="dxa"/>
            <w:tcBorders>
              <w:top w:val="single" w:sz="4" w:space="0" w:color="auto"/>
              <w:left w:val="single" w:sz="4" w:space="0" w:color="auto"/>
              <w:bottom w:val="single" w:sz="4" w:space="0" w:color="auto"/>
              <w:right w:val="single" w:sz="4" w:space="0" w:color="auto"/>
            </w:tcBorders>
          </w:tcPr>
          <w:p w14:paraId="30854A19" w14:textId="77777777" w:rsidR="00647D7F" w:rsidRDefault="00647D7F" w:rsidP="00305737">
            <w:pPr>
              <w:wordWrap/>
              <w:jc w:val="left"/>
              <w:rPr>
                <w:rFonts w:eastAsiaTheme="minorEastAsia"/>
                <w:bCs/>
                <w:lang w:eastAsia="zh-CN"/>
              </w:rPr>
            </w:pPr>
            <w:r>
              <w:rPr>
                <w:rFonts w:eastAsiaTheme="minorEastAsia" w:hint="eastAsia"/>
                <w:bCs/>
                <w:lang w:eastAsia="zh-CN"/>
              </w:rPr>
              <w:t xml:space="preserve">We support the main bullet. </w:t>
            </w:r>
            <w:r>
              <w:rPr>
                <w:rFonts w:eastAsiaTheme="minorEastAsia"/>
                <w:bCs/>
                <w:lang w:eastAsia="zh-CN"/>
              </w:rPr>
              <w:t>But for the sub-bullet, the interpretation of this field for every co-scheduled cell, there are still some need to consider.</w:t>
            </w:r>
          </w:p>
          <w:p w14:paraId="04786652" w14:textId="77777777" w:rsidR="00647D7F" w:rsidRPr="00156BF6" w:rsidRDefault="00647D7F" w:rsidP="00647D7F">
            <w:pPr>
              <w:pStyle w:val="aff0"/>
              <w:numPr>
                <w:ilvl w:val="1"/>
                <w:numId w:val="34"/>
              </w:numPr>
              <w:jc w:val="left"/>
              <w:rPr>
                <w:rFonts w:cs="Arial"/>
                <w:szCs w:val="18"/>
              </w:rPr>
            </w:pPr>
            <w:r>
              <w:rPr>
                <w:rFonts w:eastAsiaTheme="minorEastAsia"/>
                <w:bCs/>
                <w:lang w:eastAsia="zh-CN"/>
              </w:rPr>
              <w:t xml:space="preserve">The existence of </w:t>
            </w:r>
            <w:r w:rsidRPr="00DC2EEC">
              <w:rPr>
                <w:rFonts w:eastAsia="宋体"/>
                <w:szCs w:val="16"/>
              </w:rPr>
              <w:t>Priority indicator</w:t>
            </w:r>
            <w:r>
              <w:rPr>
                <w:rFonts w:eastAsia="宋体"/>
                <w:szCs w:val="16"/>
              </w:rPr>
              <w:t>.</w:t>
            </w:r>
            <w:r w:rsidRPr="00156BF6">
              <w:rPr>
                <w:rFonts w:eastAsiaTheme="minorEastAsia" w:hint="eastAsia"/>
                <w:bCs/>
                <w:lang w:eastAsia="zh-CN"/>
              </w:rPr>
              <w:t xml:space="preserve"> </w:t>
            </w:r>
            <w:r>
              <w:rPr>
                <w:rFonts w:eastAsiaTheme="minorEastAsia"/>
                <w:bCs/>
                <w:lang w:eastAsia="zh-CN"/>
              </w:rPr>
              <w:t>When</w:t>
            </w:r>
            <w:r w:rsidRPr="00156BF6">
              <w:rPr>
                <w:rFonts w:eastAsiaTheme="minorEastAsia" w:hint="eastAsia"/>
                <w:bCs/>
                <w:lang w:eastAsia="zh-CN"/>
              </w:rPr>
              <w:t xml:space="preserve"> </w:t>
            </w:r>
            <w:r w:rsidRPr="00156BF6">
              <w:rPr>
                <w:rFonts w:eastAsiaTheme="minorEastAsia"/>
                <w:bCs/>
                <w:lang w:eastAsia="zh-CN"/>
              </w:rPr>
              <w:t xml:space="preserve">there is a cell do not </w:t>
            </w:r>
            <w:r w:rsidRPr="00156BF6">
              <w:rPr>
                <w:rFonts w:eastAsiaTheme="minorEastAsia" w:hint="eastAsia"/>
                <w:bCs/>
                <w:lang w:eastAsia="zh-CN"/>
              </w:rPr>
              <w:t>support</w:t>
            </w:r>
            <w:r w:rsidRPr="00156BF6">
              <w:rPr>
                <w:rFonts w:eastAsiaTheme="minorEastAsia"/>
                <w:bCs/>
                <w:lang w:eastAsia="zh-CN"/>
              </w:rPr>
              <w:t xml:space="preserve"> </w:t>
            </w:r>
            <w:r w:rsidRPr="00156BF6">
              <w:rPr>
                <w:rFonts w:cs="Arial"/>
                <w:szCs w:val="18"/>
              </w:rPr>
              <w:t xml:space="preserve">dynamic indication of priority level for dynamic </w:t>
            </w:r>
            <w:r>
              <w:rPr>
                <w:rFonts w:cs="Arial"/>
                <w:szCs w:val="18"/>
              </w:rPr>
              <w:t>PDSCH/</w:t>
            </w:r>
            <w:r w:rsidRPr="00156BF6">
              <w:rPr>
                <w:rFonts w:cs="Arial"/>
                <w:szCs w:val="18"/>
              </w:rPr>
              <w:t>PUSCH with a single DCI format</w:t>
            </w:r>
            <w:r>
              <w:rPr>
                <w:rFonts w:cs="Arial"/>
                <w:szCs w:val="18"/>
              </w:rPr>
              <w:t>,</w:t>
            </w:r>
            <w:r w:rsidRPr="00156BF6">
              <w:rPr>
                <w:rFonts w:cs="Arial"/>
                <w:szCs w:val="18"/>
              </w:rPr>
              <w:t xml:space="preserve"> whether </w:t>
            </w:r>
            <w:r>
              <w:rPr>
                <w:rFonts w:cs="Arial"/>
                <w:szCs w:val="18"/>
              </w:rPr>
              <w:t>or not it is</w:t>
            </w:r>
            <w:r w:rsidRPr="00156BF6">
              <w:rPr>
                <w:rFonts w:cs="Arial"/>
                <w:szCs w:val="18"/>
              </w:rPr>
              <w:t xml:space="preserve"> in DCI </w:t>
            </w:r>
            <w:r>
              <w:rPr>
                <w:rFonts w:cs="Arial"/>
                <w:szCs w:val="18"/>
              </w:rPr>
              <w:t>1_X/</w:t>
            </w:r>
            <w:r w:rsidRPr="00156BF6">
              <w:rPr>
                <w:rFonts w:cs="Arial"/>
                <w:szCs w:val="18"/>
              </w:rPr>
              <w:t xml:space="preserve">0_X. </w:t>
            </w:r>
            <w:r>
              <w:rPr>
                <w:rFonts w:cs="Arial"/>
                <w:szCs w:val="18"/>
              </w:rPr>
              <w:t>Two alternatives are listed.</w:t>
            </w:r>
          </w:p>
          <w:p w14:paraId="19FA04F9" w14:textId="77777777" w:rsidR="00647D7F" w:rsidRPr="00000B56" w:rsidRDefault="00647D7F" w:rsidP="00647D7F">
            <w:pPr>
              <w:pStyle w:val="aff0"/>
              <w:numPr>
                <w:ilvl w:val="0"/>
                <w:numId w:val="50"/>
              </w:numPr>
              <w:jc w:val="left"/>
              <w:rPr>
                <w:rFonts w:cs="Arial"/>
                <w:szCs w:val="18"/>
              </w:rPr>
            </w:pPr>
            <w:r>
              <w:rPr>
                <w:rFonts w:cs="Arial"/>
                <w:szCs w:val="18"/>
              </w:rPr>
              <w:t xml:space="preserve">Alt 1: </w:t>
            </w:r>
            <w:r w:rsidRPr="00000B56">
              <w:rPr>
                <w:rFonts w:cs="Arial"/>
                <w:szCs w:val="18"/>
              </w:rPr>
              <w:t>This field is exist only if each cell in the set of cells has this field in the legacy DCI.</w:t>
            </w:r>
          </w:p>
          <w:p w14:paraId="279D8C3D" w14:textId="77777777" w:rsidR="00647D7F" w:rsidRPr="00000B56" w:rsidRDefault="00647D7F" w:rsidP="00647D7F">
            <w:pPr>
              <w:pStyle w:val="aff0"/>
              <w:numPr>
                <w:ilvl w:val="0"/>
                <w:numId w:val="50"/>
              </w:numPr>
              <w:jc w:val="left"/>
              <w:rPr>
                <w:rFonts w:cs="Arial"/>
                <w:szCs w:val="18"/>
              </w:rPr>
            </w:pPr>
            <w:r>
              <w:rPr>
                <w:rFonts w:cs="Arial"/>
                <w:szCs w:val="18"/>
              </w:rPr>
              <w:t xml:space="preserve">Alt 2: </w:t>
            </w:r>
            <w:r w:rsidRPr="00000B56">
              <w:rPr>
                <w:rFonts w:cs="Arial"/>
                <w:szCs w:val="18"/>
              </w:rPr>
              <w:t>This field is exist if any cell in the set of cells has this field in the legacy DCI.</w:t>
            </w:r>
          </w:p>
          <w:p w14:paraId="6219DA72" w14:textId="77777777" w:rsidR="00647D7F" w:rsidRPr="00847E49" w:rsidRDefault="00647D7F" w:rsidP="00305737">
            <w:pPr>
              <w:jc w:val="left"/>
              <w:rPr>
                <w:rFonts w:eastAsiaTheme="minorEastAsia"/>
                <w:bCs/>
                <w:lang w:eastAsia="zh-CN"/>
              </w:rPr>
            </w:pPr>
            <w:r>
              <w:rPr>
                <w:rFonts w:cs="Arial" w:hint="eastAsia"/>
                <w:szCs w:val="18"/>
              </w:rPr>
              <w:t xml:space="preserve">We suggest to adopt Alt </w:t>
            </w:r>
            <w:r>
              <w:rPr>
                <w:rFonts w:cs="Arial"/>
                <w:szCs w:val="18"/>
              </w:rPr>
              <w:t xml:space="preserve">1. Since if the priority indication is not configured in the legacy DCI format, priority 0 is assumed. There is no reason to support dynamic indication only on DCI 0_X/1_X, but not with DCI 0_1/1_1. </w:t>
            </w:r>
          </w:p>
        </w:tc>
      </w:tr>
      <w:tr w:rsidR="00DC2EEC" w14:paraId="57AAE3DF" w14:textId="77777777" w:rsidTr="00305737">
        <w:tc>
          <w:tcPr>
            <w:tcW w:w="1838" w:type="dxa"/>
            <w:tcBorders>
              <w:top w:val="single" w:sz="4" w:space="0" w:color="auto"/>
              <w:left w:val="single" w:sz="4" w:space="0" w:color="auto"/>
              <w:bottom w:val="single" w:sz="4" w:space="0" w:color="auto"/>
              <w:right w:val="single" w:sz="4" w:space="0" w:color="auto"/>
            </w:tcBorders>
          </w:tcPr>
          <w:p w14:paraId="5191BB7F" w14:textId="77777777" w:rsidR="00DC2EEC" w:rsidRPr="00647D7F" w:rsidRDefault="00DC2EEC" w:rsidP="0030573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5ED2CA61" w14:textId="77777777" w:rsidR="00DC2EEC" w:rsidRDefault="00DC2EEC" w:rsidP="00305737">
            <w:pPr>
              <w:wordWrap/>
              <w:rPr>
                <w:rFonts w:eastAsia="PMingLiU"/>
                <w:bCs/>
                <w:lang w:eastAsia="zh-TW"/>
              </w:rPr>
            </w:pPr>
          </w:p>
        </w:tc>
      </w:tr>
      <w:tr w:rsidR="00DC2EEC" w14:paraId="217B7854" w14:textId="77777777" w:rsidTr="00305737">
        <w:tc>
          <w:tcPr>
            <w:tcW w:w="1838" w:type="dxa"/>
          </w:tcPr>
          <w:p w14:paraId="51F4CCC9" w14:textId="77777777" w:rsidR="00DC2EEC" w:rsidRDefault="00DC2EEC" w:rsidP="00305737">
            <w:pPr>
              <w:wordWrap/>
              <w:jc w:val="left"/>
              <w:rPr>
                <w:rFonts w:eastAsiaTheme="minorEastAsia"/>
                <w:bCs/>
                <w:lang w:eastAsia="zh-CN"/>
              </w:rPr>
            </w:pPr>
          </w:p>
        </w:tc>
        <w:tc>
          <w:tcPr>
            <w:tcW w:w="7524" w:type="dxa"/>
          </w:tcPr>
          <w:p w14:paraId="37610EA4" w14:textId="77777777" w:rsidR="00DC2EEC" w:rsidRDefault="00DC2EEC" w:rsidP="00305737">
            <w:pPr>
              <w:wordWrap/>
              <w:jc w:val="left"/>
              <w:rPr>
                <w:rFonts w:eastAsiaTheme="minorEastAsia"/>
                <w:bCs/>
                <w:lang w:eastAsia="zh-CN"/>
              </w:rPr>
            </w:pPr>
          </w:p>
        </w:tc>
      </w:tr>
    </w:tbl>
    <w:p w14:paraId="18C404B0" w14:textId="77777777" w:rsidR="00DC2EEC" w:rsidRPr="00D7593F" w:rsidRDefault="00DC2EEC" w:rsidP="00DC2EEC">
      <w:pPr>
        <w:rPr>
          <w:lang w:eastAsia="en-US"/>
        </w:rPr>
      </w:pPr>
    </w:p>
    <w:p w14:paraId="4A9BA858" w14:textId="2633867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CC414CE" w14:textId="2EBCAA7C" w:rsidR="005B442E" w:rsidRPr="00DC2EEC" w:rsidRDefault="00DC2EEC" w:rsidP="00305737">
      <w:pPr>
        <w:widowControl/>
        <w:numPr>
          <w:ilvl w:val="0"/>
          <w:numId w:val="20"/>
        </w:numPr>
        <w:kinsoku/>
        <w:adjustRightInd/>
        <w:snapToGrid w:val="0"/>
        <w:textAlignment w:val="auto"/>
        <w:rPr>
          <w:rFonts w:ascii="Calibri" w:eastAsia="MS PGothic" w:hAnsi="Calibri"/>
          <w:sz w:val="22"/>
          <w:lang w:eastAsia="en-US"/>
        </w:rPr>
      </w:pPr>
      <w:r w:rsidRPr="00DC2EEC">
        <w:rPr>
          <w:szCs w:val="20"/>
        </w:rPr>
        <w:t xml:space="preserve">ChannelAccess-Cpext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宋体"/>
          <w:szCs w:val="16"/>
        </w:rPr>
      </w:pPr>
      <w:r w:rsidRPr="00DC2EEC">
        <w:rPr>
          <w:rFonts w:eastAsia="宋体"/>
          <w:szCs w:val="16"/>
        </w:rPr>
        <w:t xml:space="preserve">The indicated </w:t>
      </w:r>
      <w:r>
        <w:rPr>
          <w:rFonts w:eastAsia="宋体"/>
          <w:szCs w:val="16"/>
        </w:rPr>
        <w:t>channel access information</w:t>
      </w:r>
      <w:r w:rsidRPr="00DC2EEC">
        <w:rPr>
          <w:rFonts w:eastAsia="宋体"/>
          <w:szCs w:val="16"/>
        </w:rPr>
        <w:t xml:space="preserve">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r>
        <w:rPr>
          <w:rFonts w:eastAsia="宋体"/>
          <w:szCs w:val="16"/>
        </w:rPr>
        <w:t>.</w:t>
      </w:r>
    </w:p>
    <w:p w14:paraId="6174879F" w14:textId="77777777" w:rsidR="005B442E" w:rsidRDefault="005B442E" w:rsidP="005B442E">
      <w:pPr>
        <w:widowControl/>
        <w:kinsoku/>
        <w:adjustRightInd/>
        <w:snapToGrid w:val="0"/>
        <w:spacing w:after="0"/>
        <w:textAlignment w:val="auto"/>
        <w:rPr>
          <w:rFonts w:eastAsia="宋体"/>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2DBE15A5" w:rsidR="00F9751A" w:rsidRDefault="00A47766"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D104FDC" w14:textId="760C7234" w:rsidR="00F9751A" w:rsidRDefault="00A47766"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5A9BDB51" w:rsidR="00F9751A" w:rsidRDefault="002F2B8C" w:rsidP="00FC72B2">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7CDB3FF" w14:textId="3A161083" w:rsidR="00F9751A" w:rsidRDefault="002F2B8C" w:rsidP="00FC72B2">
            <w:pPr>
              <w:wordWrap/>
              <w:jc w:val="left"/>
              <w:rPr>
                <w:bCs/>
                <w:lang w:eastAsia="zh-CN"/>
              </w:rPr>
            </w:pPr>
            <w:r>
              <w:rPr>
                <w:bCs/>
                <w:lang w:eastAsia="zh-CN"/>
              </w:rPr>
              <w:t>Support</w:t>
            </w: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57987FF3" w:rsidR="00F9751A" w:rsidRDefault="00F9751A" w:rsidP="00FC72B2">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D5C2B15" w14:textId="045F504E" w:rsidR="00F9751A" w:rsidRDefault="00F9751A" w:rsidP="00FC72B2">
            <w:pPr>
              <w:wordWrap/>
              <w:rPr>
                <w:rFonts w:eastAsia="PMingLiU"/>
                <w:bCs/>
                <w:lang w:eastAsia="zh-TW"/>
              </w:rPr>
            </w:pPr>
          </w:p>
        </w:tc>
      </w:tr>
      <w:tr w:rsidR="00F9751A" w14:paraId="5445369C" w14:textId="77777777" w:rsidTr="00D7593F">
        <w:tc>
          <w:tcPr>
            <w:tcW w:w="1838" w:type="dxa"/>
          </w:tcPr>
          <w:p w14:paraId="510A0F21" w14:textId="6AC70D79" w:rsidR="00F9751A" w:rsidRDefault="00F9751A" w:rsidP="00FC72B2">
            <w:pPr>
              <w:wordWrap/>
              <w:jc w:val="left"/>
              <w:rPr>
                <w:rFonts w:eastAsiaTheme="minorEastAsia"/>
                <w:bCs/>
                <w:lang w:eastAsia="zh-CN"/>
              </w:rPr>
            </w:pPr>
          </w:p>
        </w:tc>
        <w:tc>
          <w:tcPr>
            <w:tcW w:w="7524" w:type="dxa"/>
          </w:tcPr>
          <w:p w14:paraId="09F3425A" w14:textId="10716F49" w:rsidR="00F9751A" w:rsidRDefault="00F9751A" w:rsidP="00FC72B2">
            <w:pPr>
              <w:wordWrap/>
              <w:jc w:val="left"/>
              <w:rPr>
                <w:rFonts w:eastAsiaTheme="minorEastAsia"/>
                <w:bCs/>
                <w:lang w:eastAsia="zh-CN"/>
              </w:rPr>
            </w:pPr>
          </w:p>
        </w:tc>
      </w:tr>
    </w:tbl>
    <w:p w14:paraId="25B96831" w14:textId="117A4F74" w:rsidR="00F9751A"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CSI request </w:t>
      </w:r>
      <w:r>
        <w:rPr>
          <w:szCs w:val="20"/>
        </w:rPr>
        <w:t xml:space="preserve">in DCI format 0_X </w:t>
      </w:r>
      <w:r>
        <w:rPr>
          <w:rFonts w:eastAsia="宋体"/>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Pr>
          <w:rFonts w:eastAsia="宋体"/>
          <w:szCs w:val="16"/>
        </w:rPr>
        <w:t xml:space="preserve"> </w:t>
      </w: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61B8E24A" w14:textId="77777777" w:rsidR="001F7D23" w:rsidRDefault="001F7D23" w:rsidP="001F7D23">
      <w:pPr>
        <w:widowControl/>
        <w:kinsoku/>
        <w:adjustRightInd/>
        <w:snapToGrid w:val="0"/>
        <w:spacing w:after="0"/>
        <w:textAlignment w:val="auto"/>
        <w:rPr>
          <w:rFonts w:eastAsia="宋体"/>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0E37A842" w14:textId="77777777" w:rsidTr="00305737">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305737">
            <w:pPr>
              <w:wordWrap/>
              <w:jc w:val="center"/>
              <w:rPr>
                <w:b/>
                <w:lang w:eastAsia="zh-CN"/>
              </w:rPr>
            </w:pPr>
            <w:r>
              <w:rPr>
                <w:b/>
                <w:lang w:eastAsia="zh-CN"/>
              </w:rPr>
              <w:t>Comment</w:t>
            </w:r>
          </w:p>
        </w:tc>
      </w:tr>
      <w:tr w:rsidR="00CF6252" w14:paraId="5D938825" w14:textId="77777777" w:rsidTr="00305737">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75FBB760" w14:textId="77777777" w:rsidTr="00305737">
        <w:tc>
          <w:tcPr>
            <w:tcW w:w="1838" w:type="dxa"/>
            <w:tcBorders>
              <w:top w:val="single" w:sz="4" w:space="0" w:color="auto"/>
              <w:left w:val="single" w:sz="4" w:space="0" w:color="auto"/>
              <w:bottom w:val="single" w:sz="4" w:space="0" w:color="auto"/>
              <w:right w:val="single" w:sz="4" w:space="0" w:color="auto"/>
            </w:tcBorders>
          </w:tcPr>
          <w:p w14:paraId="7FDADBBD" w14:textId="5896014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A2CDBDF" w14:textId="7943DB97"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5107618C" w14:textId="77777777" w:rsidTr="00305737">
        <w:tc>
          <w:tcPr>
            <w:tcW w:w="1838" w:type="dxa"/>
            <w:tcBorders>
              <w:top w:val="single" w:sz="4" w:space="0" w:color="auto"/>
              <w:left w:val="single" w:sz="4" w:space="0" w:color="auto"/>
              <w:bottom w:val="single" w:sz="4" w:space="0" w:color="auto"/>
              <w:right w:val="single" w:sz="4" w:space="0" w:color="auto"/>
            </w:tcBorders>
          </w:tcPr>
          <w:p w14:paraId="54B6D503" w14:textId="1C914767" w:rsidR="001F7D23" w:rsidRDefault="00FA7370"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516A6BD" w14:textId="514B68D3" w:rsidR="001F7D23" w:rsidRDefault="00805B86" w:rsidP="00305737">
            <w:pPr>
              <w:wordWrap/>
              <w:jc w:val="left"/>
              <w:rPr>
                <w:bCs/>
                <w:lang w:eastAsia="zh-CN"/>
              </w:rPr>
            </w:pPr>
            <w:r>
              <w:rPr>
                <w:bCs/>
                <w:lang w:eastAsia="zh-CN"/>
              </w:rPr>
              <w:t>Fine</w:t>
            </w:r>
          </w:p>
        </w:tc>
      </w:tr>
      <w:tr w:rsidR="001F7D23" w14:paraId="70424C94" w14:textId="77777777" w:rsidTr="00305737">
        <w:tc>
          <w:tcPr>
            <w:tcW w:w="1838" w:type="dxa"/>
            <w:tcBorders>
              <w:top w:val="single" w:sz="4" w:space="0" w:color="auto"/>
              <w:left w:val="single" w:sz="4" w:space="0" w:color="auto"/>
              <w:bottom w:val="single" w:sz="4" w:space="0" w:color="auto"/>
              <w:right w:val="single" w:sz="4" w:space="0" w:color="auto"/>
            </w:tcBorders>
          </w:tcPr>
          <w:p w14:paraId="23361D3D" w14:textId="77777777" w:rsidR="001F7D23" w:rsidRDefault="001F7D23" w:rsidP="0030573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E0C7DC8" w14:textId="77777777" w:rsidR="001F7D23" w:rsidRDefault="001F7D23" w:rsidP="00305737">
            <w:pPr>
              <w:wordWrap/>
              <w:rPr>
                <w:rFonts w:eastAsia="PMingLiU"/>
                <w:bCs/>
                <w:lang w:eastAsia="zh-TW"/>
              </w:rPr>
            </w:pPr>
          </w:p>
        </w:tc>
      </w:tr>
      <w:tr w:rsidR="001F7D23" w14:paraId="21E15513" w14:textId="77777777" w:rsidTr="00305737">
        <w:tc>
          <w:tcPr>
            <w:tcW w:w="1838" w:type="dxa"/>
          </w:tcPr>
          <w:p w14:paraId="3A80AB66" w14:textId="77777777" w:rsidR="001F7D23" w:rsidRDefault="001F7D23" w:rsidP="00305737">
            <w:pPr>
              <w:wordWrap/>
              <w:jc w:val="left"/>
              <w:rPr>
                <w:rFonts w:eastAsiaTheme="minorEastAsia"/>
                <w:bCs/>
                <w:lang w:eastAsia="zh-CN"/>
              </w:rPr>
            </w:pPr>
          </w:p>
        </w:tc>
        <w:tc>
          <w:tcPr>
            <w:tcW w:w="7524" w:type="dxa"/>
          </w:tcPr>
          <w:p w14:paraId="753C359A" w14:textId="77777777" w:rsidR="001F7D23" w:rsidRDefault="001F7D23" w:rsidP="00305737">
            <w:pPr>
              <w:wordWrap/>
              <w:jc w:val="left"/>
              <w:rPr>
                <w:rFonts w:eastAsiaTheme="minorEastAsia"/>
                <w:bCs/>
                <w:lang w:eastAsia="zh-CN"/>
              </w:rPr>
            </w:pPr>
          </w:p>
        </w:tc>
      </w:tr>
    </w:tbl>
    <w:p w14:paraId="5C8984C1" w14:textId="77777777" w:rsidR="001F7D23" w:rsidRPr="00D7593F" w:rsidRDefault="001F7D23" w:rsidP="001F7D23">
      <w:pPr>
        <w:rPr>
          <w:lang w:eastAsia="en-US"/>
        </w:rPr>
      </w:pPr>
    </w:p>
    <w:p w14:paraId="22B6CB90" w14:textId="480D881A"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UL-SCH indicator </w:t>
      </w:r>
      <w:r>
        <w:rPr>
          <w:szCs w:val="20"/>
        </w:rPr>
        <w:t xml:space="preserve">in DCI format 0_X </w:t>
      </w:r>
      <w:r>
        <w:rPr>
          <w:rFonts w:eastAsia="宋体"/>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33C5F460" w14:textId="77777777" w:rsidR="001F7D23" w:rsidRDefault="001F7D23" w:rsidP="001F7D23">
      <w:pPr>
        <w:widowControl/>
        <w:kinsoku/>
        <w:adjustRightInd/>
        <w:snapToGrid w:val="0"/>
        <w:spacing w:after="0"/>
        <w:textAlignment w:val="auto"/>
        <w:rPr>
          <w:rFonts w:eastAsia="宋体"/>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46E3A8FB" w14:textId="77777777" w:rsidTr="00305737">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305737">
            <w:pPr>
              <w:wordWrap/>
              <w:jc w:val="center"/>
              <w:rPr>
                <w:b/>
                <w:lang w:eastAsia="zh-CN"/>
              </w:rPr>
            </w:pPr>
            <w:r>
              <w:rPr>
                <w:b/>
                <w:lang w:eastAsia="zh-CN"/>
              </w:rPr>
              <w:t>Comment</w:t>
            </w:r>
          </w:p>
        </w:tc>
      </w:tr>
      <w:tr w:rsidR="00CF6252" w14:paraId="7FC01F4D" w14:textId="77777777" w:rsidTr="00305737">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2F4D8C7F" w14:textId="77777777" w:rsidTr="00305737">
        <w:tc>
          <w:tcPr>
            <w:tcW w:w="1838" w:type="dxa"/>
            <w:tcBorders>
              <w:top w:val="single" w:sz="4" w:space="0" w:color="auto"/>
              <w:left w:val="single" w:sz="4" w:space="0" w:color="auto"/>
              <w:bottom w:val="single" w:sz="4" w:space="0" w:color="auto"/>
              <w:right w:val="single" w:sz="4" w:space="0" w:color="auto"/>
            </w:tcBorders>
          </w:tcPr>
          <w:p w14:paraId="087DCCCE" w14:textId="48EE5A3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D26A9D1" w14:textId="6EEB731D"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215853DF" w14:textId="77777777" w:rsidTr="00305737">
        <w:tc>
          <w:tcPr>
            <w:tcW w:w="1838" w:type="dxa"/>
            <w:tcBorders>
              <w:top w:val="single" w:sz="4" w:space="0" w:color="auto"/>
              <w:left w:val="single" w:sz="4" w:space="0" w:color="auto"/>
              <w:bottom w:val="single" w:sz="4" w:space="0" w:color="auto"/>
              <w:right w:val="single" w:sz="4" w:space="0" w:color="auto"/>
            </w:tcBorders>
          </w:tcPr>
          <w:p w14:paraId="4D13A83F" w14:textId="05B31900" w:rsidR="001F7D23" w:rsidRDefault="0091622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62A5700" w14:textId="5D03A6A5" w:rsidR="001F7D23" w:rsidRDefault="00916226" w:rsidP="00305737">
            <w:pPr>
              <w:wordWrap/>
              <w:jc w:val="left"/>
              <w:rPr>
                <w:bCs/>
                <w:lang w:eastAsia="zh-CN"/>
              </w:rPr>
            </w:pPr>
            <w:r>
              <w:rPr>
                <w:bCs/>
                <w:lang w:eastAsia="zh-CN"/>
              </w:rPr>
              <w:t>Fine</w:t>
            </w:r>
          </w:p>
        </w:tc>
      </w:tr>
      <w:tr w:rsidR="001F7D23" w14:paraId="4E3AA295" w14:textId="77777777" w:rsidTr="00305737">
        <w:tc>
          <w:tcPr>
            <w:tcW w:w="1838" w:type="dxa"/>
            <w:tcBorders>
              <w:top w:val="single" w:sz="4" w:space="0" w:color="auto"/>
              <w:left w:val="single" w:sz="4" w:space="0" w:color="auto"/>
              <w:bottom w:val="single" w:sz="4" w:space="0" w:color="auto"/>
              <w:right w:val="single" w:sz="4" w:space="0" w:color="auto"/>
            </w:tcBorders>
          </w:tcPr>
          <w:p w14:paraId="549666AE" w14:textId="77777777" w:rsidR="001F7D23" w:rsidRDefault="001F7D23" w:rsidP="0030573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28EE04CB" w14:textId="77777777" w:rsidR="001F7D23" w:rsidRDefault="001F7D23" w:rsidP="00305737">
            <w:pPr>
              <w:wordWrap/>
              <w:rPr>
                <w:rFonts w:eastAsia="PMingLiU"/>
                <w:bCs/>
                <w:lang w:eastAsia="zh-TW"/>
              </w:rPr>
            </w:pPr>
          </w:p>
        </w:tc>
      </w:tr>
      <w:tr w:rsidR="001F7D23" w14:paraId="486DDD48" w14:textId="77777777" w:rsidTr="00305737">
        <w:tc>
          <w:tcPr>
            <w:tcW w:w="1838" w:type="dxa"/>
          </w:tcPr>
          <w:p w14:paraId="3A7C08DE" w14:textId="77777777" w:rsidR="001F7D23" w:rsidRDefault="001F7D23" w:rsidP="00305737">
            <w:pPr>
              <w:wordWrap/>
              <w:jc w:val="left"/>
              <w:rPr>
                <w:rFonts w:eastAsiaTheme="minorEastAsia"/>
                <w:bCs/>
                <w:lang w:eastAsia="zh-CN"/>
              </w:rPr>
            </w:pPr>
          </w:p>
        </w:tc>
        <w:tc>
          <w:tcPr>
            <w:tcW w:w="7524" w:type="dxa"/>
          </w:tcPr>
          <w:p w14:paraId="436D0537" w14:textId="77777777" w:rsidR="001F7D23" w:rsidRDefault="001F7D23" w:rsidP="00305737">
            <w:pPr>
              <w:wordWrap/>
              <w:jc w:val="left"/>
              <w:rPr>
                <w:rFonts w:eastAsiaTheme="minorEastAsia"/>
                <w:bCs/>
                <w:lang w:eastAsia="zh-CN"/>
              </w:rPr>
            </w:pPr>
          </w:p>
        </w:tc>
      </w:tr>
    </w:tbl>
    <w:p w14:paraId="39CEE5E1" w14:textId="77777777" w:rsidR="001F7D23" w:rsidRPr="00D7593F" w:rsidRDefault="001F7D23" w:rsidP="001F7D23">
      <w:pPr>
        <w:rPr>
          <w:lang w:eastAsia="en-US"/>
        </w:rPr>
      </w:pPr>
    </w:p>
    <w:p w14:paraId="5155B098" w14:textId="44FD2EB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B</w:t>
      </w:r>
      <w:r w:rsidRPr="00D646E8">
        <w:rPr>
          <w:rFonts w:eastAsia="宋体"/>
          <w:szCs w:val="16"/>
        </w:rPr>
        <w:t>eta_offset indicator</w:t>
      </w:r>
      <w:r w:rsidRPr="00E9521A">
        <w:rPr>
          <w:rFonts w:eastAsia="宋体"/>
          <w:szCs w:val="16"/>
        </w:rPr>
        <w:t xml:space="preserve"> </w:t>
      </w:r>
      <w:r>
        <w:rPr>
          <w:szCs w:val="20"/>
        </w:rPr>
        <w:t>in DCI format 0_X</w:t>
      </w:r>
      <w:r w:rsidRPr="00E9521A">
        <w:rPr>
          <w:rFonts w:eastAsia="宋体"/>
          <w:szCs w:val="16"/>
        </w:rPr>
        <w:t xml:space="preserve"> </w:t>
      </w:r>
      <w:r>
        <w:rPr>
          <w:rFonts w:eastAsia="宋体"/>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t>
      </w:r>
      <w:r>
        <w:rPr>
          <w:rFonts w:eastAsia="宋体"/>
          <w:szCs w:val="16"/>
        </w:rPr>
        <w:t>where the UCI is multiplexed</w:t>
      </w:r>
      <w:r w:rsidRPr="007E6DC6">
        <w:rPr>
          <w:rFonts w:eastAsia="宋体"/>
          <w:szCs w:val="16"/>
        </w:rPr>
        <w:t>.</w:t>
      </w:r>
    </w:p>
    <w:p w14:paraId="1C52B201"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2B839406" w14:textId="77777777" w:rsidR="001F7D23" w:rsidRDefault="001F7D23" w:rsidP="001F7D23">
      <w:pPr>
        <w:widowControl/>
        <w:kinsoku/>
        <w:adjustRightInd/>
        <w:snapToGrid w:val="0"/>
        <w:spacing w:after="0"/>
        <w:textAlignment w:val="auto"/>
        <w:rPr>
          <w:rFonts w:eastAsia="宋体"/>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36D709CD" w14:textId="77777777" w:rsidTr="00305737">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305737">
            <w:pPr>
              <w:wordWrap/>
              <w:jc w:val="center"/>
              <w:rPr>
                <w:b/>
                <w:lang w:eastAsia="zh-CN"/>
              </w:rPr>
            </w:pPr>
            <w:r>
              <w:rPr>
                <w:b/>
                <w:lang w:eastAsia="zh-CN"/>
              </w:rPr>
              <w:t>Comment</w:t>
            </w:r>
          </w:p>
        </w:tc>
      </w:tr>
      <w:tr w:rsidR="00CF6252" w14:paraId="37C415F4" w14:textId="77777777" w:rsidTr="00305737">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eastAsia="zh-CN"/>
              </w:rPr>
              <w:t xml:space="preserve">According to our understanding, should be Type-1A, as there could be more than one PUSCH scheduled where UCI is to be mapped on (in case of more than one PUCCH overlapping with different scheduled PUSCHs). </w:t>
            </w:r>
          </w:p>
        </w:tc>
      </w:tr>
      <w:tr w:rsidR="001F7D23" w14:paraId="57A343B7" w14:textId="77777777" w:rsidTr="00305737">
        <w:tc>
          <w:tcPr>
            <w:tcW w:w="1838" w:type="dxa"/>
            <w:tcBorders>
              <w:top w:val="single" w:sz="4" w:space="0" w:color="auto"/>
              <w:left w:val="single" w:sz="4" w:space="0" w:color="auto"/>
              <w:bottom w:val="single" w:sz="4" w:space="0" w:color="auto"/>
              <w:right w:val="single" w:sz="4" w:space="0" w:color="auto"/>
            </w:tcBorders>
          </w:tcPr>
          <w:p w14:paraId="788AFDB1" w14:textId="20F10EC1"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7335728" w14:textId="6F1700C6"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18367380" w14:textId="77777777" w:rsidTr="00305737">
        <w:tc>
          <w:tcPr>
            <w:tcW w:w="1838" w:type="dxa"/>
            <w:tcBorders>
              <w:top w:val="single" w:sz="4" w:space="0" w:color="auto"/>
              <w:left w:val="single" w:sz="4" w:space="0" w:color="auto"/>
              <w:bottom w:val="single" w:sz="4" w:space="0" w:color="auto"/>
              <w:right w:val="single" w:sz="4" w:space="0" w:color="auto"/>
            </w:tcBorders>
          </w:tcPr>
          <w:p w14:paraId="2D69A770" w14:textId="77D00F01" w:rsidR="001F7D23" w:rsidRDefault="00BE753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9493300" w14:textId="1E431460" w:rsidR="001F7D23" w:rsidRDefault="00BE7536" w:rsidP="00305737">
            <w:pPr>
              <w:wordWrap/>
              <w:jc w:val="left"/>
              <w:rPr>
                <w:bCs/>
                <w:lang w:eastAsia="zh-CN"/>
              </w:rPr>
            </w:pPr>
            <w:r>
              <w:rPr>
                <w:bCs/>
                <w:lang w:eastAsia="zh-CN"/>
              </w:rPr>
              <w:t>Fine</w:t>
            </w:r>
          </w:p>
        </w:tc>
      </w:tr>
      <w:tr w:rsidR="00647D7F" w14:paraId="5F7ED4EA" w14:textId="77777777" w:rsidTr="00305737">
        <w:tc>
          <w:tcPr>
            <w:tcW w:w="1838" w:type="dxa"/>
            <w:tcBorders>
              <w:top w:val="single" w:sz="4" w:space="0" w:color="auto"/>
              <w:left w:val="single" w:sz="4" w:space="0" w:color="auto"/>
              <w:bottom w:val="single" w:sz="4" w:space="0" w:color="auto"/>
              <w:right w:val="single" w:sz="4" w:space="0" w:color="auto"/>
            </w:tcBorders>
          </w:tcPr>
          <w:p w14:paraId="21738665" w14:textId="77777777" w:rsidR="00647D7F" w:rsidRDefault="00647D7F" w:rsidP="00305737">
            <w:pPr>
              <w:wordWrap/>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524" w:type="dxa"/>
            <w:tcBorders>
              <w:top w:val="single" w:sz="4" w:space="0" w:color="auto"/>
              <w:left w:val="single" w:sz="4" w:space="0" w:color="auto"/>
              <w:bottom w:val="single" w:sz="4" w:space="0" w:color="auto"/>
              <w:right w:val="single" w:sz="4" w:space="0" w:color="auto"/>
            </w:tcBorders>
          </w:tcPr>
          <w:p w14:paraId="67F7843D" w14:textId="77777777" w:rsidR="00647D7F" w:rsidRDefault="00647D7F" w:rsidP="00305737">
            <w:pPr>
              <w:wordWrap/>
              <w:jc w:val="left"/>
              <w:rPr>
                <w:rFonts w:eastAsiaTheme="minorEastAsia" w:hint="eastAsia"/>
                <w:bCs/>
                <w:lang w:eastAsia="zh-CN"/>
              </w:rPr>
            </w:pPr>
            <w:r>
              <w:rPr>
                <w:rFonts w:eastAsiaTheme="minorEastAsia"/>
                <w:bCs/>
                <w:lang w:eastAsia="zh-CN"/>
              </w:rPr>
              <w:t xml:space="preserve">As we commented before, for the cases that PUSCHs of the co-scheduled cells are scheduled in at least one different slot, there would be a possibility that more than one TDM PUCCHs might overlap with multiple PUSCHs. In this case, there would be ambiguity of the cell that the Beta_offset field applied to. Would Feature leader clarify this case, how to decide the beta_offset of UCI multiplexing for the CSI1/2/3 in slot 1/2/3, if CC1/2/3 all configured as dynamic beta-offset? </w:t>
            </w:r>
          </w:p>
          <w:tbl>
            <w:tblPr>
              <w:tblW w:w="6552" w:type="dxa"/>
              <w:tblLayout w:type="fixed"/>
              <w:tblLook w:val="04A0" w:firstRow="1" w:lastRow="0" w:firstColumn="1" w:lastColumn="0" w:noHBand="0" w:noVBand="1"/>
            </w:tblPr>
            <w:tblGrid>
              <w:gridCol w:w="1040"/>
              <w:gridCol w:w="1040"/>
              <w:gridCol w:w="1420"/>
              <w:gridCol w:w="1493"/>
              <w:gridCol w:w="1559"/>
            </w:tblGrid>
            <w:tr w:rsidR="00647D7F" w:rsidRPr="00010F8D" w14:paraId="57CDA099" w14:textId="77777777" w:rsidTr="0030573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72B"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51A7B8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401B8A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1</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41155A2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127B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3</w:t>
                  </w:r>
                </w:p>
              </w:tc>
            </w:tr>
            <w:tr w:rsidR="00647D7F" w:rsidRPr="00010F8D" w14:paraId="5381E087"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6F703"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CC0</w:t>
                  </w:r>
                </w:p>
              </w:tc>
              <w:tc>
                <w:tcPr>
                  <w:tcW w:w="1040" w:type="dxa"/>
                  <w:tcBorders>
                    <w:top w:val="nil"/>
                    <w:left w:val="nil"/>
                    <w:bottom w:val="single" w:sz="4" w:space="0" w:color="auto"/>
                    <w:right w:val="single" w:sz="4" w:space="0" w:color="auto"/>
                  </w:tcBorders>
                  <w:shd w:val="clear" w:color="000000" w:fill="FFFF00"/>
                  <w:noWrap/>
                  <w:vAlign w:val="center"/>
                  <w:hideMark/>
                </w:tcPr>
                <w:p w14:paraId="688ED101"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PUSCH0</w:t>
                  </w:r>
                </w:p>
              </w:tc>
              <w:tc>
                <w:tcPr>
                  <w:tcW w:w="1420" w:type="dxa"/>
                  <w:tcBorders>
                    <w:top w:val="nil"/>
                    <w:left w:val="nil"/>
                    <w:bottom w:val="single" w:sz="4" w:space="0" w:color="auto"/>
                    <w:right w:val="single" w:sz="4" w:space="0" w:color="auto"/>
                  </w:tcBorders>
                  <w:shd w:val="clear" w:color="000000" w:fill="FFFFFF"/>
                  <w:noWrap/>
                  <w:vAlign w:val="center"/>
                  <w:hideMark/>
                </w:tcPr>
                <w:p w14:paraId="49F505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CSI1 PUCCH</w:t>
                  </w:r>
                </w:p>
              </w:tc>
              <w:tc>
                <w:tcPr>
                  <w:tcW w:w="1493" w:type="dxa"/>
                  <w:tcBorders>
                    <w:top w:val="nil"/>
                    <w:left w:val="nil"/>
                    <w:bottom w:val="single" w:sz="4" w:space="0" w:color="auto"/>
                    <w:right w:val="single" w:sz="4" w:space="0" w:color="auto"/>
                  </w:tcBorders>
                  <w:shd w:val="clear" w:color="000000" w:fill="FFFFFF"/>
                  <w:noWrap/>
                  <w:vAlign w:val="center"/>
                  <w:hideMark/>
                </w:tcPr>
                <w:p w14:paraId="57F14AE2"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CSI2 PUCCH</w:t>
                  </w:r>
                </w:p>
              </w:tc>
              <w:tc>
                <w:tcPr>
                  <w:tcW w:w="1559" w:type="dxa"/>
                  <w:tcBorders>
                    <w:top w:val="nil"/>
                    <w:left w:val="nil"/>
                    <w:bottom w:val="single" w:sz="4" w:space="0" w:color="auto"/>
                    <w:right w:val="single" w:sz="4" w:space="0" w:color="auto"/>
                  </w:tcBorders>
                  <w:shd w:val="clear" w:color="000000" w:fill="FFFFFF"/>
                  <w:noWrap/>
                  <w:vAlign w:val="center"/>
                  <w:hideMark/>
                </w:tcPr>
                <w:p w14:paraId="5ED2AE9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CSI3 PUCCH</w:t>
                  </w:r>
                </w:p>
              </w:tc>
            </w:tr>
            <w:tr w:rsidR="00647D7F" w:rsidRPr="00010F8D" w14:paraId="0B6505D9"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8F81E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CC1</w:t>
                  </w:r>
                </w:p>
              </w:tc>
              <w:tc>
                <w:tcPr>
                  <w:tcW w:w="1040" w:type="dxa"/>
                  <w:tcBorders>
                    <w:top w:val="nil"/>
                    <w:left w:val="nil"/>
                    <w:bottom w:val="single" w:sz="4" w:space="0" w:color="auto"/>
                    <w:right w:val="single" w:sz="4" w:space="0" w:color="auto"/>
                  </w:tcBorders>
                  <w:shd w:val="clear" w:color="auto" w:fill="auto"/>
                  <w:noWrap/>
                  <w:vAlign w:val="center"/>
                  <w:hideMark/>
                </w:tcPr>
                <w:p w14:paraId="7477FD4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000000" w:fill="FFFF00"/>
                  <w:noWrap/>
                  <w:vAlign w:val="center"/>
                  <w:hideMark/>
                </w:tcPr>
                <w:p w14:paraId="3A3C254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PUSCH1</w:t>
                  </w:r>
                </w:p>
              </w:tc>
              <w:tc>
                <w:tcPr>
                  <w:tcW w:w="1493" w:type="dxa"/>
                  <w:tcBorders>
                    <w:top w:val="nil"/>
                    <w:left w:val="nil"/>
                    <w:bottom w:val="single" w:sz="4" w:space="0" w:color="auto"/>
                    <w:right w:val="single" w:sz="4" w:space="0" w:color="auto"/>
                  </w:tcBorders>
                  <w:shd w:val="clear" w:color="auto" w:fill="auto"/>
                  <w:noWrap/>
                  <w:vAlign w:val="center"/>
                  <w:hideMark/>
                </w:tcPr>
                <w:p w14:paraId="306F975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40EEB4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F3BDCCD"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9DFD6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CC2</w:t>
                  </w:r>
                </w:p>
              </w:tc>
              <w:tc>
                <w:tcPr>
                  <w:tcW w:w="1040" w:type="dxa"/>
                  <w:tcBorders>
                    <w:top w:val="nil"/>
                    <w:left w:val="nil"/>
                    <w:bottom w:val="single" w:sz="4" w:space="0" w:color="auto"/>
                    <w:right w:val="single" w:sz="4" w:space="0" w:color="auto"/>
                  </w:tcBorders>
                  <w:shd w:val="clear" w:color="auto" w:fill="auto"/>
                  <w:noWrap/>
                  <w:vAlign w:val="center"/>
                  <w:hideMark/>
                </w:tcPr>
                <w:p w14:paraId="710EE1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2FE6A4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000000" w:fill="FFFF00"/>
                  <w:noWrap/>
                  <w:vAlign w:val="center"/>
                  <w:hideMark/>
                </w:tcPr>
                <w:p w14:paraId="5540520D"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PUSCH2</w:t>
                  </w:r>
                </w:p>
              </w:tc>
              <w:tc>
                <w:tcPr>
                  <w:tcW w:w="1559" w:type="dxa"/>
                  <w:tcBorders>
                    <w:top w:val="nil"/>
                    <w:left w:val="nil"/>
                    <w:bottom w:val="single" w:sz="4" w:space="0" w:color="auto"/>
                    <w:right w:val="single" w:sz="4" w:space="0" w:color="auto"/>
                  </w:tcBorders>
                  <w:shd w:val="clear" w:color="auto" w:fill="auto"/>
                  <w:noWrap/>
                  <w:vAlign w:val="center"/>
                  <w:hideMark/>
                </w:tcPr>
                <w:p w14:paraId="1F98AD4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AC4F31F"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69268C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CC3</w:t>
                  </w:r>
                </w:p>
              </w:tc>
              <w:tc>
                <w:tcPr>
                  <w:tcW w:w="1040" w:type="dxa"/>
                  <w:tcBorders>
                    <w:top w:val="nil"/>
                    <w:left w:val="nil"/>
                    <w:bottom w:val="single" w:sz="4" w:space="0" w:color="auto"/>
                    <w:right w:val="single" w:sz="4" w:space="0" w:color="auto"/>
                  </w:tcBorders>
                  <w:shd w:val="clear" w:color="auto" w:fill="auto"/>
                  <w:noWrap/>
                  <w:vAlign w:val="center"/>
                  <w:hideMark/>
                </w:tcPr>
                <w:p w14:paraId="69CB99D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42DA132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auto" w:fill="auto"/>
                  <w:noWrap/>
                  <w:vAlign w:val="center"/>
                  <w:hideMark/>
                </w:tcPr>
                <w:p w14:paraId="431D28D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000000" w:fill="FFFF00"/>
                  <w:noWrap/>
                  <w:vAlign w:val="center"/>
                  <w:hideMark/>
                </w:tcPr>
                <w:p w14:paraId="50B49500"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hint="eastAsia"/>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PUSCH3</w:t>
                  </w:r>
                </w:p>
              </w:tc>
            </w:tr>
          </w:tbl>
          <w:p w14:paraId="30AFC919" w14:textId="77777777" w:rsidR="00647D7F" w:rsidRDefault="00647D7F" w:rsidP="00305737">
            <w:pPr>
              <w:wordWrap/>
              <w:jc w:val="left"/>
              <w:rPr>
                <w:rFonts w:eastAsiaTheme="minorEastAsia"/>
                <w:bCs/>
                <w:lang w:eastAsia="zh-CN"/>
              </w:rPr>
            </w:pPr>
          </w:p>
          <w:p w14:paraId="62C29FF1" w14:textId="77777777" w:rsidR="00647D7F" w:rsidRDefault="00647D7F" w:rsidP="00305737">
            <w:pPr>
              <w:wordWrap/>
              <w:jc w:val="left"/>
              <w:rPr>
                <w:rFonts w:eastAsiaTheme="minorEastAsia" w:hint="eastAsia"/>
                <w:bCs/>
                <w:lang w:eastAsia="zh-CN"/>
              </w:rPr>
            </w:pPr>
          </w:p>
        </w:tc>
      </w:tr>
      <w:tr w:rsidR="001F7D23" w14:paraId="65541A70" w14:textId="77777777" w:rsidTr="00305737">
        <w:tc>
          <w:tcPr>
            <w:tcW w:w="1838" w:type="dxa"/>
            <w:tcBorders>
              <w:top w:val="single" w:sz="4" w:space="0" w:color="auto"/>
              <w:left w:val="single" w:sz="4" w:space="0" w:color="auto"/>
              <w:bottom w:val="single" w:sz="4" w:space="0" w:color="auto"/>
              <w:right w:val="single" w:sz="4" w:space="0" w:color="auto"/>
            </w:tcBorders>
          </w:tcPr>
          <w:p w14:paraId="7BF9A992" w14:textId="77777777" w:rsidR="001F7D23" w:rsidRDefault="001F7D23" w:rsidP="0030573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33EB4F75" w14:textId="77777777" w:rsidR="001F7D23" w:rsidRDefault="001F7D23" w:rsidP="00305737">
            <w:pPr>
              <w:wordWrap/>
              <w:rPr>
                <w:rFonts w:eastAsia="PMingLiU"/>
                <w:bCs/>
                <w:lang w:eastAsia="zh-TW"/>
              </w:rPr>
            </w:pPr>
          </w:p>
        </w:tc>
      </w:tr>
      <w:tr w:rsidR="001F7D23" w14:paraId="194BB41C" w14:textId="77777777" w:rsidTr="00305737">
        <w:tc>
          <w:tcPr>
            <w:tcW w:w="1838" w:type="dxa"/>
          </w:tcPr>
          <w:p w14:paraId="668719D8" w14:textId="77777777" w:rsidR="001F7D23" w:rsidRDefault="001F7D23" w:rsidP="00305737">
            <w:pPr>
              <w:wordWrap/>
              <w:jc w:val="left"/>
              <w:rPr>
                <w:rFonts w:eastAsiaTheme="minorEastAsia"/>
                <w:bCs/>
                <w:lang w:eastAsia="zh-CN"/>
              </w:rPr>
            </w:pPr>
          </w:p>
        </w:tc>
        <w:tc>
          <w:tcPr>
            <w:tcW w:w="7524" w:type="dxa"/>
          </w:tcPr>
          <w:p w14:paraId="67F76788" w14:textId="77777777" w:rsidR="001F7D23" w:rsidRDefault="001F7D23" w:rsidP="00305737">
            <w:pPr>
              <w:wordWrap/>
              <w:jc w:val="left"/>
              <w:rPr>
                <w:rFonts w:eastAsiaTheme="minorEastAsia"/>
                <w:bCs/>
                <w:lang w:eastAsia="zh-CN"/>
              </w:rPr>
            </w:pPr>
          </w:p>
        </w:tc>
      </w:tr>
    </w:tbl>
    <w:p w14:paraId="084958A3" w14:textId="77777777" w:rsidR="001F7D23" w:rsidRPr="00D7593F"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sidRPr="00EB7AD4">
        <w:rPr>
          <w:rFonts w:eastAsia="宋体"/>
          <w:snapToGrid/>
          <w:kern w:val="0"/>
          <w:szCs w:val="20"/>
          <w:lang w:eastAsia="zh-CN"/>
        </w:rPr>
        <w:t>Proposal 3-</w:t>
      </w:r>
      <w:r w:rsidR="00EB7AD4">
        <w:rPr>
          <w:rFonts w:eastAsia="宋体"/>
          <w:snapToGrid/>
          <w:kern w:val="0"/>
          <w:szCs w:val="20"/>
          <w:lang w:eastAsia="zh-CN"/>
        </w:rPr>
        <w:t>6</w:t>
      </w:r>
      <w:r w:rsidRPr="00EB7AD4">
        <w:rPr>
          <w:rFonts w:eastAsia="宋体"/>
          <w:snapToGrid/>
          <w:kern w:val="0"/>
          <w:szCs w:val="20"/>
          <w:lang w:eastAsia="zh-CN"/>
        </w:rPr>
        <w:t>:</w:t>
      </w:r>
    </w:p>
    <w:p w14:paraId="07148CD9" w14:textId="708D9741" w:rsidR="009E1A06"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 xml:space="preserve">Enhanced Type-3 codebook indicator </w:t>
      </w:r>
      <w:r>
        <w:rPr>
          <w:rFonts w:eastAsia="宋体"/>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宋体"/>
          <w:szCs w:val="16"/>
        </w:rPr>
      </w:pPr>
    </w:p>
    <w:p w14:paraId="049763F6" w14:textId="3EE297BA" w:rsidR="009E1A06" w:rsidRDefault="009E1A06" w:rsidP="009E1A06">
      <w:pPr>
        <w:widowControl/>
        <w:kinsoku/>
        <w:adjustRightInd/>
        <w:snapToGrid w:val="0"/>
        <w:spacing w:after="0"/>
        <w:textAlignment w:val="auto"/>
        <w:rPr>
          <w:rFonts w:eastAsia="宋体"/>
          <w:szCs w:val="16"/>
        </w:rPr>
      </w:pPr>
    </w:p>
    <w:p w14:paraId="35A36A59" w14:textId="77777777" w:rsidR="009E1A06" w:rsidRDefault="009E1A06" w:rsidP="009E1A06">
      <w:pPr>
        <w:rPr>
          <w:lang w:eastAsia="zh-CN"/>
        </w:rPr>
      </w:pPr>
      <w:r>
        <w:rPr>
          <w:lang w:eastAsia="zh-CN"/>
        </w:rPr>
        <w:lastRenderedPageBreak/>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9E1A06" w14:paraId="76F1C71B" w14:textId="77777777" w:rsidTr="0030573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305737">
            <w:pPr>
              <w:wordWrap/>
              <w:jc w:val="center"/>
              <w:rPr>
                <w:b/>
                <w:lang w:eastAsia="zh-CN"/>
              </w:rPr>
            </w:pPr>
            <w:r>
              <w:rPr>
                <w:b/>
                <w:lang w:eastAsia="zh-CN"/>
              </w:rPr>
              <w:t>Comment</w:t>
            </w:r>
          </w:p>
        </w:tc>
      </w:tr>
      <w:tr w:rsidR="007254A9" w14:paraId="05FA3893" w14:textId="77777777" w:rsidTr="0030573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eastAsia="zh-CN"/>
              </w:rPr>
              <w:t>Support</w:t>
            </w:r>
          </w:p>
        </w:tc>
      </w:tr>
      <w:tr w:rsidR="00B474BD" w14:paraId="6615F100" w14:textId="77777777" w:rsidTr="00305737">
        <w:tc>
          <w:tcPr>
            <w:tcW w:w="1838" w:type="dxa"/>
            <w:tcBorders>
              <w:top w:val="single" w:sz="4" w:space="0" w:color="auto"/>
              <w:left w:val="single" w:sz="4" w:space="0" w:color="auto"/>
              <w:bottom w:val="single" w:sz="4" w:space="0" w:color="auto"/>
              <w:right w:val="single" w:sz="4" w:space="0" w:color="auto"/>
            </w:tcBorders>
          </w:tcPr>
          <w:p w14:paraId="6B59205D" w14:textId="541400DB" w:rsidR="00B474BD" w:rsidRDefault="00B474BD" w:rsidP="00B474BD">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53B7C21" w14:textId="18AE6EE8" w:rsidR="00B474BD" w:rsidRDefault="00B474BD" w:rsidP="00B474BD">
            <w:pPr>
              <w:wordWrap/>
              <w:rPr>
                <w:rFonts w:eastAsia="MS Mincho"/>
                <w:bCs/>
                <w:lang w:eastAsia="ja-JP"/>
              </w:rPr>
            </w:pPr>
            <w:r>
              <w:rPr>
                <w:rFonts w:eastAsia="MS Mincho"/>
                <w:bCs/>
                <w:lang w:eastAsia="ja-JP"/>
              </w:rPr>
              <w:t xml:space="preserve">Not sure whether we need to classify the field as a Type. Isn’t it </w:t>
            </w:r>
            <w:r w:rsidR="002717D4">
              <w:rPr>
                <w:rFonts w:eastAsia="MS Mincho"/>
                <w:bCs/>
                <w:lang w:eastAsia="ja-JP"/>
              </w:rPr>
              <w:t xml:space="preserve">sufficient to say </w:t>
            </w:r>
            <w:r>
              <w:rPr>
                <w:rFonts w:eastAsia="MS Mincho"/>
                <w:bCs/>
                <w:lang w:eastAsia="ja-JP"/>
              </w:rPr>
              <w:t>just supporting legacy indicator in DCI format 1_X?</w:t>
            </w:r>
          </w:p>
        </w:tc>
      </w:tr>
      <w:tr w:rsidR="009E1A06" w14:paraId="0D1D56F3" w14:textId="77777777" w:rsidTr="00305737">
        <w:tc>
          <w:tcPr>
            <w:tcW w:w="1838" w:type="dxa"/>
            <w:tcBorders>
              <w:top w:val="single" w:sz="4" w:space="0" w:color="auto"/>
              <w:left w:val="single" w:sz="4" w:space="0" w:color="auto"/>
              <w:bottom w:val="single" w:sz="4" w:space="0" w:color="auto"/>
              <w:right w:val="single" w:sz="4" w:space="0" w:color="auto"/>
            </w:tcBorders>
          </w:tcPr>
          <w:p w14:paraId="72CB863B" w14:textId="42E41973" w:rsidR="009E1A06" w:rsidRDefault="00BD009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4E98198" w14:textId="0DC2B099" w:rsidR="009E1A06" w:rsidRDefault="00BD0097" w:rsidP="00305737">
            <w:pPr>
              <w:wordWrap/>
              <w:jc w:val="left"/>
              <w:rPr>
                <w:bCs/>
                <w:lang w:eastAsia="zh-CN"/>
              </w:rPr>
            </w:pPr>
            <w:r>
              <w:rPr>
                <w:bCs/>
                <w:lang w:eastAsia="zh-CN"/>
              </w:rPr>
              <w:t>Fine</w:t>
            </w:r>
          </w:p>
        </w:tc>
      </w:tr>
      <w:tr w:rsidR="009E1A06" w14:paraId="02FDE00E" w14:textId="77777777" w:rsidTr="00305737">
        <w:tc>
          <w:tcPr>
            <w:tcW w:w="1838" w:type="dxa"/>
            <w:tcBorders>
              <w:top w:val="single" w:sz="4" w:space="0" w:color="auto"/>
              <w:left w:val="single" w:sz="4" w:space="0" w:color="auto"/>
              <w:bottom w:val="single" w:sz="4" w:space="0" w:color="auto"/>
              <w:right w:val="single" w:sz="4" w:space="0" w:color="auto"/>
            </w:tcBorders>
          </w:tcPr>
          <w:p w14:paraId="399D5AA1" w14:textId="77777777" w:rsidR="009E1A06" w:rsidRDefault="009E1A06" w:rsidP="0030573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4AAAEB9" w14:textId="77777777" w:rsidR="009E1A06" w:rsidRDefault="009E1A06" w:rsidP="00305737">
            <w:pPr>
              <w:wordWrap/>
              <w:rPr>
                <w:rFonts w:eastAsia="PMingLiU"/>
                <w:bCs/>
                <w:lang w:eastAsia="zh-TW"/>
              </w:rPr>
            </w:pPr>
          </w:p>
        </w:tc>
      </w:tr>
      <w:tr w:rsidR="009E1A06" w14:paraId="639BCE16" w14:textId="77777777" w:rsidTr="00305737">
        <w:tc>
          <w:tcPr>
            <w:tcW w:w="1838" w:type="dxa"/>
          </w:tcPr>
          <w:p w14:paraId="60891B54" w14:textId="77777777" w:rsidR="009E1A06" w:rsidRDefault="009E1A06" w:rsidP="00305737">
            <w:pPr>
              <w:wordWrap/>
              <w:jc w:val="left"/>
              <w:rPr>
                <w:rFonts w:eastAsiaTheme="minorEastAsia"/>
                <w:bCs/>
                <w:lang w:eastAsia="zh-CN"/>
              </w:rPr>
            </w:pPr>
          </w:p>
        </w:tc>
        <w:tc>
          <w:tcPr>
            <w:tcW w:w="7524" w:type="dxa"/>
          </w:tcPr>
          <w:p w14:paraId="06EA3FBC" w14:textId="77777777" w:rsidR="009E1A06" w:rsidRDefault="009E1A06" w:rsidP="00305737">
            <w:pPr>
              <w:wordWrap/>
              <w:jc w:val="left"/>
              <w:rPr>
                <w:rFonts w:eastAsiaTheme="minorEastAsia"/>
                <w:bCs/>
                <w:lang w:eastAsia="zh-CN"/>
              </w:rPr>
            </w:pP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EB7AD4">
        <w:rPr>
          <w:rFonts w:eastAsia="宋体"/>
          <w:snapToGrid/>
          <w:kern w:val="0"/>
          <w:szCs w:val="20"/>
          <w:lang w:eastAsia="zh-CN"/>
        </w:rPr>
        <w:t>7</w:t>
      </w:r>
      <w:r>
        <w:rPr>
          <w:rFonts w:eastAsia="宋体"/>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HARQ-ACK retransmission indicator</w:t>
      </w:r>
      <w:r>
        <w:rPr>
          <w:rFonts w:eastAsia="宋体"/>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宋体"/>
          <w:szCs w:val="16"/>
        </w:rPr>
      </w:pPr>
    </w:p>
    <w:p w14:paraId="7FB0276C" w14:textId="77777777" w:rsidR="009E1A06" w:rsidRDefault="009E1A06" w:rsidP="009E1A06">
      <w:pPr>
        <w:widowControl/>
        <w:kinsoku/>
        <w:adjustRightInd/>
        <w:snapToGrid w:val="0"/>
        <w:spacing w:after="0"/>
        <w:textAlignment w:val="auto"/>
        <w:rPr>
          <w:rFonts w:eastAsia="宋体"/>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9E1A06" w14:paraId="39A47186" w14:textId="77777777" w:rsidTr="0030573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305737">
            <w:pPr>
              <w:wordWrap/>
              <w:jc w:val="center"/>
              <w:rPr>
                <w:b/>
                <w:lang w:eastAsia="zh-CN"/>
              </w:rPr>
            </w:pPr>
            <w:r>
              <w:rPr>
                <w:b/>
                <w:lang w:eastAsia="zh-CN"/>
              </w:rPr>
              <w:t>Comment</w:t>
            </w:r>
          </w:p>
        </w:tc>
      </w:tr>
      <w:tr w:rsidR="00CF6252" w14:paraId="09799554" w14:textId="77777777" w:rsidTr="0030573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463A02DA" w14:textId="77777777" w:rsidTr="00305737">
        <w:tc>
          <w:tcPr>
            <w:tcW w:w="1838" w:type="dxa"/>
            <w:tcBorders>
              <w:top w:val="single" w:sz="4" w:space="0" w:color="auto"/>
              <w:left w:val="single" w:sz="4" w:space="0" w:color="auto"/>
              <w:bottom w:val="single" w:sz="4" w:space="0" w:color="auto"/>
              <w:right w:val="single" w:sz="4" w:space="0" w:color="auto"/>
            </w:tcBorders>
          </w:tcPr>
          <w:p w14:paraId="18626A9F" w14:textId="49E1C0F1"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A10498" w14:textId="2CC6120E"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9E1A06" w14:paraId="03B03BA0" w14:textId="77777777" w:rsidTr="00305737">
        <w:tc>
          <w:tcPr>
            <w:tcW w:w="1838" w:type="dxa"/>
            <w:tcBorders>
              <w:top w:val="single" w:sz="4" w:space="0" w:color="auto"/>
              <w:left w:val="single" w:sz="4" w:space="0" w:color="auto"/>
              <w:bottom w:val="single" w:sz="4" w:space="0" w:color="auto"/>
              <w:right w:val="single" w:sz="4" w:space="0" w:color="auto"/>
            </w:tcBorders>
          </w:tcPr>
          <w:p w14:paraId="3A8C318C" w14:textId="37AF5ACE" w:rsidR="009E1A06" w:rsidRDefault="008260E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55A539" w14:textId="5E65F5B2" w:rsidR="009E1A06" w:rsidRDefault="008260E2" w:rsidP="00305737">
            <w:pPr>
              <w:wordWrap/>
              <w:jc w:val="left"/>
              <w:rPr>
                <w:bCs/>
                <w:lang w:eastAsia="zh-CN"/>
              </w:rPr>
            </w:pPr>
            <w:r>
              <w:rPr>
                <w:bCs/>
                <w:lang w:eastAsia="zh-CN"/>
              </w:rPr>
              <w:t>Fine</w:t>
            </w:r>
          </w:p>
        </w:tc>
      </w:tr>
      <w:tr w:rsidR="00623C07" w14:paraId="19E85E71" w14:textId="77777777" w:rsidTr="00305737">
        <w:tc>
          <w:tcPr>
            <w:tcW w:w="1838" w:type="dxa"/>
            <w:tcBorders>
              <w:top w:val="single" w:sz="4" w:space="0" w:color="auto"/>
              <w:left w:val="single" w:sz="4" w:space="0" w:color="auto"/>
              <w:bottom w:val="single" w:sz="4" w:space="0" w:color="auto"/>
              <w:right w:val="single" w:sz="4" w:space="0" w:color="auto"/>
            </w:tcBorders>
          </w:tcPr>
          <w:p w14:paraId="44BC956B" w14:textId="77777777" w:rsidR="00623C07" w:rsidRDefault="00623C07" w:rsidP="00305737">
            <w:pPr>
              <w:wordWrap/>
              <w:jc w:val="left"/>
              <w:rPr>
                <w:rFonts w:eastAsiaTheme="minorEastAsia"/>
                <w:bCs/>
                <w:lang w:eastAsia="zh-CN"/>
              </w:rPr>
            </w:pPr>
            <w:r>
              <w:rPr>
                <w:rFonts w:eastAsiaTheme="minorEastAsia" w:hint="eastAsia"/>
                <w:bCs/>
                <w:lang w:eastAsia="zh-CN"/>
              </w:rPr>
              <w:t>Spreadtrum</w:t>
            </w:r>
          </w:p>
        </w:tc>
        <w:tc>
          <w:tcPr>
            <w:tcW w:w="7524" w:type="dxa"/>
            <w:tcBorders>
              <w:top w:val="single" w:sz="4" w:space="0" w:color="auto"/>
              <w:left w:val="single" w:sz="4" w:space="0" w:color="auto"/>
              <w:bottom w:val="single" w:sz="4" w:space="0" w:color="auto"/>
              <w:right w:val="single" w:sz="4" w:space="0" w:color="auto"/>
            </w:tcBorders>
          </w:tcPr>
          <w:p w14:paraId="11BCFAA6" w14:textId="2A56D0CC" w:rsidR="00623C07" w:rsidRDefault="00623C07" w:rsidP="00305737">
            <w:pPr>
              <w:wordWrap/>
              <w:jc w:val="left"/>
              <w:rPr>
                <w:rFonts w:eastAsiaTheme="minorEastAsia"/>
                <w:bCs/>
                <w:lang w:eastAsia="zh-CN"/>
              </w:rPr>
            </w:pPr>
            <w:r>
              <w:rPr>
                <w:rFonts w:eastAsiaTheme="minorEastAsia"/>
                <w:bCs/>
                <w:lang w:eastAsia="zh-CN"/>
              </w:rPr>
              <w:t>W</w:t>
            </w:r>
            <w:r>
              <w:rPr>
                <w:rFonts w:eastAsiaTheme="minorEastAsia" w:hint="eastAsia"/>
                <w:bCs/>
                <w:lang w:eastAsia="zh-CN"/>
              </w:rPr>
              <w:t xml:space="preserve">e </w:t>
            </w:r>
            <w:r>
              <w:rPr>
                <w:rFonts w:eastAsiaTheme="minorEastAsia"/>
                <w:bCs/>
                <w:lang w:eastAsia="zh-CN"/>
              </w:rPr>
              <w:t>do not see strong reason to support HARQ-ACK retransmission by DCI 1_X. DCI 1_X has large DCI payload size. If only want to indicate HARQ-ACK retransmission</w:t>
            </w:r>
            <w:r w:rsidR="00305737">
              <w:rPr>
                <w:rFonts w:eastAsiaTheme="minorEastAsia"/>
                <w:bCs/>
                <w:lang w:eastAsia="zh-CN"/>
              </w:rPr>
              <w:t xml:space="preserve"> without any scheduling information</w:t>
            </w:r>
            <w:r>
              <w:rPr>
                <w:rFonts w:eastAsiaTheme="minorEastAsia"/>
                <w:bCs/>
                <w:lang w:eastAsia="zh-CN"/>
              </w:rPr>
              <w:t xml:space="preserve">, legacy DCI for any serving cell has more advantage over DCI 1_X. So this field can be omitted. </w:t>
            </w:r>
          </w:p>
        </w:tc>
      </w:tr>
      <w:tr w:rsidR="009E1A06" w14:paraId="48B3E12D" w14:textId="77777777" w:rsidTr="00305737">
        <w:tc>
          <w:tcPr>
            <w:tcW w:w="1838" w:type="dxa"/>
            <w:tcBorders>
              <w:top w:val="single" w:sz="4" w:space="0" w:color="auto"/>
              <w:left w:val="single" w:sz="4" w:space="0" w:color="auto"/>
              <w:bottom w:val="single" w:sz="4" w:space="0" w:color="auto"/>
              <w:right w:val="single" w:sz="4" w:space="0" w:color="auto"/>
            </w:tcBorders>
          </w:tcPr>
          <w:p w14:paraId="1AEC1A48" w14:textId="77777777" w:rsidR="009E1A06" w:rsidRPr="00623C07" w:rsidRDefault="009E1A06" w:rsidP="0030573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EB8F5A0" w14:textId="77777777" w:rsidR="009E1A06" w:rsidRDefault="009E1A06" w:rsidP="00305737">
            <w:pPr>
              <w:wordWrap/>
              <w:rPr>
                <w:rFonts w:eastAsia="PMingLiU"/>
                <w:bCs/>
                <w:lang w:eastAsia="zh-TW"/>
              </w:rPr>
            </w:pPr>
          </w:p>
        </w:tc>
      </w:tr>
      <w:tr w:rsidR="009E1A06" w14:paraId="51CA4141" w14:textId="77777777" w:rsidTr="00305737">
        <w:tc>
          <w:tcPr>
            <w:tcW w:w="1838" w:type="dxa"/>
          </w:tcPr>
          <w:p w14:paraId="37D26479" w14:textId="77777777" w:rsidR="009E1A06" w:rsidRDefault="009E1A06" w:rsidP="00305737">
            <w:pPr>
              <w:wordWrap/>
              <w:jc w:val="left"/>
              <w:rPr>
                <w:rFonts w:eastAsiaTheme="minorEastAsia"/>
                <w:bCs/>
                <w:lang w:eastAsia="zh-CN"/>
              </w:rPr>
            </w:pPr>
          </w:p>
        </w:tc>
        <w:tc>
          <w:tcPr>
            <w:tcW w:w="7524" w:type="dxa"/>
          </w:tcPr>
          <w:p w14:paraId="1D6549BB" w14:textId="77777777" w:rsidR="009E1A06" w:rsidRDefault="009E1A06" w:rsidP="00305737">
            <w:pPr>
              <w:wordWrap/>
              <w:jc w:val="left"/>
              <w:rPr>
                <w:rFonts w:eastAsiaTheme="minorEastAsia"/>
                <w:bCs/>
                <w:lang w:eastAsia="zh-CN"/>
              </w:rPr>
            </w:pP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宋体"/>
          <w:szCs w:val="16"/>
        </w:rPr>
      </w:pPr>
    </w:p>
    <w:p w14:paraId="01F846A2" w14:textId="4F5CC49E"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3-8:</w:t>
      </w:r>
    </w:p>
    <w:p w14:paraId="2CBA7824" w14:textId="4B452D5F"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宋体"/>
          <w:szCs w:val="16"/>
        </w:rPr>
      </w:pPr>
    </w:p>
    <w:p w14:paraId="71EBD8C2" w14:textId="77777777" w:rsidR="00EB7AD4" w:rsidRDefault="00EB7AD4" w:rsidP="00EB7AD4">
      <w:pPr>
        <w:widowControl/>
        <w:kinsoku/>
        <w:adjustRightInd/>
        <w:snapToGrid w:val="0"/>
        <w:spacing w:after="0"/>
        <w:textAlignment w:val="auto"/>
        <w:rPr>
          <w:rFonts w:eastAsia="宋体"/>
          <w:szCs w:val="16"/>
        </w:rPr>
      </w:pPr>
    </w:p>
    <w:p w14:paraId="7FE77851" w14:textId="77777777" w:rsidR="00EB7AD4" w:rsidRDefault="00EB7AD4" w:rsidP="00EB7AD4">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EB7AD4" w14:paraId="63FBD30C" w14:textId="77777777" w:rsidTr="00305737">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305737">
            <w:pPr>
              <w:wordWrap/>
              <w:jc w:val="center"/>
              <w:rPr>
                <w:b/>
                <w:lang w:eastAsia="zh-CN"/>
              </w:rPr>
            </w:pPr>
            <w:r>
              <w:rPr>
                <w:b/>
                <w:lang w:eastAsia="zh-CN"/>
              </w:rPr>
              <w:t>Comment</w:t>
            </w:r>
          </w:p>
        </w:tc>
      </w:tr>
      <w:tr w:rsidR="00CF6252" w14:paraId="4E60BAC8" w14:textId="77777777" w:rsidTr="00305737">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7801E3FB" w14:textId="77777777" w:rsidTr="00305737">
        <w:tc>
          <w:tcPr>
            <w:tcW w:w="1838" w:type="dxa"/>
            <w:tcBorders>
              <w:top w:val="single" w:sz="4" w:space="0" w:color="auto"/>
              <w:left w:val="single" w:sz="4" w:space="0" w:color="auto"/>
              <w:bottom w:val="single" w:sz="4" w:space="0" w:color="auto"/>
              <w:right w:val="single" w:sz="4" w:space="0" w:color="auto"/>
            </w:tcBorders>
          </w:tcPr>
          <w:p w14:paraId="6FEA5C1A" w14:textId="15DBB1A5"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CDC3C4C" w14:textId="705EE8EB"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EB7AD4" w14:paraId="025B5D49" w14:textId="77777777" w:rsidTr="00305737">
        <w:tc>
          <w:tcPr>
            <w:tcW w:w="1838" w:type="dxa"/>
            <w:tcBorders>
              <w:top w:val="single" w:sz="4" w:space="0" w:color="auto"/>
              <w:left w:val="single" w:sz="4" w:space="0" w:color="auto"/>
              <w:bottom w:val="single" w:sz="4" w:space="0" w:color="auto"/>
              <w:right w:val="single" w:sz="4" w:space="0" w:color="auto"/>
            </w:tcBorders>
          </w:tcPr>
          <w:p w14:paraId="7B94131C" w14:textId="607EEFB8" w:rsidR="00EB7AD4" w:rsidRDefault="00AA380A"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AAE0DFB" w14:textId="6F63D43A" w:rsidR="00EB7AD4" w:rsidRDefault="00AA380A" w:rsidP="00305737">
            <w:pPr>
              <w:wordWrap/>
              <w:jc w:val="left"/>
              <w:rPr>
                <w:bCs/>
                <w:lang w:eastAsia="zh-CN"/>
              </w:rPr>
            </w:pPr>
            <w:r>
              <w:rPr>
                <w:bCs/>
                <w:lang w:eastAsia="zh-CN"/>
              </w:rPr>
              <w:t>Fine</w:t>
            </w:r>
          </w:p>
        </w:tc>
      </w:tr>
      <w:tr w:rsidR="00305737" w14:paraId="4267103A" w14:textId="77777777" w:rsidTr="00305737">
        <w:tc>
          <w:tcPr>
            <w:tcW w:w="1838" w:type="dxa"/>
            <w:tcBorders>
              <w:top w:val="single" w:sz="4" w:space="0" w:color="auto"/>
              <w:left w:val="single" w:sz="4" w:space="0" w:color="auto"/>
              <w:bottom w:val="single" w:sz="4" w:space="0" w:color="auto"/>
              <w:right w:val="single" w:sz="4" w:space="0" w:color="auto"/>
            </w:tcBorders>
          </w:tcPr>
          <w:p w14:paraId="74C294A3" w14:textId="781F178A" w:rsidR="00305737" w:rsidRDefault="00305737" w:rsidP="00305737">
            <w:pPr>
              <w:wordWrap/>
              <w:jc w:val="left"/>
              <w:rPr>
                <w:rFonts w:eastAsiaTheme="minorEastAsia"/>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67CD19E3" w14:textId="64179795" w:rsidR="00305737" w:rsidRDefault="00305737" w:rsidP="00305737">
            <w:pPr>
              <w:wordWrap/>
              <w:jc w:val="left"/>
              <w:rPr>
                <w:rFonts w:eastAsiaTheme="minorEastAsia"/>
                <w:bCs/>
                <w:lang w:eastAsia="zh-CN"/>
              </w:rPr>
            </w:pPr>
          </w:p>
        </w:tc>
      </w:tr>
      <w:tr w:rsidR="00EB7AD4" w14:paraId="32BF9713" w14:textId="77777777" w:rsidTr="00305737">
        <w:tc>
          <w:tcPr>
            <w:tcW w:w="1838" w:type="dxa"/>
            <w:tcBorders>
              <w:top w:val="single" w:sz="4" w:space="0" w:color="auto"/>
              <w:left w:val="single" w:sz="4" w:space="0" w:color="auto"/>
              <w:bottom w:val="single" w:sz="4" w:space="0" w:color="auto"/>
              <w:right w:val="single" w:sz="4" w:space="0" w:color="auto"/>
            </w:tcBorders>
          </w:tcPr>
          <w:p w14:paraId="061659D1" w14:textId="77777777" w:rsidR="00EB7AD4" w:rsidRPr="00305737" w:rsidRDefault="00EB7AD4" w:rsidP="00305737">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2280656C" w14:textId="77777777" w:rsidR="00EB7AD4" w:rsidRDefault="00EB7AD4" w:rsidP="00305737">
            <w:pPr>
              <w:wordWrap/>
              <w:rPr>
                <w:rFonts w:eastAsia="PMingLiU"/>
                <w:bCs/>
                <w:lang w:eastAsia="zh-TW"/>
              </w:rPr>
            </w:pPr>
          </w:p>
        </w:tc>
      </w:tr>
      <w:tr w:rsidR="00EB7AD4" w14:paraId="181CAA9B" w14:textId="77777777" w:rsidTr="00305737">
        <w:tc>
          <w:tcPr>
            <w:tcW w:w="1838" w:type="dxa"/>
          </w:tcPr>
          <w:p w14:paraId="7B137CFE" w14:textId="77777777" w:rsidR="00EB7AD4" w:rsidRDefault="00EB7AD4" w:rsidP="00305737">
            <w:pPr>
              <w:wordWrap/>
              <w:jc w:val="left"/>
              <w:rPr>
                <w:rFonts w:eastAsiaTheme="minorEastAsia"/>
                <w:bCs/>
                <w:lang w:eastAsia="zh-CN"/>
              </w:rPr>
            </w:pPr>
          </w:p>
        </w:tc>
        <w:tc>
          <w:tcPr>
            <w:tcW w:w="7524" w:type="dxa"/>
          </w:tcPr>
          <w:p w14:paraId="35AF109A" w14:textId="77777777" w:rsidR="00EB7AD4" w:rsidRDefault="00EB7AD4" w:rsidP="00305737">
            <w:pPr>
              <w:wordWrap/>
              <w:jc w:val="left"/>
              <w:rPr>
                <w:rFonts w:eastAsiaTheme="minorEastAsia"/>
                <w:bCs/>
                <w:lang w:eastAsia="zh-CN"/>
              </w:rPr>
            </w:pP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宋体"/>
          <w:szCs w:val="16"/>
        </w:rPr>
      </w:pPr>
    </w:p>
    <w:p w14:paraId="05C8A4AF" w14:textId="045189A5"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3-9:</w:t>
      </w:r>
    </w:p>
    <w:p w14:paraId="7D628ADD" w14:textId="256C1E5D"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SCell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宋体"/>
          <w:szCs w:val="16"/>
        </w:rPr>
      </w:pPr>
    </w:p>
    <w:p w14:paraId="792DA8D4" w14:textId="77777777" w:rsidR="00EB7AD4" w:rsidRDefault="00EB7AD4" w:rsidP="00EB7AD4">
      <w:pPr>
        <w:widowControl/>
        <w:kinsoku/>
        <w:adjustRightInd/>
        <w:snapToGrid w:val="0"/>
        <w:spacing w:after="0"/>
        <w:textAlignment w:val="auto"/>
        <w:rPr>
          <w:rFonts w:eastAsia="宋体"/>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EB7AD4" w14:paraId="5D4C5E1E" w14:textId="77777777" w:rsidTr="00305737">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305737">
            <w:pPr>
              <w:wordWrap/>
              <w:jc w:val="center"/>
              <w:rPr>
                <w:b/>
                <w:lang w:eastAsia="zh-CN"/>
              </w:rPr>
            </w:pPr>
            <w:r>
              <w:rPr>
                <w:b/>
                <w:lang w:eastAsia="zh-CN"/>
              </w:rPr>
              <w:t>Comment</w:t>
            </w:r>
          </w:p>
        </w:tc>
      </w:tr>
      <w:tr w:rsidR="007254A9" w14:paraId="42AF5F3A" w14:textId="77777777" w:rsidTr="00305737">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6C42E5" w14:paraId="06397B88" w14:textId="77777777" w:rsidTr="00305737">
        <w:tc>
          <w:tcPr>
            <w:tcW w:w="1838" w:type="dxa"/>
            <w:tcBorders>
              <w:top w:val="single" w:sz="4" w:space="0" w:color="auto"/>
              <w:left w:val="single" w:sz="4" w:space="0" w:color="auto"/>
              <w:bottom w:val="single" w:sz="4" w:space="0" w:color="auto"/>
              <w:right w:val="single" w:sz="4" w:space="0" w:color="auto"/>
            </w:tcBorders>
          </w:tcPr>
          <w:p w14:paraId="5CE501C5" w14:textId="3A0FF27F" w:rsidR="006C42E5" w:rsidRDefault="006C42E5" w:rsidP="006C42E5">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9E89F7E" w14:textId="77777777" w:rsidR="006C42E5" w:rsidRDefault="006C42E5" w:rsidP="006C42E5">
            <w:pPr>
              <w:wordWrap/>
              <w:rPr>
                <w:rFonts w:eastAsia="MS Mincho"/>
                <w:bCs/>
                <w:lang w:eastAsia="ja-JP"/>
              </w:rPr>
            </w:pPr>
            <w:r>
              <w:rPr>
                <w:rFonts w:eastAsia="MS Mincho"/>
                <w:bCs/>
                <w:lang w:eastAsia="ja-JP"/>
              </w:rPr>
              <w:t>We think the field is necessary for UE power saving.</w:t>
            </w:r>
          </w:p>
          <w:p w14:paraId="5881CA44" w14:textId="190ED027" w:rsidR="006C42E5" w:rsidRDefault="006C42E5" w:rsidP="006C42E5">
            <w:pPr>
              <w:wordWrap/>
              <w:rPr>
                <w:rFonts w:eastAsia="MS Mincho"/>
                <w:bCs/>
                <w:lang w:eastAsia="ja-JP"/>
              </w:rPr>
            </w:pPr>
            <w:r>
              <w:rPr>
                <w:rFonts w:eastAsia="MS Mincho"/>
                <w:bCs/>
                <w:lang w:eastAsia="ja-JP"/>
              </w:rPr>
              <w:t xml:space="preserve">Intention seems to be OK, but not sure whether we need to classify the field as a Type. Isn’t it </w:t>
            </w:r>
            <w:r w:rsidR="007E56DE">
              <w:rPr>
                <w:rFonts w:eastAsia="MS Mincho"/>
                <w:bCs/>
                <w:lang w:eastAsia="ja-JP"/>
              </w:rPr>
              <w:t xml:space="preserve">sufficient to say </w:t>
            </w:r>
            <w:r>
              <w:rPr>
                <w:rFonts w:eastAsia="MS Mincho"/>
                <w:bCs/>
                <w:lang w:eastAsia="ja-JP"/>
              </w:rPr>
              <w:t>just supporting legacy indicator in DCI format 1_X?</w:t>
            </w:r>
          </w:p>
        </w:tc>
      </w:tr>
      <w:tr w:rsidR="006C42E5" w14:paraId="60489ADE" w14:textId="77777777" w:rsidTr="00305737">
        <w:tc>
          <w:tcPr>
            <w:tcW w:w="1838" w:type="dxa"/>
            <w:tcBorders>
              <w:top w:val="single" w:sz="4" w:space="0" w:color="auto"/>
              <w:left w:val="single" w:sz="4" w:space="0" w:color="auto"/>
              <w:bottom w:val="single" w:sz="4" w:space="0" w:color="auto"/>
              <w:right w:val="single" w:sz="4" w:space="0" w:color="auto"/>
            </w:tcBorders>
          </w:tcPr>
          <w:p w14:paraId="6644C84D" w14:textId="6DF67857" w:rsidR="006C42E5" w:rsidRDefault="003139E7" w:rsidP="006C42E5">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7C51F24" w14:textId="7F767A99" w:rsidR="006C42E5" w:rsidRDefault="003139E7" w:rsidP="006C42E5">
            <w:pPr>
              <w:wordWrap/>
              <w:jc w:val="left"/>
              <w:rPr>
                <w:bCs/>
                <w:lang w:eastAsia="zh-CN"/>
              </w:rPr>
            </w:pPr>
            <w:r>
              <w:rPr>
                <w:bCs/>
                <w:lang w:eastAsia="zh-CN"/>
              </w:rPr>
              <w:t>Fine</w:t>
            </w:r>
          </w:p>
        </w:tc>
      </w:tr>
      <w:tr w:rsidR="006C42E5" w14:paraId="400CB0B6" w14:textId="77777777" w:rsidTr="00305737">
        <w:tc>
          <w:tcPr>
            <w:tcW w:w="1838" w:type="dxa"/>
            <w:tcBorders>
              <w:top w:val="single" w:sz="4" w:space="0" w:color="auto"/>
              <w:left w:val="single" w:sz="4" w:space="0" w:color="auto"/>
              <w:bottom w:val="single" w:sz="4" w:space="0" w:color="auto"/>
              <w:right w:val="single" w:sz="4" w:space="0" w:color="auto"/>
            </w:tcBorders>
          </w:tcPr>
          <w:p w14:paraId="5C6A1AFA" w14:textId="37B7FE80" w:rsidR="006C42E5" w:rsidRDefault="00305737" w:rsidP="006C42E5">
            <w:pPr>
              <w:wordWrap/>
              <w:rPr>
                <w:rFonts w:eastAsia="PMingLiU" w:hint="eastAsia"/>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06A9FDA6" w14:textId="77777777" w:rsidR="006C42E5" w:rsidRDefault="00305737" w:rsidP="006C42E5">
            <w:pPr>
              <w:wordWrap/>
              <w:rPr>
                <w:rFonts w:eastAsia="PMingLiU"/>
                <w:bCs/>
                <w:lang w:eastAsia="zh-TW"/>
              </w:rPr>
            </w:pPr>
            <w:r>
              <w:rPr>
                <w:rFonts w:eastAsia="PMingLiU" w:hint="eastAsia"/>
                <w:bCs/>
                <w:lang w:eastAsia="zh-TW"/>
              </w:rPr>
              <w:t xml:space="preserve">SCell </w:t>
            </w:r>
            <w:r>
              <w:rPr>
                <w:rFonts w:eastAsia="PMingLiU"/>
                <w:bCs/>
                <w:lang w:eastAsia="zh-TW"/>
              </w:rPr>
              <w:t xml:space="preserve">dormany indication is only within the DCI of P(S)Cell, just because P(S)Cell do not go to dormancy BWP, but all other SCells would. So this principle can be reused. </w:t>
            </w:r>
          </w:p>
          <w:p w14:paraId="70A7669F" w14:textId="3D71E745" w:rsidR="00305737" w:rsidRPr="00EB7AD4" w:rsidRDefault="00305737"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SCell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w:t>
            </w:r>
            <w:r w:rsidRPr="00305737">
              <w:rPr>
                <w:color w:val="FF0000"/>
                <w:szCs w:val="20"/>
              </w:rPr>
              <w:t>of P(S)Cell</w:t>
            </w:r>
            <w:r>
              <w:rPr>
                <w:szCs w:val="20"/>
              </w:rPr>
              <w:t xml:space="preserve"> </w:t>
            </w:r>
            <w:r w:rsidRPr="00EB7AD4">
              <w:rPr>
                <w:szCs w:val="20"/>
              </w:rPr>
              <w:t>belongs to Type-1A field</w:t>
            </w:r>
            <w:r>
              <w:rPr>
                <w:szCs w:val="20"/>
              </w:rPr>
              <w:t xml:space="preserve"> </w:t>
            </w:r>
            <w:r w:rsidRPr="00305737">
              <w:rPr>
                <w:color w:val="FF0000"/>
                <w:szCs w:val="20"/>
              </w:rPr>
              <w:t>when P(S)Cell is the reference cell for a set of cells</w:t>
            </w:r>
            <w:r w:rsidRPr="00EB7AD4">
              <w:rPr>
                <w:szCs w:val="20"/>
              </w:rPr>
              <w:t xml:space="preserve">. </w:t>
            </w:r>
          </w:p>
          <w:p w14:paraId="6D99CAF9" w14:textId="2D96A0F7" w:rsidR="00305737" w:rsidRPr="00305737" w:rsidRDefault="00305737" w:rsidP="006C42E5">
            <w:pPr>
              <w:wordWrap/>
              <w:rPr>
                <w:rFonts w:eastAsia="PMingLiU"/>
                <w:bCs/>
                <w:lang w:eastAsia="zh-TW"/>
              </w:rPr>
            </w:pPr>
          </w:p>
        </w:tc>
      </w:tr>
      <w:tr w:rsidR="006C42E5" w14:paraId="47D20585" w14:textId="77777777" w:rsidTr="00305737">
        <w:tc>
          <w:tcPr>
            <w:tcW w:w="1838" w:type="dxa"/>
          </w:tcPr>
          <w:p w14:paraId="41E41281" w14:textId="77777777" w:rsidR="006C42E5" w:rsidRDefault="006C42E5" w:rsidP="006C42E5">
            <w:pPr>
              <w:wordWrap/>
              <w:jc w:val="left"/>
              <w:rPr>
                <w:rFonts w:eastAsiaTheme="minorEastAsia"/>
                <w:bCs/>
                <w:lang w:eastAsia="zh-CN"/>
              </w:rPr>
            </w:pPr>
          </w:p>
        </w:tc>
        <w:tc>
          <w:tcPr>
            <w:tcW w:w="7524" w:type="dxa"/>
          </w:tcPr>
          <w:p w14:paraId="65A6B747" w14:textId="77777777" w:rsidR="006C42E5" w:rsidRDefault="006C42E5" w:rsidP="006C42E5">
            <w:pPr>
              <w:wordWrap/>
              <w:jc w:val="left"/>
              <w:rPr>
                <w:rFonts w:eastAsiaTheme="minorEastAsia"/>
                <w:bCs/>
                <w:lang w:eastAsia="zh-CN"/>
              </w:rPr>
            </w:pPr>
          </w:p>
        </w:tc>
      </w:tr>
    </w:tbl>
    <w:p w14:paraId="5F2A9A47" w14:textId="77777777" w:rsidR="00EB7AD4" w:rsidRPr="00D7593F"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宋体"/>
          <w:szCs w:val="16"/>
        </w:rPr>
      </w:pPr>
    </w:p>
    <w:p w14:paraId="3FD01C4B" w14:textId="368C4363"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Invalid symbol pattern indicator</w:t>
      </w:r>
      <w:r w:rsidRPr="00EB7AD4">
        <w:rPr>
          <w:rFonts w:eastAsia="宋体"/>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宋体"/>
          <w:szCs w:val="16"/>
        </w:rPr>
      </w:pPr>
    </w:p>
    <w:p w14:paraId="3617E92E" w14:textId="77777777" w:rsidR="007E3ED2" w:rsidRDefault="007E3ED2" w:rsidP="007E3ED2">
      <w:pPr>
        <w:widowControl/>
        <w:kinsoku/>
        <w:adjustRightInd/>
        <w:snapToGrid w:val="0"/>
        <w:spacing w:after="0"/>
        <w:textAlignment w:val="auto"/>
        <w:rPr>
          <w:rFonts w:eastAsia="宋体"/>
          <w:szCs w:val="16"/>
        </w:rPr>
      </w:pPr>
    </w:p>
    <w:p w14:paraId="4E595EAE"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0688F82E" w14:textId="77777777" w:rsidTr="00305737">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305737">
            <w:pPr>
              <w:wordWrap/>
              <w:jc w:val="center"/>
              <w:rPr>
                <w:b/>
                <w:lang w:eastAsia="zh-CN"/>
              </w:rPr>
            </w:pPr>
            <w:r>
              <w:rPr>
                <w:b/>
                <w:lang w:eastAsia="zh-CN"/>
              </w:rPr>
              <w:t>Comment</w:t>
            </w:r>
          </w:p>
        </w:tc>
      </w:tr>
      <w:tr w:rsidR="00CF6252" w14:paraId="476C86FA" w14:textId="77777777" w:rsidTr="00305737">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7E3ED2" w14:paraId="3DDFBD9F" w14:textId="77777777" w:rsidTr="00305737">
        <w:tc>
          <w:tcPr>
            <w:tcW w:w="1838" w:type="dxa"/>
            <w:tcBorders>
              <w:top w:val="single" w:sz="4" w:space="0" w:color="auto"/>
              <w:left w:val="single" w:sz="4" w:space="0" w:color="auto"/>
              <w:bottom w:val="single" w:sz="4" w:space="0" w:color="auto"/>
              <w:right w:val="single" w:sz="4" w:space="0" w:color="auto"/>
            </w:tcBorders>
          </w:tcPr>
          <w:p w14:paraId="2982F2F9" w14:textId="2E66DC96" w:rsidR="007E3ED2" w:rsidRDefault="008352CC"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15414AE" w14:textId="77777777" w:rsidR="00CB6606" w:rsidRDefault="009F505E" w:rsidP="00305737">
            <w:pPr>
              <w:wordWrap/>
              <w:rPr>
                <w:rFonts w:eastAsia="MS Mincho"/>
                <w:bCs/>
                <w:lang w:eastAsia="ja-JP"/>
              </w:rPr>
            </w:pPr>
            <w:r>
              <w:rPr>
                <w:rFonts w:eastAsia="MS Mincho"/>
                <w:bCs/>
                <w:lang w:eastAsia="ja-JP"/>
              </w:rPr>
              <w:t xml:space="preserve">This indicator is for PUSCH repetition Type B. We </w:t>
            </w:r>
            <w:r w:rsidR="00CB6606">
              <w:rPr>
                <w:rFonts w:eastAsia="MS Mincho"/>
                <w:bCs/>
                <w:lang w:eastAsia="ja-JP"/>
              </w:rPr>
              <w:t xml:space="preserve">think it makes sense </w:t>
            </w:r>
            <w:r>
              <w:rPr>
                <w:rFonts w:eastAsia="MS Mincho"/>
                <w:bCs/>
                <w:lang w:eastAsia="ja-JP"/>
              </w:rPr>
              <w:t xml:space="preserve">to discuss </w:t>
            </w:r>
            <w:r w:rsidR="00CB6606">
              <w:rPr>
                <w:rFonts w:eastAsia="MS Mincho"/>
                <w:bCs/>
                <w:lang w:eastAsia="ja-JP"/>
              </w:rPr>
              <w:t xml:space="preserve">firstly </w:t>
            </w:r>
            <w:r>
              <w:rPr>
                <w:rFonts w:eastAsia="MS Mincho"/>
                <w:bCs/>
                <w:lang w:eastAsia="ja-JP"/>
              </w:rPr>
              <w:t xml:space="preserve">whether to support PUSCH repetition Type B for multi-cell scheduling. </w:t>
            </w:r>
            <w:r w:rsidR="00CB6606">
              <w:rPr>
                <w:rFonts w:eastAsia="MS Mincho"/>
                <w:bCs/>
                <w:lang w:eastAsia="ja-JP"/>
              </w:rPr>
              <w:t>If yes, the next question is whether PUSCH repetition Type B can be enabled on a subset of cells for multi-cell scheduling by a DCI format 0_X, or should be enabled on all the cells for multi-cell scheduling by the DCI format 0_X.</w:t>
            </w:r>
          </w:p>
          <w:p w14:paraId="254BFC57" w14:textId="41AA4C8D" w:rsidR="007E3ED2" w:rsidRDefault="007E3ED2" w:rsidP="00305737">
            <w:pPr>
              <w:wordWrap/>
              <w:rPr>
                <w:rFonts w:eastAsia="MS Mincho"/>
                <w:bCs/>
                <w:lang w:eastAsia="ja-JP"/>
              </w:rPr>
            </w:pPr>
          </w:p>
          <w:p w14:paraId="122EF642" w14:textId="77777777" w:rsidR="004E141A" w:rsidRDefault="00E01688" w:rsidP="00305737">
            <w:pPr>
              <w:wordWrap/>
              <w:rPr>
                <w:rFonts w:eastAsia="MS Mincho"/>
                <w:bCs/>
                <w:lang w:eastAsia="ja-JP"/>
              </w:rPr>
            </w:pPr>
            <w:r>
              <w:rPr>
                <w:rFonts w:eastAsia="MS Mincho" w:hint="eastAsia"/>
                <w:bCs/>
                <w:lang w:eastAsia="ja-JP"/>
              </w:rPr>
              <w:t>W</w:t>
            </w:r>
            <w:r>
              <w:rPr>
                <w:rFonts w:eastAsia="MS Mincho"/>
                <w:bCs/>
                <w:lang w:eastAsia="ja-JP"/>
              </w:rPr>
              <w:t xml:space="preserve">e think enabling PUSCH repetition Type B on a subset of cells for multi-cell scheduling by a DCI format 0_X makes </w:t>
            </w:r>
            <w:r w:rsidR="0097330B">
              <w:rPr>
                <w:rFonts w:eastAsia="MS Mincho"/>
                <w:bCs/>
                <w:lang w:eastAsia="ja-JP"/>
              </w:rPr>
              <w:t xml:space="preserve">various aspects </w:t>
            </w:r>
            <w:r w:rsidR="00461B87">
              <w:rPr>
                <w:rFonts w:eastAsia="MS Mincho"/>
                <w:bCs/>
                <w:lang w:eastAsia="ja-JP"/>
              </w:rPr>
              <w:t xml:space="preserve">(invalid symbol pattern, frequency-hopping, PUSCH repetition, etc) </w:t>
            </w:r>
            <w:r w:rsidR="0097330B">
              <w:rPr>
                <w:rFonts w:eastAsia="MS Mincho"/>
                <w:bCs/>
                <w:lang w:eastAsia="ja-JP"/>
              </w:rPr>
              <w:t xml:space="preserve">complicated while the scenario is unclear. </w:t>
            </w:r>
            <w:r w:rsidR="00461B87">
              <w:rPr>
                <w:rFonts w:eastAsia="MS Mincho"/>
                <w:bCs/>
                <w:lang w:eastAsia="ja-JP"/>
              </w:rPr>
              <w:t>We propose to exclude this case.</w:t>
            </w:r>
          </w:p>
          <w:p w14:paraId="47DE6476" w14:textId="77777777" w:rsidR="00461B87" w:rsidRDefault="00461B87" w:rsidP="00305737">
            <w:pPr>
              <w:wordWrap/>
              <w:rPr>
                <w:rFonts w:eastAsia="MS Mincho"/>
                <w:bCs/>
                <w:lang w:eastAsia="ja-JP"/>
              </w:rPr>
            </w:pPr>
          </w:p>
          <w:p w14:paraId="1FAFFF3E" w14:textId="2FE2BF55" w:rsidR="00461B87" w:rsidRDefault="00461B87" w:rsidP="00305737">
            <w:pPr>
              <w:wordWrap/>
              <w:rPr>
                <w:rFonts w:eastAsia="MS Mincho"/>
                <w:bCs/>
                <w:lang w:eastAsia="ja-JP"/>
              </w:rPr>
            </w:pPr>
            <w:r>
              <w:rPr>
                <w:rFonts w:eastAsia="MS Mincho"/>
                <w:bCs/>
                <w:lang w:eastAsia="ja-JP"/>
              </w:rPr>
              <w:t xml:space="preserve">Considering the limited time of this WI, we also consider </w:t>
            </w:r>
            <w:r w:rsidR="007E5F8D">
              <w:rPr>
                <w:rFonts w:eastAsia="MS Mincho"/>
                <w:bCs/>
                <w:lang w:eastAsia="ja-JP"/>
              </w:rPr>
              <w:t xml:space="preserve">not supporting PUSCH repetition Type B for PUSCHs scheduled by DCI format 0_X would also be </w:t>
            </w:r>
            <w:r w:rsidR="00520D22">
              <w:rPr>
                <w:rFonts w:eastAsia="MS Mincho"/>
                <w:bCs/>
                <w:lang w:eastAsia="ja-JP"/>
              </w:rPr>
              <w:t>a valid</w:t>
            </w:r>
            <w:r w:rsidR="007E5F8D">
              <w:rPr>
                <w:rFonts w:eastAsia="MS Mincho"/>
                <w:bCs/>
                <w:lang w:eastAsia="ja-JP"/>
              </w:rPr>
              <w:t xml:space="preserve"> option.</w:t>
            </w:r>
            <w:r w:rsidR="00520D22">
              <w:rPr>
                <w:rFonts w:eastAsia="MS Mincho"/>
                <w:bCs/>
                <w:lang w:eastAsia="ja-JP"/>
              </w:rPr>
              <w:t xml:space="preserve"> In this case, invalid symbol pattern indicator is not necessary.</w:t>
            </w:r>
          </w:p>
        </w:tc>
      </w:tr>
      <w:tr w:rsidR="007E3ED2" w14:paraId="60330E0E" w14:textId="77777777" w:rsidTr="00305737">
        <w:tc>
          <w:tcPr>
            <w:tcW w:w="1838" w:type="dxa"/>
            <w:tcBorders>
              <w:top w:val="single" w:sz="4" w:space="0" w:color="auto"/>
              <w:left w:val="single" w:sz="4" w:space="0" w:color="auto"/>
              <w:bottom w:val="single" w:sz="4" w:space="0" w:color="auto"/>
              <w:right w:val="single" w:sz="4" w:space="0" w:color="auto"/>
            </w:tcBorders>
          </w:tcPr>
          <w:p w14:paraId="4B7A5D45" w14:textId="5E814030" w:rsidR="007E3ED2" w:rsidRDefault="003D3F89"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3058F81C" w14:textId="7492E336" w:rsidR="007E3ED2" w:rsidRDefault="003D3F89" w:rsidP="00305737">
            <w:pPr>
              <w:wordWrap/>
              <w:jc w:val="left"/>
              <w:rPr>
                <w:bCs/>
                <w:lang w:eastAsia="zh-CN"/>
              </w:rPr>
            </w:pPr>
            <w:r>
              <w:rPr>
                <w:bCs/>
                <w:lang w:eastAsia="zh-CN"/>
              </w:rPr>
              <w:t>We don’t see the need to support this field with DCI format 0_X</w:t>
            </w:r>
          </w:p>
        </w:tc>
      </w:tr>
      <w:tr w:rsidR="007E3ED2" w14:paraId="37707C40" w14:textId="77777777" w:rsidTr="00305737">
        <w:tc>
          <w:tcPr>
            <w:tcW w:w="1838" w:type="dxa"/>
            <w:tcBorders>
              <w:top w:val="single" w:sz="4" w:space="0" w:color="auto"/>
              <w:left w:val="single" w:sz="4" w:space="0" w:color="auto"/>
              <w:bottom w:val="single" w:sz="4" w:space="0" w:color="auto"/>
              <w:right w:val="single" w:sz="4" w:space="0" w:color="auto"/>
            </w:tcBorders>
          </w:tcPr>
          <w:p w14:paraId="21AF1EA8" w14:textId="2AEC14E1" w:rsidR="007E3ED2" w:rsidRDefault="00305737"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5637D844" w14:textId="3ABD1C31" w:rsidR="007E3ED2" w:rsidRDefault="00305737" w:rsidP="00305737">
            <w:pPr>
              <w:wordWrap/>
              <w:rPr>
                <w:rFonts w:eastAsia="PMingLiU"/>
                <w:bCs/>
                <w:lang w:eastAsia="zh-TW"/>
              </w:rPr>
            </w:pPr>
            <w:r>
              <w:rPr>
                <w:rFonts w:eastAsia="PMingLiU"/>
                <w:bCs/>
                <w:lang w:eastAsia="zh-TW"/>
              </w:rPr>
              <w:t xml:space="preserve">Whether or not PUSCH/PDSCH repetition is supported by DCI 0_X/1_X can be discuss first. </w:t>
            </w:r>
          </w:p>
        </w:tc>
      </w:tr>
      <w:tr w:rsidR="007E3ED2" w14:paraId="58E30F5B" w14:textId="77777777" w:rsidTr="00305737">
        <w:tc>
          <w:tcPr>
            <w:tcW w:w="1838" w:type="dxa"/>
          </w:tcPr>
          <w:p w14:paraId="715B6B07" w14:textId="77777777" w:rsidR="007E3ED2" w:rsidRDefault="007E3ED2" w:rsidP="00305737">
            <w:pPr>
              <w:wordWrap/>
              <w:jc w:val="left"/>
              <w:rPr>
                <w:rFonts w:eastAsiaTheme="minorEastAsia"/>
                <w:bCs/>
                <w:lang w:eastAsia="zh-CN"/>
              </w:rPr>
            </w:pPr>
          </w:p>
        </w:tc>
        <w:tc>
          <w:tcPr>
            <w:tcW w:w="7524" w:type="dxa"/>
          </w:tcPr>
          <w:p w14:paraId="5B25EC32" w14:textId="77777777" w:rsidR="007E3ED2" w:rsidRDefault="007E3ED2" w:rsidP="00305737">
            <w:pPr>
              <w:wordWrap/>
              <w:jc w:val="left"/>
              <w:rPr>
                <w:rFonts w:eastAsiaTheme="minorEastAsia"/>
                <w:bCs/>
                <w:lang w:eastAsia="zh-CN"/>
              </w:rPr>
            </w:pPr>
          </w:p>
        </w:tc>
      </w:tr>
    </w:tbl>
    <w:p w14:paraId="19D1040E" w14:textId="77777777" w:rsidR="007E3ED2" w:rsidRPr="00D7593F"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宋体"/>
          <w:szCs w:val="16"/>
        </w:rPr>
      </w:pPr>
    </w:p>
    <w:p w14:paraId="157A46F7" w14:textId="77777777" w:rsidR="00EB7AD4" w:rsidRDefault="00EB7AD4" w:rsidP="009E1A06">
      <w:pPr>
        <w:widowControl/>
        <w:kinsoku/>
        <w:adjustRightInd/>
        <w:snapToGrid w:val="0"/>
        <w:spacing w:after="0"/>
        <w:textAlignment w:val="auto"/>
        <w:rPr>
          <w:rFonts w:eastAsia="宋体"/>
          <w:szCs w:val="16"/>
        </w:rPr>
      </w:pPr>
    </w:p>
    <w:p w14:paraId="2A48745E" w14:textId="6CB256B0"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w:t>
      </w:r>
      <w:r w:rsidR="007E3ED2">
        <w:rPr>
          <w:rFonts w:eastAsia="宋体"/>
          <w:snapToGrid/>
          <w:kern w:val="0"/>
          <w:szCs w:val="20"/>
          <w:lang w:eastAsia="zh-CN"/>
        </w:rPr>
        <w:t>11</w:t>
      </w:r>
      <w:r>
        <w:rPr>
          <w:rFonts w:eastAsia="宋体"/>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宋体"/>
          <w:szCs w:val="16"/>
        </w:rPr>
      </w:pPr>
    </w:p>
    <w:p w14:paraId="5B1874AD" w14:textId="77777777" w:rsidR="001171AE" w:rsidRDefault="001171AE" w:rsidP="00B7675A">
      <w:pPr>
        <w:widowControl/>
        <w:kinsoku/>
        <w:adjustRightInd/>
        <w:snapToGrid w:val="0"/>
        <w:spacing w:after="0"/>
        <w:textAlignment w:val="auto"/>
        <w:rPr>
          <w:rFonts w:eastAsia="宋体"/>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B7675A" w14:paraId="1863B5DB" w14:textId="77777777" w:rsidTr="00305737">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305737">
            <w:pPr>
              <w:wordWrap/>
              <w:jc w:val="center"/>
              <w:rPr>
                <w:b/>
                <w:lang w:eastAsia="zh-CN"/>
              </w:rPr>
            </w:pPr>
            <w:r>
              <w:rPr>
                <w:b/>
                <w:lang w:eastAsia="zh-CN"/>
              </w:rPr>
              <w:t>Comment</w:t>
            </w:r>
          </w:p>
        </w:tc>
      </w:tr>
      <w:tr w:rsidR="007254A9" w14:paraId="5694C50C" w14:textId="77777777" w:rsidTr="00305737">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eastAsia="zh-CN"/>
              </w:rPr>
              <w:t>Support</w:t>
            </w:r>
          </w:p>
        </w:tc>
      </w:tr>
      <w:tr w:rsidR="00B7675A" w14:paraId="4EB7246E" w14:textId="77777777" w:rsidTr="00305737">
        <w:tc>
          <w:tcPr>
            <w:tcW w:w="1838" w:type="dxa"/>
            <w:tcBorders>
              <w:top w:val="single" w:sz="4" w:space="0" w:color="auto"/>
              <w:left w:val="single" w:sz="4" w:space="0" w:color="auto"/>
              <w:bottom w:val="single" w:sz="4" w:space="0" w:color="auto"/>
              <w:right w:val="single" w:sz="4" w:space="0" w:color="auto"/>
            </w:tcBorders>
          </w:tcPr>
          <w:p w14:paraId="24585193" w14:textId="3B2D843F" w:rsidR="00B7675A" w:rsidRDefault="007E5F8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BB05176" w14:textId="30EAE2D7" w:rsidR="00B7675A" w:rsidRDefault="00BC3D00" w:rsidP="00305737">
            <w:pPr>
              <w:wordWrap/>
              <w:rPr>
                <w:rFonts w:eastAsia="MS Mincho"/>
                <w:bCs/>
                <w:lang w:eastAsia="ja-JP"/>
              </w:rPr>
            </w:pPr>
            <w:r>
              <w:rPr>
                <w:rFonts w:eastAsia="MS Mincho"/>
                <w:bCs/>
                <w:lang w:eastAsia="ja-JP"/>
              </w:rPr>
              <w:t>Not support.</w:t>
            </w:r>
          </w:p>
          <w:p w14:paraId="3E0D183D" w14:textId="7295AD89" w:rsidR="00B95D07" w:rsidRDefault="00B95D07" w:rsidP="00305737">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61861265" w14:textId="133666E8" w:rsidR="00BC3D00" w:rsidRDefault="00BC3D00" w:rsidP="00305737">
            <w:pPr>
              <w:wordWrap/>
              <w:rPr>
                <w:rFonts w:eastAsia="MS Mincho"/>
                <w:bCs/>
                <w:lang w:eastAsia="ja-JP"/>
              </w:rPr>
            </w:pPr>
          </w:p>
          <w:p w14:paraId="6B3E43AD" w14:textId="2A5A73F5" w:rsidR="00BC3D00" w:rsidRDefault="00AC1202" w:rsidP="00F12CFE">
            <w:pPr>
              <w:wordWrap/>
              <w:rPr>
                <w:rFonts w:eastAsia="MS Mincho"/>
                <w:bCs/>
                <w:lang w:eastAsia="ja-JP"/>
              </w:rPr>
            </w:pPr>
            <w:r>
              <w:rPr>
                <w:rFonts w:eastAsia="MS Mincho" w:hint="eastAsia"/>
                <w:bCs/>
                <w:lang w:eastAsia="ja-JP"/>
              </w:rPr>
              <w:t>P</w:t>
            </w:r>
            <w:r>
              <w:rPr>
                <w:rFonts w:eastAsia="MS Mincho"/>
                <w:bCs/>
                <w:lang w:eastAsia="ja-JP"/>
              </w:rPr>
              <w:t xml:space="preserve">DCCH </w:t>
            </w:r>
            <w:r w:rsidR="006B1CD9">
              <w:rPr>
                <w:rFonts w:eastAsia="MS Mincho"/>
                <w:bCs/>
                <w:lang w:eastAsia="ja-JP"/>
              </w:rPr>
              <w:t xml:space="preserve">monitoring adaptation </w:t>
            </w:r>
            <w:r w:rsidR="009B71C1">
              <w:rPr>
                <w:rFonts w:eastAsia="MS Mincho"/>
                <w:bCs/>
                <w:lang w:eastAsia="ja-JP"/>
              </w:rPr>
              <w:t xml:space="preserve">indication is 0, 1, or 2 bits, and indicates </w:t>
            </w:r>
            <w:r w:rsidR="00EA00B5">
              <w:rPr>
                <w:rFonts w:eastAsia="MS Mincho"/>
                <w:bCs/>
                <w:lang w:eastAsia="ja-JP"/>
              </w:rPr>
              <w:t>SSSG or PDCCH skipping for Type-3 CSS and USS. We do not see any issue/concern to have the field in DCI format 0_X1_X.</w:t>
            </w:r>
          </w:p>
        </w:tc>
      </w:tr>
      <w:tr w:rsidR="00B7675A" w14:paraId="3E1CEC2D" w14:textId="77777777" w:rsidTr="00305737">
        <w:tc>
          <w:tcPr>
            <w:tcW w:w="1838" w:type="dxa"/>
            <w:tcBorders>
              <w:top w:val="single" w:sz="4" w:space="0" w:color="auto"/>
              <w:left w:val="single" w:sz="4" w:space="0" w:color="auto"/>
              <w:bottom w:val="single" w:sz="4" w:space="0" w:color="auto"/>
              <w:right w:val="single" w:sz="4" w:space="0" w:color="auto"/>
            </w:tcBorders>
          </w:tcPr>
          <w:p w14:paraId="62FD6F0B" w14:textId="2400558B" w:rsidR="00B7675A" w:rsidRDefault="00294458"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99E618" w14:textId="56BD8D50" w:rsidR="00B7675A" w:rsidRDefault="00294458" w:rsidP="00305737">
            <w:pPr>
              <w:wordWrap/>
              <w:jc w:val="left"/>
              <w:rPr>
                <w:bCs/>
                <w:lang w:eastAsia="zh-CN"/>
              </w:rPr>
            </w:pPr>
            <w:r>
              <w:rPr>
                <w:bCs/>
                <w:lang w:eastAsia="zh-CN"/>
              </w:rPr>
              <w:t>Fine</w:t>
            </w:r>
          </w:p>
        </w:tc>
      </w:tr>
      <w:tr w:rsidR="00B7675A" w14:paraId="5DF5BF50" w14:textId="77777777" w:rsidTr="00305737">
        <w:tc>
          <w:tcPr>
            <w:tcW w:w="1838" w:type="dxa"/>
            <w:tcBorders>
              <w:top w:val="single" w:sz="4" w:space="0" w:color="auto"/>
              <w:left w:val="single" w:sz="4" w:space="0" w:color="auto"/>
              <w:bottom w:val="single" w:sz="4" w:space="0" w:color="auto"/>
              <w:right w:val="single" w:sz="4" w:space="0" w:color="auto"/>
            </w:tcBorders>
          </w:tcPr>
          <w:p w14:paraId="769D62CB" w14:textId="432F9F57" w:rsidR="00B7675A" w:rsidRDefault="00305737"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5E3B224E" w14:textId="77777777" w:rsidR="00B7675A" w:rsidRDefault="00305737" w:rsidP="00305737">
            <w:pPr>
              <w:wordWrap/>
              <w:rPr>
                <w:rFonts w:eastAsia="PMingLiU"/>
                <w:bCs/>
                <w:lang w:eastAsia="zh-TW"/>
              </w:rPr>
            </w:pPr>
            <w:r>
              <w:rPr>
                <w:rFonts w:eastAsia="PMingLiU" w:hint="eastAsia"/>
                <w:bCs/>
                <w:lang w:eastAsia="zh-TW"/>
              </w:rPr>
              <w:t>Support</w:t>
            </w:r>
          </w:p>
          <w:p w14:paraId="0EE40DE5" w14:textId="5CC06851" w:rsidR="00305737" w:rsidRDefault="00305737" w:rsidP="00305737">
            <w:pPr>
              <w:wordWrap/>
              <w:rPr>
                <w:rFonts w:eastAsia="PMingLiU"/>
                <w:bCs/>
                <w:lang w:eastAsia="zh-TW"/>
              </w:rPr>
            </w:pPr>
            <w:r>
              <w:rPr>
                <w:rFonts w:eastAsia="PMingLiU"/>
                <w:bCs/>
                <w:lang w:eastAsia="zh-TW"/>
              </w:rPr>
              <w:t>PDCCH monitoring adaptation can be in the legacy DCI format.</w:t>
            </w:r>
          </w:p>
        </w:tc>
      </w:tr>
      <w:tr w:rsidR="00B7675A" w14:paraId="48A76C67" w14:textId="77777777" w:rsidTr="00305737">
        <w:tc>
          <w:tcPr>
            <w:tcW w:w="1838" w:type="dxa"/>
          </w:tcPr>
          <w:p w14:paraId="37B957F3" w14:textId="77777777" w:rsidR="00B7675A" w:rsidRDefault="00B7675A" w:rsidP="00305737">
            <w:pPr>
              <w:wordWrap/>
              <w:jc w:val="left"/>
              <w:rPr>
                <w:rFonts w:eastAsiaTheme="minorEastAsia"/>
                <w:bCs/>
                <w:lang w:eastAsia="zh-CN"/>
              </w:rPr>
            </w:pPr>
          </w:p>
        </w:tc>
        <w:tc>
          <w:tcPr>
            <w:tcW w:w="7524" w:type="dxa"/>
          </w:tcPr>
          <w:p w14:paraId="5C6FD0BB" w14:textId="77777777" w:rsidR="00B7675A" w:rsidRDefault="00B7675A" w:rsidP="00305737">
            <w:pPr>
              <w:wordWrap/>
              <w:jc w:val="left"/>
              <w:rPr>
                <w:rFonts w:eastAsiaTheme="minorEastAsia"/>
                <w:bCs/>
                <w:lang w:eastAsia="zh-CN"/>
              </w:rPr>
            </w:pPr>
          </w:p>
        </w:tc>
      </w:tr>
    </w:tbl>
    <w:p w14:paraId="59F6766C" w14:textId="77777777" w:rsidR="00B7675A" w:rsidRPr="00D7593F" w:rsidRDefault="00B7675A" w:rsidP="00B7675A">
      <w:pPr>
        <w:rPr>
          <w:lang w:eastAsia="en-US"/>
        </w:rPr>
      </w:pPr>
    </w:p>
    <w:p w14:paraId="2421811A" w14:textId="7C93B7DA"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宋体"/>
          <w:szCs w:val="16"/>
        </w:rPr>
      </w:pPr>
    </w:p>
    <w:p w14:paraId="615123DF" w14:textId="77777777" w:rsidR="007E3ED2" w:rsidRDefault="007E3ED2" w:rsidP="007E3ED2">
      <w:pPr>
        <w:widowControl/>
        <w:kinsoku/>
        <w:adjustRightInd/>
        <w:snapToGrid w:val="0"/>
        <w:spacing w:after="0"/>
        <w:textAlignment w:val="auto"/>
        <w:rPr>
          <w:rFonts w:eastAsia="宋体"/>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1A079C47" w14:textId="77777777" w:rsidTr="00305737">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305737">
            <w:pPr>
              <w:wordWrap/>
              <w:jc w:val="center"/>
              <w:rPr>
                <w:b/>
                <w:lang w:eastAsia="zh-CN"/>
              </w:rPr>
            </w:pPr>
            <w:r>
              <w:rPr>
                <w:b/>
                <w:lang w:eastAsia="zh-CN"/>
              </w:rPr>
              <w:t>Comment</w:t>
            </w:r>
          </w:p>
        </w:tc>
      </w:tr>
      <w:tr w:rsidR="007254A9" w14:paraId="70FBC353" w14:textId="77777777" w:rsidTr="00305737">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eastAsia="zh-CN"/>
              </w:rPr>
              <w:t>Support</w:t>
            </w:r>
          </w:p>
        </w:tc>
      </w:tr>
      <w:tr w:rsidR="00F12CFE" w14:paraId="4345B27A" w14:textId="77777777" w:rsidTr="00305737">
        <w:tc>
          <w:tcPr>
            <w:tcW w:w="1838" w:type="dxa"/>
            <w:tcBorders>
              <w:top w:val="single" w:sz="4" w:space="0" w:color="auto"/>
              <w:left w:val="single" w:sz="4" w:space="0" w:color="auto"/>
              <w:bottom w:val="single" w:sz="4" w:space="0" w:color="auto"/>
              <w:right w:val="single" w:sz="4" w:space="0" w:color="auto"/>
            </w:tcBorders>
          </w:tcPr>
          <w:p w14:paraId="058149E8" w14:textId="5F088B0A" w:rsidR="00F12CFE" w:rsidRDefault="00F12CFE" w:rsidP="00F12CF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5CAD4B9" w14:textId="77777777" w:rsidR="00F12CFE" w:rsidRDefault="00F12CFE" w:rsidP="00F12CFE">
            <w:pPr>
              <w:wordWrap/>
              <w:rPr>
                <w:rFonts w:eastAsia="MS Mincho"/>
                <w:bCs/>
                <w:lang w:eastAsia="ja-JP"/>
              </w:rPr>
            </w:pPr>
            <w:r>
              <w:rPr>
                <w:rFonts w:eastAsia="MS Mincho"/>
                <w:bCs/>
                <w:lang w:eastAsia="ja-JP"/>
              </w:rPr>
              <w:t>Not support.</w:t>
            </w:r>
          </w:p>
          <w:p w14:paraId="314FB219" w14:textId="77777777" w:rsidR="00F12CFE" w:rsidRDefault="00F12CFE" w:rsidP="00F12CFE">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4BFCFB68" w14:textId="1E1C66DD" w:rsidR="00F12CFE" w:rsidRDefault="00F12CFE" w:rsidP="00F12CFE">
            <w:pPr>
              <w:wordWrap/>
              <w:rPr>
                <w:rFonts w:eastAsia="MS Mincho"/>
                <w:bCs/>
                <w:lang w:eastAsia="ja-JP"/>
              </w:rPr>
            </w:pPr>
          </w:p>
        </w:tc>
      </w:tr>
      <w:tr w:rsidR="00F12CFE" w14:paraId="25819271" w14:textId="77777777" w:rsidTr="00305737">
        <w:tc>
          <w:tcPr>
            <w:tcW w:w="1838" w:type="dxa"/>
            <w:tcBorders>
              <w:top w:val="single" w:sz="4" w:space="0" w:color="auto"/>
              <w:left w:val="single" w:sz="4" w:space="0" w:color="auto"/>
              <w:bottom w:val="single" w:sz="4" w:space="0" w:color="auto"/>
              <w:right w:val="single" w:sz="4" w:space="0" w:color="auto"/>
            </w:tcBorders>
          </w:tcPr>
          <w:p w14:paraId="63DCC929" w14:textId="6B332957" w:rsidR="00F12CFE" w:rsidRDefault="00F3214D" w:rsidP="00F12CFE">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81E17BE" w14:textId="542C3EB5" w:rsidR="00F12CFE" w:rsidRDefault="00F3214D" w:rsidP="00F12CFE">
            <w:pPr>
              <w:wordWrap/>
              <w:jc w:val="left"/>
              <w:rPr>
                <w:bCs/>
                <w:lang w:eastAsia="zh-CN"/>
              </w:rPr>
            </w:pPr>
            <w:r>
              <w:rPr>
                <w:bCs/>
                <w:lang w:eastAsia="zh-CN"/>
              </w:rPr>
              <w:t>We think that this field should be included</w:t>
            </w:r>
          </w:p>
        </w:tc>
      </w:tr>
      <w:tr w:rsidR="00305737" w14:paraId="752CFC0D" w14:textId="77777777" w:rsidTr="00305737">
        <w:tc>
          <w:tcPr>
            <w:tcW w:w="1838" w:type="dxa"/>
            <w:tcBorders>
              <w:top w:val="single" w:sz="4" w:space="0" w:color="auto"/>
              <w:left w:val="single" w:sz="4" w:space="0" w:color="auto"/>
              <w:bottom w:val="single" w:sz="4" w:space="0" w:color="auto"/>
              <w:right w:val="single" w:sz="4" w:space="0" w:color="auto"/>
            </w:tcBorders>
          </w:tcPr>
          <w:p w14:paraId="08EE7009" w14:textId="77777777" w:rsidR="00305737" w:rsidRDefault="00305737"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3E4CB301" w14:textId="77777777" w:rsidR="00305737" w:rsidRDefault="00305737" w:rsidP="00305737">
            <w:pPr>
              <w:wordWrap/>
              <w:rPr>
                <w:rFonts w:eastAsia="PMingLiU"/>
                <w:bCs/>
                <w:lang w:eastAsia="zh-TW"/>
              </w:rPr>
            </w:pPr>
            <w:r>
              <w:rPr>
                <w:rFonts w:eastAsia="PMingLiU" w:hint="eastAsia"/>
                <w:bCs/>
                <w:lang w:eastAsia="zh-TW"/>
              </w:rPr>
              <w:t>Support</w:t>
            </w:r>
          </w:p>
          <w:p w14:paraId="1F7C0DE0" w14:textId="78A50D78" w:rsidR="00305737" w:rsidRDefault="00305737" w:rsidP="00305737">
            <w:pPr>
              <w:wordWrap/>
              <w:rPr>
                <w:rFonts w:eastAsia="PMingLiU"/>
                <w:bCs/>
                <w:lang w:eastAsia="zh-TW"/>
              </w:rPr>
            </w:pPr>
            <w:r>
              <w:rPr>
                <w:rFonts w:eastAsia="PMingLiU"/>
                <w:bCs/>
                <w:lang w:eastAsia="zh-TW"/>
              </w:rPr>
              <w:t>It can be in the legacy DCI format.</w:t>
            </w:r>
          </w:p>
        </w:tc>
      </w:tr>
      <w:tr w:rsidR="00F12CFE" w14:paraId="53969EC7" w14:textId="77777777" w:rsidTr="00305737">
        <w:tc>
          <w:tcPr>
            <w:tcW w:w="1838" w:type="dxa"/>
            <w:tcBorders>
              <w:top w:val="single" w:sz="4" w:space="0" w:color="auto"/>
              <w:left w:val="single" w:sz="4" w:space="0" w:color="auto"/>
              <w:bottom w:val="single" w:sz="4" w:space="0" w:color="auto"/>
              <w:right w:val="single" w:sz="4" w:space="0" w:color="auto"/>
            </w:tcBorders>
          </w:tcPr>
          <w:p w14:paraId="76DBB84A" w14:textId="77777777" w:rsidR="00F12CFE" w:rsidRPr="00305737" w:rsidRDefault="00F12CFE" w:rsidP="00F12CFE">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639D469" w14:textId="77777777" w:rsidR="00F12CFE" w:rsidRDefault="00F12CFE" w:rsidP="00F12CFE">
            <w:pPr>
              <w:wordWrap/>
              <w:rPr>
                <w:rFonts w:eastAsia="PMingLiU"/>
                <w:bCs/>
                <w:lang w:eastAsia="zh-TW"/>
              </w:rPr>
            </w:pPr>
          </w:p>
        </w:tc>
      </w:tr>
      <w:tr w:rsidR="00F12CFE" w14:paraId="2E332A80" w14:textId="77777777" w:rsidTr="00305737">
        <w:tc>
          <w:tcPr>
            <w:tcW w:w="1838" w:type="dxa"/>
          </w:tcPr>
          <w:p w14:paraId="545621F1" w14:textId="77777777" w:rsidR="00F12CFE" w:rsidRDefault="00F12CFE" w:rsidP="00F12CFE">
            <w:pPr>
              <w:wordWrap/>
              <w:jc w:val="left"/>
              <w:rPr>
                <w:rFonts w:eastAsiaTheme="minorEastAsia"/>
                <w:bCs/>
                <w:lang w:eastAsia="zh-CN"/>
              </w:rPr>
            </w:pPr>
          </w:p>
        </w:tc>
        <w:tc>
          <w:tcPr>
            <w:tcW w:w="7524" w:type="dxa"/>
          </w:tcPr>
          <w:p w14:paraId="0760F8BD" w14:textId="77777777" w:rsidR="00F12CFE" w:rsidRDefault="00F12CFE" w:rsidP="00F12CFE">
            <w:pPr>
              <w:wordWrap/>
              <w:jc w:val="left"/>
              <w:rPr>
                <w:rFonts w:eastAsiaTheme="minorEastAsia"/>
                <w:bCs/>
                <w:lang w:eastAsia="zh-CN"/>
              </w:rPr>
            </w:pPr>
          </w:p>
        </w:tc>
      </w:tr>
    </w:tbl>
    <w:p w14:paraId="7BF2410B" w14:textId="3ECE9707" w:rsidR="007E3ED2"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3-13:</w:t>
      </w:r>
    </w:p>
    <w:p w14:paraId="47C0DBE4" w14:textId="3C002E3A" w:rsidR="007E3ED2" w:rsidRPr="007E3ED2" w:rsidRDefault="007E3ED2" w:rsidP="00305737">
      <w:pPr>
        <w:widowControl/>
        <w:numPr>
          <w:ilvl w:val="0"/>
          <w:numId w:val="20"/>
        </w:numPr>
        <w:kinsoku/>
        <w:adjustRightInd/>
        <w:snapToGrid w:val="0"/>
        <w:spacing w:after="0"/>
        <w:textAlignment w:val="auto"/>
        <w:rPr>
          <w:rFonts w:ascii="Calibri" w:eastAsia="MS PGothic" w:hAnsi="Calibri"/>
          <w:sz w:val="22"/>
          <w:lang w:eastAsia="en-US"/>
        </w:rPr>
      </w:pPr>
      <w:r w:rsidRPr="007E3ED2">
        <w:rPr>
          <w:rFonts w:eastAsia="宋体"/>
          <w:szCs w:val="16"/>
        </w:rPr>
        <w:t>DFI flag</w:t>
      </w:r>
      <w:r>
        <w:rPr>
          <w:rFonts w:eastAsia="宋体"/>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宋体"/>
          <w:szCs w:val="16"/>
        </w:rPr>
      </w:pPr>
    </w:p>
    <w:p w14:paraId="47FDFBFF" w14:textId="77777777" w:rsidR="007E3ED2" w:rsidRDefault="007E3ED2" w:rsidP="007E3ED2">
      <w:pPr>
        <w:widowControl/>
        <w:kinsoku/>
        <w:adjustRightInd/>
        <w:snapToGrid w:val="0"/>
        <w:spacing w:after="0"/>
        <w:ind w:left="720"/>
        <w:textAlignment w:val="auto"/>
        <w:rPr>
          <w:rFonts w:eastAsia="宋体"/>
          <w:szCs w:val="16"/>
        </w:rPr>
      </w:pPr>
    </w:p>
    <w:p w14:paraId="1975E2E5" w14:textId="77777777" w:rsidR="007E3ED2" w:rsidRDefault="007E3ED2" w:rsidP="007E3ED2">
      <w:pPr>
        <w:widowControl/>
        <w:kinsoku/>
        <w:adjustRightInd/>
        <w:snapToGrid w:val="0"/>
        <w:spacing w:after="0"/>
        <w:textAlignment w:val="auto"/>
        <w:rPr>
          <w:rFonts w:eastAsia="宋体"/>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6741CC88" w14:textId="77777777" w:rsidTr="00305737">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305737">
            <w:pPr>
              <w:wordWrap/>
              <w:jc w:val="center"/>
              <w:rPr>
                <w:b/>
                <w:lang w:eastAsia="zh-CN"/>
              </w:rPr>
            </w:pPr>
            <w:r>
              <w:rPr>
                <w:b/>
                <w:lang w:eastAsia="zh-CN"/>
              </w:rPr>
              <w:t>Comment</w:t>
            </w:r>
          </w:p>
        </w:tc>
      </w:tr>
      <w:tr w:rsidR="007254A9" w14:paraId="394C76A3" w14:textId="77777777" w:rsidTr="00305737">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eastAsia="zh-CN"/>
              </w:rPr>
              <w:t>Support</w:t>
            </w:r>
          </w:p>
        </w:tc>
      </w:tr>
      <w:tr w:rsidR="007E3ED2" w14:paraId="649A3D38" w14:textId="77777777" w:rsidTr="00305737">
        <w:tc>
          <w:tcPr>
            <w:tcW w:w="1838" w:type="dxa"/>
            <w:tcBorders>
              <w:top w:val="single" w:sz="4" w:space="0" w:color="auto"/>
              <w:left w:val="single" w:sz="4" w:space="0" w:color="auto"/>
              <w:bottom w:val="single" w:sz="4" w:space="0" w:color="auto"/>
              <w:right w:val="single" w:sz="4" w:space="0" w:color="auto"/>
            </w:tcBorders>
          </w:tcPr>
          <w:p w14:paraId="45701C96" w14:textId="33C804C2" w:rsidR="007E3ED2" w:rsidRDefault="00F12CFE"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9058A5E" w14:textId="24522A92" w:rsidR="007E3ED2" w:rsidRDefault="00E3560B" w:rsidP="00305737">
            <w:pPr>
              <w:wordWrap/>
              <w:rPr>
                <w:rFonts w:eastAsia="MS Mincho"/>
                <w:bCs/>
                <w:lang w:eastAsia="ja-JP"/>
              </w:rPr>
            </w:pPr>
            <w:r>
              <w:rPr>
                <w:rFonts w:eastAsia="MS Mincho" w:hint="eastAsia"/>
                <w:bCs/>
                <w:lang w:eastAsia="ja-JP"/>
              </w:rPr>
              <w:t>N</w:t>
            </w:r>
            <w:r>
              <w:rPr>
                <w:rFonts w:eastAsia="MS Mincho"/>
                <w:bCs/>
                <w:lang w:eastAsia="ja-JP"/>
              </w:rPr>
              <w:t xml:space="preserve">ot to object, if the </w:t>
            </w:r>
            <w:r w:rsidR="00D54947">
              <w:rPr>
                <w:rFonts w:eastAsia="MS Mincho"/>
                <w:bCs/>
                <w:lang w:eastAsia="ja-JP"/>
              </w:rPr>
              <w:t>reason</w:t>
            </w:r>
            <w:r>
              <w:rPr>
                <w:rFonts w:eastAsia="MS Mincho"/>
                <w:bCs/>
                <w:lang w:eastAsia="ja-JP"/>
              </w:rPr>
              <w:t xml:space="preserve"> of this </w:t>
            </w:r>
            <w:r w:rsidR="00D54947">
              <w:rPr>
                <w:rFonts w:eastAsia="MS Mincho"/>
                <w:bCs/>
                <w:lang w:eastAsia="ja-JP"/>
              </w:rPr>
              <w:t xml:space="preserve">proposal for </w:t>
            </w:r>
            <w:r>
              <w:rPr>
                <w:rFonts w:eastAsia="MS Mincho"/>
                <w:bCs/>
                <w:lang w:eastAsia="ja-JP"/>
              </w:rPr>
              <w:t>exclusion is the limited time for WI completion.</w:t>
            </w:r>
          </w:p>
        </w:tc>
      </w:tr>
      <w:tr w:rsidR="007E3ED2" w14:paraId="49C5028A" w14:textId="77777777" w:rsidTr="00305737">
        <w:tc>
          <w:tcPr>
            <w:tcW w:w="1838" w:type="dxa"/>
            <w:tcBorders>
              <w:top w:val="single" w:sz="4" w:space="0" w:color="auto"/>
              <w:left w:val="single" w:sz="4" w:space="0" w:color="auto"/>
              <w:bottom w:val="single" w:sz="4" w:space="0" w:color="auto"/>
              <w:right w:val="single" w:sz="4" w:space="0" w:color="auto"/>
            </w:tcBorders>
          </w:tcPr>
          <w:p w14:paraId="0C2B7DF7" w14:textId="346DAFE8" w:rsidR="007E3ED2" w:rsidRDefault="00C37576"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7B8C206D" w14:textId="626DD5B4" w:rsidR="007E3ED2" w:rsidRDefault="00C37576" w:rsidP="00305737">
            <w:pPr>
              <w:wordWrap/>
              <w:jc w:val="left"/>
              <w:rPr>
                <w:bCs/>
                <w:lang w:eastAsia="zh-CN"/>
              </w:rPr>
            </w:pPr>
            <w:r>
              <w:rPr>
                <w:bCs/>
                <w:lang w:eastAsia="zh-CN"/>
              </w:rPr>
              <w:t>Fine</w:t>
            </w:r>
          </w:p>
        </w:tc>
      </w:tr>
      <w:tr w:rsidR="007E3ED2" w14:paraId="79F8DCF6" w14:textId="77777777" w:rsidTr="00305737">
        <w:tc>
          <w:tcPr>
            <w:tcW w:w="1838" w:type="dxa"/>
            <w:tcBorders>
              <w:top w:val="single" w:sz="4" w:space="0" w:color="auto"/>
              <w:left w:val="single" w:sz="4" w:space="0" w:color="auto"/>
              <w:bottom w:val="single" w:sz="4" w:space="0" w:color="auto"/>
              <w:right w:val="single" w:sz="4" w:space="0" w:color="auto"/>
            </w:tcBorders>
          </w:tcPr>
          <w:p w14:paraId="25FF353C" w14:textId="5F4D2241" w:rsidR="007E3ED2" w:rsidRDefault="00305737"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4AAA151D" w14:textId="0F88C705" w:rsidR="007E3ED2" w:rsidRDefault="00305737" w:rsidP="00305737">
            <w:pPr>
              <w:wordWrap/>
              <w:rPr>
                <w:rFonts w:eastAsia="PMingLiU"/>
                <w:bCs/>
                <w:lang w:eastAsia="zh-TW"/>
              </w:rPr>
            </w:pPr>
            <w:r>
              <w:rPr>
                <w:rFonts w:eastAsia="PMingLiU" w:hint="eastAsia"/>
                <w:bCs/>
                <w:lang w:eastAsia="zh-TW"/>
              </w:rPr>
              <w:t>Support</w:t>
            </w:r>
          </w:p>
        </w:tc>
      </w:tr>
      <w:tr w:rsidR="007E3ED2" w14:paraId="7B7A362B" w14:textId="77777777" w:rsidTr="00305737">
        <w:tc>
          <w:tcPr>
            <w:tcW w:w="1838" w:type="dxa"/>
          </w:tcPr>
          <w:p w14:paraId="5B41CAFE" w14:textId="77777777" w:rsidR="007E3ED2" w:rsidRDefault="007E3ED2" w:rsidP="00305737">
            <w:pPr>
              <w:wordWrap/>
              <w:jc w:val="left"/>
              <w:rPr>
                <w:rFonts w:eastAsiaTheme="minorEastAsia"/>
                <w:bCs/>
                <w:lang w:eastAsia="zh-CN"/>
              </w:rPr>
            </w:pPr>
          </w:p>
        </w:tc>
        <w:tc>
          <w:tcPr>
            <w:tcW w:w="7524" w:type="dxa"/>
          </w:tcPr>
          <w:p w14:paraId="06155568" w14:textId="77777777" w:rsidR="007E3ED2" w:rsidRDefault="007E3ED2" w:rsidP="00305737">
            <w:pPr>
              <w:wordWrap/>
              <w:jc w:val="left"/>
              <w:rPr>
                <w:rFonts w:eastAsiaTheme="minorEastAsia"/>
                <w:bCs/>
                <w:lang w:eastAsia="zh-CN"/>
              </w:rPr>
            </w:pP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宋体"/>
          <w:szCs w:val="16"/>
        </w:rPr>
      </w:pPr>
    </w:p>
    <w:p w14:paraId="2FB40C2D" w14:textId="3E362601"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UL/SUL indicator in </w:t>
      </w:r>
      <w:r>
        <w:rPr>
          <w:szCs w:val="20"/>
        </w:rPr>
        <w:t xml:space="preserve">DCI format 0_X, </w:t>
      </w:r>
      <w:r>
        <w:rPr>
          <w:rFonts w:eastAsia="宋体"/>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宋体"/>
          <w:szCs w:val="16"/>
        </w:rPr>
      </w:pPr>
    </w:p>
    <w:p w14:paraId="63591D67" w14:textId="77777777" w:rsidR="007E3ED2" w:rsidRDefault="007E3ED2" w:rsidP="007E3ED2">
      <w:pPr>
        <w:widowControl/>
        <w:kinsoku/>
        <w:adjustRightInd/>
        <w:snapToGrid w:val="0"/>
        <w:spacing w:after="0"/>
        <w:textAlignment w:val="auto"/>
        <w:rPr>
          <w:rFonts w:eastAsia="宋体"/>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720A3C4E" w14:textId="77777777" w:rsidTr="00305737">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305737">
            <w:pPr>
              <w:wordWrap/>
              <w:jc w:val="center"/>
              <w:rPr>
                <w:b/>
                <w:lang w:eastAsia="zh-CN"/>
              </w:rPr>
            </w:pPr>
            <w:r>
              <w:rPr>
                <w:b/>
                <w:lang w:eastAsia="zh-CN"/>
              </w:rPr>
              <w:t>Comment</w:t>
            </w:r>
          </w:p>
        </w:tc>
      </w:tr>
      <w:tr w:rsidR="007254A9" w14:paraId="0A195CEA" w14:textId="77777777" w:rsidTr="00305737">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eastAsia="zh-CN"/>
              </w:rPr>
              <w:t xml:space="preserve">Disagree. </w:t>
            </w:r>
            <w:r>
              <w:rPr>
                <w:rFonts w:eastAsiaTheme="minorEastAsia"/>
                <w:bCs/>
                <w:lang w:eastAsia="zh-CN"/>
              </w:rPr>
              <w:br/>
              <w:t>According to our understanding should be 1bit of Type-1C</w:t>
            </w:r>
          </w:p>
        </w:tc>
      </w:tr>
      <w:tr w:rsidR="007E3ED2" w14:paraId="47937E0B" w14:textId="77777777" w:rsidTr="00305737">
        <w:tc>
          <w:tcPr>
            <w:tcW w:w="1838" w:type="dxa"/>
            <w:tcBorders>
              <w:top w:val="single" w:sz="4" w:space="0" w:color="auto"/>
              <w:left w:val="single" w:sz="4" w:space="0" w:color="auto"/>
              <w:bottom w:val="single" w:sz="4" w:space="0" w:color="auto"/>
              <w:right w:val="single" w:sz="4" w:space="0" w:color="auto"/>
            </w:tcBorders>
          </w:tcPr>
          <w:p w14:paraId="0A0E2865" w14:textId="26E2BA0D" w:rsidR="007E3ED2" w:rsidRDefault="00082F92"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FC8F3C" w14:textId="1FCC7BF9" w:rsidR="007E3ED2" w:rsidRDefault="00082F92" w:rsidP="00305737">
            <w:pPr>
              <w:wordWrap/>
              <w:rPr>
                <w:rFonts w:eastAsia="MS Mincho"/>
                <w:bCs/>
                <w:lang w:eastAsia="ja-JP"/>
              </w:rPr>
            </w:pPr>
            <w:r>
              <w:rPr>
                <w:rFonts w:eastAsia="MS Mincho" w:hint="eastAsia"/>
                <w:bCs/>
                <w:lang w:eastAsia="ja-JP"/>
              </w:rPr>
              <w:t>N</w:t>
            </w:r>
            <w:r>
              <w:rPr>
                <w:rFonts w:eastAsia="MS Mincho"/>
                <w:bCs/>
                <w:lang w:eastAsia="ja-JP"/>
              </w:rPr>
              <w:t>ot support</w:t>
            </w:r>
          </w:p>
          <w:p w14:paraId="5C3064AF" w14:textId="219A79F3" w:rsidR="00082F92" w:rsidRDefault="00082F92" w:rsidP="00305737">
            <w:pPr>
              <w:wordWrap/>
              <w:rPr>
                <w:rFonts w:eastAsia="MS Mincho"/>
                <w:bCs/>
                <w:lang w:eastAsia="ja-JP"/>
              </w:rPr>
            </w:pPr>
            <w:r>
              <w:rPr>
                <w:rFonts w:eastAsia="MS Mincho" w:hint="eastAsia"/>
                <w:bCs/>
                <w:lang w:eastAsia="ja-JP"/>
              </w:rPr>
              <w:t>A</w:t>
            </w:r>
            <w:r>
              <w:rPr>
                <w:rFonts w:eastAsia="MS Mincho"/>
                <w:bCs/>
                <w:lang w:eastAsia="ja-JP"/>
              </w:rPr>
              <w:t>gree with Nokia</w:t>
            </w:r>
            <w:r w:rsidR="003A3AD7">
              <w:rPr>
                <w:rFonts w:eastAsia="MS Mincho"/>
                <w:bCs/>
                <w:lang w:eastAsia="ja-JP"/>
              </w:rPr>
              <w:t xml:space="preserve"> – should be 1 bit (type-1C) or 0 bit.</w:t>
            </w:r>
          </w:p>
        </w:tc>
      </w:tr>
      <w:tr w:rsidR="007E3ED2" w14:paraId="7D3DADE7" w14:textId="77777777" w:rsidTr="00305737">
        <w:tc>
          <w:tcPr>
            <w:tcW w:w="1838" w:type="dxa"/>
            <w:tcBorders>
              <w:top w:val="single" w:sz="4" w:space="0" w:color="auto"/>
              <w:left w:val="single" w:sz="4" w:space="0" w:color="auto"/>
              <w:bottom w:val="single" w:sz="4" w:space="0" w:color="auto"/>
              <w:right w:val="single" w:sz="4" w:space="0" w:color="auto"/>
            </w:tcBorders>
          </w:tcPr>
          <w:p w14:paraId="00573821" w14:textId="281D8FC1" w:rsidR="007E3ED2" w:rsidRDefault="00355E0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D10EC15" w14:textId="1563D691" w:rsidR="007E3ED2" w:rsidRDefault="00355E02" w:rsidP="00305737">
            <w:pPr>
              <w:wordWrap/>
              <w:jc w:val="left"/>
              <w:rPr>
                <w:bCs/>
                <w:lang w:eastAsia="zh-CN"/>
              </w:rPr>
            </w:pPr>
            <w:r>
              <w:rPr>
                <w:bCs/>
                <w:lang w:eastAsia="zh-CN"/>
              </w:rPr>
              <w:t>We would be fine with type-1C, but would also as a compromise open to consider it as type-1B, where a joint indication can indicate SUL on one of the co-scheduled cells</w:t>
            </w:r>
          </w:p>
        </w:tc>
      </w:tr>
      <w:tr w:rsidR="007E3ED2" w14:paraId="069D3B20" w14:textId="77777777" w:rsidTr="00305737">
        <w:tc>
          <w:tcPr>
            <w:tcW w:w="1838" w:type="dxa"/>
            <w:tcBorders>
              <w:top w:val="single" w:sz="4" w:space="0" w:color="auto"/>
              <w:left w:val="single" w:sz="4" w:space="0" w:color="auto"/>
              <w:bottom w:val="single" w:sz="4" w:space="0" w:color="auto"/>
              <w:right w:val="single" w:sz="4" w:space="0" w:color="auto"/>
            </w:tcBorders>
          </w:tcPr>
          <w:p w14:paraId="4245820F" w14:textId="5AAE9388" w:rsidR="007E3ED2" w:rsidRDefault="00305737"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7F9B5F20" w14:textId="318BBB63" w:rsidR="007E3ED2" w:rsidRDefault="00305737" w:rsidP="00305737">
            <w:pPr>
              <w:wordWrap/>
              <w:rPr>
                <w:rFonts w:eastAsia="PMingLiU"/>
                <w:bCs/>
                <w:lang w:eastAsia="zh-TW"/>
              </w:rPr>
            </w:pPr>
            <w:r>
              <w:rPr>
                <w:rFonts w:eastAsia="PMingLiU" w:hint="eastAsia"/>
                <w:bCs/>
                <w:lang w:eastAsia="zh-TW"/>
              </w:rPr>
              <w:t>Support</w:t>
            </w:r>
          </w:p>
        </w:tc>
      </w:tr>
      <w:tr w:rsidR="007E3ED2" w14:paraId="622B0069" w14:textId="77777777" w:rsidTr="00305737">
        <w:tc>
          <w:tcPr>
            <w:tcW w:w="1838" w:type="dxa"/>
          </w:tcPr>
          <w:p w14:paraId="58F1EEB3" w14:textId="77777777" w:rsidR="007E3ED2" w:rsidRDefault="007E3ED2" w:rsidP="00305737">
            <w:pPr>
              <w:wordWrap/>
              <w:jc w:val="left"/>
              <w:rPr>
                <w:rFonts w:eastAsiaTheme="minorEastAsia"/>
                <w:bCs/>
                <w:lang w:eastAsia="zh-CN"/>
              </w:rPr>
            </w:pPr>
          </w:p>
        </w:tc>
        <w:tc>
          <w:tcPr>
            <w:tcW w:w="7524" w:type="dxa"/>
          </w:tcPr>
          <w:p w14:paraId="545F2C15" w14:textId="77777777" w:rsidR="007E3ED2" w:rsidRDefault="007E3ED2" w:rsidP="00305737">
            <w:pPr>
              <w:wordWrap/>
              <w:jc w:val="left"/>
              <w:rPr>
                <w:rFonts w:eastAsiaTheme="minorEastAsia"/>
                <w:bCs/>
                <w:lang w:eastAsia="zh-CN"/>
              </w:rPr>
            </w:pPr>
          </w:p>
        </w:tc>
      </w:tr>
    </w:tbl>
    <w:p w14:paraId="26BBB3BB" w14:textId="77777777" w:rsidR="007E3ED2" w:rsidRPr="00D7593F"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宋体"/>
          <w:szCs w:val="16"/>
        </w:rPr>
      </w:pPr>
    </w:p>
    <w:p w14:paraId="4B3DB04C" w14:textId="3E5CC968"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w:t>
      </w:r>
      <w:r w:rsidR="00D7777F">
        <w:rPr>
          <w:rFonts w:eastAsia="宋体"/>
          <w:snapToGrid/>
          <w:kern w:val="0"/>
          <w:szCs w:val="20"/>
          <w:lang w:eastAsia="zh-CN"/>
        </w:rPr>
        <w:t>5</w:t>
      </w:r>
      <w:r>
        <w:rPr>
          <w:rFonts w:eastAsia="宋体"/>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宋体"/>
          <w:szCs w:val="16"/>
        </w:rPr>
      </w:pPr>
      <w:r w:rsidRPr="00B341B7">
        <w:rPr>
          <w:rFonts w:eastAsia="宋体"/>
          <w:szCs w:val="16"/>
        </w:rPr>
        <w:t xml:space="preserve">the size of a Type-1A field in the DCI format 0_X/1_X is determined as maximum </w:t>
      </w:r>
      <w:r w:rsidR="00D36858">
        <w:rPr>
          <w:rFonts w:eastAsia="宋体"/>
          <w:szCs w:val="16"/>
        </w:rPr>
        <w:t xml:space="preserve">field </w:t>
      </w:r>
      <w:r w:rsidRPr="00B341B7">
        <w:rPr>
          <w:rFonts w:eastAsia="宋体"/>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sidR="00B341B7">
        <w:rPr>
          <w:rFonts w:eastAsia="宋体"/>
          <w:szCs w:val="16"/>
        </w:rPr>
        <w:t xml:space="preserve">one of </w:t>
      </w:r>
      <w:r w:rsidRPr="003146B9">
        <w:rPr>
          <w:rFonts w:eastAsia="宋体"/>
          <w:szCs w:val="16"/>
        </w:rPr>
        <w:t>co-scheduled cell</w:t>
      </w:r>
      <w:r w:rsidR="00B341B7">
        <w:rPr>
          <w:rFonts w:eastAsia="宋体"/>
          <w:szCs w:val="16"/>
        </w:rPr>
        <w:t>s</w:t>
      </w:r>
      <w:r w:rsidRPr="003146B9">
        <w:rPr>
          <w:rFonts w:eastAsia="宋体"/>
          <w:szCs w:val="16"/>
        </w:rPr>
        <w:t xml:space="preserve"> is </w:t>
      </w:r>
      <w:r w:rsidR="00B341B7">
        <w:rPr>
          <w:rFonts w:eastAsia="宋体"/>
          <w:szCs w:val="16"/>
        </w:rPr>
        <w:t>smaller</w:t>
      </w:r>
      <w:r w:rsidRPr="003146B9">
        <w:rPr>
          <w:rFonts w:eastAsia="宋体"/>
          <w:szCs w:val="16"/>
        </w:rPr>
        <w:t xml:space="preserve"> than the determined field size in the DCI format 0_X</w:t>
      </w:r>
      <w:r w:rsidR="00B341B7">
        <w:rPr>
          <w:rFonts w:eastAsia="宋体"/>
          <w:szCs w:val="16"/>
        </w:rPr>
        <w:t>/1_X</w:t>
      </w:r>
      <w:r w:rsidRPr="003146B9">
        <w:rPr>
          <w:rFonts w:eastAsia="宋体"/>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宋体"/>
          <w:szCs w:val="16"/>
        </w:rPr>
      </w:pPr>
      <w:r>
        <w:rPr>
          <w:rFonts w:eastAsia="宋体"/>
          <w:szCs w:val="16"/>
        </w:rPr>
        <w:t>the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sidR="00215334">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宋体"/>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宋体"/>
          <w:szCs w:val="16"/>
        </w:rPr>
      </w:pP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005025D1" w:rsidRPr="005025D1">
        <w:rPr>
          <w:lang w:eastAsia="en-US"/>
        </w:rPr>
        <w:t xml:space="preserve"> </w:t>
      </w:r>
      <w:r w:rsidR="005025D1">
        <w:rPr>
          <w:lang w:eastAsia="en-US"/>
        </w:rPr>
        <w:t>in the DCI format 0_X/1_X</w:t>
      </w:r>
      <w:r>
        <w:rPr>
          <w:rFonts w:eastAsia="宋体"/>
          <w:szCs w:val="16"/>
        </w:rPr>
        <w:t xml:space="preserve"> is arranged in the ascending order of serving cell indexes for each </w:t>
      </w:r>
      <w:r w:rsidR="005025D1">
        <w:rPr>
          <w:rFonts w:eastAsia="宋体"/>
          <w:szCs w:val="16"/>
        </w:rPr>
        <w:t>of the co-scheduled cell combination</w:t>
      </w:r>
      <w:r w:rsidR="00A650A5">
        <w:rPr>
          <w:rFonts w:eastAsia="宋体"/>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宋体"/>
          <w:szCs w:val="16"/>
        </w:rPr>
      </w:pPr>
    </w:p>
    <w:p w14:paraId="7D1716BE" w14:textId="77777777" w:rsidR="003146B9" w:rsidRDefault="003146B9" w:rsidP="003146B9">
      <w:pPr>
        <w:widowControl/>
        <w:kinsoku/>
        <w:adjustRightInd/>
        <w:snapToGrid w:val="0"/>
        <w:spacing w:after="0"/>
        <w:textAlignment w:val="auto"/>
        <w:rPr>
          <w:rFonts w:eastAsia="宋体"/>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3146B9" w14:paraId="6BE1EBA9" w14:textId="77777777" w:rsidTr="00305737">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305737">
            <w:pPr>
              <w:wordWrap/>
              <w:jc w:val="center"/>
              <w:rPr>
                <w:b/>
                <w:lang w:eastAsia="zh-CN"/>
              </w:rPr>
            </w:pPr>
            <w:r>
              <w:rPr>
                <w:b/>
                <w:lang w:eastAsia="zh-CN"/>
              </w:rPr>
              <w:t>Comment</w:t>
            </w:r>
          </w:p>
        </w:tc>
      </w:tr>
      <w:tr w:rsidR="007254A9" w14:paraId="722437E3" w14:textId="77777777" w:rsidTr="00305737">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eastAsia="zh-CN"/>
              </w:rPr>
            </w:pPr>
            <w:r>
              <w:rPr>
                <w:rFonts w:eastAsiaTheme="minorEastAsia"/>
                <w:bCs/>
                <w:lang w:eastAsia="zh-CN"/>
              </w:rPr>
              <w:t xml:space="preserve">Partially support. </w:t>
            </w:r>
          </w:p>
          <w:p w14:paraId="3F13184C"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Type 1A: support</w:t>
            </w:r>
          </w:p>
          <w:p w14:paraId="79F809F4"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Type 1B: agree on the size definition, but we would need to more specific on what is aactually configured. Are the values configured in the table directly  - or are the table entries pointing to the possible values applied e.g. for DCI format 0_1/1_1 (which contain BWP specific elements)</w:t>
            </w:r>
          </w:p>
          <w:p w14:paraId="584F2A44"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 xml:space="preserve">Type 2: </w:t>
            </w:r>
          </w:p>
          <w:p w14:paraId="78EEBECC" w14:textId="77777777" w:rsidR="007254A9" w:rsidRPr="007254A9" w:rsidRDefault="007254A9" w:rsidP="007254A9">
            <w:pPr>
              <w:pStyle w:val="aff0"/>
              <w:numPr>
                <w:ilvl w:val="1"/>
                <w:numId w:val="37"/>
              </w:numPr>
              <w:jc w:val="left"/>
              <w:rPr>
                <w:rFonts w:eastAsiaTheme="minorEastAsia"/>
                <w:bCs/>
                <w:lang w:eastAsia="zh-CN"/>
              </w:rPr>
            </w:pPr>
            <w:r>
              <w:rPr>
                <w:rFonts w:eastAsiaTheme="minorEastAsia"/>
                <w:bCs/>
                <w:lang w:eastAsia="zh-CN"/>
              </w:rPr>
              <w:t>based on what is described here, it seems that there is a single Type 2 field which is a concatenation of the DCI field sizes of the individual cells (i.e. individual bits per cell, but a single field). Our understanding has been that there would rea</w:t>
            </w:r>
            <w:r>
              <w:rPr>
                <w:rFonts w:eastAsiaTheme="minorEastAsia"/>
                <w:bCs/>
                <w:lang w:eastAsia="zh-CN"/>
              </w:rPr>
              <w:lastRenderedPageBreak/>
              <w:t>lly be a DCI field per cell</w:t>
            </w:r>
            <w:r w:rsidRPr="007254A9">
              <w:rPr>
                <w:rFonts w:eastAsiaTheme="minorEastAsia"/>
                <w:bCs/>
                <w:lang w:eastAsia="zh-CN"/>
              </w:rPr>
              <w:t xml:space="preserve"> </w:t>
            </w:r>
          </w:p>
          <w:p w14:paraId="782658A9" w14:textId="278F1C4F" w:rsidR="007254A9" w:rsidRPr="007254A9" w:rsidRDefault="007254A9" w:rsidP="007254A9">
            <w:pPr>
              <w:pStyle w:val="aff0"/>
              <w:numPr>
                <w:ilvl w:val="1"/>
                <w:numId w:val="37"/>
              </w:numPr>
              <w:jc w:val="left"/>
              <w:rPr>
                <w:rFonts w:eastAsiaTheme="minorEastAsia"/>
                <w:bCs/>
                <w:lang w:eastAsia="zh-CN"/>
              </w:rPr>
            </w:pPr>
            <w:r>
              <w:rPr>
                <w:rFonts w:eastAsiaTheme="minorEastAsia"/>
                <w:bCs/>
                <w:lang w:eastAsia="zh-CN"/>
              </w:rPr>
              <w:t>and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305737">
        <w:tc>
          <w:tcPr>
            <w:tcW w:w="1838" w:type="dxa"/>
            <w:tcBorders>
              <w:top w:val="single" w:sz="4" w:space="0" w:color="auto"/>
              <w:left w:val="single" w:sz="4" w:space="0" w:color="auto"/>
              <w:bottom w:val="single" w:sz="4" w:space="0" w:color="auto"/>
              <w:right w:val="single" w:sz="4" w:space="0" w:color="auto"/>
            </w:tcBorders>
          </w:tcPr>
          <w:p w14:paraId="72810044" w14:textId="0631A318" w:rsidR="003146B9" w:rsidRDefault="001B2963" w:rsidP="00305737">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CF5DE01" w14:textId="224EFB5D" w:rsidR="003146B9" w:rsidRDefault="009D15AE" w:rsidP="00305737">
            <w:pPr>
              <w:wordWrap/>
              <w:rPr>
                <w:rFonts w:eastAsia="MS Mincho"/>
                <w:bCs/>
                <w:lang w:eastAsia="ja-JP"/>
              </w:rPr>
            </w:pPr>
            <w:r>
              <w:rPr>
                <w:rFonts w:eastAsia="MS Mincho" w:hint="eastAsia"/>
                <w:bCs/>
                <w:lang w:eastAsia="ja-JP"/>
              </w:rPr>
              <w:t>C</w:t>
            </w:r>
            <w:r>
              <w:rPr>
                <w:rFonts w:eastAsia="MS Mincho"/>
                <w:bCs/>
                <w:lang w:eastAsia="ja-JP"/>
              </w:rPr>
              <w:t>larification is necessary.</w:t>
            </w:r>
            <w:r w:rsidR="003A3AD7">
              <w:rPr>
                <w:rFonts w:eastAsia="MS Mincho" w:hint="eastAsia"/>
                <w:bCs/>
                <w:lang w:eastAsia="ja-JP"/>
              </w:rPr>
              <w:t xml:space="preserve"> </w:t>
            </w:r>
            <w:r w:rsidR="00CC3D1F">
              <w:rPr>
                <w:rFonts w:eastAsia="MS Mincho"/>
                <w:bCs/>
                <w:lang w:eastAsia="ja-JP"/>
              </w:rPr>
              <w:t>We have similar question</w:t>
            </w:r>
            <w:r w:rsidR="001D7B11">
              <w:rPr>
                <w:rFonts w:eastAsia="MS Mincho"/>
                <w:bCs/>
                <w:lang w:eastAsia="ja-JP"/>
              </w:rPr>
              <w:t>s/understanding</w:t>
            </w:r>
            <w:r>
              <w:rPr>
                <w:rFonts w:eastAsia="MS Mincho"/>
                <w:bCs/>
                <w:lang w:eastAsia="ja-JP"/>
              </w:rPr>
              <w:t>s</w:t>
            </w:r>
            <w:r w:rsidR="006D2B41">
              <w:rPr>
                <w:rFonts w:eastAsia="MS Mincho"/>
                <w:bCs/>
                <w:lang w:eastAsia="ja-JP"/>
              </w:rPr>
              <w:t xml:space="preserve"> on Type-1B</w:t>
            </w:r>
            <w:r w:rsidR="001D7B11">
              <w:rPr>
                <w:rFonts w:eastAsia="MS Mincho"/>
                <w:bCs/>
                <w:lang w:eastAsia="ja-JP"/>
              </w:rPr>
              <w:t>/Type-2</w:t>
            </w:r>
            <w:r w:rsidR="00CC3D1F">
              <w:rPr>
                <w:rFonts w:eastAsia="MS Mincho"/>
                <w:bCs/>
                <w:lang w:eastAsia="ja-JP"/>
              </w:rPr>
              <w:t xml:space="preserve"> as Nokia.</w:t>
            </w:r>
          </w:p>
          <w:p w14:paraId="3A63F442" w14:textId="05C82093" w:rsidR="00CC3D1F" w:rsidRDefault="00CC3D1F" w:rsidP="00305737">
            <w:pPr>
              <w:wordWrap/>
              <w:rPr>
                <w:rFonts w:eastAsia="MS Mincho"/>
                <w:bCs/>
                <w:lang w:eastAsia="ja-JP"/>
              </w:rPr>
            </w:pPr>
            <w:r>
              <w:rPr>
                <w:rFonts w:eastAsia="MS Mincho" w:hint="eastAsia"/>
                <w:bCs/>
                <w:lang w:eastAsia="ja-JP"/>
              </w:rPr>
              <w:t>F</w:t>
            </w:r>
            <w:r>
              <w:rPr>
                <w:rFonts w:eastAsia="MS Mincho"/>
                <w:bCs/>
                <w:lang w:eastAsia="ja-JP"/>
              </w:rPr>
              <w:t>or Type-1B, we need to be careful whether the “table” itself is configured by RRC</w:t>
            </w:r>
            <w:r w:rsidR="00804529">
              <w:rPr>
                <w:rFonts w:eastAsia="MS Mincho"/>
                <w:bCs/>
                <w:lang w:eastAsia="ja-JP"/>
              </w:rPr>
              <w:t xml:space="preserve">, or each entry of the table is pointing to a parameter under BWP/serving cell configuration of each cell in the set of cells. </w:t>
            </w:r>
            <w:r w:rsidR="008315B8">
              <w:rPr>
                <w:rFonts w:eastAsia="MS Mincho"/>
                <w:bCs/>
                <w:lang w:eastAsia="ja-JP"/>
              </w:rPr>
              <w:t xml:space="preserve">The latter is the approach taken for DCI format 0_1/1_1/0_2/1_2, and works properly in case BWP-switching is performed. </w:t>
            </w:r>
            <w:r w:rsidR="008E5241">
              <w:rPr>
                <w:rFonts w:eastAsia="MS Mincho"/>
                <w:bCs/>
                <w:lang w:eastAsia="ja-JP"/>
              </w:rPr>
              <w:t>We are not sure how former works.</w:t>
            </w:r>
          </w:p>
          <w:p w14:paraId="59F413D5" w14:textId="03339C26" w:rsidR="00CC3D1F" w:rsidRDefault="00FC3228" w:rsidP="00305737">
            <w:pPr>
              <w:wordWrap/>
              <w:rPr>
                <w:rFonts w:eastAsia="MS Mincho"/>
                <w:bCs/>
                <w:lang w:eastAsia="ja-JP"/>
              </w:rPr>
            </w:pPr>
            <w:r>
              <w:rPr>
                <w:rFonts w:eastAsia="MS Mincho" w:hint="eastAsia"/>
                <w:bCs/>
                <w:lang w:eastAsia="ja-JP"/>
              </w:rPr>
              <w:t>F</w:t>
            </w:r>
            <w:r>
              <w:rPr>
                <w:rFonts w:eastAsia="MS Mincho"/>
                <w:bCs/>
                <w:lang w:eastAsia="ja-JP"/>
              </w:rPr>
              <w:t xml:space="preserve">or Type-2, </w:t>
            </w:r>
            <w:r w:rsidR="001D7B11">
              <w:rPr>
                <w:rFonts w:eastAsia="MS Mincho"/>
                <w:bCs/>
                <w:lang w:eastAsia="ja-JP"/>
              </w:rPr>
              <w:t xml:space="preserve">our understanding is that the per-cell field for each cell in the cell-set is included. </w:t>
            </w:r>
            <w:r w:rsidR="00DF7392">
              <w:rPr>
                <w:rFonts w:eastAsia="MS Mincho"/>
                <w:bCs/>
                <w:lang w:eastAsia="ja-JP"/>
              </w:rPr>
              <w:t xml:space="preserve">For example, if a DCI format 0_X/1_X is configured for CCs {1, 2, 3, 4}, the per-cell field for CC-1, CC-2, CC-3, and CC-4, are present in the DCI format 0_X/1_X. This </w:t>
            </w:r>
            <w:r w:rsidR="00107FF3">
              <w:rPr>
                <w:rFonts w:eastAsia="MS Mincho"/>
                <w:bCs/>
                <w:lang w:eastAsia="ja-JP"/>
              </w:rPr>
              <w:t xml:space="preserve">(both presence and order) </w:t>
            </w:r>
            <w:r w:rsidR="00DF7392">
              <w:rPr>
                <w:rFonts w:eastAsia="MS Mincho"/>
                <w:bCs/>
                <w:lang w:eastAsia="ja-JP"/>
              </w:rPr>
              <w:t>does not change</w:t>
            </w:r>
            <w:r w:rsidR="00EE48E3">
              <w:rPr>
                <w:rFonts w:eastAsia="MS Mincho"/>
                <w:bCs/>
                <w:lang w:eastAsia="ja-JP"/>
              </w:rPr>
              <w:t>,</w:t>
            </w:r>
            <w:r w:rsidR="00DF7392">
              <w:rPr>
                <w:rFonts w:eastAsia="MS Mincho"/>
                <w:bCs/>
                <w:lang w:eastAsia="ja-JP"/>
              </w:rPr>
              <w:t xml:space="preserve"> regardless of how the DCI format 0_/1_X actually co-schedules the cell(s). </w:t>
            </w:r>
            <w:r w:rsidR="006044F2">
              <w:rPr>
                <w:rFonts w:eastAsia="MS Mincho"/>
                <w:bCs/>
                <w:lang w:eastAsia="ja-JP"/>
              </w:rPr>
              <w:t>The</w:t>
            </w:r>
            <w:r w:rsidR="00EE48E3">
              <w:rPr>
                <w:rFonts w:eastAsia="MS Mincho"/>
                <w:bCs/>
                <w:lang w:eastAsia="ja-JP"/>
              </w:rPr>
              <w:t xml:space="preserve"> proposal requires to “shuffle” the per-cell fields </w:t>
            </w:r>
            <w:r w:rsidR="009D15AE">
              <w:rPr>
                <w:rFonts w:eastAsia="MS Mincho"/>
                <w:bCs/>
                <w:lang w:eastAsia="ja-JP"/>
              </w:rPr>
              <w:t xml:space="preserve">depending on the co-scheduled cell combination. </w:t>
            </w:r>
            <w:r w:rsidR="00107FF3">
              <w:rPr>
                <w:rFonts w:eastAsia="MS Mincho"/>
                <w:bCs/>
                <w:lang w:eastAsia="ja-JP"/>
              </w:rPr>
              <w:t>Since the total payload is not dynamically changing, w</w:t>
            </w:r>
            <w:r w:rsidR="009D15AE">
              <w:rPr>
                <w:rFonts w:eastAsia="MS Mincho"/>
                <w:bCs/>
                <w:lang w:eastAsia="ja-JP"/>
              </w:rPr>
              <w:t xml:space="preserve">e do not think such shuffling is necessary. </w:t>
            </w:r>
            <w:r w:rsidR="00EE48E3">
              <w:rPr>
                <w:rFonts w:eastAsia="MS Mincho"/>
                <w:bCs/>
                <w:lang w:eastAsia="ja-JP"/>
              </w:rPr>
              <w:t xml:space="preserve"> </w:t>
            </w:r>
          </w:p>
        </w:tc>
      </w:tr>
      <w:tr w:rsidR="003146B9" w14:paraId="18E37924" w14:textId="77777777" w:rsidTr="00305737">
        <w:tc>
          <w:tcPr>
            <w:tcW w:w="1838" w:type="dxa"/>
            <w:tcBorders>
              <w:top w:val="single" w:sz="4" w:space="0" w:color="auto"/>
              <w:left w:val="single" w:sz="4" w:space="0" w:color="auto"/>
              <w:bottom w:val="single" w:sz="4" w:space="0" w:color="auto"/>
              <w:right w:val="single" w:sz="4" w:space="0" w:color="auto"/>
            </w:tcBorders>
          </w:tcPr>
          <w:p w14:paraId="210C9D53" w14:textId="58F327E5" w:rsidR="003146B9" w:rsidRDefault="009561F5"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6332CA7B" w14:textId="77777777" w:rsidR="003146B9" w:rsidRDefault="009561F5" w:rsidP="00305737">
            <w:pPr>
              <w:wordWrap/>
              <w:jc w:val="left"/>
              <w:rPr>
                <w:bCs/>
                <w:lang w:eastAsia="zh-CN"/>
              </w:rPr>
            </w:pPr>
            <w:r>
              <w:rPr>
                <w:bCs/>
                <w:lang w:eastAsia="zh-CN"/>
              </w:rPr>
              <w:t>Type 1A: Support</w:t>
            </w:r>
          </w:p>
          <w:p w14:paraId="59E332DD" w14:textId="77777777" w:rsidR="009561F5" w:rsidRDefault="009561F5" w:rsidP="00305737">
            <w:pPr>
              <w:wordWrap/>
              <w:jc w:val="left"/>
              <w:rPr>
                <w:rFonts w:eastAsia="MS Mincho"/>
                <w:bCs/>
                <w:lang w:eastAsia="ja-JP"/>
              </w:rPr>
            </w:pPr>
            <w:r>
              <w:rPr>
                <w:bCs/>
                <w:lang w:eastAsia="zh-CN"/>
              </w:rPr>
              <w:t xml:space="preserve">Type 1B: Agree with Nokia that clarification is needed and our understanding is that </w:t>
            </w:r>
            <w:r>
              <w:rPr>
                <w:rFonts w:eastAsia="MS Mincho"/>
                <w:bCs/>
                <w:lang w:eastAsia="ja-JP"/>
              </w:rPr>
              <w:t>each entry of the table is pointing to a parameter under serving cell configuration of each cell in the set of cells</w:t>
            </w:r>
          </w:p>
          <w:p w14:paraId="7BFC4B58" w14:textId="2442837E" w:rsidR="00A24C68" w:rsidRDefault="00A24C68" w:rsidP="00305737">
            <w:pPr>
              <w:wordWrap/>
              <w:jc w:val="left"/>
              <w:rPr>
                <w:bCs/>
                <w:lang w:eastAsia="zh-CN"/>
              </w:rPr>
            </w:pPr>
            <w:r>
              <w:rPr>
                <w:rFonts w:eastAsia="MS Mincho"/>
                <w:bCs/>
                <w:lang w:eastAsia="ja-JP"/>
              </w:rPr>
              <w:t>Type 2: We are fine to have per-cell field for each cell in the set</w:t>
            </w:r>
          </w:p>
        </w:tc>
      </w:tr>
      <w:tr w:rsidR="003146B9" w14:paraId="6962726D" w14:textId="77777777" w:rsidTr="00305737">
        <w:tc>
          <w:tcPr>
            <w:tcW w:w="1838" w:type="dxa"/>
            <w:tcBorders>
              <w:top w:val="single" w:sz="4" w:space="0" w:color="auto"/>
              <w:left w:val="single" w:sz="4" w:space="0" w:color="auto"/>
              <w:bottom w:val="single" w:sz="4" w:space="0" w:color="auto"/>
              <w:right w:val="single" w:sz="4" w:space="0" w:color="auto"/>
            </w:tcBorders>
          </w:tcPr>
          <w:p w14:paraId="69AB0B74" w14:textId="43F1DAD6" w:rsidR="003146B9" w:rsidRDefault="00B85110" w:rsidP="00305737">
            <w:pPr>
              <w:wordWrap/>
              <w:rPr>
                <w:rFonts w:eastAsia="PMingLiU"/>
                <w:bCs/>
                <w:lang w:eastAsia="zh-TW"/>
              </w:rPr>
            </w:pPr>
            <w:r>
              <w:rPr>
                <w:rFonts w:eastAsia="PMingLiU" w:hint="eastAsia"/>
                <w:bCs/>
                <w:lang w:eastAsia="zh-TW"/>
              </w:rPr>
              <w:t>Spreadtrum</w:t>
            </w:r>
          </w:p>
        </w:tc>
        <w:tc>
          <w:tcPr>
            <w:tcW w:w="7524" w:type="dxa"/>
            <w:tcBorders>
              <w:top w:val="single" w:sz="4" w:space="0" w:color="auto"/>
              <w:left w:val="single" w:sz="4" w:space="0" w:color="auto"/>
              <w:bottom w:val="single" w:sz="4" w:space="0" w:color="auto"/>
              <w:right w:val="single" w:sz="4" w:space="0" w:color="auto"/>
            </w:tcBorders>
          </w:tcPr>
          <w:p w14:paraId="6B93DA95" w14:textId="48362C01" w:rsidR="003146B9" w:rsidRDefault="00200CC0" w:rsidP="00305737">
            <w:pPr>
              <w:wordWrap/>
              <w:rPr>
                <w:rFonts w:eastAsia="PMingLiU"/>
                <w:bCs/>
                <w:lang w:eastAsia="zh-TW"/>
              </w:rPr>
            </w:pPr>
            <w:r>
              <w:rPr>
                <w:rFonts w:eastAsia="PMingLiU"/>
                <w:bCs/>
                <w:lang w:eastAsia="zh-TW"/>
              </w:rPr>
              <w:t>We support to have more clarifications for each type, and with the following comments.</w:t>
            </w:r>
          </w:p>
          <w:p w14:paraId="213242B1" w14:textId="77777777" w:rsidR="000626BB" w:rsidRDefault="000626BB" w:rsidP="000626BB">
            <w:pPr>
              <w:rPr>
                <w:rFonts w:eastAsia="PMingLiU"/>
                <w:bCs/>
                <w:lang w:eastAsia="zh-TW"/>
              </w:rPr>
            </w:pPr>
            <w:r w:rsidRPr="000626BB">
              <w:rPr>
                <w:rFonts w:eastAsia="PMingLiU" w:hint="eastAsia"/>
                <w:bCs/>
                <w:lang w:eastAsia="zh-TW"/>
              </w:rPr>
              <w:t>1</w:t>
            </w:r>
            <w:r w:rsidRPr="000626BB">
              <w:rPr>
                <w:rFonts w:eastAsia="PMingLiU"/>
                <w:bCs/>
                <w:lang w:eastAsia="zh-TW"/>
              </w:rPr>
              <w:t>.</w:t>
            </w:r>
            <w:r>
              <w:rPr>
                <w:rFonts w:eastAsia="PMingLiU"/>
                <w:bCs/>
                <w:lang w:eastAsia="zh-TW"/>
              </w:rPr>
              <w:t xml:space="preserve"> </w:t>
            </w:r>
            <w:r w:rsidRPr="000626BB">
              <w:rPr>
                <w:rFonts w:eastAsia="PMingLiU"/>
                <w:bCs/>
                <w:lang w:eastAsia="zh-TW"/>
              </w:rPr>
              <w:t>For Type-1A field, ”</w:t>
            </w:r>
            <w:r w:rsidRPr="000626BB">
              <w:rPr>
                <w:rFonts w:eastAsia="宋体"/>
                <w:szCs w:val="16"/>
              </w:rPr>
              <w:t xml:space="preserve"> </w:t>
            </w:r>
            <w:r w:rsidRPr="000626BB">
              <w:rPr>
                <w:rFonts w:eastAsia="宋体"/>
                <w:szCs w:val="16"/>
              </w:rPr>
              <w:t>maximum field size among all cells</w:t>
            </w:r>
            <w:r w:rsidRPr="000626BB">
              <w:rPr>
                <w:rFonts w:eastAsia="PMingLiU"/>
                <w:bCs/>
                <w:lang w:eastAsia="zh-TW"/>
              </w:rPr>
              <w:t xml:space="preserve">” is not clear. </w:t>
            </w:r>
            <w:r>
              <w:rPr>
                <w:rFonts w:eastAsia="PMingLiU"/>
                <w:bCs/>
                <w:lang w:eastAsia="zh-TW"/>
              </w:rPr>
              <w:t xml:space="preserve">It needs to clarify which DCI format. So a sub-bullet is added for Type-1A. </w:t>
            </w:r>
          </w:p>
          <w:p w14:paraId="61430D0F" w14:textId="43B1DC42" w:rsidR="000626BB" w:rsidRDefault="000626BB" w:rsidP="000626BB">
            <w:pPr>
              <w:rPr>
                <w:rFonts w:eastAsia="宋体"/>
                <w:snapToGrid/>
                <w:kern w:val="0"/>
                <w:szCs w:val="20"/>
                <w:lang w:eastAsia="zh-CN"/>
              </w:rPr>
            </w:pPr>
            <w:r>
              <w:rPr>
                <w:rFonts w:eastAsia="PMingLiU"/>
                <w:bCs/>
                <w:lang w:eastAsia="zh-TW"/>
              </w:rPr>
              <w:t xml:space="preserve">2. For Type-1B field, it has some relations with </w:t>
            </w:r>
            <w:r>
              <w:rPr>
                <w:rFonts w:eastAsia="宋体"/>
                <w:snapToGrid/>
                <w:kern w:val="0"/>
                <w:szCs w:val="20"/>
                <w:lang w:eastAsia="zh-CN"/>
              </w:rPr>
              <w:t>Proposal 3-18</w:t>
            </w:r>
            <w:r>
              <w:rPr>
                <w:rFonts w:eastAsia="宋体"/>
                <w:snapToGrid/>
                <w:kern w:val="0"/>
                <w:szCs w:val="20"/>
                <w:lang w:eastAsia="zh-CN"/>
              </w:rPr>
              <w:t xml:space="preserve">, we think it is fine to clarify here. Such as index of single scheduling TDRA table only or whole information of K/SLIV/mapping type. We are also fine to include it in </w:t>
            </w:r>
            <w:r>
              <w:rPr>
                <w:rFonts w:eastAsia="宋体"/>
                <w:snapToGrid/>
                <w:kern w:val="0"/>
                <w:szCs w:val="20"/>
                <w:lang w:eastAsia="zh-CN"/>
              </w:rPr>
              <w:t>Proposal 3-18</w:t>
            </w:r>
            <w:r>
              <w:rPr>
                <w:rFonts w:eastAsia="宋体"/>
                <w:snapToGrid/>
                <w:kern w:val="0"/>
                <w:szCs w:val="20"/>
                <w:lang w:eastAsia="zh-CN"/>
              </w:rPr>
              <w:t>.</w:t>
            </w:r>
          </w:p>
          <w:p w14:paraId="195BB848" w14:textId="617F348B" w:rsidR="000626BB" w:rsidRDefault="000626BB" w:rsidP="000626BB">
            <w:pPr>
              <w:rPr>
                <w:lang w:eastAsia="en-US"/>
              </w:rPr>
            </w:pPr>
            <w:r>
              <w:rPr>
                <w:rFonts w:eastAsia="宋体"/>
                <w:snapToGrid/>
                <w:kern w:val="0"/>
                <w:szCs w:val="20"/>
                <w:lang w:eastAsia="zh-CN"/>
              </w:rPr>
              <w:t>3. For Type-2 field, we support to use</w:t>
            </w:r>
            <w:r w:rsidR="00EE7ABA" w:rsidRPr="00D04B34">
              <w:rPr>
                <w:lang w:eastAsia="en-US"/>
              </w:rPr>
              <w:t xml:space="preserve"> </w:t>
            </w:r>
            <w:r w:rsidR="00EE7ABA" w:rsidRPr="00D04B34">
              <w:rPr>
                <w:lang w:eastAsia="en-US"/>
              </w:rPr>
              <w:t xml:space="preserve">the maximum size among sum of </w:t>
            </w:r>
            <w:r w:rsidR="00EE7ABA">
              <w:rPr>
                <w:lang w:eastAsia="en-US"/>
              </w:rPr>
              <w:t xml:space="preserve">per cell </w:t>
            </w:r>
            <w:r w:rsidR="00EE7ABA" w:rsidRPr="00D04B34">
              <w:rPr>
                <w:lang w:eastAsia="en-US"/>
              </w:rPr>
              <w:t>field size among all</w:t>
            </w:r>
            <w:r w:rsidR="00EE7ABA">
              <w:rPr>
                <w:lang w:eastAsia="en-US"/>
              </w:rPr>
              <w:t xml:space="preserve"> the</w:t>
            </w:r>
            <w:r w:rsidR="00EE7ABA" w:rsidRPr="00D04B34">
              <w:rPr>
                <w:lang w:eastAsia="en-US"/>
              </w:rPr>
              <w:t xml:space="preserve"> </w:t>
            </w:r>
            <w:r w:rsidR="00EE7ABA">
              <w:rPr>
                <w:lang w:eastAsia="en-US"/>
              </w:rPr>
              <w:t>co-scheduled cell combinations</w:t>
            </w:r>
            <w:r w:rsidR="00EE7ABA" w:rsidRPr="00D04B34">
              <w:rPr>
                <w:lang w:eastAsia="en-US"/>
              </w:rPr>
              <w:t xml:space="preserve"> </w:t>
            </w:r>
            <w:r w:rsidR="00EE7ABA">
              <w:rPr>
                <w:lang w:eastAsia="en-US"/>
              </w:rPr>
              <w:t>for the set of cells</w:t>
            </w:r>
            <w:r w:rsidR="00EE7ABA">
              <w:rPr>
                <w:lang w:eastAsia="en-US"/>
              </w:rPr>
              <w:t>. Just to save the payload. Since Type-2 field has cost too much bits, it is worth to do this.</w:t>
            </w:r>
          </w:p>
          <w:p w14:paraId="680F9661" w14:textId="77777777" w:rsidR="00EE7ABA" w:rsidRPr="000626BB" w:rsidRDefault="00EE7ABA" w:rsidP="000626BB">
            <w:pPr>
              <w:rPr>
                <w:rFonts w:eastAsia="PMingLiU" w:hint="eastAsia"/>
                <w:bCs/>
                <w:lang w:eastAsia="zh-TW"/>
              </w:rPr>
            </w:pPr>
          </w:p>
          <w:p w14:paraId="4878A4F3" w14:textId="77777777" w:rsidR="000626BB" w:rsidRDefault="000626BB" w:rsidP="000626BB">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575CC708" w14:textId="77777777" w:rsidR="000626BB" w:rsidRPr="00B341B7" w:rsidRDefault="000626BB" w:rsidP="000626BB">
            <w:pPr>
              <w:widowControl/>
              <w:numPr>
                <w:ilvl w:val="0"/>
                <w:numId w:val="18"/>
              </w:numPr>
              <w:kinsoku/>
              <w:adjustRightInd/>
              <w:snapToGrid w:val="0"/>
              <w:spacing w:after="0"/>
              <w:textAlignment w:val="auto"/>
              <w:rPr>
                <w:rFonts w:eastAsia="宋体"/>
                <w:szCs w:val="16"/>
              </w:rPr>
            </w:pPr>
            <w:r w:rsidRPr="00B341B7">
              <w:rPr>
                <w:rFonts w:eastAsia="宋体"/>
                <w:szCs w:val="16"/>
              </w:rPr>
              <w:t xml:space="preserve">the size of a Type-1A field in the DCI format 0_X/1_X is determined as maximum </w:t>
            </w:r>
            <w:r>
              <w:rPr>
                <w:rFonts w:eastAsia="宋体"/>
                <w:szCs w:val="16"/>
              </w:rPr>
              <w:t xml:space="preserve">field </w:t>
            </w:r>
            <w:r w:rsidRPr="00B341B7">
              <w:rPr>
                <w:rFonts w:eastAsia="宋体"/>
                <w:szCs w:val="16"/>
              </w:rPr>
              <w:t>size among all cells within the set of cells.</w:t>
            </w:r>
          </w:p>
          <w:p w14:paraId="1D4C660F" w14:textId="120690FD" w:rsidR="000626BB" w:rsidRDefault="000626BB" w:rsidP="000626BB">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Pr>
                <w:rFonts w:eastAsia="宋体"/>
                <w:szCs w:val="16"/>
              </w:rPr>
              <w:t xml:space="preserve">one of </w:t>
            </w:r>
            <w:r w:rsidRPr="003146B9">
              <w:rPr>
                <w:rFonts w:eastAsia="宋体"/>
                <w:szCs w:val="16"/>
              </w:rPr>
              <w:t>co-scheduled cell</w:t>
            </w:r>
            <w:r>
              <w:rPr>
                <w:rFonts w:eastAsia="宋体"/>
                <w:szCs w:val="16"/>
              </w:rPr>
              <w:t>s</w:t>
            </w:r>
            <w:r w:rsidRPr="003146B9">
              <w:rPr>
                <w:rFonts w:eastAsia="宋体"/>
                <w:szCs w:val="16"/>
              </w:rPr>
              <w:t xml:space="preserve"> is </w:t>
            </w:r>
            <w:r>
              <w:rPr>
                <w:rFonts w:eastAsia="宋体"/>
                <w:szCs w:val="16"/>
              </w:rPr>
              <w:t>smaller</w:t>
            </w:r>
            <w:r w:rsidRPr="003146B9">
              <w:rPr>
                <w:rFonts w:eastAsia="宋体"/>
                <w:szCs w:val="16"/>
              </w:rPr>
              <w:t xml:space="preserve"> than the determined field size in the DCI format 0_X</w:t>
            </w:r>
            <w:r>
              <w:rPr>
                <w:rFonts w:eastAsia="宋体"/>
                <w:szCs w:val="16"/>
              </w:rPr>
              <w:t>/1_X</w:t>
            </w:r>
            <w:r w:rsidRPr="003146B9">
              <w:rPr>
                <w:rFonts w:eastAsia="宋体"/>
                <w:szCs w:val="16"/>
              </w:rPr>
              <w:t xml:space="preserve">, LSB of the field is applied. </w:t>
            </w:r>
          </w:p>
          <w:p w14:paraId="20F50092" w14:textId="590BCB88" w:rsidR="000626BB" w:rsidRPr="000626BB" w:rsidRDefault="000626BB" w:rsidP="000626BB">
            <w:pPr>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The field is interpreted as same as this field in the legacy DCI format 0_1/1_1 of the current active BWP.</w:t>
            </w:r>
          </w:p>
          <w:p w14:paraId="16F4135C" w14:textId="77777777" w:rsidR="000626BB" w:rsidRDefault="000626BB" w:rsidP="000626BB">
            <w:pPr>
              <w:widowControl/>
              <w:numPr>
                <w:ilvl w:val="0"/>
                <w:numId w:val="18"/>
              </w:numPr>
              <w:kinsoku/>
              <w:adjustRightInd/>
              <w:snapToGrid w:val="0"/>
              <w:spacing w:after="0"/>
              <w:textAlignment w:val="auto"/>
              <w:rPr>
                <w:rFonts w:eastAsia="宋体"/>
                <w:szCs w:val="16"/>
              </w:rPr>
            </w:pPr>
            <w:r>
              <w:rPr>
                <w:rFonts w:eastAsia="宋体"/>
                <w:szCs w:val="16"/>
              </w:rPr>
              <w:t>the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Pr>
                <w:lang w:eastAsia="en-US"/>
              </w:rPr>
              <w:t>with each row containing combination of indication for each cell within the set of cells</w:t>
            </w:r>
            <w:r w:rsidRPr="00B341B7">
              <w:rPr>
                <w:rFonts w:eastAsia="宋体"/>
                <w:szCs w:val="16"/>
              </w:rPr>
              <w:t xml:space="preserve">. </w:t>
            </w:r>
          </w:p>
          <w:p w14:paraId="2C9775F5" w14:textId="521215F7" w:rsidR="000626BB" w:rsidRP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1AE17EB9" w14:textId="6A17D5C8" w:rsidR="000626BB" w:rsidRPr="000626BB" w:rsidRDefault="000626BB" w:rsidP="00E41964">
            <w:pPr>
              <w:pStyle w:val="aff0"/>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 xml:space="preserve">The indications for each cell are interpreted as a part of its legacy DCI format </w:t>
            </w:r>
            <w:r w:rsidRPr="000626BB">
              <w:rPr>
                <w:rFonts w:eastAsia="宋体"/>
                <w:color w:val="FF0000"/>
                <w:szCs w:val="16"/>
              </w:rPr>
              <w:t>0_1/1_1</w:t>
            </w:r>
            <w:r w:rsidRPr="000626BB">
              <w:rPr>
                <w:rFonts w:eastAsia="宋体"/>
                <w:color w:val="FF0000"/>
                <w:szCs w:val="16"/>
              </w:rPr>
              <w:t xml:space="preserve">. </w:t>
            </w:r>
          </w:p>
          <w:p w14:paraId="4995010F" w14:textId="77777777" w:rsidR="000626BB" w:rsidRPr="00751031" w:rsidRDefault="000626BB" w:rsidP="000626BB">
            <w:pPr>
              <w:widowControl/>
              <w:numPr>
                <w:ilvl w:val="0"/>
                <w:numId w:val="18"/>
              </w:numPr>
              <w:kinsoku/>
              <w:adjustRightInd/>
              <w:snapToGrid w:val="0"/>
              <w:spacing w:after="0"/>
              <w:textAlignment w:val="auto"/>
              <w:rPr>
                <w:rFonts w:eastAsia="宋体"/>
                <w:szCs w:val="16"/>
              </w:rPr>
            </w:pP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74567A1B" w14:textId="77777777" w:rsid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Pr="005025D1">
              <w:rPr>
                <w:lang w:eastAsia="en-US"/>
              </w:rPr>
              <w:t xml:space="preserve"> </w:t>
            </w:r>
            <w:r>
              <w:rPr>
                <w:lang w:eastAsia="en-US"/>
              </w:rPr>
              <w:t>in the DCI format 0_X/1_X</w:t>
            </w:r>
            <w:r>
              <w:rPr>
                <w:rFonts w:eastAsia="宋体"/>
                <w:szCs w:val="16"/>
              </w:rPr>
              <w:t xml:space="preserve"> is arranged in the ascending order of serving cell indexes for each of the co-scheduled cell combinations</w:t>
            </w:r>
            <w:r>
              <w:rPr>
                <w:lang w:eastAsia="en-US"/>
              </w:rPr>
              <w:t>.</w:t>
            </w:r>
          </w:p>
          <w:p w14:paraId="20BFB741" w14:textId="77777777" w:rsidR="000626BB" w:rsidRPr="000626BB" w:rsidRDefault="000626BB" w:rsidP="00305737">
            <w:pPr>
              <w:wordWrap/>
              <w:rPr>
                <w:rFonts w:eastAsia="PMingLiU"/>
                <w:bCs/>
                <w:lang w:eastAsia="zh-TW"/>
              </w:rPr>
            </w:pPr>
          </w:p>
          <w:p w14:paraId="6392C624" w14:textId="2B005D94" w:rsidR="007C590E" w:rsidRPr="00F7449F" w:rsidRDefault="007C590E" w:rsidP="007C590E">
            <w:pPr>
              <w:pStyle w:val="aff0"/>
              <w:widowControl/>
              <w:numPr>
                <w:ilvl w:val="1"/>
                <w:numId w:val="34"/>
              </w:numPr>
              <w:kinsoku/>
              <w:overflowPunct/>
              <w:autoSpaceDE/>
              <w:autoSpaceDN/>
              <w:adjustRightInd/>
              <w:spacing w:after="180" w:line="240" w:lineRule="auto"/>
              <w:contextualSpacing w:val="0"/>
              <w:textAlignment w:val="auto"/>
              <w:rPr>
                <w:rFonts w:eastAsia="宋体"/>
                <w:b/>
                <w:i/>
                <w:lang w:eastAsia="zh-CN"/>
              </w:rPr>
            </w:pPr>
          </w:p>
          <w:p w14:paraId="61E355E1" w14:textId="102EB9A0" w:rsidR="00200CC0" w:rsidRPr="007C590E" w:rsidRDefault="00200CC0" w:rsidP="00305737">
            <w:pPr>
              <w:wordWrap/>
              <w:rPr>
                <w:rFonts w:eastAsia="PMingLiU" w:hint="eastAsia"/>
                <w:bCs/>
                <w:lang w:eastAsia="zh-TW"/>
              </w:rPr>
            </w:pPr>
          </w:p>
        </w:tc>
      </w:tr>
      <w:tr w:rsidR="003146B9" w14:paraId="28007817" w14:textId="77777777" w:rsidTr="00305737">
        <w:tc>
          <w:tcPr>
            <w:tcW w:w="1838" w:type="dxa"/>
          </w:tcPr>
          <w:p w14:paraId="00CCA9B3" w14:textId="77777777" w:rsidR="003146B9" w:rsidRDefault="003146B9" w:rsidP="00305737">
            <w:pPr>
              <w:wordWrap/>
              <w:jc w:val="left"/>
              <w:rPr>
                <w:rFonts w:eastAsiaTheme="minorEastAsia"/>
                <w:bCs/>
                <w:lang w:eastAsia="zh-CN"/>
              </w:rPr>
            </w:pPr>
          </w:p>
        </w:tc>
        <w:tc>
          <w:tcPr>
            <w:tcW w:w="7524" w:type="dxa"/>
          </w:tcPr>
          <w:p w14:paraId="4696F34C" w14:textId="77777777" w:rsidR="003146B9" w:rsidRDefault="003146B9" w:rsidP="00305737">
            <w:pPr>
              <w:wordWrap/>
              <w:jc w:val="left"/>
              <w:rPr>
                <w:rFonts w:eastAsiaTheme="minorEastAsia"/>
                <w:bCs/>
                <w:lang w:eastAsia="zh-CN"/>
              </w:rPr>
            </w:pPr>
          </w:p>
        </w:tc>
      </w:tr>
    </w:tbl>
    <w:p w14:paraId="350BC241" w14:textId="77777777" w:rsidR="003146B9" w:rsidRPr="00D7593F"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宋体"/>
          <w:szCs w:val="16"/>
        </w:rPr>
      </w:pPr>
    </w:p>
    <w:p w14:paraId="37A99F34" w14:textId="77777777" w:rsidR="00D7777F" w:rsidRPr="009E1A06" w:rsidRDefault="00D7777F" w:rsidP="009E1A06">
      <w:pPr>
        <w:widowControl/>
        <w:kinsoku/>
        <w:adjustRightInd/>
        <w:snapToGrid w:val="0"/>
        <w:spacing w:after="0"/>
        <w:textAlignment w:val="auto"/>
        <w:rPr>
          <w:rFonts w:eastAsia="宋体"/>
          <w:szCs w:val="16"/>
        </w:rPr>
      </w:pPr>
    </w:p>
    <w:p w14:paraId="05F41E98" w14:textId="18F18B0C" w:rsidR="00F9751A" w:rsidRDefault="00C975AD" w:rsidP="00FC72B2">
      <w:pPr>
        <w:pStyle w:val="2"/>
        <w:ind w:left="540"/>
      </w:pPr>
      <w:r>
        <w:rPr>
          <w:lang w:val="en-US"/>
        </w:rPr>
        <w:t>Indication</w:t>
      </w:r>
      <w:r w:rsidR="009031E1">
        <w:t xml:space="preserve"> of </w:t>
      </w:r>
      <w:r>
        <w:t>co-</w:t>
      </w:r>
      <w:r w:rsidR="009031E1">
        <w:t>scheduled cells</w:t>
      </w:r>
    </w:p>
    <w:tbl>
      <w:tblPr>
        <w:tblStyle w:val="afd"/>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Proposal 5: Both the set of cells, if multiple sets of cells are configured for a scheduling cell, and combination of 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r w:rsidRPr="00506C54">
              <w:rPr>
                <w:rFonts w:eastAsia="KaiTi"/>
                <w:b/>
                <w:bCs/>
                <w:szCs w:val="20"/>
                <w:lang w:eastAsia="zh-CN"/>
              </w:rPr>
              <w:t>Spreadtrum:</w:t>
            </w:r>
          </w:p>
          <w:p w14:paraId="72ED2374" w14:textId="77777777" w:rsidR="00271AF6" w:rsidRPr="00506C54" w:rsidRDefault="00271AF6" w:rsidP="00FC72B2">
            <w:pPr>
              <w:wordWrap/>
              <w:rPr>
                <w:bCs/>
                <w:i/>
                <w:lang w:val="en-AU"/>
              </w:rPr>
            </w:pPr>
            <w:r w:rsidRPr="00506C54">
              <w:rPr>
                <w:bCs/>
                <w:i/>
                <w:lang w:val="en-AU"/>
              </w:rPr>
              <w:t>Proposal 14: For a set of cells which is configured for multi-cell scheduling, support an indicator for indicating 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The table is configured by RRC signaling for the DCI format 0_X/1_X.</w:t>
            </w:r>
          </w:p>
          <w:p w14:paraId="5FFCC1A6" w14:textId="77777777" w:rsidR="00271AF6" w:rsidRPr="00506C54" w:rsidRDefault="00271AF6" w:rsidP="00FC72B2">
            <w:pPr>
              <w:pStyle w:val="ListParagraph1"/>
              <w:numPr>
                <w:ilvl w:val="1"/>
                <w:numId w:val="15"/>
              </w:numPr>
              <w:wordWrap/>
              <w:rPr>
                <w:rFonts w:eastAsia="等线"/>
                <w:i/>
                <w:iCs/>
                <w:szCs w:val="20"/>
                <w:lang w:eastAsia="zh-CN"/>
              </w:rPr>
            </w:pPr>
            <w:r w:rsidRPr="00506C54">
              <w:rPr>
                <w:rFonts w:eastAsia="等线"/>
                <w:i/>
                <w:iCs/>
                <w:szCs w:val="20"/>
                <w:lang w:eastAsia="zh-CN"/>
              </w:rPr>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i/>
                <w:iCs/>
                <w:szCs w:val="20"/>
                <w:lang w:eastAsia="zh-CN"/>
              </w:rPr>
              <w:t>The table is configured by RRC signaling.</w:t>
            </w:r>
          </w:p>
          <w:p w14:paraId="5325F4D5"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hint="eastAsia"/>
                <w:i/>
                <w:iCs/>
                <w:szCs w:val="20"/>
                <w:lang w:eastAsia="zh-CN"/>
              </w:rPr>
              <w:t>T</w:t>
            </w:r>
            <w:r w:rsidRPr="00506C54">
              <w:rPr>
                <w:rFonts w:eastAsia="等线"/>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afd"/>
              <w:tblW w:w="0" w:type="auto"/>
              <w:tblLayout w:type="fixed"/>
              <w:tblLook w:val="04A0" w:firstRow="1" w:lastRow="0" w:firstColumn="1" w:lastColumn="0" w:noHBand="0" w:noVBand="1"/>
            </w:tblPr>
            <w:tblGrid>
              <w:gridCol w:w="9629"/>
            </w:tblGrid>
            <w:tr w:rsidR="00F9519B" w:rsidRPr="00EF555C" w14:paraId="4985AF88" w14:textId="77777777" w:rsidTr="0030573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Gulim"/>
                      <w:color w:val="000000"/>
                      <w:lang w:val="en-US" w:eastAsia="ja-JP"/>
                    </w:rPr>
                  </w:pPr>
                  <w:r w:rsidRPr="00EF555C">
                    <w:rPr>
                      <w:rFonts w:eastAsia="Gulim"/>
                      <w:lang w:val="en-US" w:eastAsia="ja-JP"/>
                    </w:rPr>
                    <w:t xml:space="preserve">For </w:t>
                  </w:r>
                  <w:r w:rsidRPr="00EF555C">
                    <w:rPr>
                      <w:rFonts w:eastAsia="Gulim"/>
                      <w:lang w:val="en-US"/>
                    </w:rPr>
                    <w:t xml:space="preserve">a set of cells which is configured for </w:t>
                  </w:r>
                  <w:r w:rsidRPr="00EF555C">
                    <w:rPr>
                      <w:rFonts w:eastAsia="Gulim"/>
                      <w:lang w:val="en-US" w:eastAsia="ja-JP"/>
                    </w:rPr>
                    <w:t xml:space="preserve">multi-cell scheduling, the co-scheduled cells are indicated by an indicator in DCI format 0_X/1_X which points to one row of a table defining combinations of co-scheduled cells </w:t>
                  </w:r>
                  <w:r w:rsidRPr="00EF555C">
                    <w:rPr>
                      <w:rFonts w:eastAsia="Gulim"/>
                      <w:color w:val="000000"/>
                      <w:lang w:val="en-US" w:eastAsia="ja-JP"/>
                    </w:rPr>
                    <w:t>for the set 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w:t>
                  </w:r>
                  <w:r w:rsidRPr="00EF555C">
                    <w:rPr>
                      <w:rFonts w:eastAsia="KaiTi"/>
                      <w:color w:val="FF0000"/>
                      <w:lang w:val="en-US" w:eastAsia="zh-CN"/>
                    </w:rPr>
                    <w:lastRenderedPageBreak/>
                    <w:t>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lastRenderedPageBreak/>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47"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47"/>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t>China Telecom:</w:t>
            </w:r>
          </w:p>
          <w:p w14:paraId="20DD25F8" w14:textId="77777777" w:rsidR="003A6623" w:rsidRPr="00506C54" w:rsidRDefault="003A6623" w:rsidP="00FC72B2">
            <w:pPr>
              <w:wordWrap/>
              <w:rPr>
                <w:bCs/>
                <w:i/>
                <w:lang w:val="en-AU"/>
              </w:rPr>
            </w:pPr>
            <w:r w:rsidRPr="00506C54">
              <w:rPr>
                <w:bCs/>
                <w:i/>
                <w:lang w:val="en-AU"/>
              </w:rPr>
              <w:t>Proposal 6: For the indication of actual co-scheduled cells within a set, the type 2 FDRA field is divided in to bit parts mapped respectively to each cell within the associated set, and a code point of a bit part is used to indicate 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The table is configured by RRC signaling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等线"/>
                <w:i/>
                <w:iCs/>
                <w:szCs w:val="20"/>
                <w:lang w:eastAsia="zh-CN"/>
              </w:rPr>
            </w:pPr>
            <w:r w:rsidRPr="00506C54">
              <w:rPr>
                <w:rFonts w:eastAsia="等线"/>
                <w:i/>
                <w:iCs/>
                <w:szCs w:val="20"/>
                <w:lang w:eastAsia="zh-CN"/>
              </w:rPr>
              <w:t>The table is configured by RRC signaling.</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lastRenderedPageBreak/>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r w:rsidRPr="00506C54">
              <w:rPr>
                <w:rFonts w:eastAsia="KaiTi"/>
                <w:b/>
                <w:bCs/>
                <w:szCs w:val="20"/>
                <w:lang w:eastAsia="zh-CN"/>
              </w:rPr>
              <w:t>Langbo:</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等线"/>
                <w:i/>
                <w:iCs/>
                <w:szCs w:val="20"/>
                <w:lang w:eastAsia="zh-CN"/>
              </w:rPr>
            </w:pPr>
            <w:r w:rsidRPr="00506C54">
              <w:rPr>
                <w:rFonts w:eastAsia="等线"/>
                <w:i/>
                <w:iCs/>
                <w:szCs w:val="20"/>
                <w:lang w:eastAsia="zh-CN"/>
              </w:rPr>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8" w:name="_Toc115419439"/>
            <w:bookmarkStart w:id="49" w:name="_Toc127540083"/>
            <w:r w:rsidRPr="00506C54">
              <w:rPr>
                <w:rFonts w:hint="eastAsia"/>
                <w:bCs/>
                <w:i/>
                <w:lang w:val="en-AU"/>
              </w:rPr>
              <w:t>P</w:t>
            </w:r>
            <w:r w:rsidRPr="00506C54">
              <w:rPr>
                <w:bCs/>
                <w:i/>
                <w:lang w:val="en-AU"/>
              </w:rPr>
              <w:t>roposal 5: Use a bitmap for indication of co-scheduled cells by DCI format 0_X/1_X</w:t>
            </w:r>
            <w:bookmarkEnd w:id="48"/>
            <w:r w:rsidRPr="00506C54">
              <w:rPr>
                <w:bCs/>
                <w:i/>
                <w:lang w:val="en-AU"/>
              </w:rPr>
              <w:t>.</w:t>
            </w:r>
            <w:bookmarkEnd w:id="49"/>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r w:rsidRPr="00506C54">
              <w:rPr>
                <w:rFonts w:eastAsia="KaiTi"/>
                <w:b/>
                <w:bCs/>
                <w:szCs w:val="20"/>
                <w:lang w:eastAsia="zh-CN"/>
              </w:rPr>
              <w:t>MediaTek:</w:t>
            </w:r>
          </w:p>
          <w:p w14:paraId="2F7EBC6A" w14:textId="77777777" w:rsidR="00493FE1" w:rsidRPr="00506C54" w:rsidRDefault="00493FE1" w:rsidP="00FC72B2">
            <w:pPr>
              <w:wordWrap/>
              <w:rPr>
                <w:bCs/>
                <w:i/>
                <w:lang w:val="en-AU"/>
              </w:rPr>
            </w:pPr>
            <w:bookmarkStart w:id="50" w:name="OLE_LINK920"/>
            <w:bookmarkStart w:id="51" w:name="OLE_LINK255"/>
            <w:r w:rsidRPr="00506C54">
              <w:rPr>
                <w:bCs/>
                <w:i/>
                <w:lang w:val="en-AU"/>
              </w:rPr>
              <w:t>Proposal 3: For sch</w:t>
            </w:r>
            <w:bookmarkEnd w:id="50"/>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Each bit corresponds to one of the configured scheduled cells, with MSB to LSB of the bitmap corresponding to the first to last configured scheduled cells in ascending order of ServCellIndex</w:t>
            </w:r>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51"/>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lastRenderedPageBreak/>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afd"/>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The table is configured by RRC signaling.</w:t>
            </w:r>
          </w:p>
          <w:p w14:paraId="0BB0143B"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bookmarkStart w:id="52" w:name="_Hlk119581827"/>
            <w:r>
              <w:rPr>
                <w:rFonts w:eastAsia="宋体"/>
                <w:snapToGrid/>
                <w:kern w:val="0"/>
                <w:szCs w:val="20"/>
                <w:lang w:eastAsia="zh-CN"/>
              </w:rPr>
              <w:t>RAN1#112</w:t>
            </w:r>
          </w:p>
          <w:p w14:paraId="4A232B05" w14:textId="101C096E"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table is configured by RRC signaling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52"/>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14</w:t>
      </w:r>
      <w:r>
        <w:rPr>
          <w:szCs w:val="20"/>
        </w:rPr>
        <w:t xml:space="preserve"> companies [Huawei, </w:t>
      </w:r>
      <w:r w:rsidR="00FE48F8">
        <w:rPr>
          <w:szCs w:val="20"/>
        </w:rPr>
        <w:t xml:space="preserve">Spreadtrum, OPPO, ZTE, </w:t>
      </w:r>
      <w:r>
        <w:rPr>
          <w:szCs w:val="20"/>
        </w:rPr>
        <w:t xml:space="preserve">Nokia, vivo, </w:t>
      </w:r>
      <w:r w:rsidR="00FE48F8">
        <w:rPr>
          <w:szCs w:val="20"/>
        </w:rPr>
        <w:t xml:space="preserve">xiaomi, CATT, Lenovo, </w:t>
      </w:r>
      <w:r>
        <w:rPr>
          <w:szCs w:val="20"/>
        </w:rPr>
        <w:t xml:space="preserve">Intel, CMCC, </w:t>
      </w:r>
      <w:r w:rsidR="00D95E31">
        <w:rPr>
          <w:szCs w:val="20"/>
        </w:rPr>
        <w:t>LG, Samsung, Langbo</w:t>
      </w:r>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MediaTek</w:t>
      </w:r>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Based on above, vast majority companies prefer Option 1: predefining a table with each row defining a combination of scheduled cells and using DCI to indicate one row of the table. So the DCI overhead can be reduced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宋体"/>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16</w:t>
      </w:r>
      <w:r>
        <w:rPr>
          <w:rFonts w:eastAsia="宋体"/>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table is configured by RRC signaling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eastAsia="zh-CN"/>
              </w:rPr>
            </w:pPr>
            <w:r>
              <w:rPr>
                <w:rFonts w:eastAsiaTheme="minorEastAsia"/>
                <w:bCs/>
                <w:lang w:eastAsia="zh-CN"/>
              </w:rPr>
              <w:t>Partially support</w:t>
            </w:r>
          </w:p>
          <w:p w14:paraId="2649370B" w14:textId="5E41A57F" w:rsidR="007254A9" w:rsidRDefault="007254A9" w:rsidP="007254A9">
            <w:pPr>
              <w:wordWrap/>
              <w:jc w:val="left"/>
              <w:rPr>
                <w:rFonts w:eastAsia="MS Mincho"/>
                <w:bCs/>
                <w:lang w:eastAsia="ja-JP"/>
              </w:rPr>
            </w:pPr>
            <w:r w:rsidRPr="00EE7D5E">
              <w:rPr>
                <w:rFonts w:eastAsiaTheme="minorEastAsia"/>
                <w:b/>
                <w:lang w:eastAsia="zh-CN"/>
              </w:rPr>
              <w:t>We think the table should be independently configured for DCI format 0_X and 1_X</w:t>
            </w:r>
            <w:r>
              <w:rPr>
                <w:rFonts w:eastAsiaTheme="minorEastAsia"/>
                <w:bCs/>
                <w:lang w:eastAsia="zh-CN"/>
              </w:rPr>
              <w:t xml:space="preserve"> </w:t>
            </w:r>
            <w:r w:rsidRPr="00EE7D5E">
              <w:rPr>
                <w:rFonts w:eastAsiaTheme="minorEastAsia"/>
                <w:b/>
                <w:lang w:eastAsia="zh-CN"/>
              </w:rPr>
              <w:t>for a set of cells</w:t>
            </w:r>
            <w:r>
              <w:rPr>
                <w:rFonts w:eastAsiaTheme="minorEastAsia"/>
                <w:bCs/>
                <w:lang w:eastAsia="zh-CN"/>
              </w:rPr>
              <w:t xml:space="preserve">, as (a) the DCI field size may be unnecessarily large and (b) the DCI size (especially for DCI format 0_X) may be unnecessarily large (if e.g. the gNB does not intend to support many combinations for UL scheduling) and (c) </w:t>
            </w:r>
            <w:r w:rsidR="00EE7D5E">
              <w:rPr>
                <w:rFonts w:eastAsiaTheme="minorEastAsia"/>
                <w:bCs/>
                <w:lang w:eastAsia="zh-CN"/>
              </w:rPr>
              <w:t>we would need to define what happens for a scheduling cell combination in the table that is not valid e.g. for PUSCH scheduling (as only DL CA configured)</w:t>
            </w:r>
            <w:r>
              <w:rPr>
                <w:rFonts w:eastAsiaTheme="minorEastAsia"/>
                <w:bCs/>
                <w:lang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50CAF098" w:rsidR="00F9751A" w:rsidRPr="00272FA8" w:rsidRDefault="00272FA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1BE8C961" w14:textId="37368577" w:rsidR="00F9751A" w:rsidRDefault="00CE1828" w:rsidP="00FC72B2">
            <w:pPr>
              <w:wordWrap/>
              <w:rPr>
                <w:rFonts w:eastAsia="MS Mincho"/>
                <w:bCs/>
                <w:lang w:eastAsia="ja-JP"/>
              </w:rPr>
            </w:pPr>
            <w:r>
              <w:rPr>
                <w:rFonts w:eastAsia="MS Mincho" w:hint="eastAsia"/>
                <w:bCs/>
                <w:lang w:eastAsia="ja-JP"/>
              </w:rPr>
              <w:t>N</w:t>
            </w:r>
            <w:r>
              <w:rPr>
                <w:rFonts w:eastAsia="MS Mincho"/>
                <w:bCs/>
                <w:lang w:eastAsia="ja-JP"/>
              </w:rPr>
              <w:t xml:space="preserve">ot support. </w:t>
            </w:r>
          </w:p>
          <w:p w14:paraId="2316B9BC" w14:textId="7D048699" w:rsidR="00CE1828" w:rsidRPr="00CE1828" w:rsidRDefault="008C61AC" w:rsidP="00916623">
            <w:pPr>
              <w:wordWrap/>
              <w:rPr>
                <w:rFonts w:eastAsia="MS Mincho"/>
                <w:bCs/>
                <w:lang w:eastAsia="ja-JP"/>
              </w:rPr>
            </w:pPr>
            <w:r>
              <w:rPr>
                <w:rFonts w:eastAsia="MS Mincho"/>
                <w:bCs/>
                <w:lang w:eastAsia="ja-JP"/>
              </w:rPr>
              <w:t>Firstly</w:t>
            </w:r>
            <w:r w:rsidR="00916623">
              <w:rPr>
                <w:rFonts w:eastAsia="MS Mincho"/>
                <w:bCs/>
                <w:lang w:eastAsia="ja-JP"/>
              </w:rPr>
              <w:t>,</w:t>
            </w:r>
            <w:r>
              <w:rPr>
                <w:rFonts w:eastAsia="MS Mincho"/>
                <w:bCs/>
                <w:lang w:eastAsia="ja-JP"/>
              </w:rPr>
              <w:t xml:space="preserve"> we have a concern to keep opening the possibility for repurposing field in the DCI format 0_X/1_X depending on the actual co-scheduled cell combinations. </w:t>
            </w:r>
            <w:r w:rsidR="00916623">
              <w:rPr>
                <w:rFonts w:eastAsia="MS Mincho"/>
                <w:bCs/>
                <w:lang w:eastAsia="ja-JP"/>
              </w:rPr>
              <w:t>The 3</w:t>
            </w:r>
            <w:r w:rsidR="00916623" w:rsidRPr="00916623">
              <w:rPr>
                <w:rFonts w:eastAsia="MS Mincho"/>
                <w:bCs/>
                <w:vertAlign w:val="superscript"/>
                <w:lang w:eastAsia="ja-JP"/>
              </w:rPr>
              <w:t>rd</w:t>
            </w:r>
            <w:r w:rsidR="00916623">
              <w:rPr>
                <w:rFonts w:eastAsia="MS Mincho"/>
                <w:bCs/>
                <w:lang w:eastAsia="ja-JP"/>
              </w:rPr>
              <w:t xml:space="preserve"> sub-bullet is good for us. But then a</w:t>
            </w:r>
            <w:r w:rsidR="00CE1828">
              <w:rPr>
                <w:rFonts w:eastAsia="MS Mincho"/>
                <w:bCs/>
                <w:lang w:eastAsia="ja-JP"/>
              </w:rPr>
              <w:t xml:space="preserve">s we questioned at the last meeting, </w:t>
            </w:r>
            <w:r w:rsidR="00916623">
              <w:rPr>
                <w:rFonts w:eastAsia="MS Mincho"/>
                <w:bCs/>
                <w:lang w:eastAsia="ja-JP"/>
              </w:rPr>
              <w:t>benefit of having</w:t>
            </w:r>
            <w:r w:rsidR="00CE1828">
              <w:rPr>
                <w:rFonts w:eastAsia="MS Mincho"/>
                <w:bCs/>
                <w:lang w:eastAsia="ja-JP"/>
              </w:rPr>
              <w:t xml:space="preserve"> explicit co-scheduled cell indicator field in the DCI format</w:t>
            </w:r>
            <w:r w:rsidR="00916623">
              <w:rPr>
                <w:rFonts w:eastAsia="MS Mincho"/>
                <w:bCs/>
                <w:lang w:eastAsia="ja-JP"/>
              </w:rPr>
              <w:t xml:space="preserve"> is unclear.</w:t>
            </w: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29C0AE9E" w:rsidR="00F9751A" w:rsidRDefault="004234FF"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4B1C9263" w14:textId="77777777" w:rsidR="00F9751A" w:rsidRDefault="004234FF" w:rsidP="00FC72B2">
            <w:pPr>
              <w:wordWrap/>
              <w:jc w:val="left"/>
              <w:rPr>
                <w:bCs/>
              </w:rPr>
            </w:pPr>
            <w:r>
              <w:rPr>
                <w:bCs/>
              </w:rPr>
              <w:t>We don’t support the proposal.</w:t>
            </w:r>
          </w:p>
          <w:p w14:paraId="50DB9722" w14:textId="28949499" w:rsidR="004234FF" w:rsidRDefault="004234FF" w:rsidP="00FC72B2">
            <w:pPr>
              <w:wordWrap/>
              <w:jc w:val="left"/>
              <w:rPr>
                <w:bCs/>
              </w:rPr>
            </w:pPr>
            <w:r>
              <w:rPr>
                <w:bCs/>
              </w:rPr>
              <w:t>Considering that up to 4 cells can be configured, we think that a simple bitmap should be sufficient</w:t>
            </w: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2B22CB23" w:rsidR="00F9751A" w:rsidRDefault="00200CC0" w:rsidP="00FC72B2">
            <w:pPr>
              <w:wordWrap/>
              <w:rPr>
                <w:rFonts w:eastAsiaTheme="minorEastAsia" w:hint="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40583148" w14:textId="3837A217" w:rsidR="00F9751A" w:rsidRDefault="00200CC0" w:rsidP="00200CC0">
            <w:pPr>
              <w:wordWrap/>
              <w:rPr>
                <w:rFonts w:eastAsiaTheme="minorEastAsia"/>
                <w:bCs/>
                <w:lang w:eastAsia="zh-CN"/>
              </w:rPr>
            </w:pPr>
            <w:r>
              <w:rPr>
                <w:rFonts w:eastAsiaTheme="minorEastAsia"/>
                <w:bCs/>
                <w:lang w:eastAsia="zh-CN"/>
              </w:rPr>
              <w:t>Agree with Nokia, w</w:t>
            </w:r>
            <w:r>
              <w:rPr>
                <w:rFonts w:eastAsiaTheme="minorEastAsia" w:hint="eastAsia"/>
                <w:bCs/>
                <w:lang w:eastAsia="zh-CN"/>
              </w:rPr>
              <w:t xml:space="preserve">e </w:t>
            </w:r>
            <w:r>
              <w:rPr>
                <w:rFonts w:eastAsiaTheme="minorEastAsia"/>
                <w:bCs/>
                <w:lang w:eastAsia="zh-CN"/>
              </w:rPr>
              <w:t xml:space="preserve">also </w:t>
            </w:r>
            <w:r w:rsidRPr="00200CC0">
              <w:rPr>
                <w:rFonts w:eastAsiaTheme="minorEastAsia"/>
                <w:bCs/>
                <w:lang w:eastAsia="zh-CN"/>
              </w:rPr>
              <w:t>think the table should be independently configured for DCI format</w:t>
            </w:r>
            <w:r>
              <w:rPr>
                <w:rFonts w:eastAsiaTheme="minorEastAsia"/>
                <w:bCs/>
                <w:lang w:eastAsia="zh-CN"/>
              </w:rPr>
              <w:t xml:space="preserve"> 0_X and 1_X for a set of cells.</w:t>
            </w:r>
          </w:p>
        </w:tc>
      </w:tr>
    </w:tbl>
    <w:p w14:paraId="143DB92E" w14:textId="21B3C27F" w:rsidR="00F9751A"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2"/>
        <w:ind w:left="540"/>
      </w:pPr>
      <w:r>
        <w:t>TDRA</w:t>
      </w:r>
      <w:r w:rsidR="009A14D4">
        <w:t xml:space="preserve"> and FDRA</w:t>
      </w:r>
    </w:p>
    <w:tbl>
      <w:tblPr>
        <w:tblStyle w:val="afd"/>
        <w:tblW w:w="9362" w:type="dxa"/>
        <w:tblLayout w:type="fixed"/>
        <w:tblLook w:val="04A0" w:firstRow="1" w:lastRow="0" w:firstColumn="1" w:lastColumn="0" w:noHBand="0" w:noVBand="1"/>
      </w:tblPr>
      <w:tblGrid>
        <w:gridCol w:w="9362"/>
      </w:tblGrid>
      <w:tr w:rsidR="007D0F45" w14:paraId="7BD6FD47" w14:textId="77777777" w:rsidTr="00305737">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The RBG granularity configuration can be different for the BWP of the same scheduled cell which 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305737">
            <w:pPr>
              <w:pStyle w:val="ListParagraph1"/>
              <w:wordWrap/>
              <w:ind w:left="338" w:hanging="270"/>
              <w:jc w:val="both"/>
              <w:rPr>
                <w:rFonts w:eastAsia="KaiTi"/>
                <w:b/>
                <w:bCs/>
                <w:szCs w:val="20"/>
                <w:lang w:val="en-AU" w:eastAsia="zh-CN"/>
              </w:rPr>
            </w:pPr>
          </w:p>
          <w:p w14:paraId="1469C00B" w14:textId="0D26C792"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Spreadtrum:</w:t>
            </w:r>
          </w:p>
          <w:p w14:paraId="0562C9F6" w14:textId="77777777" w:rsidR="007D0F45" w:rsidRPr="00CD681A" w:rsidRDefault="007D0F45" w:rsidP="00305737">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305737">
            <w:pPr>
              <w:pStyle w:val="ListParagraph1"/>
              <w:wordWrap/>
              <w:ind w:left="338" w:hanging="270"/>
              <w:jc w:val="both"/>
              <w:rPr>
                <w:rFonts w:eastAsia="KaiTi"/>
                <w:b/>
                <w:bCs/>
                <w:szCs w:val="20"/>
                <w:lang w:eastAsia="zh-CN"/>
              </w:rPr>
            </w:pPr>
          </w:p>
          <w:p w14:paraId="797A5A81"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lastRenderedPageBreak/>
              <w:t>OPPO:</w:t>
            </w:r>
          </w:p>
          <w:p w14:paraId="522355AB" w14:textId="77777777" w:rsidR="007D0F45" w:rsidRPr="00CD681A" w:rsidRDefault="007D0F45" w:rsidP="00305737">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305737">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305737">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305737">
            <w:pPr>
              <w:wordWrap/>
              <w:rPr>
                <w:bCs/>
                <w:i/>
                <w:lang w:val="en-AU"/>
              </w:rPr>
            </w:pPr>
            <w:r w:rsidRPr="00CD681A">
              <w:rPr>
                <w:bCs/>
                <w:i/>
                <w:lang w:val="en-AU"/>
              </w:rPr>
              <w:t>Proposal 6: Joint TDRA table defined per cell set is adopted.</w:t>
            </w:r>
          </w:p>
          <w:p w14:paraId="00C35236" w14:textId="77777777" w:rsidR="007D0F45" w:rsidRPr="004A1C92" w:rsidRDefault="007D0F45" w:rsidP="00305737">
            <w:pPr>
              <w:pStyle w:val="ListParagraph1"/>
              <w:wordWrap/>
              <w:ind w:left="338" w:hanging="270"/>
              <w:jc w:val="both"/>
              <w:rPr>
                <w:rFonts w:eastAsia="KaiTi"/>
                <w:b/>
                <w:bCs/>
                <w:szCs w:val="20"/>
                <w:lang w:val="en-AU" w:eastAsia="zh-CN"/>
              </w:rPr>
            </w:pPr>
          </w:p>
          <w:p w14:paraId="60359AA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305737">
            <w:pPr>
              <w:wordWrap/>
              <w:rPr>
                <w:bCs/>
                <w:i/>
                <w:lang w:val="en-AU"/>
              </w:rPr>
            </w:pPr>
            <w:r w:rsidRPr="00271AF6">
              <w:rPr>
                <w:bCs/>
                <w:i/>
                <w:lang w:val="en-AU"/>
              </w:rPr>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305737">
            <w:pPr>
              <w:pStyle w:val="ListParagraph1"/>
              <w:wordWrap/>
              <w:ind w:left="338" w:hanging="270"/>
              <w:jc w:val="both"/>
              <w:rPr>
                <w:rFonts w:eastAsia="KaiTi"/>
                <w:b/>
                <w:bCs/>
                <w:szCs w:val="20"/>
                <w:lang w:eastAsia="zh-CN"/>
              </w:rPr>
            </w:pPr>
          </w:p>
          <w:p w14:paraId="5457D99C"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305737">
            <w:pPr>
              <w:wordWrap/>
              <w:rPr>
                <w:b/>
                <w:bCs/>
                <w:sz w:val="22"/>
                <w:lang w:val="en-US"/>
              </w:rPr>
            </w:pPr>
            <w:r w:rsidRPr="00271AF6">
              <w:rPr>
                <w:bCs/>
                <w:i/>
                <w:lang w:val="en-AU"/>
              </w:rPr>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305737">
            <w:pPr>
              <w:pStyle w:val="TH"/>
              <w:wordWrap/>
              <w:rPr>
                <w:i/>
                <w:color w:val="000000"/>
                <w:lang w:val="en-US"/>
              </w:rPr>
            </w:pPr>
            <w:r w:rsidRPr="00EF555C">
              <w:rPr>
                <w:color w:val="000000"/>
                <w:lang w:val="en-US"/>
              </w:rPr>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305737">
              <w:trPr>
                <w:jc w:val="center"/>
              </w:trPr>
              <w:tc>
                <w:tcPr>
                  <w:tcW w:w="2757" w:type="dxa"/>
                  <w:shd w:val="clear" w:color="auto" w:fill="auto"/>
                </w:tcPr>
                <w:p w14:paraId="62ABCB47" w14:textId="77777777" w:rsidR="007D0F45" w:rsidRPr="00EF555C" w:rsidRDefault="007D0F4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73A25F52"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372FC8A5"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2</w:t>
                  </w:r>
                </w:p>
              </w:tc>
              <w:tc>
                <w:tcPr>
                  <w:tcW w:w="2268" w:type="dxa"/>
                </w:tcPr>
                <w:p w14:paraId="3F314585" w14:textId="77777777" w:rsidR="007D0F45" w:rsidRPr="00EF555C" w:rsidRDefault="007D0F45" w:rsidP="00305737">
                  <w:pPr>
                    <w:pStyle w:val="TAH"/>
                    <w:rPr>
                      <w:rFonts w:eastAsia="Batang"/>
                      <w:color w:val="FF0000"/>
                      <w:lang w:val="en-US"/>
                    </w:rPr>
                  </w:pPr>
                  <w:r w:rsidRPr="00EF555C">
                    <w:rPr>
                      <w:rFonts w:eastAsia="Batang"/>
                      <w:color w:val="FF0000"/>
                      <w:lang w:val="en-US"/>
                    </w:rPr>
                    <w:t>Configuration 3</w:t>
                  </w:r>
                </w:p>
              </w:tc>
            </w:tr>
            <w:tr w:rsidR="007D0F45" w:rsidRPr="00EF555C" w14:paraId="47A5F2DB" w14:textId="77777777" w:rsidTr="00305737">
              <w:trPr>
                <w:jc w:val="center"/>
              </w:trPr>
              <w:tc>
                <w:tcPr>
                  <w:tcW w:w="2757" w:type="dxa"/>
                  <w:shd w:val="clear" w:color="auto" w:fill="auto"/>
                </w:tcPr>
                <w:p w14:paraId="4E98EAB1" w14:textId="77777777" w:rsidR="007D0F45" w:rsidRPr="00EF555C" w:rsidRDefault="007D0F4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5B7060DD" w14:textId="77777777" w:rsidR="007D0F45" w:rsidRPr="00EF555C" w:rsidRDefault="007D0F45" w:rsidP="00305737">
                  <w:pPr>
                    <w:pStyle w:val="TAC"/>
                    <w:rPr>
                      <w:rFonts w:eastAsia="Batang"/>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305737">
                  <w:pPr>
                    <w:pStyle w:val="TAC"/>
                    <w:rPr>
                      <w:rFonts w:eastAsia="Batang"/>
                      <w:color w:val="000000"/>
                      <w:lang w:val="en-US"/>
                    </w:rPr>
                  </w:pPr>
                  <w:r w:rsidRPr="00EF555C">
                    <w:rPr>
                      <w:color w:val="000000"/>
                      <w:lang w:val="en-US"/>
                    </w:rPr>
                    <w:t>4</w:t>
                  </w:r>
                </w:p>
              </w:tc>
              <w:tc>
                <w:tcPr>
                  <w:tcW w:w="2268" w:type="dxa"/>
                </w:tcPr>
                <w:p w14:paraId="33B52700" w14:textId="77777777" w:rsidR="007D0F45" w:rsidRPr="00EF555C" w:rsidRDefault="007D0F45" w:rsidP="00305737">
                  <w:pPr>
                    <w:pStyle w:val="TAC"/>
                    <w:rPr>
                      <w:color w:val="FF0000"/>
                      <w:lang w:val="en-US"/>
                    </w:rPr>
                  </w:pPr>
                  <w:r w:rsidRPr="00EF555C">
                    <w:rPr>
                      <w:color w:val="FF0000"/>
                      <w:lang w:val="en-US"/>
                    </w:rPr>
                    <w:t>8</w:t>
                  </w:r>
                </w:p>
              </w:tc>
            </w:tr>
            <w:tr w:rsidR="007D0F45" w:rsidRPr="00EF555C" w14:paraId="56AA958A" w14:textId="77777777" w:rsidTr="00305737">
              <w:trPr>
                <w:jc w:val="center"/>
              </w:trPr>
              <w:tc>
                <w:tcPr>
                  <w:tcW w:w="2757" w:type="dxa"/>
                  <w:shd w:val="clear" w:color="auto" w:fill="auto"/>
                </w:tcPr>
                <w:p w14:paraId="4462A851" w14:textId="77777777" w:rsidR="007D0F45" w:rsidRPr="00EF555C" w:rsidRDefault="007D0F4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17E00B09" w14:textId="77777777" w:rsidR="007D0F45" w:rsidRPr="00EF555C" w:rsidRDefault="007D0F45" w:rsidP="00305737">
                  <w:pPr>
                    <w:pStyle w:val="TAC"/>
                    <w:rPr>
                      <w:rFonts w:eastAsia="Batang"/>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305737">
                  <w:pPr>
                    <w:pStyle w:val="TAC"/>
                    <w:rPr>
                      <w:rFonts w:eastAsia="Batang"/>
                      <w:color w:val="000000"/>
                      <w:lang w:val="en-US"/>
                    </w:rPr>
                  </w:pPr>
                  <w:r w:rsidRPr="00EF555C">
                    <w:rPr>
                      <w:color w:val="000000"/>
                      <w:lang w:val="en-US"/>
                    </w:rPr>
                    <w:t>8</w:t>
                  </w:r>
                </w:p>
              </w:tc>
              <w:tc>
                <w:tcPr>
                  <w:tcW w:w="2268" w:type="dxa"/>
                </w:tcPr>
                <w:p w14:paraId="6585BCD8" w14:textId="77777777" w:rsidR="007D0F45" w:rsidRPr="00EF555C" w:rsidRDefault="007D0F45" w:rsidP="00305737">
                  <w:pPr>
                    <w:pStyle w:val="TAC"/>
                    <w:rPr>
                      <w:color w:val="FF0000"/>
                      <w:lang w:val="en-US"/>
                    </w:rPr>
                  </w:pPr>
                  <w:r w:rsidRPr="00EF555C">
                    <w:rPr>
                      <w:color w:val="FF0000"/>
                      <w:lang w:val="en-US"/>
                    </w:rPr>
                    <w:t>16</w:t>
                  </w:r>
                </w:p>
              </w:tc>
            </w:tr>
            <w:tr w:rsidR="007D0F45" w:rsidRPr="00EF555C" w14:paraId="5AF492B2" w14:textId="77777777" w:rsidTr="00305737">
              <w:trPr>
                <w:jc w:val="center"/>
              </w:trPr>
              <w:tc>
                <w:tcPr>
                  <w:tcW w:w="2757" w:type="dxa"/>
                  <w:shd w:val="clear" w:color="auto" w:fill="auto"/>
                </w:tcPr>
                <w:p w14:paraId="6937BEA0" w14:textId="77777777" w:rsidR="007D0F45" w:rsidRPr="00EF555C" w:rsidRDefault="007D0F4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1A98E4C2" w14:textId="77777777" w:rsidR="007D0F45" w:rsidRPr="00EF555C" w:rsidRDefault="007D0F45" w:rsidP="00305737">
                  <w:pPr>
                    <w:pStyle w:val="TAC"/>
                    <w:rPr>
                      <w:rFonts w:eastAsia="Batang"/>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0AA79B11" w14:textId="77777777" w:rsidR="007D0F45" w:rsidRPr="00EF555C" w:rsidRDefault="007D0F45" w:rsidP="00305737">
                  <w:pPr>
                    <w:pStyle w:val="TAC"/>
                    <w:rPr>
                      <w:color w:val="FF0000"/>
                      <w:lang w:val="en-US"/>
                    </w:rPr>
                  </w:pPr>
                  <w:r w:rsidRPr="00EF555C">
                    <w:rPr>
                      <w:color w:val="FF0000"/>
                      <w:lang w:val="en-US"/>
                    </w:rPr>
                    <w:t>32</w:t>
                  </w:r>
                </w:p>
              </w:tc>
            </w:tr>
            <w:tr w:rsidR="007D0F45" w:rsidRPr="00EF555C" w14:paraId="3AE13073" w14:textId="77777777" w:rsidTr="00305737">
              <w:trPr>
                <w:jc w:val="center"/>
              </w:trPr>
              <w:tc>
                <w:tcPr>
                  <w:tcW w:w="2757" w:type="dxa"/>
                  <w:shd w:val="clear" w:color="auto" w:fill="auto"/>
                </w:tcPr>
                <w:p w14:paraId="73ACA75A" w14:textId="77777777" w:rsidR="007D0F45" w:rsidRPr="00EF555C" w:rsidRDefault="007D0F4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419D2F1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7DB243D5" w14:textId="77777777" w:rsidR="007D0F45" w:rsidRPr="00EF555C" w:rsidRDefault="007D0F45" w:rsidP="00305737">
                  <w:pPr>
                    <w:pStyle w:val="TAC"/>
                    <w:rPr>
                      <w:color w:val="FF0000"/>
                      <w:lang w:val="en-US"/>
                    </w:rPr>
                  </w:pPr>
                  <w:r w:rsidRPr="00EF555C">
                    <w:rPr>
                      <w:color w:val="FF0000"/>
                      <w:lang w:val="en-US"/>
                    </w:rPr>
                    <w:t>32</w:t>
                  </w:r>
                </w:p>
              </w:tc>
            </w:tr>
          </w:tbl>
          <w:p w14:paraId="6C0C7F2C" w14:textId="77777777" w:rsidR="007D0F45" w:rsidRPr="00EF555C" w:rsidRDefault="007D0F45" w:rsidP="00305737">
            <w:pPr>
              <w:wordWrap/>
              <w:rPr>
                <w:color w:val="000000"/>
                <w:lang w:val="en-US"/>
              </w:rPr>
            </w:pPr>
          </w:p>
          <w:p w14:paraId="36779B31" w14:textId="77777777" w:rsidR="007D0F45" w:rsidRPr="00271AF6" w:rsidRDefault="007D0F45" w:rsidP="00305737">
            <w:pPr>
              <w:wordWrap/>
              <w:rPr>
                <w:bCs/>
                <w:i/>
                <w:lang w:val="en-AU"/>
              </w:rPr>
            </w:pPr>
            <w:r w:rsidRPr="00271AF6">
              <w:rPr>
                <w:bCs/>
                <w:i/>
                <w:lang w:val="en-AU"/>
              </w:rPr>
              <w:t xml:space="preserve">Proposal 3.1.3.4: For Type 2 frequency domain resource allocation using DCI format 0_X / 1_X, a larger resource allocation granularity can be configured with a new RRC parameter resourceAllocationType1GranularityDCI-0-X / resourceAllocationType1GranularityDCI-1-X (as is done for DCI format 0_2 / 1_2 using resourceAllocationType1GranularityDCI-0-2 / resourceAllocationType1GranularityDCI-1-2 in PUSCH-Config / PDSCH-Config). </w:t>
            </w:r>
          </w:p>
          <w:p w14:paraId="37209031" w14:textId="77777777" w:rsidR="007D0F45" w:rsidRPr="00271AF6" w:rsidRDefault="007D0F45" w:rsidP="00305737">
            <w:pPr>
              <w:pStyle w:val="ListParagraph1"/>
              <w:wordWrap/>
              <w:ind w:left="338" w:hanging="270"/>
              <w:jc w:val="both"/>
              <w:rPr>
                <w:rFonts w:eastAsia="KaiTi"/>
                <w:b/>
                <w:bCs/>
                <w:szCs w:val="20"/>
                <w:lang w:eastAsia="zh-CN"/>
              </w:rPr>
            </w:pPr>
          </w:p>
          <w:p w14:paraId="7748875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t>-  Option1. The RBG size for all co-scheduled cells in a set of cell is determined based on the maximum total number of RBs of the active BWP for all cell combinations.</w:t>
            </w:r>
            <w:r w:rsidRPr="00271AF6">
              <w:rPr>
                <w:bCs/>
                <w:i/>
                <w:lang w:val="en-AU"/>
              </w:rPr>
              <w:br/>
              <w:t>-  Option2.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For Type1 FDRA, RBG-based RIV for RA type 1 is configurable, and the RBG size can be 2,4,8,16,32,64.</w:t>
            </w:r>
          </w:p>
          <w:p w14:paraId="5A47A302"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The TDRA table for mc-DCI scheduling is derived by legacy TDRA table, e.g., pdsch-TimeDomainAllocationList provided in PDSCH-Config,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r w:rsidRPr="00271AF6">
              <w:rPr>
                <w:bCs/>
                <w:i/>
                <w:lang w:val="en-AU"/>
              </w:rPr>
              <w:br/>
              <w:t xml:space="preserve">-  Option1. each entry in the TDRA table for mc-scheduling always points to SLIV(s) for all configurable cells, which cells are actually scheduled by a DCI format 1_X/0_X are indicated by the cell indicator. </w:t>
            </w:r>
            <w:r w:rsidRPr="00271AF6">
              <w:rPr>
                <w:bCs/>
                <w:i/>
                <w:lang w:val="en-AU"/>
              </w:rPr>
              <w:br/>
              <w:t>-  Option 2. If cell indicator is not included in DCI format 1_X/0_X, each entry in the TDRA table for mc-</w:t>
            </w:r>
            <w:r w:rsidRPr="00271AF6">
              <w:rPr>
                <w:bCs/>
                <w:i/>
                <w:lang w:val="en-AU"/>
              </w:rPr>
              <w:lastRenderedPageBreak/>
              <w:t>scheduling points to a cell combination and the corresponding SLIV(s).</w:t>
            </w:r>
          </w:p>
          <w:p w14:paraId="44F2778C" w14:textId="77777777" w:rsidR="007D0F45" w:rsidRPr="00271AF6" w:rsidRDefault="007D0F45" w:rsidP="00305737">
            <w:pPr>
              <w:pStyle w:val="ListParagraph1"/>
              <w:wordWrap/>
              <w:ind w:left="338" w:hanging="270"/>
              <w:jc w:val="both"/>
              <w:rPr>
                <w:rFonts w:eastAsia="KaiTi"/>
                <w:b/>
                <w:bCs/>
                <w:szCs w:val="20"/>
                <w:lang w:eastAsia="zh-CN"/>
              </w:rPr>
            </w:pPr>
          </w:p>
          <w:p w14:paraId="24E1089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305737">
            <w:pPr>
              <w:wordWrap/>
              <w:rPr>
                <w:bCs/>
                <w:i/>
                <w:lang w:val="en-AU"/>
              </w:rPr>
            </w:pPr>
            <w:r w:rsidRPr="00271AF6">
              <w:rPr>
                <w:bCs/>
                <w:i/>
                <w:lang w:val="en-AU"/>
              </w:rPr>
              <w:t>Proposal 6: For RA type 1, new configurations such as resourceAllocationType1GranularityDCI-1-X and resourceAllocationType1GranularityDCI-0-X with configurable granularities {n2, n4, n8, n16} can be introduce to reduce the required bit-length for FDRA.</w:t>
            </w:r>
          </w:p>
          <w:p w14:paraId="0ADCCF19" w14:textId="77777777" w:rsidR="007D0F45" w:rsidRPr="001F239E" w:rsidRDefault="007D0F45" w:rsidP="00305737">
            <w:pPr>
              <w:pStyle w:val="ListParagraph1"/>
              <w:wordWrap/>
              <w:ind w:left="338" w:hanging="270"/>
              <w:jc w:val="both"/>
              <w:rPr>
                <w:rFonts w:eastAsia="KaiTi"/>
                <w:b/>
                <w:bCs/>
                <w:szCs w:val="20"/>
                <w:lang w:eastAsia="zh-CN"/>
              </w:rPr>
            </w:pPr>
          </w:p>
          <w:p w14:paraId="5401B631"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305737">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305737">
            <w:pPr>
              <w:pStyle w:val="a7"/>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305737">
              <w:trPr>
                <w:jc w:val="center"/>
              </w:trPr>
              <w:tc>
                <w:tcPr>
                  <w:tcW w:w="2805" w:type="dxa"/>
                  <w:shd w:val="clear" w:color="auto" w:fill="auto"/>
                </w:tcPr>
                <w:p w14:paraId="4656D948" w14:textId="77777777" w:rsidR="007D0F45" w:rsidRPr="002861C6" w:rsidRDefault="007D0F45" w:rsidP="00305737">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305737">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305737">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305737">
              <w:trPr>
                <w:jc w:val="center"/>
              </w:trPr>
              <w:tc>
                <w:tcPr>
                  <w:tcW w:w="2805" w:type="dxa"/>
                  <w:shd w:val="clear" w:color="auto" w:fill="auto"/>
                </w:tcPr>
                <w:p w14:paraId="5898164B" w14:textId="77777777" w:rsidR="007D0F45" w:rsidRPr="002861C6" w:rsidRDefault="007D0F45" w:rsidP="00305737">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2</w:t>
                  </w:r>
                </w:p>
              </w:tc>
              <w:tc>
                <w:tcPr>
                  <w:tcW w:w="2328" w:type="dxa"/>
                  <w:shd w:val="clear" w:color="auto" w:fill="auto"/>
                </w:tcPr>
                <w:p w14:paraId="4B17D9AD"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r>
            <w:tr w:rsidR="007D0F45" w:rsidRPr="002861C6" w14:paraId="7B5C777F" w14:textId="77777777" w:rsidTr="00305737">
              <w:trPr>
                <w:jc w:val="center"/>
              </w:trPr>
              <w:tc>
                <w:tcPr>
                  <w:tcW w:w="2805" w:type="dxa"/>
                  <w:shd w:val="clear" w:color="auto" w:fill="auto"/>
                </w:tcPr>
                <w:p w14:paraId="33166F06" w14:textId="77777777" w:rsidR="007D0F45" w:rsidRPr="002861C6" w:rsidRDefault="007D0F45" w:rsidP="00305737">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c>
                <w:tcPr>
                  <w:tcW w:w="2328" w:type="dxa"/>
                  <w:shd w:val="clear" w:color="auto" w:fill="auto"/>
                </w:tcPr>
                <w:p w14:paraId="7390215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r>
            <w:tr w:rsidR="007D0F45" w:rsidRPr="002861C6" w14:paraId="69172BC1" w14:textId="77777777" w:rsidTr="00305737">
              <w:trPr>
                <w:jc w:val="center"/>
              </w:trPr>
              <w:tc>
                <w:tcPr>
                  <w:tcW w:w="2805" w:type="dxa"/>
                  <w:shd w:val="clear" w:color="auto" w:fill="auto"/>
                </w:tcPr>
                <w:p w14:paraId="25614271" w14:textId="77777777" w:rsidR="007D0F45" w:rsidRPr="002861C6" w:rsidRDefault="007D0F45" w:rsidP="00305737">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c>
                <w:tcPr>
                  <w:tcW w:w="2328" w:type="dxa"/>
                  <w:shd w:val="clear" w:color="auto" w:fill="auto"/>
                </w:tcPr>
                <w:p w14:paraId="4388905E"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7F8B319E" w14:textId="77777777" w:rsidTr="00305737">
              <w:trPr>
                <w:jc w:val="center"/>
              </w:trPr>
              <w:tc>
                <w:tcPr>
                  <w:tcW w:w="2805" w:type="dxa"/>
                  <w:shd w:val="clear" w:color="auto" w:fill="auto"/>
                </w:tcPr>
                <w:p w14:paraId="38F68180" w14:textId="77777777" w:rsidR="007D0F45" w:rsidRPr="002861C6" w:rsidRDefault="007D0F45" w:rsidP="00305737">
                  <w:pPr>
                    <w:keepLines/>
                    <w:jc w:val="center"/>
                    <w:rPr>
                      <w:b/>
                      <w:color w:val="000000"/>
                      <w:sz w:val="18"/>
                      <w:szCs w:val="20"/>
                    </w:rPr>
                  </w:pPr>
                  <w:r w:rsidRPr="002861C6">
                    <w:rPr>
                      <w:b/>
                      <w:color w:val="000000"/>
                      <w:sz w:val="18"/>
                      <w:szCs w:val="20"/>
                    </w:rPr>
                    <w:t>145 – 275</w:t>
                  </w:r>
                </w:p>
              </w:tc>
              <w:tc>
                <w:tcPr>
                  <w:tcW w:w="2328" w:type="dxa"/>
                  <w:shd w:val="clear" w:color="auto" w:fill="auto"/>
                </w:tcPr>
                <w:p w14:paraId="63D2E50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c>
                <w:tcPr>
                  <w:tcW w:w="2328" w:type="dxa"/>
                  <w:shd w:val="clear" w:color="auto" w:fill="auto"/>
                </w:tcPr>
                <w:p w14:paraId="2CA98CCC"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53A21D1F" w14:textId="77777777" w:rsidTr="00305737">
              <w:trPr>
                <w:jc w:val="center"/>
              </w:trPr>
              <w:tc>
                <w:tcPr>
                  <w:tcW w:w="2805" w:type="dxa"/>
                  <w:shd w:val="clear" w:color="auto" w:fill="auto"/>
                </w:tcPr>
                <w:p w14:paraId="19FB6D7E" w14:textId="77777777" w:rsidR="007D0F45" w:rsidRPr="002861C6" w:rsidRDefault="007D0F45" w:rsidP="00305737">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c>
                <w:tcPr>
                  <w:tcW w:w="2328" w:type="dxa"/>
                  <w:shd w:val="clear" w:color="auto" w:fill="auto"/>
                </w:tcPr>
                <w:p w14:paraId="7E8F1EEB"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r>
          </w:tbl>
          <w:p w14:paraId="1DF0B016" w14:textId="77777777" w:rsidR="007D0F45" w:rsidRPr="00271AF6" w:rsidRDefault="007D0F45" w:rsidP="00305737">
            <w:pPr>
              <w:pStyle w:val="ListParagraph1"/>
              <w:wordWrap/>
              <w:ind w:left="338" w:hanging="270"/>
              <w:jc w:val="both"/>
              <w:rPr>
                <w:rFonts w:eastAsia="KaiTi"/>
                <w:b/>
                <w:bCs/>
                <w:szCs w:val="20"/>
                <w:lang w:eastAsia="zh-CN"/>
              </w:rPr>
            </w:pPr>
          </w:p>
          <w:p w14:paraId="35A0084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305737">
            <w:pPr>
              <w:wordWrap/>
              <w:rPr>
                <w:bCs/>
                <w:i/>
                <w:lang w:val="en-AU"/>
              </w:rPr>
            </w:pPr>
            <w:r w:rsidRPr="00271AF6">
              <w:rPr>
                <w:bCs/>
                <w:i/>
                <w:lang w:val="en-AU"/>
              </w:rPr>
              <w:t>Proposal 3: For frequency domain resource assignment, reuse the current RBG division way within each cell without cross cell RBG.</w:t>
            </w:r>
          </w:p>
          <w:p w14:paraId="3E368ECE"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the RBG size is based on the total bandwidth of the BWPs for all the cells can be co-scheduled within a set. Larger RBG sizes than the existing maximum value are introduced as 32, 48, 64.</w:t>
            </w:r>
          </w:p>
          <w:p w14:paraId="4E114921"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the RBG size is configured from {1, 2, 4, 8, 16, 32, 48, 64}.</w:t>
            </w:r>
          </w:p>
          <w:p w14:paraId="0351BBB7" w14:textId="77777777" w:rsidR="007D0F45" w:rsidRDefault="007D0F45" w:rsidP="00305737">
            <w:pPr>
              <w:pStyle w:val="ListParagraph1"/>
              <w:wordWrap/>
              <w:ind w:left="338" w:hanging="270"/>
              <w:jc w:val="both"/>
              <w:rPr>
                <w:rFonts w:eastAsia="KaiTi"/>
                <w:b/>
                <w:bCs/>
                <w:szCs w:val="20"/>
                <w:lang w:eastAsia="zh-CN"/>
              </w:rPr>
            </w:pPr>
          </w:p>
          <w:p w14:paraId="719B084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Lenovo:</w:t>
            </w:r>
          </w:p>
          <w:p w14:paraId="1DEE72F9" w14:textId="77777777" w:rsidR="007D0F45" w:rsidRPr="00271AF6" w:rsidRDefault="007D0F45" w:rsidP="00305737">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305737">
            <w:pPr>
              <w:wordWrap/>
              <w:rPr>
                <w:bCs/>
                <w:i/>
                <w:lang w:val="en-AU"/>
              </w:rPr>
            </w:pPr>
            <w:r w:rsidRPr="00271AF6">
              <w:rPr>
                <w:bCs/>
                <w:i/>
                <w:lang w:val="en-AU"/>
              </w:rPr>
              <w:t xml:space="preserve">Proposal 3: For a set of cells configured for multi-cell scheduling, the TDRA table includes multiple entries and each entry comprises multiple TDRA indices with each TDRA index corresponding to one cell of the set of cells and pointing to one entry of the PUSCH-TimeDomainAllocationList or PDSCH-TimeDomainAllocationList. </w:t>
            </w:r>
          </w:p>
          <w:p w14:paraId="04963450" w14:textId="77777777" w:rsidR="007D0F45" w:rsidRPr="00271AF6" w:rsidRDefault="007D0F45" w:rsidP="00305737">
            <w:pPr>
              <w:wordWrap/>
              <w:rPr>
                <w:bCs/>
                <w:i/>
                <w:lang w:val="en-AU"/>
              </w:rPr>
            </w:pPr>
            <w:r w:rsidRPr="00271AF6">
              <w:rPr>
                <w:bCs/>
                <w:i/>
                <w:lang w:val="en-AU"/>
              </w:rPr>
              <w:t xml:space="preserve">Proposal 4: When DCI format 0_X/1_X schedules a single cell, the TDRA indicator points to one entry of the PUSCH-TimeDomainAllocationList or PDSCH-TimeDomainAllocationList configured for the cell. </w:t>
            </w:r>
          </w:p>
          <w:p w14:paraId="3EDB3EA1" w14:textId="77777777" w:rsidR="007D0F45" w:rsidRDefault="007D0F45" w:rsidP="00305737">
            <w:pPr>
              <w:pStyle w:val="ListParagraph1"/>
              <w:wordWrap/>
              <w:ind w:left="338" w:hanging="270"/>
              <w:jc w:val="both"/>
              <w:rPr>
                <w:rFonts w:eastAsia="KaiTi"/>
                <w:b/>
                <w:bCs/>
                <w:szCs w:val="20"/>
                <w:lang w:eastAsia="zh-CN"/>
              </w:rPr>
            </w:pPr>
          </w:p>
          <w:p w14:paraId="2B5DB11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305737">
            <w:pPr>
              <w:wordWrap/>
              <w:rPr>
                <w:bCs/>
                <w:i/>
                <w:lang w:val="en-AU"/>
              </w:rPr>
            </w:pPr>
            <w:r w:rsidRPr="00271AF6">
              <w:rPr>
                <w:bCs/>
                <w:i/>
                <w:lang w:val="en-AU"/>
              </w:rPr>
              <w:t>Proposal 5</w:t>
            </w:r>
          </w:p>
          <w:p w14:paraId="5D2CB945" w14:textId="77777777" w:rsidR="007D0F45" w:rsidRPr="007A61FB" w:rsidRDefault="007D0F45" w:rsidP="00305737">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resource allocation type 0, a scaling factor can be separately configured for each co-scheduled cell and applied on the RBG size.</w:t>
            </w:r>
          </w:p>
          <w:p w14:paraId="19CCCBAB"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 xml:space="preserve">For resource allocation type 1, RBG based RIV with configured scheduling granularity can be reused.  </w:t>
            </w:r>
          </w:p>
          <w:p w14:paraId="4D46AB5D" w14:textId="77777777" w:rsidR="007D0F45" w:rsidRDefault="007D0F45" w:rsidP="00305737">
            <w:pPr>
              <w:pStyle w:val="ListParagraph1"/>
              <w:wordWrap/>
              <w:ind w:left="338" w:hanging="270"/>
              <w:jc w:val="both"/>
              <w:rPr>
                <w:rFonts w:eastAsia="KaiTi"/>
                <w:b/>
                <w:bCs/>
                <w:szCs w:val="20"/>
                <w:lang w:eastAsia="zh-CN"/>
              </w:rPr>
            </w:pPr>
          </w:p>
          <w:p w14:paraId="2B28EBB3"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305737">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w:t>
            </w:r>
            <w:r w:rsidRPr="00271AF6">
              <w:rPr>
                <w:bCs/>
                <w:i/>
                <w:lang w:val="en-AU"/>
              </w:rPr>
              <w:lastRenderedPageBreak/>
              <w:t xml:space="preserve">designing of DCI payload compression can be considered. </w:t>
            </w:r>
          </w:p>
          <w:p w14:paraId="3231884B"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305737">
            <w:pPr>
              <w:pStyle w:val="ListParagraph1"/>
              <w:wordWrap/>
              <w:ind w:left="338" w:hanging="270"/>
              <w:jc w:val="both"/>
              <w:rPr>
                <w:rFonts w:eastAsia="KaiTi"/>
                <w:b/>
                <w:bCs/>
                <w:szCs w:val="20"/>
                <w:lang w:eastAsia="zh-CN"/>
              </w:rPr>
            </w:pPr>
          </w:p>
          <w:p w14:paraId="11C18FE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305737">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305737">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a scaling factor applied to the legacy RBG size table is configured per BWP or per cell or per UE by RRC.</w:t>
            </w:r>
          </w:p>
          <w:p w14:paraId="49227467" w14:textId="77777777" w:rsidR="007D0F45" w:rsidRPr="007A61FB" w:rsidRDefault="007D0F45" w:rsidP="00305737">
            <w:pPr>
              <w:pStyle w:val="ListParagraph1"/>
              <w:numPr>
                <w:ilvl w:val="0"/>
                <w:numId w:val="14"/>
              </w:numPr>
              <w:wordWrap/>
              <w:rPr>
                <w:i/>
                <w:iCs/>
                <w:szCs w:val="20"/>
              </w:rPr>
            </w:pPr>
            <w:r w:rsidRPr="007A61FB">
              <w:rPr>
                <w:i/>
                <w:iCs/>
                <w:szCs w:val="20"/>
              </w:rPr>
              <w:t>Maximum number of RBGs available for the multi-cell DCI based scheduling is able to be limited by gNB to support (configuration of) reasonable RBG size to be suitable for efficient FDRA together with reduction of the FDRA field size.</w:t>
            </w:r>
          </w:p>
          <w:p w14:paraId="49D85F3F"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maximum available RBG number can be configured by RRC.</w:t>
            </w:r>
          </w:p>
          <w:p w14:paraId="0CCAC6D6" w14:textId="77777777" w:rsidR="007D0F45" w:rsidRPr="007A61FB" w:rsidRDefault="007D0F45" w:rsidP="00305737">
            <w:pPr>
              <w:pStyle w:val="ListParagraph1"/>
              <w:numPr>
                <w:ilvl w:val="0"/>
                <w:numId w:val="14"/>
              </w:numPr>
              <w:wordWrap/>
              <w:rPr>
                <w:i/>
                <w:iCs/>
                <w:szCs w:val="20"/>
              </w:rPr>
            </w:pPr>
            <w:r w:rsidRPr="007A61FB">
              <w:rPr>
                <w:i/>
                <w:iCs/>
                <w:szCs w:val="20"/>
              </w:rPr>
              <w:t>Not allocating 1-bit to partial RBG (with less RBs at the edge of BWP) solely needs to be considered for more reduction of FDRA field size in the multi-cell DCI.</w:t>
            </w:r>
          </w:p>
          <w:p w14:paraId="5A3AB624"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partial RBG can be excluded from FDRA via the multi-cell DCI or merged with adjacent (normal) RBG.</w:t>
            </w:r>
          </w:p>
          <w:p w14:paraId="08234D61" w14:textId="77777777" w:rsidR="007D0F45" w:rsidRPr="00271AF6" w:rsidRDefault="007D0F45" w:rsidP="00305737">
            <w:pPr>
              <w:pStyle w:val="ListParagraph1"/>
              <w:wordWrap/>
              <w:ind w:left="338" w:hanging="270"/>
              <w:jc w:val="both"/>
              <w:rPr>
                <w:rFonts w:eastAsia="KaiTi"/>
                <w:b/>
                <w:bCs/>
                <w:szCs w:val="20"/>
                <w:lang w:eastAsia="zh-CN"/>
              </w:rPr>
            </w:pPr>
          </w:p>
          <w:p w14:paraId="4D5C32B7"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305737">
            <w:pPr>
              <w:wordWrap/>
              <w:rPr>
                <w:bCs/>
                <w:i/>
                <w:lang w:val="en-AU"/>
              </w:rPr>
            </w:pPr>
            <w:r w:rsidRPr="00271AF6">
              <w:rPr>
                <w:bCs/>
                <w:i/>
                <w:lang w:val="en-AU"/>
              </w:rPr>
              <w:t>Proposal 11: Conclude on TDRA as a Type-1B field.</w:t>
            </w:r>
          </w:p>
          <w:p w14:paraId="1DF40D47" w14:textId="77777777" w:rsidR="007D0F45" w:rsidRPr="007A61FB" w:rsidRDefault="007D0F45" w:rsidP="00305737">
            <w:pPr>
              <w:pStyle w:val="ListParagraph1"/>
              <w:numPr>
                <w:ilvl w:val="0"/>
                <w:numId w:val="14"/>
              </w:numPr>
              <w:wordWrap/>
              <w:rPr>
                <w:i/>
                <w:iCs/>
                <w:szCs w:val="20"/>
              </w:rPr>
            </w:pPr>
            <w:r w:rsidRPr="007A61FB">
              <w:rPr>
                <w:i/>
                <w:iCs/>
                <w:szCs w:val="20"/>
              </w:rPr>
              <w:t>A single joint multi-cell TDRA table is configured by RRC with each row including a combination of TDRA information for a number of cells from the set of cells configured for multi-cell scheduling.</w:t>
            </w:r>
          </w:p>
          <w:p w14:paraId="36AE277F" w14:textId="77777777" w:rsidR="007D0F45" w:rsidRPr="007A61FB" w:rsidRDefault="007D0F45" w:rsidP="00305737">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305737">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305737">
            <w:pPr>
              <w:pStyle w:val="ListParagraph1"/>
              <w:wordWrap/>
              <w:ind w:left="338" w:hanging="270"/>
              <w:jc w:val="both"/>
              <w:rPr>
                <w:rFonts w:eastAsia="KaiTi"/>
                <w:b/>
                <w:bCs/>
                <w:szCs w:val="20"/>
                <w:lang w:eastAsia="zh-CN"/>
              </w:rPr>
            </w:pPr>
          </w:p>
          <w:p w14:paraId="00CD02EE"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305737">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305737">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305737">
            <w:pPr>
              <w:pStyle w:val="ListParagraph1"/>
              <w:numPr>
                <w:ilvl w:val="0"/>
                <w:numId w:val="14"/>
              </w:numPr>
              <w:wordWrap/>
              <w:rPr>
                <w:i/>
                <w:iCs/>
                <w:szCs w:val="20"/>
              </w:rPr>
            </w:pPr>
            <w:r w:rsidRPr="00CB0643">
              <w:rPr>
                <w:i/>
                <w:iCs/>
                <w:szCs w:val="20"/>
              </w:rPr>
              <w:t>New proposed table can be configured only on the scheduling cell</w:t>
            </w:r>
          </w:p>
          <w:p w14:paraId="6582BA9D" w14:textId="77777777" w:rsidR="007D0F45" w:rsidRPr="00E7253D" w:rsidRDefault="007D0F45" w:rsidP="00305737">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305737">
            <w:pPr>
              <w:pStyle w:val="ListParagraph1"/>
              <w:numPr>
                <w:ilvl w:val="1"/>
                <w:numId w:val="15"/>
              </w:numPr>
              <w:wordWrap/>
              <w:rPr>
                <w:rFonts w:eastAsia="等线"/>
                <w:i/>
                <w:iCs/>
                <w:szCs w:val="20"/>
                <w:lang w:eastAsia="zh-CN"/>
              </w:rPr>
            </w:pPr>
            <w:r w:rsidRPr="00E7253D">
              <w:rPr>
                <w:rFonts w:eastAsia="等线"/>
                <w:i/>
                <w:iCs/>
                <w:szCs w:val="20"/>
                <w:lang w:eastAsia="zh-CN"/>
              </w:rPr>
              <w:t>If no row index to TDRA table is indicated for a cell, then it can imply that the cell is not scheduled</w:t>
            </w:r>
          </w:p>
          <w:p w14:paraId="5E5B61DA" w14:textId="77777777" w:rsidR="007D0F45" w:rsidRPr="007A61FB" w:rsidRDefault="007D0F45" w:rsidP="00305737">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number of RBs in the active BWP and the number of actual scheduled cells</w:t>
            </w:r>
          </w:p>
          <w:p w14:paraId="72C5C63A" w14:textId="77777777" w:rsidR="007D0F45" w:rsidRPr="00CB0643" w:rsidRDefault="007D0F45" w:rsidP="00305737">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305737">
            <w:pPr>
              <w:pStyle w:val="ListParagraph1"/>
              <w:wordWrap/>
              <w:ind w:left="338" w:hanging="270"/>
              <w:jc w:val="both"/>
              <w:rPr>
                <w:rFonts w:eastAsia="KaiTi"/>
                <w:b/>
                <w:bCs/>
                <w:szCs w:val="20"/>
                <w:lang w:eastAsia="zh-CN"/>
              </w:rPr>
            </w:pPr>
          </w:p>
          <w:p w14:paraId="03430284"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305737">
            <w:pPr>
              <w:wordWrap/>
              <w:rPr>
                <w:bCs/>
                <w:i/>
                <w:lang w:val="en-AU"/>
              </w:rPr>
            </w:pPr>
            <w:r w:rsidRPr="00CB0643">
              <w:rPr>
                <w:bCs/>
                <w:i/>
                <w:lang w:val="en-AU"/>
              </w:rPr>
              <w:t>Proposal 6:</w:t>
            </w:r>
          </w:p>
          <w:p w14:paraId="10F3D6C8" w14:textId="77777777" w:rsidR="007D0F45" w:rsidRPr="00CB0643" w:rsidRDefault="007D0F45" w:rsidP="00305737">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305737">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lastRenderedPageBreak/>
              <w:t>Support RBG size of 32 for BWP size of equal to or larger than 145</w:t>
            </w:r>
          </w:p>
          <w:p w14:paraId="4F125A6F" w14:textId="77777777" w:rsidR="007D0F45" w:rsidRPr="00CB0643" w:rsidRDefault="007D0F45" w:rsidP="00305737">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This is for the case where rbg-Size in PUSCH-Config or PDSCH-Config is set to ‘config 2’</w:t>
            </w:r>
          </w:p>
          <w:p w14:paraId="7361DB7B" w14:textId="77777777" w:rsidR="007D0F45" w:rsidRPr="00CB0643" w:rsidRDefault="007D0F45" w:rsidP="00305737">
            <w:pPr>
              <w:wordWrap/>
              <w:rPr>
                <w:bCs/>
                <w:i/>
                <w:lang w:val="en-AU"/>
              </w:rPr>
            </w:pPr>
            <w:r w:rsidRPr="00CB0643">
              <w:rPr>
                <w:bCs/>
                <w:i/>
                <w:lang w:val="en-AU"/>
              </w:rPr>
              <w:t>Proposal 9:</w:t>
            </w:r>
          </w:p>
          <w:p w14:paraId="0C2E017C" w14:textId="77777777" w:rsidR="007D0F45" w:rsidRPr="00CB0643" w:rsidRDefault="007D0F45" w:rsidP="00305737">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305737">
            <w:pPr>
              <w:pStyle w:val="ListParagraph1"/>
              <w:wordWrap/>
              <w:ind w:left="338" w:hanging="270"/>
              <w:jc w:val="both"/>
              <w:rPr>
                <w:rFonts w:eastAsia="KaiTi"/>
                <w:b/>
                <w:bCs/>
                <w:szCs w:val="20"/>
                <w:lang w:eastAsia="zh-CN"/>
              </w:rPr>
            </w:pPr>
          </w:p>
          <w:p w14:paraId="1EE6512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305737">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305737">
            <w:pPr>
              <w:pStyle w:val="ListParagraph1"/>
              <w:wordWrap/>
              <w:ind w:left="338" w:hanging="270"/>
              <w:jc w:val="both"/>
              <w:rPr>
                <w:rFonts w:eastAsia="KaiTi"/>
                <w:b/>
                <w:bCs/>
                <w:szCs w:val="20"/>
                <w:lang w:eastAsia="zh-CN"/>
              </w:rPr>
            </w:pPr>
          </w:p>
          <w:p w14:paraId="4E652F89"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305737">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305737">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305737">
            <w:pPr>
              <w:pStyle w:val="ListParagraph1"/>
              <w:numPr>
                <w:ilvl w:val="0"/>
                <w:numId w:val="14"/>
              </w:numPr>
              <w:wordWrap/>
              <w:rPr>
                <w:i/>
                <w:iCs/>
                <w:szCs w:val="20"/>
              </w:rPr>
            </w:pPr>
            <w:r w:rsidRPr="00CB0643">
              <w:rPr>
                <w:i/>
                <w:iCs/>
                <w:szCs w:val="20"/>
              </w:rPr>
              <w:t>RBG size of 32 for BWP size &gt;72 PRBs</w:t>
            </w:r>
          </w:p>
          <w:p w14:paraId="503A81C6"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index(es) for the respective cells in the set. </w:t>
            </w:r>
          </w:p>
          <w:p w14:paraId="6F916ADC" w14:textId="77777777" w:rsidR="007D0F45" w:rsidRPr="00CB0643" w:rsidRDefault="007D0F45" w:rsidP="00305737">
            <w:pPr>
              <w:pStyle w:val="ListParagraph1"/>
              <w:numPr>
                <w:ilvl w:val="0"/>
                <w:numId w:val="14"/>
              </w:numPr>
              <w:wordWrap/>
              <w:rPr>
                <w:i/>
                <w:iCs/>
                <w:szCs w:val="20"/>
              </w:rPr>
            </w:pPr>
            <w:r w:rsidRPr="00CB0643">
              <w:rPr>
                <w:i/>
                <w:iCs/>
                <w:szCs w:val="20"/>
              </w:rPr>
              <w:t>TDRA index for a cell points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t>On FDRA</w:t>
      </w:r>
    </w:p>
    <w:p w14:paraId="7F876641" w14:textId="572BCBF9" w:rsidR="002D1448" w:rsidRPr="002D1448" w:rsidRDefault="002D1448" w:rsidP="002D1448">
      <w:pPr>
        <w:widowControl/>
        <w:kinsoku/>
        <w:overflowPunct/>
        <w:snapToGrid w:val="0"/>
        <w:spacing w:after="120" w:line="240" w:lineRule="auto"/>
        <w:textAlignment w:val="auto"/>
        <w:rPr>
          <w:rFonts w:eastAsia="宋体"/>
          <w:snapToGrid/>
          <w:kern w:val="0"/>
          <w:szCs w:val="20"/>
          <w:lang w:val="en-US" w:eastAsia="zh-CN"/>
        </w:rPr>
      </w:pPr>
      <w:r w:rsidRPr="002D1448">
        <w:rPr>
          <w:rFonts w:eastAsia="宋体"/>
          <w:snapToGrid/>
          <w:kern w:val="0"/>
          <w:szCs w:val="20"/>
          <w:lang w:val="en-US" w:eastAsia="zh-CN"/>
        </w:rPr>
        <w:t>As for FDRA field, RAN1</w:t>
      </w:r>
      <w:r w:rsidR="005B2C6B">
        <w:rPr>
          <w:rFonts w:eastAsia="宋体"/>
          <w:snapToGrid/>
          <w:kern w:val="0"/>
          <w:szCs w:val="20"/>
          <w:lang w:val="en-US" w:eastAsia="zh-CN"/>
        </w:rPr>
        <w:t>#112 meeting</w:t>
      </w:r>
      <w:r w:rsidRPr="002D1448">
        <w:rPr>
          <w:rFonts w:eastAsia="宋体"/>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xiaomi,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宋体"/>
          <w:snapToGrid/>
          <w:kern w:val="0"/>
          <w:szCs w:val="20"/>
          <w:lang w:eastAsia="zh-CN"/>
        </w:rPr>
      </w:pPr>
      <w:r>
        <w:rPr>
          <w:rFonts w:eastAsia="宋体"/>
          <w:snapToGrid/>
          <w:kern w:val="0"/>
          <w:szCs w:val="20"/>
          <w:lang w:val="en-US" w:eastAsia="zh-CN"/>
        </w:rPr>
        <w:lastRenderedPageBreak/>
        <w:t>For</w:t>
      </w:r>
      <w:r w:rsidRPr="007632F5">
        <w:rPr>
          <w:rFonts w:eastAsia="宋体"/>
          <w:snapToGrid/>
          <w:kern w:val="0"/>
          <w:szCs w:val="20"/>
          <w:lang w:val="en-US" w:eastAsia="zh-CN"/>
        </w:rPr>
        <w:t xml:space="preserve"> resource allocation type 0, the FDRA in DCI format 1_X/0_X use</w:t>
      </w:r>
      <w:r>
        <w:rPr>
          <w:rFonts w:eastAsia="宋体"/>
          <w:snapToGrid/>
          <w:kern w:val="0"/>
          <w:szCs w:val="20"/>
          <w:lang w:val="en-US" w:eastAsia="zh-CN"/>
        </w:rPr>
        <w:t>s</w:t>
      </w:r>
      <w:r w:rsidRPr="007632F5">
        <w:rPr>
          <w:rFonts w:eastAsia="宋体"/>
          <w:snapToGrid/>
          <w:kern w:val="0"/>
          <w:szCs w:val="20"/>
          <w:lang w:val="en-US" w:eastAsia="zh-CN"/>
        </w:rPr>
        <w:t xml:space="preserve"> a bitmap to indicate the RBG allocation to the UE</w:t>
      </w:r>
      <w:r>
        <w:rPr>
          <w:rFonts w:eastAsia="宋体"/>
          <w:snapToGrid/>
          <w:kern w:val="0"/>
          <w:szCs w:val="20"/>
          <w:lang w:val="en-US" w:eastAsia="zh-CN"/>
        </w:rPr>
        <w:t>. For overhead reduction,</w:t>
      </w:r>
      <w:r w:rsidRPr="007632F5">
        <w:rPr>
          <w:rFonts w:eastAsia="宋体"/>
          <w:snapToGrid/>
          <w:kern w:val="0"/>
          <w:szCs w:val="20"/>
          <w:lang w:val="en-US" w:eastAsia="zh-CN"/>
        </w:rPr>
        <w:t xml:space="preserve"> larger RBG granularity </w:t>
      </w:r>
      <w:r w:rsidR="004F4865">
        <w:rPr>
          <w:rFonts w:eastAsia="宋体"/>
          <w:snapToGrid/>
          <w:kern w:val="0"/>
          <w:szCs w:val="20"/>
          <w:lang w:val="en-US" w:eastAsia="zh-CN"/>
        </w:rPr>
        <w:t>should</w:t>
      </w:r>
      <w:r w:rsidRPr="007632F5">
        <w:rPr>
          <w:rFonts w:eastAsia="宋体"/>
          <w:snapToGrid/>
          <w:kern w:val="0"/>
          <w:szCs w:val="20"/>
          <w:lang w:val="en-US" w:eastAsia="zh-CN"/>
        </w:rPr>
        <w:t xml:space="preserve"> be considered for multi-cell scheduling. </w:t>
      </w:r>
      <w:r w:rsidR="004F4865" w:rsidRPr="004F4865">
        <w:rPr>
          <w:rFonts w:eastAsia="宋体"/>
          <w:snapToGrid/>
          <w:kern w:val="0"/>
          <w:szCs w:val="20"/>
          <w:lang w:val="en-US" w:eastAsia="zh-CN"/>
        </w:rPr>
        <w:t xml:space="preserve">For Type 0 resource allocation, </w:t>
      </w:r>
      <w:r w:rsidR="004F4865">
        <w:rPr>
          <w:rFonts w:eastAsia="宋体"/>
          <w:snapToGrid/>
          <w:kern w:val="0"/>
          <w:szCs w:val="20"/>
          <w:lang w:val="en-US" w:eastAsia="zh-CN"/>
        </w:rPr>
        <w:t xml:space="preserve">in legacy spec, </w:t>
      </w:r>
      <w:r w:rsidR="004F4865" w:rsidRPr="004F4865">
        <w:rPr>
          <w:rFonts w:eastAsia="宋体"/>
          <w:snapToGrid/>
          <w:kern w:val="0"/>
          <w:szCs w:val="20"/>
          <w:lang w:val="en-US" w:eastAsia="zh-CN"/>
        </w:rPr>
        <w:t xml:space="preserve">the </w:t>
      </w:r>
      <w:r w:rsidR="004F4865" w:rsidRPr="004F4865">
        <w:rPr>
          <w:rFonts w:eastAsia="宋体"/>
          <w:i/>
          <w:iCs/>
          <w:snapToGrid/>
          <w:kern w:val="0"/>
          <w:szCs w:val="20"/>
          <w:lang w:val="en-US" w:eastAsia="zh-CN"/>
        </w:rPr>
        <w:t>rbg-Size</w:t>
      </w:r>
      <w:r w:rsidR="004F4865" w:rsidRPr="004F4865">
        <w:rPr>
          <w:rFonts w:eastAsia="宋体"/>
          <w:snapToGrid/>
          <w:kern w:val="0"/>
          <w:szCs w:val="20"/>
          <w:lang w:val="en-US" w:eastAsia="zh-CN"/>
        </w:rPr>
        <w:t xml:space="preserve"> can be configured per BWP between two </w:t>
      </w:r>
      <w:r w:rsidR="004F4865">
        <w:rPr>
          <w:rFonts w:eastAsia="宋体"/>
          <w:snapToGrid/>
          <w:kern w:val="0"/>
          <w:szCs w:val="20"/>
          <w:lang w:val="en-US" w:eastAsia="zh-CN"/>
        </w:rPr>
        <w:t>configuration</w:t>
      </w:r>
      <w:r w:rsidR="004F4865" w:rsidRPr="004F4865">
        <w:rPr>
          <w:rFonts w:eastAsia="宋体"/>
          <w:snapToGrid/>
          <w:kern w:val="0"/>
          <w:szCs w:val="20"/>
          <w:lang w:val="en-US" w:eastAsia="zh-CN"/>
        </w:rPr>
        <w:t>s given by ‘Configuration 1’ and ‘Configuration 2’.</w:t>
      </w:r>
      <w:r w:rsidR="004F4865">
        <w:rPr>
          <w:rFonts w:eastAsia="宋体"/>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宋体"/>
          <w:snapToGrid/>
          <w:kern w:val="0"/>
          <w:szCs w:val="20"/>
          <w:lang w:eastAsia="zh-CN"/>
        </w:rPr>
        <w:t xml:space="preserve">RBG size for </w:t>
      </w:r>
      <w:r w:rsidR="004F4865" w:rsidRPr="007632F5">
        <w:rPr>
          <w:rFonts w:eastAsia="宋体"/>
          <w:snapToGrid/>
          <w:kern w:val="0"/>
          <w:szCs w:val="20"/>
          <w:lang w:val="en-US" w:eastAsia="zh-CN"/>
        </w:rPr>
        <w:t xml:space="preserve">DCI format 1_X/0_X </w:t>
      </w:r>
      <w:r w:rsidR="004F4865" w:rsidRPr="004F4865">
        <w:rPr>
          <w:rFonts w:eastAsia="宋体"/>
          <w:snapToGrid/>
          <w:kern w:val="0"/>
          <w:szCs w:val="20"/>
          <w:lang w:eastAsia="zh-CN"/>
        </w:rPr>
        <w:t xml:space="preserve">can be configured individually </w:t>
      </w:r>
      <w:r w:rsidR="004F4865">
        <w:rPr>
          <w:rFonts w:eastAsia="宋体"/>
          <w:snapToGrid/>
          <w:kern w:val="0"/>
          <w:szCs w:val="20"/>
          <w:lang w:eastAsia="zh-CN"/>
        </w:rPr>
        <w:t xml:space="preserve">per </w:t>
      </w:r>
      <w:r w:rsidR="004F4865" w:rsidRPr="004F4865">
        <w:rPr>
          <w:rFonts w:eastAsia="宋体"/>
          <w:snapToGrid/>
          <w:kern w:val="0"/>
          <w:szCs w:val="20"/>
          <w:lang w:eastAsia="zh-CN"/>
        </w:rPr>
        <w:t>cell.</w:t>
      </w:r>
      <w:r w:rsidR="004F4865">
        <w:rPr>
          <w:rFonts w:eastAsia="宋体"/>
          <w:snapToGrid/>
          <w:kern w:val="0"/>
          <w:szCs w:val="20"/>
          <w:lang w:eastAsia="zh-CN"/>
        </w:rPr>
        <w:t xml:space="preserve"> Thus</w:t>
      </w:r>
      <w:r w:rsidR="004F4865" w:rsidRPr="005B2C6B">
        <w:rPr>
          <w:rFonts w:eastAsia="宋体"/>
          <w:snapToGrid/>
          <w:kern w:val="0"/>
          <w:szCs w:val="20"/>
          <w:lang w:eastAsia="zh-CN"/>
        </w:rPr>
        <w:t>, Proposal 3-</w:t>
      </w:r>
      <w:r w:rsidR="005B2C6B" w:rsidRPr="005B2C6B">
        <w:rPr>
          <w:rFonts w:eastAsia="宋体"/>
          <w:snapToGrid/>
          <w:kern w:val="0"/>
          <w:szCs w:val="20"/>
          <w:lang w:eastAsia="zh-CN"/>
        </w:rPr>
        <w:t>8</w:t>
      </w:r>
      <w:r w:rsidR="004F4865">
        <w:rPr>
          <w:rFonts w:eastAsia="宋体"/>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宋体"/>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Regarding TDRA indication, RAN1 </w:t>
      </w:r>
      <w:r>
        <w:rPr>
          <w:rFonts w:eastAsia="宋体"/>
          <w:snapToGrid/>
          <w:kern w:val="0"/>
          <w:szCs w:val="20"/>
          <w:lang w:val="en-US" w:eastAsia="zh-CN"/>
        </w:rPr>
        <w:t xml:space="preserve">has </w:t>
      </w:r>
      <w:r w:rsidRPr="00CD2AD4">
        <w:rPr>
          <w:rFonts w:eastAsia="宋体"/>
          <w:snapToGrid/>
          <w:kern w:val="0"/>
          <w:szCs w:val="20"/>
          <w:lang w:val="en-US" w:eastAsia="zh-CN"/>
        </w:rPr>
        <w:t xml:space="preserve">agreed to use a single TDRA field to indicate the TDRA allocation of all the co-scheduled cells with FFS details on the </w:t>
      </w:r>
      <w:r w:rsidRPr="00CD2AD4">
        <w:rPr>
          <w:rFonts w:eastAsia="宋体" w:hint="eastAsia"/>
          <w:snapToGrid/>
          <w:kern w:val="0"/>
          <w:szCs w:val="20"/>
          <w:lang w:val="en-US" w:eastAsia="zh-CN"/>
        </w:rPr>
        <w:t>TDRA</w:t>
      </w:r>
      <w:r w:rsidRPr="00CD2AD4">
        <w:rPr>
          <w:rFonts w:eastAsia="宋体"/>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8800"/>
      </w:tblGrid>
      <w:tr w:rsidR="00CD2AD4" w:rsidRPr="00CD2AD4" w14:paraId="47CFFB76" w14:textId="77777777" w:rsidTr="00305737">
        <w:tc>
          <w:tcPr>
            <w:tcW w:w="9067" w:type="dxa"/>
          </w:tcPr>
          <w:p w14:paraId="7FC6E013" w14:textId="77777777" w:rsidR="00CD2AD4" w:rsidRPr="00CD2AD4" w:rsidRDefault="00CD2AD4" w:rsidP="00CD2AD4">
            <w:pPr>
              <w:keepNext/>
              <w:widowControl/>
              <w:kinsoku/>
              <w:spacing w:after="0"/>
              <w:ind w:left="720" w:hanging="720"/>
              <w:jc w:val="left"/>
              <w:rPr>
                <w:rFonts w:eastAsia="Malgun Gothic" w:cs="Times"/>
                <w:b/>
                <w:bCs/>
                <w:kern w:val="0"/>
                <w:szCs w:val="20"/>
                <w:highlight w:val="green"/>
                <w:lang w:eastAsia="en-US"/>
              </w:rPr>
            </w:pPr>
            <w:r w:rsidRPr="00CD2AD4">
              <w:rPr>
                <w:rFonts w:cs="Times"/>
                <w:b/>
                <w:bCs/>
                <w:kern w:val="0"/>
                <w:szCs w:val="20"/>
                <w:highlight w:val="green"/>
                <w:lang w:eastAsia="en-US"/>
              </w:rPr>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宋体"/>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In Rel-15/16/17 spec, the TDRA table is specifically configured per UL or DL BWP. One </w:t>
      </w:r>
      <w:r w:rsidR="005B2C6B">
        <w:rPr>
          <w:rFonts w:eastAsia="宋体"/>
          <w:snapToGrid/>
          <w:kern w:val="0"/>
          <w:szCs w:val="20"/>
          <w:lang w:val="en-US" w:eastAsia="zh-CN"/>
        </w:rPr>
        <w:t xml:space="preserve">open </w:t>
      </w:r>
      <w:r w:rsidRPr="00CD2AD4">
        <w:rPr>
          <w:rFonts w:eastAsia="宋体"/>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Ericsson]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6545574D" w14:textId="77777777" w:rsidR="00DE392A" w:rsidRDefault="00DE392A" w:rsidP="00DE392A">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717D7A2B" w14:textId="65B2B786" w:rsidR="004F4865" w:rsidRDefault="004F4865" w:rsidP="004F486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17</w:t>
      </w:r>
      <w:r>
        <w:rPr>
          <w:rFonts w:eastAsia="宋体"/>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53" w:name="_Toc115419450"/>
      <w:bookmarkStart w:id="54"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53"/>
      <w:bookmarkEnd w:id="54"/>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305737">
        <w:trPr>
          <w:jc w:val="center"/>
        </w:trPr>
        <w:tc>
          <w:tcPr>
            <w:tcW w:w="2757" w:type="dxa"/>
            <w:shd w:val="clear" w:color="auto" w:fill="auto"/>
          </w:tcPr>
          <w:p w14:paraId="4F9BA682" w14:textId="77777777" w:rsidR="004F4865" w:rsidRPr="00EF555C" w:rsidRDefault="004F486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214FAAC9"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0857A788"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2</w:t>
            </w:r>
          </w:p>
        </w:tc>
        <w:tc>
          <w:tcPr>
            <w:tcW w:w="2268" w:type="dxa"/>
          </w:tcPr>
          <w:p w14:paraId="25C2BCF6" w14:textId="77777777" w:rsidR="004F4865" w:rsidRPr="00EF555C" w:rsidRDefault="004F4865" w:rsidP="00305737">
            <w:pPr>
              <w:pStyle w:val="TAH"/>
              <w:rPr>
                <w:rFonts w:eastAsia="Batang"/>
                <w:color w:val="FF0000"/>
                <w:lang w:val="en-US"/>
              </w:rPr>
            </w:pPr>
            <w:r w:rsidRPr="00EF555C">
              <w:rPr>
                <w:rFonts w:eastAsia="Batang"/>
                <w:color w:val="FF0000"/>
                <w:lang w:val="en-US"/>
              </w:rPr>
              <w:t>Configuration 3</w:t>
            </w:r>
          </w:p>
        </w:tc>
      </w:tr>
      <w:tr w:rsidR="004F4865" w:rsidRPr="00EF555C" w14:paraId="20001F4B" w14:textId="77777777" w:rsidTr="00305737">
        <w:trPr>
          <w:jc w:val="center"/>
        </w:trPr>
        <w:tc>
          <w:tcPr>
            <w:tcW w:w="2757" w:type="dxa"/>
            <w:shd w:val="clear" w:color="auto" w:fill="auto"/>
          </w:tcPr>
          <w:p w14:paraId="0A4AED96" w14:textId="77777777" w:rsidR="004F4865" w:rsidRPr="00EF555C" w:rsidRDefault="004F486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7789531A" w14:textId="77777777" w:rsidR="004F4865" w:rsidRPr="00EF555C" w:rsidRDefault="004F4865" w:rsidP="00305737">
            <w:pPr>
              <w:pStyle w:val="TAC"/>
              <w:rPr>
                <w:rFonts w:eastAsia="Batang"/>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305737">
            <w:pPr>
              <w:pStyle w:val="TAC"/>
              <w:rPr>
                <w:rFonts w:eastAsia="Batang"/>
                <w:color w:val="000000"/>
                <w:lang w:val="en-US"/>
              </w:rPr>
            </w:pPr>
            <w:r w:rsidRPr="00EF555C">
              <w:rPr>
                <w:color w:val="000000"/>
                <w:lang w:val="en-US"/>
              </w:rPr>
              <w:t>4</w:t>
            </w:r>
          </w:p>
        </w:tc>
        <w:tc>
          <w:tcPr>
            <w:tcW w:w="2268" w:type="dxa"/>
          </w:tcPr>
          <w:p w14:paraId="1D995FE2" w14:textId="77777777" w:rsidR="004F4865" w:rsidRPr="00EF555C" w:rsidRDefault="004F4865" w:rsidP="00305737">
            <w:pPr>
              <w:pStyle w:val="TAC"/>
              <w:rPr>
                <w:color w:val="FF0000"/>
                <w:lang w:val="en-US"/>
              </w:rPr>
            </w:pPr>
            <w:r w:rsidRPr="00EF555C">
              <w:rPr>
                <w:color w:val="FF0000"/>
                <w:lang w:val="en-US"/>
              </w:rPr>
              <w:t>8</w:t>
            </w:r>
          </w:p>
        </w:tc>
      </w:tr>
      <w:tr w:rsidR="004F4865" w:rsidRPr="00EF555C" w14:paraId="0E4311A5" w14:textId="77777777" w:rsidTr="00305737">
        <w:trPr>
          <w:jc w:val="center"/>
        </w:trPr>
        <w:tc>
          <w:tcPr>
            <w:tcW w:w="2757" w:type="dxa"/>
            <w:shd w:val="clear" w:color="auto" w:fill="auto"/>
          </w:tcPr>
          <w:p w14:paraId="3FBD50F2" w14:textId="77777777" w:rsidR="004F4865" w:rsidRPr="00EF555C" w:rsidRDefault="004F486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5CD71F71" w14:textId="77777777" w:rsidR="004F4865" w:rsidRPr="00EF555C" w:rsidRDefault="004F4865" w:rsidP="00305737">
            <w:pPr>
              <w:pStyle w:val="TAC"/>
              <w:rPr>
                <w:rFonts w:eastAsia="Batang"/>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305737">
            <w:pPr>
              <w:pStyle w:val="TAC"/>
              <w:rPr>
                <w:rFonts w:eastAsia="Batang"/>
                <w:color w:val="000000"/>
                <w:lang w:val="en-US"/>
              </w:rPr>
            </w:pPr>
            <w:r w:rsidRPr="00EF555C">
              <w:rPr>
                <w:color w:val="000000"/>
                <w:lang w:val="en-US"/>
              </w:rPr>
              <w:t>8</w:t>
            </w:r>
          </w:p>
        </w:tc>
        <w:tc>
          <w:tcPr>
            <w:tcW w:w="2268" w:type="dxa"/>
          </w:tcPr>
          <w:p w14:paraId="3904F54B" w14:textId="77777777" w:rsidR="004F4865" w:rsidRPr="00EF555C" w:rsidRDefault="004F4865" w:rsidP="00305737">
            <w:pPr>
              <w:pStyle w:val="TAC"/>
              <w:rPr>
                <w:color w:val="FF0000"/>
                <w:lang w:val="en-US"/>
              </w:rPr>
            </w:pPr>
            <w:r w:rsidRPr="00EF555C">
              <w:rPr>
                <w:color w:val="FF0000"/>
                <w:lang w:val="en-US"/>
              </w:rPr>
              <w:t>16</w:t>
            </w:r>
          </w:p>
        </w:tc>
      </w:tr>
      <w:tr w:rsidR="004F4865" w:rsidRPr="00EF555C" w14:paraId="79C8AF28" w14:textId="77777777" w:rsidTr="00305737">
        <w:trPr>
          <w:jc w:val="center"/>
        </w:trPr>
        <w:tc>
          <w:tcPr>
            <w:tcW w:w="2757" w:type="dxa"/>
            <w:shd w:val="clear" w:color="auto" w:fill="auto"/>
          </w:tcPr>
          <w:p w14:paraId="3E08A0C9" w14:textId="77777777" w:rsidR="004F4865" w:rsidRPr="00EF555C" w:rsidRDefault="004F486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6C0D218C" w14:textId="77777777" w:rsidR="004F4865" w:rsidRPr="00EF555C" w:rsidRDefault="004F4865" w:rsidP="00305737">
            <w:pPr>
              <w:pStyle w:val="TAC"/>
              <w:rPr>
                <w:rFonts w:eastAsia="Batang"/>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27837914" w14:textId="77777777" w:rsidR="004F4865" w:rsidRPr="00EF555C" w:rsidRDefault="004F4865" w:rsidP="00305737">
            <w:pPr>
              <w:pStyle w:val="TAC"/>
              <w:rPr>
                <w:color w:val="FF0000"/>
                <w:lang w:val="en-US"/>
              </w:rPr>
            </w:pPr>
            <w:r w:rsidRPr="00EF555C">
              <w:rPr>
                <w:color w:val="FF0000"/>
                <w:lang w:val="en-US"/>
              </w:rPr>
              <w:t>32</w:t>
            </w:r>
          </w:p>
        </w:tc>
      </w:tr>
      <w:tr w:rsidR="004F4865" w:rsidRPr="00EF555C" w14:paraId="3B4AF7D8" w14:textId="77777777" w:rsidTr="00305737">
        <w:trPr>
          <w:jc w:val="center"/>
        </w:trPr>
        <w:tc>
          <w:tcPr>
            <w:tcW w:w="2757" w:type="dxa"/>
            <w:shd w:val="clear" w:color="auto" w:fill="auto"/>
          </w:tcPr>
          <w:p w14:paraId="22F488E5" w14:textId="77777777" w:rsidR="004F4865" w:rsidRPr="00EF555C" w:rsidRDefault="004F486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1A347A4F" w14:textId="77777777" w:rsidR="004F4865" w:rsidRPr="00EF555C" w:rsidRDefault="004F4865" w:rsidP="00305737">
            <w:pPr>
              <w:pStyle w:val="TAC"/>
              <w:rPr>
                <w:rFonts w:eastAsia="Batang"/>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6DDC663C" w14:textId="77777777" w:rsidR="004F4865" w:rsidRPr="00EF555C" w:rsidRDefault="004F4865" w:rsidP="00305737">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aff0"/>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4F4865" w14:paraId="55F71ADC" w14:textId="77777777" w:rsidTr="00305737">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305737">
            <w:pPr>
              <w:wordWrap/>
              <w:jc w:val="center"/>
              <w:rPr>
                <w:b/>
                <w:lang w:eastAsia="zh-CN"/>
              </w:rPr>
            </w:pPr>
            <w:r>
              <w:rPr>
                <w:b/>
                <w:lang w:eastAsia="zh-CN"/>
              </w:rPr>
              <w:lastRenderedPageBreak/>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305737">
            <w:pPr>
              <w:wordWrap/>
              <w:jc w:val="center"/>
              <w:rPr>
                <w:b/>
                <w:lang w:eastAsia="zh-CN"/>
              </w:rPr>
            </w:pPr>
            <w:r>
              <w:rPr>
                <w:b/>
                <w:lang w:eastAsia="zh-CN"/>
              </w:rPr>
              <w:t>Comment</w:t>
            </w:r>
          </w:p>
        </w:tc>
      </w:tr>
      <w:tr w:rsidR="00EE7D5E" w14:paraId="4B36FA56" w14:textId="77777777" w:rsidTr="00305737">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MS Mincho"/>
                <w:bCs/>
                <w:lang w:eastAsia="ja-JP"/>
              </w:rPr>
            </w:pPr>
            <w:r>
              <w:rPr>
                <w:rFonts w:eastAsiaTheme="minorEastAsia"/>
                <w:bCs/>
                <w:lang w:eastAsia="zh-CN"/>
              </w:rPr>
              <w:t xml:space="preserve">Support </w:t>
            </w:r>
            <w:r w:rsidR="00E25467">
              <w:rPr>
                <w:rFonts w:eastAsiaTheme="minorEastAsia"/>
                <w:bCs/>
                <w:lang w:eastAsia="zh-CN"/>
              </w:rPr>
              <w:br/>
            </w:r>
            <w:r w:rsidR="00E25467">
              <w:rPr>
                <w:rFonts w:eastAsiaTheme="minorEastAsia"/>
                <w:bCs/>
                <w:lang w:eastAsia="zh-CN"/>
              </w:rPr>
              <w:br/>
              <w:t>as a note, we still may need to discuss the Type 1 RA configurability as well (separate RRC parameter from 0_2/1_2, and if the keep the same range)</w:t>
            </w:r>
          </w:p>
        </w:tc>
      </w:tr>
      <w:tr w:rsidR="004F4865" w14:paraId="797A5C1A" w14:textId="77777777" w:rsidTr="00305737">
        <w:tc>
          <w:tcPr>
            <w:tcW w:w="2245" w:type="dxa"/>
            <w:tcBorders>
              <w:top w:val="single" w:sz="4" w:space="0" w:color="auto"/>
              <w:left w:val="single" w:sz="4" w:space="0" w:color="auto"/>
              <w:bottom w:val="single" w:sz="4" w:space="0" w:color="auto"/>
              <w:right w:val="single" w:sz="4" w:space="0" w:color="auto"/>
            </w:tcBorders>
          </w:tcPr>
          <w:p w14:paraId="172E7F80" w14:textId="315D147A" w:rsidR="004F4865" w:rsidRPr="009616F8" w:rsidRDefault="009616F8"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ACD50D5" w14:textId="0AAD1867" w:rsidR="00E81333" w:rsidRDefault="00886BF8" w:rsidP="00E81333">
            <w:pPr>
              <w:ind w:left="100" w:hangingChars="50" w:hanging="100"/>
              <w:rPr>
                <w:rFonts w:eastAsia="MS Mincho"/>
                <w:bCs/>
                <w:lang w:eastAsia="ja-JP"/>
              </w:rPr>
            </w:pPr>
            <w:r>
              <w:rPr>
                <w:rFonts w:eastAsia="MS Mincho"/>
                <w:bCs/>
                <w:lang w:eastAsia="ja-JP"/>
              </w:rPr>
              <w:t>We are supportive on having larger RBG size. Ho</w:t>
            </w:r>
            <w:r w:rsidR="00E81333">
              <w:rPr>
                <w:rFonts w:eastAsia="MS Mincho"/>
                <w:bCs/>
                <w:lang w:eastAsia="ja-JP"/>
              </w:rPr>
              <w:t>wever, we have a view on how to enable it.</w:t>
            </w:r>
          </w:p>
          <w:p w14:paraId="16A0902B" w14:textId="3C94689B" w:rsidR="00886BF8" w:rsidRDefault="00886BF8" w:rsidP="00886BF8">
            <w:pPr>
              <w:ind w:left="100" w:hangingChars="50" w:hanging="100"/>
              <w:rPr>
                <w:rFonts w:eastAsia="MS Mincho"/>
                <w:bCs/>
                <w:lang w:eastAsia="ja-JP"/>
              </w:rPr>
            </w:pPr>
            <w:r>
              <w:rPr>
                <w:rFonts w:eastAsia="MS Mincho"/>
                <w:bCs/>
                <w:lang w:eastAsia="ja-JP"/>
              </w:rPr>
              <w:t xml:space="preserve"> </w:t>
            </w:r>
          </w:p>
          <w:p w14:paraId="10AF81F7" w14:textId="519D3254" w:rsidR="00E518C2" w:rsidRDefault="00E518C2" w:rsidP="00E518C2">
            <w:pPr>
              <w:rPr>
                <w:rFonts w:eastAsia="MS Mincho"/>
                <w:bCs/>
                <w:lang w:eastAsia="ja-JP"/>
              </w:rPr>
            </w:pPr>
            <w:r>
              <w:rPr>
                <w:rFonts w:eastAsia="MS Mincho"/>
                <w:bCs/>
                <w:lang w:eastAsia="ja-JP"/>
              </w:rPr>
              <w:t xml:space="preserve">Configuration 2 does not require more than 10 FDRA bits for each cell with BWP size of &lt; 145 RBs. </w:t>
            </w:r>
            <w:r w:rsidR="00D03AE3">
              <w:rPr>
                <w:rFonts w:eastAsia="MS Mincho"/>
                <w:bCs/>
                <w:lang w:eastAsia="ja-JP"/>
              </w:rPr>
              <w:t>The main issue is for a cell with BWP size of &gt;= 145 RBs, FDRA size is up to 19 bits.</w:t>
            </w:r>
          </w:p>
          <w:p w14:paraId="07803552" w14:textId="77777777" w:rsidR="00D03AE3" w:rsidRPr="008108C1" w:rsidRDefault="00D03AE3" w:rsidP="00E518C2">
            <w:pPr>
              <w:rPr>
                <w:rFonts w:eastAsia="MS Mincho"/>
                <w:bCs/>
                <w:lang w:eastAsia="ja-JP"/>
              </w:rPr>
            </w:pPr>
          </w:p>
          <w:p w14:paraId="46F174F2" w14:textId="67DA26B0" w:rsidR="00FB566B" w:rsidRDefault="003866AD" w:rsidP="00305737">
            <w:pPr>
              <w:wordWrap/>
              <w:rPr>
                <w:rFonts w:eastAsia="MS Mincho"/>
                <w:bCs/>
                <w:lang w:eastAsia="ja-JP"/>
              </w:rPr>
            </w:pPr>
            <w:r>
              <w:rPr>
                <w:rFonts w:eastAsia="MS Mincho" w:hint="eastAsia"/>
                <w:bCs/>
                <w:lang w:eastAsia="ja-JP"/>
              </w:rPr>
              <w:t>I</w:t>
            </w:r>
            <w:r>
              <w:rPr>
                <w:rFonts w:eastAsia="MS Mincho"/>
                <w:bCs/>
                <w:lang w:eastAsia="ja-JP"/>
              </w:rPr>
              <w:t xml:space="preserve">nstead of introducing new larger RBG sizes for </w:t>
            </w:r>
            <w:r w:rsidR="00690EF1">
              <w:rPr>
                <w:rFonts w:eastAsia="MS Mincho"/>
                <w:bCs/>
                <w:lang w:eastAsia="ja-JP"/>
              </w:rPr>
              <w:t>every</w:t>
            </w:r>
            <w:r>
              <w:rPr>
                <w:rFonts w:eastAsia="MS Mincho"/>
                <w:bCs/>
                <w:lang w:eastAsia="ja-JP"/>
              </w:rPr>
              <w:t xml:space="preserve"> BWP sizes, we prefer to introduce new </w:t>
            </w:r>
            <w:r w:rsidR="00690EF1">
              <w:rPr>
                <w:rFonts w:eastAsia="MS Mincho"/>
                <w:bCs/>
                <w:lang w:eastAsia="ja-JP"/>
              </w:rPr>
              <w:t xml:space="preserve">larger </w:t>
            </w:r>
            <w:r>
              <w:rPr>
                <w:rFonts w:eastAsia="MS Mincho"/>
                <w:bCs/>
                <w:lang w:eastAsia="ja-JP"/>
              </w:rPr>
              <w:t>RBG size</w:t>
            </w:r>
            <w:r w:rsidR="00690EF1">
              <w:rPr>
                <w:rFonts w:eastAsia="MS Mincho"/>
                <w:bCs/>
                <w:lang w:eastAsia="ja-JP"/>
              </w:rPr>
              <w:t xml:space="preserve"> only for BWP size &gt;= 145 RBs. </w:t>
            </w:r>
            <w:r w:rsidR="008A74DF">
              <w:rPr>
                <w:rFonts w:eastAsia="MS Mincho"/>
                <w:bCs/>
                <w:lang w:eastAsia="ja-JP"/>
              </w:rPr>
              <w:t>One of the following options can be considered:</w:t>
            </w:r>
          </w:p>
          <w:p w14:paraId="225CDCE2"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pt.1: For configuration 2, if a PDSCH/PUSCH is scheduled by DCI format 0_X/1_X and the BWP size is &gt;= 145 RBs, the RBG size is 32.</w:t>
            </w:r>
          </w:p>
          <w:p w14:paraId="21D537BB"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pt.2: Introduce configuration 3 with RBG sizes of {4, 8, 16, 32}, which is configurable only for DCI format 0_X/1_X</w:t>
            </w:r>
          </w:p>
          <w:p w14:paraId="6DDE0533" w14:textId="184B7506" w:rsidR="008A74DF" w:rsidRPr="008108C1" w:rsidRDefault="008A74DF" w:rsidP="00305737">
            <w:pPr>
              <w:wordWrap/>
              <w:rPr>
                <w:rFonts w:eastAsia="MS Mincho"/>
                <w:bCs/>
                <w:lang w:eastAsia="ja-JP"/>
              </w:rPr>
            </w:pPr>
          </w:p>
        </w:tc>
      </w:tr>
      <w:tr w:rsidR="004F4865" w14:paraId="3502C4AB" w14:textId="77777777" w:rsidTr="00305737">
        <w:tc>
          <w:tcPr>
            <w:tcW w:w="2245" w:type="dxa"/>
            <w:tcBorders>
              <w:top w:val="single" w:sz="4" w:space="0" w:color="auto"/>
              <w:left w:val="single" w:sz="4" w:space="0" w:color="auto"/>
              <w:bottom w:val="single" w:sz="4" w:space="0" w:color="auto"/>
              <w:right w:val="single" w:sz="4" w:space="0" w:color="auto"/>
            </w:tcBorders>
          </w:tcPr>
          <w:p w14:paraId="662C44E8" w14:textId="100BBF27" w:rsidR="004F4865" w:rsidRDefault="00E80599"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7AFD6E0" w14:textId="77777777" w:rsidR="004F4865" w:rsidRDefault="00E80599" w:rsidP="00305737">
            <w:pPr>
              <w:wordWrap/>
              <w:jc w:val="left"/>
              <w:rPr>
                <w:bCs/>
              </w:rPr>
            </w:pPr>
            <w:r>
              <w:rPr>
                <w:bCs/>
              </w:rPr>
              <w:t>In principle, we are fine to have larger RBG size for DCI format 0_X/1_X</w:t>
            </w:r>
          </w:p>
          <w:p w14:paraId="66A40336" w14:textId="77777777" w:rsidR="00E80599" w:rsidRDefault="00E80599" w:rsidP="00305737">
            <w:pPr>
              <w:wordWrap/>
              <w:jc w:val="left"/>
              <w:rPr>
                <w:bCs/>
              </w:rPr>
            </w:pPr>
            <w:r>
              <w:rPr>
                <w:bCs/>
              </w:rPr>
              <w:t>However, we think that different granularity can be applied depending on the number of scheduled cells within the set rather than simply applying one value independent of the number of scheduled cells. An example could be:</w:t>
            </w:r>
          </w:p>
          <w:tbl>
            <w:tblPr>
              <w:tblW w:w="0" w:type="auto"/>
              <w:tblLayout w:type="fixed"/>
              <w:tblCellMar>
                <w:left w:w="0" w:type="dxa"/>
                <w:right w:w="0" w:type="dxa"/>
              </w:tblCellMar>
              <w:tblLook w:val="04A0" w:firstRow="1" w:lastRow="0" w:firstColumn="1" w:lastColumn="0" w:noHBand="0" w:noVBand="1"/>
            </w:tblPr>
            <w:tblGrid>
              <w:gridCol w:w="1220"/>
              <w:gridCol w:w="1146"/>
              <w:gridCol w:w="1146"/>
              <w:gridCol w:w="1146"/>
              <w:gridCol w:w="1151"/>
            </w:tblGrid>
            <w:tr w:rsidR="00E80599" w:rsidRPr="00202F0F" w14:paraId="4734CB6A" w14:textId="77777777" w:rsidTr="00305737">
              <w:trPr>
                <w:trHeight w:val="230"/>
              </w:trPr>
              <w:tc>
                <w:tcPr>
                  <w:tcW w:w="1220" w:type="dxa"/>
                  <w:tcBorders>
                    <w:top w:val="single" w:sz="2" w:space="0" w:color="auto"/>
                    <w:left w:val="single" w:sz="2" w:space="0" w:color="auto"/>
                    <w:bottom w:val="single" w:sz="12" w:space="0" w:color="auto"/>
                    <w:right w:val="single" w:sz="6" w:space="0" w:color="auto"/>
                  </w:tcBorders>
                  <w:tcMar>
                    <w:top w:w="90" w:type="dxa"/>
                    <w:left w:w="90" w:type="dxa"/>
                    <w:bottom w:w="90" w:type="dxa"/>
                    <w:right w:w="90" w:type="dxa"/>
                  </w:tcMar>
                  <w:vAlign w:val="center"/>
                  <w:hideMark/>
                </w:tcPr>
                <w:p w14:paraId="4CEB0BFD" w14:textId="77777777" w:rsidR="00E80599" w:rsidRPr="00202F0F" w:rsidRDefault="00E80599" w:rsidP="00E80599">
                  <w:pPr>
                    <w:rPr>
                      <w:sz w:val="22"/>
                      <w:lang/>
                    </w:rPr>
                  </w:pPr>
                  <w:r w:rsidRPr="00202F0F">
                    <w:rPr>
                      <w:b/>
                      <w:bCs/>
                      <w:sz w:val="22"/>
                      <w:lang/>
                    </w:rPr>
                    <w:t>Bandwidth Part Size</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7037CCF0" w14:textId="77777777" w:rsidR="00E80599" w:rsidRPr="00202F0F" w:rsidRDefault="00E80599" w:rsidP="00E80599">
                  <w:pPr>
                    <w:rPr>
                      <w:sz w:val="22"/>
                      <w:lang/>
                    </w:rPr>
                  </w:pPr>
                  <w:r w:rsidRPr="00202F0F">
                    <w:rPr>
                      <w:b/>
                      <w:bCs/>
                      <w:sz w:val="22"/>
                      <w:lang/>
                    </w:rPr>
                    <w:t>1 Cell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27BDFFD6" w14:textId="77777777" w:rsidR="00E80599" w:rsidRPr="00202F0F" w:rsidRDefault="00E80599" w:rsidP="00E80599">
                  <w:pPr>
                    <w:rPr>
                      <w:sz w:val="22"/>
                      <w:lang/>
                    </w:rPr>
                  </w:pPr>
                  <w:r w:rsidRPr="00202F0F">
                    <w:rPr>
                      <w:b/>
                      <w:bCs/>
                      <w:sz w:val="22"/>
                      <w:lang/>
                    </w:rPr>
                    <w:t>2 Cells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3F0C76E7" w14:textId="77777777" w:rsidR="00E80599" w:rsidRPr="00202F0F" w:rsidRDefault="00E80599" w:rsidP="00E80599">
                  <w:pPr>
                    <w:rPr>
                      <w:sz w:val="22"/>
                      <w:lang/>
                    </w:rPr>
                  </w:pPr>
                  <w:r w:rsidRPr="00202F0F">
                    <w:rPr>
                      <w:b/>
                      <w:bCs/>
                      <w:sz w:val="22"/>
                      <w:lang/>
                    </w:rPr>
                    <w:t>3 Cells Scheduled</w:t>
                  </w:r>
                </w:p>
              </w:tc>
              <w:tc>
                <w:tcPr>
                  <w:tcW w:w="1151" w:type="dxa"/>
                  <w:tcBorders>
                    <w:top w:val="single" w:sz="2" w:space="0" w:color="auto"/>
                    <w:left w:val="single" w:sz="6" w:space="0" w:color="auto"/>
                    <w:bottom w:val="single" w:sz="12" w:space="0" w:color="auto"/>
                    <w:right w:val="single" w:sz="2" w:space="0" w:color="auto"/>
                  </w:tcBorders>
                  <w:tcMar>
                    <w:top w:w="90" w:type="dxa"/>
                    <w:left w:w="90" w:type="dxa"/>
                    <w:bottom w:w="90" w:type="dxa"/>
                    <w:right w:w="90" w:type="dxa"/>
                  </w:tcMar>
                  <w:vAlign w:val="center"/>
                  <w:hideMark/>
                </w:tcPr>
                <w:p w14:paraId="5C3A64AB" w14:textId="77777777" w:rsidR="00E80599" w:rsidRPr="00202F0F" w:rsidRDefault="00E80599" w:rsidP="00E80599">
                  <w:pPr>
                    <w:rPr>
                      <w:sz w:val="22"/>
                      <w:lang/>
                    </w:rPr>
                  </w:pPr>
                  <w:r w:rsidRPr="00202F0F">
                    <w:rPr>
                      <w:b/>
                      <w:bCs/>
                      <w:sz w:val="22"/>
                      <w:lang/>
                    </w:rPr>
                    <w:t>4 Cells scheduled</w:t>
                  </w:r>
                </w:p>
              </w:tc>
            </w:tr>
            <w:tr w:rsidR="00E80599" w:rsidRPr="00202F0F" w14:paraId="375F8005" w14:textId="77777777" w:rsidTr="00305737">
              <w:trPr>
                <w:trHeight w:val="215"/>
              </w:trPr>
              <w:tc>
                <w:tcPr>
                  <w:tcW w:w="1220" w:type="dxa"/>
                  <w:tcBorders>
                    <w:top w:val="single" w:sz="12"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4F6C6C6F" w14:textId="77777777" w:rsidR="00E80599" w:rsidRPr="00202F0F" w:rsidRDefault="00E80599" w:rsidP="00E80599">
                  <w:pPr>
                    <w:rPr>
                      <w:sz w:val="22"/>
                      <w:lang/>
                    </w:rPr>
                  </w:pPr>
                  <w:r w:rsidRPr="00202F0F">
                    <w:rPr>
                      <w:sz w:val="22"/>
                      <w:lang/>
                    </w:rPr>
                    <w:t>1 - 36</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0D88D0BE" w14:textId="77777777" w:rsidR="00E80599" w:rsidRPr="00202F0F" w:rsidRDefault="00E80599" w:rsidP="00E80599">
                  <w:pPr>
                    <w:rPr>
                      <w:sz w:val="22"/>
                      <w:lang/>
                    </w:rPr>
                  </w:pPr>
                  <w:r w:rsidRPr="00202F0F">
                    <w:rPr>
                      <w:sz w:val="22"/>
                      <w:lang/>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4BCCA83" w14:textId="77777777" w:rsidR="00E80599" w:rsidRPr="00202F0F" w:rsidRDefault="00E80599" w:rsidP="00E80599">
                  <w:pPr>
                    <w:rPr>
                      <w:sz w:val="22"/>
                      <w:lang/>
                    </w:rPr>
                  </w:pPr>
                  <w:r w:rsidRPr="00202F0F">
                    <w:rPr>
                      <w:sz w:val="22"/>
                      <w:lang/>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9B1D3FC" w14:textId="77777777" w:rsidR="00E80599" w:rsidRPr="00202F0F" w:rsidRDefault="00E80599" w:rsidP="00E80599">
                  <w:pPr>
                    <w:rPr>
                      <w:sz w:val="22"/>
                      <w:lang/>
                    </w:rPr>
                  </w:pPr>
                  <w:r w:rsidRPr="00202F0F">
                    <w:rPr>
                      <w:sz w:val="22"/>
                      <w:lang/>
                    </w:rPr>
                    <w:t>4</w:t>
                  </w:r>
                </w:p>
              </w:tc>
              <w:tc>
                <w:tcPr>
                  <w:tcW w:w="1151" w:type="dxa"/>
                  <w:tcBorders>
                    <w:top w:val="single" w:sz="12"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661E66ED" w14:textId="77777777" w:rsidR="00E80599" w:rsidRPr="00202F0F" w:rsidRDefault="00E80599" w:rsidP="00E80599">
                  <w:pPr>
                    <w:rPr>
                      <w:sz w:val="22"/>
                      <w:lang/>
                    </w:rPr>
                  </w:pPr>
                  <w:r w:rsidRPr="00202F0F">
                    <w:rPr>
                      <w:sz w:val="22"/>
                      <w:lang/>
                    </w:rPr>
                    <w:t>4</w:t>
                  </w:r>
                </w:p>
              </w:tc>
            </w:tr>
            <w:tr w:rsidR="00E80599" w:rsidRPr="00202F0F" w14:paraId="4940BC14" w14:textId="77777777" w:rsidTr="00305737">
              <w:trPr>
                <w:trHeight w:val="194"/>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65BF0533" w14:textId="77777777" w:rsidR="00E80599" w:rsidRPr="00202F0F" w:rsidRDefault="00E80599" w:rsidP="00E80599">
                  <w:pPr>
                    <w:rPr>
                      <w:sz w:val="22"/>
                      <w:lang/>
                    </w:rPr>
                  </w:pPr>
                  <w:r w:rsidRPr="00202F0F">
                    <w:rPr>
                      <w:sz w:val="22"/>
                      <w:lang/>
                    </w:rPr>
                    <w:t>37 - 72 </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C375702" w14:textId="77777777" w:rsidR="00E80599" w:rsidRPr="00202F0F" w:rsidRDefault="00E80599" w:rsidP="00E80599">
                  <w:pPr>
                    <w:rPr>
                      <w:sz w:val="22"/>
                      <w:lang/>
                    </w:rPr>
                  </w:pPr>
                  <w:r w:rsidRPr="00202F0F">
                    <w:rPr>
                      <w:sz w:val="22"/>
                      <w:lang/>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211CDA2" w14:textId="77777777" w:rsidR="00E80599" w:rsidRPr="00202F0F" w:rsidRDefault="00E80599" w:rsidP="00E80599">
                  <w:pPr>
                    <w:rPr>
                      <w:sz w:val="22"/>
                      <w:lang/>
                    </w:rPr>
                  </w:pPr>
                  <w:r w:rsidRPr="00202F0F">
                    <w:rPr>
                      <w:sz w:val="22"/>
                      <w:lang/>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00A7487" w14:textId="77777777" w:rsidR="00E80599" w:rsidRPr="00202F0F" w:rsidRDefault="00E80599" w:rsidP="00E80599">
                  <w:pPr>
                    <w:rPr>
                      <w:sz w:val="22"/>
                      <w:lang/>
                    </w:rPr>
                  </w:pPr>
                  <w:r w:rsidRPr="00202F0F">
                    <w:rPr>
                      <w:sz w:val="22"/>
                      <w:lang/>
                    </w:rPr>
                    <w:t>8</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4C252D1E" w14:textId="77777777" w:rsidR="00E80599" w:rsidRPr="00202F0F" w:rsidRDefault="00E80599" w:rsidP="00E80599">
                  <w:pPr>
                    <w:rPr>
                      <w:sz w:val="22"/>
                      <w:lang/>
                    </w:rPr>
                  </w:pPr>
                  <w:r w:rsidRPr="00202F0F">
                    <w:rPr>
                      <w:sz w:val="22"/>
                      <w:lang/>
                    </w:rPr>
                    <w:t>8</w:t>
                  </w:r>
                </w:p>
              </w:tc>
            </w:tr>
            <w:tr w:rsidR="00E80599" w:rsidRPr="00202F0F" w14:paraId="2FF168E4" w14:textId="77777777" w:rsidTr="00305737">
              <w:trPr>
                <w:trHeight w:val="172"/>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537C1F7C" w14:textId="77777777" w:rsidR="00E80599" w:rsidRPr="00202F0F" w:rsidRDefault="00E80599" w:rsidP="00E80599">
                  <w:pPr>
                    <w:rPr>
                      <w:sz w:val="22"/>
                      <w:lang/>
                    </w:rPr>
                  </w:pPr>
                  <w:r w:rsidRPr="00202F0F">
                    <w:rPr>
                      <w:sz w:val="22"/>
                      <w:lang/>
                    </w:rPr>
                    <w:t>73 - 144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BD0B82E" w14:textId="77777777" w:rsidR="00E80599" w:rsidRPr="00202F0F" w:rsidRDefault="00E80599" w:rsidP="00E80599">
                  <w:pPr>
                    <w:rPr>
                      <w:sz w:val="22"/>
                      <w:lang/>
                    </w:rPr>
                  </w:pPr>
                  <w:r w:rsidRPr="00202F0F">
                    <w:rPr>
                      <w:sz w:val="22"/>
                      <w:lang/>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71369845" w14:textId="77777777" w:rsidR="00E80599" w:rsidRPr="00202F0F" w:rsidRDefault="00E80599" w:rsidP="00E80599">
                  <w:pPr>
                    <w:rPr>
                      <w:sz w:val="22"/>
                      <w:lang/>
                    </w:rPr>
                  </w:pPr>
                  <w:r w:rsidRPr="00202F0F">
                    <w:rPr>
                      <w:sz w:val="22"/>
                      <w:lang/>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67C8DEB" w14:textId="77777777" w:rsidR="00E80599" w:rsidRPr="00202F0F" w:rsidRDefault="00E80599" w:rsidP="00E80599">
                  <w:pPr>
                    <w:rPr>
                      <w:sz w:val="22"/>
                      <w:lang/>
                    </w:rPr>
                  </w:pPr>
                  <w:r w:rsidRPr="00202F0F">
                    <w:rPr>
                      <w:sz w:val="22"/>
                      <w:lang/>
                    </w:rPr>
                    <w:t>16</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035D5E25" w14:textId="77777777" w:rsidR="00E80599" w:rsidRPr="00202F0F" w:rsidRDefault="00E80599" w:rsidP="00E80599">
                  <w:pPr>
                    <w:rPr>
                      <w:sz w:val="22"/>
                      <w:lang/>
                    </w:rPr>
                  </w:pPr>
                  <w:r w:rsidRPr="00202F0F">
                    <w:rPr>
                      <w:sz w:val="22"/>
                      <w:lang/>
                    </w:rPr>
                    <w:t>16</w:t>
                  </w:r>
                </w:p>
              </w:tc>
            </w:tr>
            <w:tr w:rsidR="00E80599" w:rsidRPr="00202F0F" w14:paraId="29C79B62" w14:textId="77777777" w:rsidTr="00305737">
              <w:trPr>
                <w:trHeight w:val="23"/>
              </w:trPr>
              <w:tc>
                <w:tcPr>
                  <w:tcW w:w="1220" w:type="dxa"/>
                  <w:tcBorders>
                    <w:top w:val="single" w:sz="6" w:space="0" w:color="auto"/>
                    <w:left w:val="single" w:sz="2"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B51B630" w14:textId="77777777" w:rsidR="00E80599" w:rsidRPr="00202F0F" w:rsidRDefault="00E80599" w:rsidP="00E80599">
                  <w:pPr>
                    <w:rPr>
                      <w:sz w:val="22"/>
                      <w:lang/>
                    </w:rPr>
                  </w:pPr>
                  <w:r w:rsidRPr="00202F0F">
                    <w:rPr>
                      <w:sz w:val="22"/>
                      <w:lang/>
                    </w:rPr>
                    <w:t>145 - 275</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68C73497" w14:textId="77777777" w:rsidR="00E80599" w:rsidRPr="00202F0F" w:rsidRDefault="00E80599" w:rsidP="00E80599">
                  <w:pPr>
                    <w:rPr>
                      <w:sz w:val="22"/>
                      <w:lang/>
                    </w:rPr>
                  </w:pPr>
                  <w:r w:rsidRPr="00202F0F">
                    <w:rPr>
                      <w:sz w:val="22"/>
                      <w:lang/>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3D3966F0" w14:textId="77777777" w:rsidR="00E80599" w:rsidRPr="00202F0F" w:rsidRDefault="00E80599" w:rsidP="00E80599">
                  <w:pPr>
                    <w:rPr>
                      <w:sz w:val="22"/>
                      <w:lang/>
                    </w:rPr>
                  </w:pPr>
                  <w:r w:rsidRPr="00202F0F">
                    <w:rPr>
                      <w:sz w:val="22"/>
                      <w:lang/>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E2ED61C" w14:textId="77777777" w:rsidR="00E80599" w:rsidRPr="00202F0F" w:rsidRDefault="00E80599" w:rsidP="00E80599">
                  <w:pPr>
                    <w:rPr>
                      <w:sz w:val="22"/>
                      <w:lang/>
                    </w:rPr>
                  </w:pPr>
                  <w:r w:rsidRPr="00202F0F">
                    <w:rPr>
                      <w:sz w:val="22"/>
                      <w:lang/>
                    </w:rPr>
                    <w:t>32</w:t>
                  </w:r>
                </w:p>
              </w:tc>
              <w:tc>
                <w:tcPr>
                  <w:tcW w:w="1151" w:type="dxa"/>
                  <w:tcBorders>
                    <w:top w:val="single" w:sz="6" w:space="0" w:color="auto"/>
                    <w:left w:val="single" w:sz="6" w:space="0" w:color="auto"/>
                    <w:bottom w:val="single" w:sz="2" w:space="0" w:color="auto"/>
                    <w:right w:val="single" w:sz="2" w:space="0" w:color="auto"/>
                  </w:tcBorders>
                  <w:shd w:val="clear" w:color="auto" w:fill="C7D1D6"/>
                  <w:tcMar>
                    <w:top w:w="90" w:type="dxa"/>
                    <w:left w:w="90" w:type="dxa"/>
                    <w:bottom w:w="90" w:type="dxa"/>
                    <w:right w:w="90" w:type="dxa"/>
                  </w:tcMar>
                  <w:vAlign w:val="center"/>
                  <w:hideMark/>
                </w:tcPr>
                <w:p w14:paraId="45D8D09B" w14:textId="77777777" w:rsidR="00E80599" w:rsidRPr="00202F0F" w:rsidRDefault="00E80599" w:rsidP="00E80599">
                  <w:pPr>
                    <w:rPr>
                      <w:sz w:val="22"/>
                      <w:lang/>
                    </w:rPr>
                  </w:pPr>
                  <w:r w:rsidRPr="00202F0F">
                    <w:rPr>
                      <w:sz w:val="22"/>
                      <w:lang/>
                    </w:rPr>
                    <w:t>32</w:t>
                  </w:r>
                </w:p>
              </w:tc>
            </w:tr>
          </w:tbl>
          <w:p w14:paraId="4B5C7509" w14:textId="254BC3D2" w:rsidR="00E80599" w:rsidRDefault="00E80599" w:rsidP="00305737">
            <w:pPr>
              <w:wordWrap/>
              <w:jc w:val="left"/>
              <w:rPr>
                <w:bCs/>
              </w:rPr>
            </w:pPr>
          </w:p>
        </w:tc>
      </w:tr>
      <w:tr w:rsidR="004F4865" w14:paraId="17E5DCF6" w14:textId="77777777" w:rsidTr="00305737">
        <w:tc>
          <w:tcPr>
            <w:tcW w:w="2245" w:type="dxa"/>
            <w:tcBorders>
              <w:top w:val="single" w:sz="4" w:space="0" w:color="auto"/>
              <w:left w:val="single" w:sz="4" w:space="0" w:color="auto"/>
              <w:bottom w:val="single" w:sz="4" w:space="0" w:color="auto"/>
              <w:right w:val="single" w:sz="4" w:space="0" w:color="auto"/>
            </w:tcBorders>
          </w:tcPr>
          <w:p w14:paraId="463FAB43" w14:textId="77777777" w:rsidR="004F4865" w:rsidRDefault="004F4865" w:rsidP="00305737">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139A0CB3" w14:textId="77777777" w:rsidR="004F4865" w:rsidRDefault="004F4865" w:rsidP="00305737">
            <w:pPr>
              <w:wordWrap/>
              <w:rPr>
                <w:rFonts w:eastAsiaTheme="minorEastAsia"/>
                <w:bCs/>
                <w:lang w:eastAsia="zh-CN"/>
              </w:rPr>
            </w:pPr>
          </w:p>
        </w:tc>
      </w:tr>
    </w:tbl>
    <w:p w14:paraId="685A8A1A" w14:textId="77777777" w:rsidR="004F4865"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宋体"/>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宋体"/>
          <w:snapToGrid/>
          <w:kern w:val="0"/>
          <w:szCs w:val="20"/>
          <w:lang w:val="en-US" w:eastAsia="zh-CN"/>
        </w:rPr>
      </w:pPr>
    </w:p>
    <w:p w14:paraId="36877FE8" w14:textId="2DA5585A" w:rsidR="00B930C9" w:rsidRDefault="00B930C9" w:rsidP="00B930C9">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18</w:t>
      </w:r>
      <w:r>
        <w:rPr>
          <w:rFonts w:eastAsia="宋体"/>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a joint TDRA table is configured by RRC signaling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55" w:name="_Toc127540090"/>
      <w:r>
        <w:rPr>
          <w:szCs w:val="20"/>
        </w:rPr>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aff0"/>
        <w:numPr>
          <w:ilvl w:val="0"/>
          <w:numId w:val="18"/>
        </w:numPr>
        <w:rPr>
          <w:szCs w:val="20"/>
        </w:rPr>
      </w:pPr>
      <w:r w:rsidRPr="00B930C9">
        <w:rPr>
          <w:szCs w:val="20"/>
        </w:rPr>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t xml:space="preserve">TDRA index for a cell </w:t>
      </w:r>
      <w:r w:rsidR="0076703F">
        <w:rPr>
          <w:szCs w:val="20"/>
          <w:lang w:val="en-US"/>
        </w:rPr>
        <w:t xml:space="preserve">points to </w:t>
      </w:r>
      <w:r w:rsidRPr="00B930C9">
        <w:rPr>
          <w:szCs w:val="20"/>
        </w:rPr>
        <w:t>a corresponding TDRA in the TDRA table configured for the cell</w:t>
      </w:r>
      <w:r>
        <w:rPr>
          <w:szCs w:val="20"/>
        </w:rPr>
        <w:t xml:space="preserve"> for single cell scheduling</w:t>
      </w:r>
      <w:r w:rsidRPr="00B930C9">
        <w:rPr>
          <w:szCs w:val="20"/>
        </w:rPr>
        <w:t>.</w:t>
      </w:r>
      <w:bookmarkEnd w:id="55"/>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lastRenderedPageBreak/>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B930C9" w14:paraId="686806E5" w14:textId="77777777" w:rsidTr="0030573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305737">
            <w:pPr>
              <w:wordWrap/>
              <w:jc w:val="center"/>
              <w:rPr>
                <w:b/>
                <w:lang w:eastAsia="zh-CN"/>
              </w:rPr>
            </w:pPr>
            <w:r>
              <w:rPr>
                <w:b/>
                <w:lang w:eastAsia="zh-CN"/>
              </w:rPr>
              <w:t>Comment</w:t>
            </w:r>
          </w:p>
        </w:tc>
      </w:tr>
      <w:tr w:rsidR="00EE7D5E" w14:paraId="1B442A1B" w14:textId="77777777" w:rsidTr="0030573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MS Mincho"/>
                <w:bCs/>
                <w:lang w:eastAsia="ja-JP"/>
              </w:rPr>
            </w:pPr>
            <w:r>
              <w:rPr>
                <w:rFonts w:eastAsiaTheme="minorEastAsia"/>
                <w:bCs/>
                <w:lang w:eastAsia="zh-CN"/>
              </w:rPr>
              <w:t xml:space="preserve">Support </w:t>
            </w:r>
          </w:p>
        </w:tc>
      </w:tr>
      <w:tr w:rsidR="00B930C9" w14:paraId="15FF7C48" w14:textId="77777777" w:rsidTr="00305737">
        <w:tc>
          <w:tcPr>
            <w:tcW w:w="2245" w:type="dxa"/>
            <w:tcBorders>
              <w:top w:val="single" w:sz="4" w:space="0" w:color="auto"/>
              <w:left w:val="single" w:sz="4" w:space="0" w:color="auto"/>
              <w:bottom w:val="single" w:sz="4" w:space="0" w:color="auto"/>
              <w:right w:val="single" w:sz="4" w:space="0" w:color="auto"/>
            </w:tcBorders>
          </w:tcPr>
          <w:p w14:paraId="2110130B" w14:textId="487A8745" w:rsidR="00B930C9" w:rsidRPr="008A74DF" w:rsidRDefault="008A74DF"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0B7608C" w14:textId="343E1816" w:rsidR="00B930C9" w:rsidRPr="009B0857" w:rsidRDefault="009B0857" w:rsidP="00305737">
            <w:pPr>
              <w:wordWrap/>
              <w:rPr>
                <w:rFonts w:eastAsia="MS Mincho"/>
                <w:bCs/>
                <w:lang w:eastAsia="ja-JP"/>
              </w:rPr>
            </w:pPr>
            <w:r>
              <w:rPr>
                <w:rFonts w:eastAsia="MS Mincho" w:hint="eastAsia"/>
                <w:bCs/>
                <w:lang w:eastAsia="ja-JP"/>
              </w:rPr>
              <w:t>I</w:t>
            </w:r>
            <w:r>
              <w:rPr>
                <w:rFonts w:eastAsia="MS Mincho"/>
                <w:bCs/>
                <w:lang w:eastAsia="ja-JP"/>
              </w:rPr>
              <w:t xml:space="preserve">ntention is OK, but as we are </w:t>
            </w:r>
            <w:r w:rsidR="008618B6">
              <w:rPr>
                <w:rFonts w:eastAsia="MS Mincho"/>
                <w:bCs/>
                <w:lang w:eastAsia="ja-JP"/>
              </w:rPr>
              <w:t xml:space="preserve">reaching </w:t>
            </w:r>
            <w:r w:rsidR="00E81333">
              <w:rPr>
                <w:rFonts w:eastAsia="MS Mincho"/>
                <w:bCs/>
                <w:lang w:eastAsia="ja-JP"/>
              </w:rPr>
              <w:t xml:space="preserve">to </w:t>
            </w:r>
            <w:r w:rsidR="008618B6">
              <w:rPr>
                <w:rFonts w:eastAsia="MS Mincho"/>
                <w:bCs/>
                <w:lang w:eastAsia="ja-JP"/>
              </w:rPr>
              <w:t>WI completion, we would like to remind that the wording “joint TDRA table” needs to be clarified</w:t>
            </w:r>
            <w:r w:rsidR="009B0D79">
              <w:rPr>
                <w:rFonts w:eastAsia="MS Mincho"/>
                <w:bCs/>
                <w:lang w:eastAsia="ja-JP"/>
              </w:rPr>
              <w:t xml:space="preserve"> (whether joint-multi-cell table is configured somewhere in RRC, or it is a joint table constructed by entries where each entry points to a </w:t>
            </w:r>
            <w:r w:rsidR="00F64621">
              <w:rPr>
                <w:rFonts w:eastAsia="MS Mincho"/>
                <w:bCs/>
                <w:lang w:eastAsia="ja-JP"/>
              </w:rPr>
              <w:t>(K0/K2, SLIV) for each of the multi-cell</w:t>
            </w:r>
            <w:r w:rsidR="00E808A7">
              <w:rPr>
                <w:rFonts w:eastAsia="MS Mincho"/>
                <w:bCs/>
                <w:lang w:eastAsia="ja-JP"/>
              </w:rPr>
              <w:t>)</w:t>
            </w:r>
            <w:r w:rsidR="00F64621">
              <w:rPr>
                <w:rFonts w:eastAsia="MS Mincho"/>
                <w:bCs/>
                <w:lang w:eastAsia="ja-JP"/>
              </w:rPr>
              <w:t>.</w:t>
            </w:r>
            <w:r w:rsidR="008618B6">
              <w:rPr>
                <w:rFonts w:eastAsia="MS Mincho"/>
                <w:bCs/>
                <w:lang w:eastAsia="ja-JP"/>
              </w:rPr>
              <w:t xml:space="preserve"> </w:t>
            </w:r>
            <w:r w:rsidR="00E808A7">
              <w:rPr>
                <w:rFonts w:eastAsia="MS Mincho"/>
                <w:bCs/>
                <w:lang w:eastAsia="ja-JP"/>
              </w:rPr>
              <w:t>Former requires a new RRC structure and furthermore, unclear how it works in case of BWP-switching.</w:t>
            </w:r>
          </w:p>
        </w:tc>
      </w:tr>
      <w:tr w:rsidR="00B930C9" w14:paraId="2B21EE90" w14:textId="77777777" w:rsidTr="00305737">
        <w:tc>
          <w:tcPr>
            <w:tcW w:w="2245" w:type="dxa"/>
            <w:tcBorders>
              <w:top w:val="single" w:sz="4" w:space="0" w:color="auto"/>
              <w:left w:val="single" w:sz="4" w:space="0" w:color="auto"/>
              <w:bottom w:val="single" w:sz="4" w:space="0" w:color="auto"/>
              <w:right w:val="single" w:sz="4" w:space="0" w:color="auto"/>
            </w:tcBorders>
          </w:tcPr>
          <w:p w14:paraId="054F8A16" w14:textId="3BA7F65A" w:rsidR="00B930C9" w:rsidRDefault="00BF6E42"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771283F" w14:textId="1C846D89" w:rsidR="00B930C9" w:rsidRDefault="00BF6E42" w:rsidP="00305737">
            <w:pPr>
              <w:wordWrap/>
              <w:jc w:val="left"/>
              <w:rPr>
                <w:bCs/>
              </w:rPr>
            </w:pPr>
            <w:r>
              <w:rPr>
                <w:bCs/>
              </w:rPr>
              <w:t>Support.</w:t>
            </w:r>
          </w:p>
        </w:tc>
      </w:tr>
      <w:tr w:rsidR="00B930C9" w14:paraId="42274182" w14:textId="77777777" w:rsidTr="00305737">
        <w:tc>
          <w:tcPr>
            <w:tcW w:w="2245" w:type="dxa"/>
            <w:tcBorders>
              <w:top w:val="single" w:sz="4" w:space="0" w:color="auto"/>
              <w:left w:val="single" w:sz="4" w:space="0" w:color="auto"/>
              <w:bottom w:val="single" w:sz="4" w:space="0" w:color="auto"/>
              <w:right w:val="single" w:sz="4" w:space="0" w:color="auto"/>
            </w:tcBorders>
          </w:tcPr>
          <w:p w14:paraId="4FC9DB3C" w14:textId="6C9CBF3D" w:rsidR="00B930C9" w:rsidRDefault="007C590E" w:rsidP="00305737">
            <w:pPr>
              <w:wordWrap/>
              <w:rPr>
                <w:rFonts w:eastAsiaTheme="minor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3ECDBF19" w14:textId="232339DA" w:rsidR="007C590E" w:rsidRDefault="007C590E" w:rsidP="00305737">
            <w:pPr>
              <w:wordWrap/>
              <w:rPr>
                <w:rFonts w:eastAsiaTheme="minorEastAsia" w:hint="eastAsia"/>
                <w:bCs/>
                <w:lang w:eastAsia="zh-CN"/>
              </w:rPr>
            </w:pPr>
            <w:r>
              <w:rPr>
                <w:rFonts w:eastAsiaTheme="minorEastAsia" w:hint="eastAsia"/>
                <w:bCs/>
                <w:lang w:eastAsia="zh-CN"/>
              </w:rPr>
              <w:t>Suppor</w:t>
            </w:r>
            <w:r w:rsidR="00EE7ABA">
              <w:rPr>
                <w:rFonts w:eastAsiaTheme="minorEastAsia" w:hint="eastAsia"/>
                <w:bCs/>
                <w:lang w:eastAsia="zh-CN"/>
              </w:rPr>
              <w:t>t, with clarification</w:t>
            </w:r>
          </w:p>
          <w:p w14:paraId="398CF5A2" w14:textId="77777777" w:rsidR="007C590E" w:rsidRDefault="00EE7ABA" w:rsidP="00EE7ABA">
            <w:pPr>
              <w:wordWrap/>
              <w:rPr>
                <w:rFonts w:eastAsiaTheme="minorEastAsia"/>
                <w:bCs/>
                <w:lang w:eastAsia="zh-CN"/>
              </w:rPr>
            </w:pPr>
            <w:r>
              <w:rPr>
                <w:rFonts w:eastAsiaTheme="minorEastAsia"/>
                <w:bCs/>
                <w:lang w:eastAsia="zh-CN"/>
              </w:rPr>
              <w:t>O</w:t>
            </w:r>
            <w:r>
              <w:rPr>
                <w:rFonts w:eastAsiaTheme="minorEastAsia" w:hint="eastAsia"/>
                <w:bCs/>
                <w:lang w:eastAsia="zh-CN"/>
              </w:rPr>
              <w:t xml:space="preserve">ur </w:t>
            </w:r>
            <w:r>
              <w:rPr>
                <w:rFonts w:eastAsiaTheme="minorEastAsia"/>
                <w:bCs/>
                <w:lang w:eastAsia="zh-CN"/>
              </w:rPr>
              <w:t xml:space="preserve">understanding for the last sub-bullet is </w:t>
            </w:r>
            <w:r>
              <w:rPr>
                <w:rFonts w:eastAsia="MS Mincho"/>
                <w:bCs/>
                <w:lang w:eastAsia="ja-JP"/>
              </w:rPr>
              <w:t>a joint table constructed by entries where each entry points to a (K0/K2, SLIV) for each of the multi-cell)</w:t>
            </w:r>
            <w:r>
              <w:rPr>
                <w:rFonts w:eastAsiaTheme="minorEastAsia"/>
                <w:bCs/>
                <w:lang w:eastAsia="zh-CN"/>
              </w:rPr>
              <w:t xml:space="preserve">. </w:t>
            </w:r>
          </w:p>
          <w:p w14:paraId="2E4A4FCA" w14:textId="5362B833" w:rsidR="00EE7ABA" w:rsidRDefault="00EE7ABA" w:rsidP="00EE7ABA">
            <w:pPr>
              <w:wordWrap/>
              <w:rPr>
                <w:rFonts w:eastAsiaTheme="minorEastAsia"/>
                <w:bCs/>
                <w:lang w:eastAsia="zh-CN"/>
              </w:rPr>
            </w:pPr>
            <w:r>
              <w:rPr>
                <w:rFonts w:eastAsiaTheme="minorEastAsia"/>
                <w:bCs/>
                <w:lang w:eastAsia="zh-CN"/>
              </w:rPr>
              <w:t>TDRA table configured for the cell for single cell scheduling can be clarified into:</w:t>
            </w:r>
          </w:p>
          <w:p w14:paraId="6CB60C10" w14:textId="4F166175" w:rsidR="00EE7ABA" w:rsidRDefault="00EE7ABA" w:rsidP="00EE7ABA">
            <w:pPr>
              <w:widowControl/>
              <w:numPr>
                <w:ilvl w:val="0"/>
                <w:numId w:val="18"/>
              </w:numPr>
              <w:kinsoku/>
              <w:adjustRightInd/>
              <w:snapToGrid w:val="0"/>
              <w:textAlignment w:val="auto"/>
              <w:rPr>
                <w:szCs w:val="20"/>
              </w:rPr>
            </w:pPr>
            <w:r w:rsidRPr="00B930C9">
              <w:rPr>
                <w:szCs w:val="20"/>
              </w:rPr>
              <w:t xml:space="preserve">TDRA index for a cell </w:t>
            </w:r>
            <w:r>
              <w:rPr>
                <w:szCs w:val="20"/>
                <w:lang w:val="en-US"/>
              </w:rPr>
              <w:t xml:space="preserve">points to </w:t>
            </w:r>
            <w:r w:rsidRPr="00B930C9">
              <w:rPr>
                <w:szCs w:val="20"/>
              </w:rPr>
              <w:t>a corresponding TDRA in the TDRA table configured for the cell</w:t>
            </w:r>
            <w:r>
              <w:rPr>
                <w:szCs w:val="20"/>
              </w:rPr>
              <w:t xml:space="preserve"> for single cell scheduling</w:t>
            </w:r>
            <w:r>
              <w:rPr>
                <w:szCs w:val="20"/>
              </w:rPr>
              <w:t xml:space="preserve"> </w:t>
            </w:r>
            <w:bookmarkStart w:id="56" w:name="_GoBack"/>
            <w:r w:rsidRPr="00EE7ABA">
              <w:rPr>
                <w:color w:val="FF0000"/>
                <w:szCs w:val="20"/>
              </w:rPr>
              <w:t>DCI format 0_1/1_1</w:t>
            </w:r>
            <w:bookmarkEnd w:id="56"/>
            <w:r w:rsidRPr="00B930C9">
              <w:rPr>
                <w:szCs w:val="20"/>
              </w:rPr>
              <w:t>.</w:t>
            </w:r>
          </w:p>
          <w:p w14:paraId="0DEC6D3C" w14:textId="1102AA42" w:rsidR="00EE7ABA" w:rsidRPr="00EE7ABA" w:rsidRDefault="00EE7ABA" w:rsidP="00EE7ABA">
            <w:pPr>
              <w:wordWrap/>
              <w:rPr>
                <w:rFonts w:eastAsiaTheme="minorEastAsia" w:hint="eastAsia"/>
                <w:bCs/>
                <w:lang w:eastAsia="zh-CN"/>
              </w:rPr>
            </w:pPr>
          </w:p>
        </w:tc>
      </w:tr>
    </w:tbl>
    <w:p w14:paraId="7708E03B" w14:textId="77777777" w:rsidR="00B930C9" w:rsidRDefault="00B930C9" w:rsidP="00B930C9">
      <w:pPr>
        <w:rPr>
          <w:lang w:eastAsia="en-US"/>
        </w:rPr>
      </w:pPr>
    </w:p>
    <w:p w14:paraId="5339D660" w14:textId="77777777" w:rsidR="00F9751A" w:rsidRDefault="009031E1" w:rsidP="00FC72B2">
      <w:pPr>
        <w:pStyle w:val="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2"/>
        <w:ind w:left="540"/>
      </w:pPr>
      <w:r>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afd"/>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Huawei, HiSilicon</w:t>
            </w:r>
          </w:p>
          <w:p w14:paraId="7F6EB646" w14:textId="77777777" w:rsidR="0052347D" w:rsidRPr="000420FF" w:rsidRDefault="0052347D"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scheduling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r w:rsidRPr="004727BB">
              <w:rPr>
                <w:rFonts w:eastAsia="KaiTi"/>
                <w:b/>
                <w:bCs/>
                <w:szCs w:val="20"/>
                <w:lang w:eastAsia="zh-CN"/>
              </w:rPr>
              <w:t>Spreadtrum:</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lastRenderedPageBreak/>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roposal 9: For determining the timing of a PUCCH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11: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1: rely on gNB scheduling, e.g.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2: define additional rule on top of smallest serving cell index to identify a unique last DCI format, e.g.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If new TDRA table(s) are defined, then modification is needed for SLIV pruning, e.g. the SLIV set for one 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If legacy TDRA table(s) are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configured as one Type-1A field, it indicates a set index of configured CCs/HARQ processes;</w:t>
            </w:r>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等线"/>
                <w:i/>
                <w:iCs/>
                <w:szCs w:val="20"/>
                <w:lang w:eastAsia="zh-CN"/>
              </w:rPr>
            </w:pPr>
            <w:r w:rsidRPr="000420FF">
              <w:rPr>
                <w:rFonts w:eastAsia="等线"/>
                <w:i/>
                <w:iCs/>
                <w:szCs w:val="20"/>
                <w:lang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No additional specification efforts is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lastRenderedPageBreak/>
              <w:t>Proposal 1</w:t>
            </w:r>
            <w:r w:rsidRPr="000420FF">
              <w:rPr>
                <w:rFonts w:hint="eastAsia"/>
                <w:bCs/>
                <w:i/>
                <w:lang w:val="en-AU"/>
              </w:rPr>
              <w:t>4</w:t>
            </w:r>
            <w:r w:rsidRPr="000420FF">
              <w:rPr>
                <w:bCs/>
                <w:i/>
                <w:lang w:val="en-AU"/>
              </w:rPr>
              <w:t>: The UE should ignore the PDSCH or PUSCH scheduled on the deactivated SCell</w:t>
            </w:r>
            <w:r w:rsidRPr="000420FF">
              <w:rPr>
                <w:rFonts w:hint="eastAsia"/>
                <w:bCs/>
                <w:i/>
                <w:lang w:val="en-AU"/>
              </w:rPr>
              <w:t xml:space="preserve"> if the deactivated SCell is scheduled by the DCI format 0_X/1_X with a co-scheduled indicator including the deactivated SCell.</w:t>
            </w:r>
          </w:p>
          <w:p w14:paraId="10FB728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The last DCI issue should be resolved by gNB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 xml:space="preserve">Proposal 4.1.1: dl-DataToUL-ACK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22. For multi-PDSCH scheduled by DCI format 1-X, the reference PDSCH to determine the PUCCH 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24. For type 2 HARQ-ACK codebook, the reference PDSCH to determine the DAI counter is the 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25. For type-1 HARQ-ACK codebook, K1 extension similar to the multi-PDSCH scheduling should be supported, by extending the design of joint coded SLIVs to the multiple co-scheduled cells, while the R15 SLIV 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bits is determined as following. </w:t>
            </w:r>
            <w:r w:rsidRPr="000420FF">
              <w:rPr>
                <w:bCs/>
                <w:i/>
                <w:lang w:val="en-AU"/>
              </w:rPr>
              <w:br/>
              <w:t>-  if multiple sets of cells which can be co-scheduled by DCI format 1_X are supported, and if at least one cell in the multiple sets of cells is configured with maximum 2 codewords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27. For type-2 HARQ-ACK codebook, HARQ-ACK bits can be ordered first in ascending order of cell 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 xml:space="preserve">For determining the timing of a PUCCH carrying HARQ-ACK information corresponding to a set of </w:t>
            </w:r>
            <w:r w:rsidRPr="000420FF">
              <w:rPr>
                <w:bCs/>
                <w:i/>
                <w:lang w:val="en-AU"/>
              </w:rPr>
              <w:lastRenderedPageBreak/>
              <w:t>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Proposal 14: It is up to gNB’s implementation to resolve the issue for PUCCH resource determination when multiple 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t>Proposal 15: For DAI counting, the reference PDSCH is the PDSCH with the smallest serving cell index among 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For determine the last DCI,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Proposal 17: For the case when both DCI format 1_X and other DCI format are received in a same PDCCH MO for scheduling PDSCHs on the same [reference] scheduled cells, the gNB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t>Lenovo:</w:t>
            </w:r>
          </w:p>
          <w:p w14:paraId="408FA7F3" w14:textId="77777777" w:rsidR="00BD1FFB" w:rsidRPr="000420FF" w:rsidRDefault="00BD1FFB" w:rsidP="00FC72B2">
            <w:pPr>
              <w:wordWrap/>
              <w:rPr>
                <w:bCs/>
                <w:i/>
                <w:lang w:val="en-AU"/>
              </w:rPr>
            </w:pPr>
            <w:r w:rsidRPr="000420FF">
              <w:rPr>
                <w:bCs/>
                <w:i/>
                <w:lang w:val="en-AU"/>
              </w:rPr>
              <w:t>Proposal 14: The PDSCH ending last among a set of PDSCHs co-scheduled by a DCI format 1_X is used for determining the timing of a PUCCH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Proposal 15: For Type-2 HARQ-ACK codebook, for a set of cells co-scheduled by a DCI format 1_X, DAI is 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Proposal 16: For a set of cells co-scheduled by a DCI format 1_X, the PDSCH with the smallest serving cell index among the set of co-scheduled cells is used to determine last DCI format for PUCCH determination among DCI formats within a same PDCCH monitoring occasion.</w:t>
            </w:r>
          </w:p>
          <w:p w14:paraId="0DCDDED6" w14:textId="77777777" w:rsidR="00BD1FFB" w:rsidRPr="000420FF" w:rsidRDefault="00BD1FFB" w:rsidP="00FC72B2">
            <w:pPr>
              <w:wordWrap/>
              <w:rPr>
                <w:bCs/>
                <w:i/>
                <w:lang w:val="en-AU"/>
              </w:rPr>
            </w:pPr>
            <w:r w:rsidRPr="000420FF">
              <w:rPr>
                <w:bCs/>
                <w:i/>
                <w:lang w:val="en-AU"/>
              </w:rPr>
              <w:t>Proposal 17: It is up to gNB implementation to resolve the issue when multiple DCI formats are transmitted in same 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lastRenderedPageBreak/>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For last DCI determination, either using smallest serving cell index of co-scheduled PDSCHs and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Proposal 8: If both DCI format 1_X and other DCI format 1_0/1_1/2_1/1_X are received in a same PDCCH monitoring occasion, the same PRI could be indicated by gNB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Proposal #21: Consider the following Proposal 4-1rev2 in the FL summary at RAN1#110bis-e after deciding 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Proposal #22: For Type-1 HARQ-ACK codebook in case with multi-cell PDSCH scheduling, any TDRA row is 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Proposal #24: Support the following Proposal 4-4rev3 in the FL summary at RAN1#110bis-e, with update on the 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lastRenderedPageBreak/>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Proposal #25: Clarify the following aspects for the triggering of Rel-17 Type-3 HARQ-ACK codebook in case with 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57"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t>The PDSCH corresponding to the cell with the smallest cell index is used to determine the order of DCI formats (and therefore, the “last DCI”) for PUCCH resource determination.</w:t>
            </w:r>
          </w:p>
          <w:bookmarkEnd w:id="57"/>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等线"/>
                <w:i/>
                <w:iCs/>
                <w:szCs w:val="20"/>
                <w:lang w:eastAsia="zh-CN"/>
              </w:rPr>
            </w:pPr>
            <w:r w:rsidRPr="000420FF">
              <w:rPr>
                <w:rFonts w:eastAsia="等线"/>
                <w:i/>
                <w:iCs/>
                <w:szCs w:val="20"/>
                <w:lang w:eastAsia="zh-CN"/>
              </w:rPr>
              <w:t>For Option 1, conclude whether the configured K1 values for DCI format 1_X can include a value that is not configured for any SC-DCI format;</w:t>
            </w:r>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When K1 values and TDRA rows for multi-cell scheduling are also provided for single-cell scheduling on a cell, and all co-scheduled PDSCHs have a same K0 value, Type-1 CB is same as in Rel-17;</w:t>
            </w:r>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t>Proposal 29: For the second Type-2 HARQ-ACK sub-codebook corresponding to multi-cell scheduling, RAN1 to conclude on the placement of “NACK” values along/within HARQ-ACK information bits for co-scheduled PDSCHs when fewer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“serving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Proposal 31: If a PUCCH overlaps with PUSCHs scheduled by SC-DCI formats and PUSCHs scheduled by an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lastRenderedPageBreak/>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58" w:name="_Toc115419462"/>
            <w:bookmarkStart w:id="59" w:name="_Toc127540104"/>
            <w:r w:rsidRPr="000420FF">
              <w:rPr>
                <w:bCs/>
                <w:i/>
                <w:lang w:val="en-AU"/>
              </w:rPr>
              <w:t xml:space="preserve">Proposal 15: </w:t>
            </w:r>
            <w:r w:rsidR="004F1C08"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bookmarkEnd w:id="58"/>
            <w:bookmarkEnd w:id="59"/>
          </w:p>
          <w:p w14:paraId="6061CEBD" w14:textId="2C522571" w:rsidR="004F1C08" w:rsidRPr="000420FF" w:rsidRDefault="00493FE1" w:rsidP="00FC72B2">
            <w:pPr>
              <w:wordWrap/>
              <w:rPr>
                <w:bCs/>
                <w:i/>
                <w:lang w:val="en-AU"/>
              </w:rPr>
            </w:pPr>
            <w:bookmarkStart w:id="60" w:name="_Toc115419463"/>
            <w:bookmarkStart w:id="61"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60"/>
            <w:bookmarkEnd w:id="61"/>
          </w:p>
          <w:p w14:paraId="23451B87" w14:textId="0EFF081C" w:rsidR="004F1C08" w:rsidRPr="000420FF" w:rsidRDefault="00493FE1" w:rsidP="00FC72B2">
            <w:pPr>
              <w:wordWrap/>
              <w:rPr>
                <w:bCs/>
                <w:i/>
                <w:lang w:val="en-AU"/>
              </w:rPr>
            </w:pPr>
            <w:bookmarkStart w:id="62" w:name="_Toc115419464"/>
            <w:bookmarkStart w:id="63"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PUCCH slot. In case of presence of other HARQ-ACK information corresponding to occasion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62"/>
            <w:bookmarkEnd w:id="63"/>
          </w:p>
          <w:p w14:paraId="4C0470E4" w14:textId="556D2726" w:rsidR="004F1C08" w:rsidRPr="000420FF" w:rsidRDefault="00493FE1" w:rsidP="00FC72B2">
            <w:pPr>
              <w:wordWrap/>
              <w:rPr>
                <w:bCs/>
                <w:i/>
                <w:lang w:val="en-AU"/>
              </w:rPr>
            </w:pPr>
            <w:bookmarkStart w:id="64" w:name="_Toc127540107"/>
            <w:r w:rsidRPr="000420FF">
              <w:rPr>
                <w:bCs/>
                <w:i/>
                <w:lang w:val="en-AU"/>
              </w:rPr>
              <w:t xml:space="preserve">Proposal 18: </w:t>
            </w:r>
            <w:r w:rsidR="004F1C08" w:rsidRPr="000420FF">
              <w:rPr>
                <w:bCs/>
                <w:i/>
                <w:lang w:val="en-AU"/>
              </w:rPr>
              <w:t>For Type-2 HARQ-ACK codebook, for a set of cells which is co-scheduled by a DCI format 1_X, the reference PDSCH to determine DAI counting is the PDSCH with smallest serving cell index among the set of co-scheduled cells (i.e., Specify 1st bullet in Proposal 4-4-rev3 in RAN1#110b-e).</w:t>
            </w:r>
            <w:bookmarkEnd w:id="64"/>
          </w:p>
          <w:p w14:paraId="69F1C52C" w14:textId="4057FAF5" w:rsidR="004F1C08" w:rsidRPr="000420FF" w:rsidRDefault="00493FE1" w:rsidP="00FC72B2">
            <w:pPr>
              <w:wordWrap/>
              <w:rPr>
                <w:bCs/>
                <w:i/>
                <w:lang w:val="en-AU"/>
              </w:rPr>
            </w:pPr>
            <w:bookmarkStart w:id="65" w:name="_Toc127540108"/>
            <w:r w:rsidRPr="000420FF">
              <w:rPr>
                <w:bCs/>
                <w:i/>
                <w:lang w:val="en-AU"/>
              </w:rPr>
              <w:t xml:space="preserve">Proposal 19: </w:t>
            </w:r>
            <w:r w:rsidR="004F1C08" w:rsidRPr="000420FF">
              <w:rPr>
                <w:bCs/>
                <w:i/>
                <w:lang w:val="en-AU"/>
              </w:rPr>
              <w:t>Existing procedures for determining the last DCI format for the purpose of PUCCH resource determination when a DCI format 1_X is involved, should be reused (i.e., Do not specify/discuss 2nd bullet in Proposal 4-4rev3 in RAN1#110b-e not needed).</w:t>
            </w:r>
            <w:bookmarkEnd w:id="65"/>
          </w:p>
          <w:p w14:paraId="034C5074" w14:textId="58607663" w:rsidR="004F1C08" w:rsidRPr="000420FF" w:rsidRDefault="00493FE1" w:rsidP="00FC72B2">
            <w:pPr>
              <w:wordWrap/>
              <w:rPr>
                <w:bCs/>
                <w:i/>
                <w:lang w:val="en-AU"/>
              </w:rPr>
            </w:pPr>
            <w:bookmarkStart w:id="66" w:name="_Toc111209495"/>
            <w:bookmarkStart w:id="67" w:name="_Toc111213471"/>
            <w:bookmarkStart w:id="68" w:name="_Toc115419465"/>
            <w:bookmarkStart w:id="69"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66"/>
            <w:bookmarkEnd w:id="67"/>
            <w:bookmarkEnd w:id="68"/>
            <w:bookmarkEnd w:id="69"/>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r w:rsidRPr="004727BB">
              <w:rPr>
                <w:rFonts w:eastAsia="KaiTi"/>
                <w:b/>
                <w:bCs/>
                <w:szCs w:val="20"/>
                <w:lang w:eastAsia="zh-CN"/>
              </w:rPr>
              <w:t>MediaTek:</w:t>
            </w:r>
          </w:p>
          <w:p w14:paraId="54A0446C" w14:textId="77777777" w:rsidR="00493FE1" w:rsidRPr="000420FF" w:rsidRDefault="00493FE1" w:rsidP="00FC72B2">
            <w:pPr>
              <w:wordWrap/>
              <w:rPr>
                <w:bCs/>
                <w:i/>
                <w:lang w:val="en-AU"/>
              </w:rPr>
            </w:pPr>
            <w:bookmarkStart w:id="70" w:name="OLE_LINK257"/>
            <w:bookmarkStart w:id="71" w:name="OLE_LINK938"/>
            <w:r w:rsidRPr="000420FF">
              <w:rPr>
                <w:bCs/>
                <w:i/>
                <w:lang w:val="en-AU"/>
              </w:rPr>
              <w:t>Proposal 6: Reference PDSCH of a PUCCH carrying HARQ-ACK should be the last PDSCH of co-scheduled PDSCHs by multi-cell scheduling DCI as the majority supported Proposal 4-1rev2 in the moderator summary during RAN1 #110-bis-e [2].</w:t>
            </w:r>
            <w:bookmarkEnd w:id="70"/>
          </w:p>
          <w:bookmarkEnd w:id="71"/>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2"/>
        <w:ind w:left="540"/>
      </w:pPr>
      <w:r>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 xml:space="preserve">Regarding HARQ-ACK feedback timing determination for co-scheduled cells, as agreed in RAN1#110, a single PDSCH-to-HARQ_feedback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t xml:space="preserve">Using the PDSCH ending last among the set of co-scheduled PDSCHs as the reference PDSCH for HARQ timing determination has been proposed in RAN1#110bis-e meeting and polished as below Proposal 4-1rev2.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r w:rsidR="00AC7065">
        <w:rPr>
          <w:rFonts w:eastAsia="KaiTi"/>
          <w:i/>
          <w:iCs/>
          <w:szCs w:val="20"/>
          <w:lang w:val="en-US" w:eastAsia="zh-CN"/>
        </w:rPr>
        <w:t xml:space="preserve">xiaomi,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w:t>
      </w:r>
      <w:r>
        <w:lastRenderedPageBreak/>
        <w:t xml:space="preserve">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r w:rsidR="00712923">
        <w:rPr>
          <w:rFonts w:eastAsia="KaiTi"/>
          <w:i/>
          <w:iCs/>
          <w:szCs w:val="20"/>
          <w:lang w:val="en-US" w:eastAsia="zh-CN"/>
        </w:rPr>
        <w:t xml:space="preserve">xiaomi,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t>Alt 1: it is up to gNB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xiaomi,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gNB scheduling to resolve the issues of last DCI format determination, e.g., gNB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gNB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lastRenderedPageBreak/>
              <w:t>Proposal 4-3:</w:t>
            </w:r>
          </w:p>
          <w:p w14:paraId="54EBEAD3" w14:textId="622788C4" w:rsidR="00F9751A" w:rsidRPr="00806535" w:rsidRDefault="009031E1" w:rsidP="00806535">
            <w:pPr>
              <w:widowControl/>
              <w:numPr>
                <w:ilvl w:val="0"/>
                <w:numId w:val="20"/>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vivo, xiaomi,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宋体"/>
          <w:color w:val="000000"/>
          <w:szCs w:val="20"/>
        </w:rPr>
      </w:pPr>
      <w:r>
        <w:rPr>
          <w:rFonts w:eastAsia="宋体"/>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Malgun Gothic" w:cs="Times"/>
                <w:b/>
                <w:bCs/>
                <w:highlight w:val="green"/>
              </w:rPr>
            </w:pPr>
            <w:r>
              <w:rPr>
                <w:rFonts w:cs="Times"/>
                <w:b/>
                <w:bCs/>
                <w:highlight w:val="green"/>
              </w:rPr>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宋体"/>
                <w:color w:val="000000"/>
              </w:rPr>
            </w:pPr>
            <w:r>
              <w:rPr>
                <w:rFonts w:cs="Times"/>
              </w:rPr>
              <w:t>FFS details of the TDRA table design</w:t>
            </w:r>
          </w:p>
        </w:tc>
      </w:tr>
    </w:tbl>
    <w:p w14:paraId="6858A0E5" w14:textId="77777777" w:rsidR="00F9751A" w:rsidRDefault="00F9751A" w:rsidP="00FC72B2">
      <w:pPr>
        <w:spacing w:before="60" w:after="120"/>
        <w:rPr>
          <w:rFonts w:eastAsia="宋体"/>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宋体"/>
          <w:color w:val="000000"/>
          <w:szCs w:val="20"/>
        </w:rPr>
        <w:t xml:space="preserve">According to above agreement on TDRA indication, when a </w:t>
      </w:r>
      <w:r>
        <w:rPr>
          <w:rFonts w:eastAsia="Times New Roman" w:cs="Times"/>
          <w:szCs w:val="20"/>
          <w:lang w:eastAsia="en-US"/>
        </w:rPr>
        <w:t>DCI format 1_X</w:t>
      </w:r>
      <w:r>
        <w:rPr>
          <w:rFonts w:eastAsia="宋体"/>
          <w:color w:val="000000"/>
          <w:szCs w:val="20"/>
        </w:rPr>
        <w:t xml:space="preserve"> is transmitted for co-scheduling multiple 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宋体"/>
          <w:color w:val="000000"/>
          <w:szCs w:val="20"/>
        </w:rPr>
      </w:pPr>
      <w:r>
        <w:rPr>
          <w:rFonts w:eastAsia="宋体"/>
          <w:color w:val="000000"/>
          <w:szCs w:val="20"/>
        </w:rPr>
        <w:t xml:space="preserve">Hence, for a DCI format 1_X scheduling a set of cells, if the PDSCH ending last as indicated in the DCI format 1_X among the co-scheduled PDSCHs is used as the reference PDSCH for determining the PUCCH timing, then the k1 value indicated by the PDSCH-to-HARQ_feedback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lastRenderedPageBreak/>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宋体"/>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During RAN1#111 meeting, this issue has been discussed and the proposal is further polished like below:</w:t>
      </w:r>
    </w:p>
    <w:tbl>
      <w:tblPr>
        <w:tblStyle w:val="afd"/>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4"/>
              <w:wordWrap/>
              <w:spacing w:before="120" w:line="252" w:lineRule="auto"/>
              <w:ind w:left="720" w:hanging="720"/>
              <w:jc w:val="both"/>
              <w:outlineLvl w:val="3"/>
              <w:rPr>
                <w:rFonts w:eastAsia="Times New Roman"/>
              </w:rPr>
            </w:pPr>
            <w:r>
              <w:rPr>
                <w:rFonts w:eastAsia="Times New Roman"/>
              </w:rPr>
              <w:t>Proposal 4-4 rev2:</w:t>
            </w:r>
          </w:p>
          <w:p w14:paraId="703F45A7" w14:textId="77777777" w:rsidR="000C5C8A" w:rsidRPr="00984A84" w:rsidRDefault="000C5C8A" w:rsidP="000C5C8A">
            <w:pPr>
              <w:widowControl/>
              <w:numPr>
                <w:ilvl w:val="0"/>
                <w:numId w:val="20"/>
              </w:numPr>
              <w:kinsoku/>
              <w:wordWrap/>
              <w:adjustRightInd/>
              <w:rPr>
                <w:ins w:id="72" w:author="Haipeng HP1 Lei" w:date="2022-11-15T20:54:00Z"/>
                <w:rFonts w:ascii="MS PGothic" w:hAnsi="MS PGothic"/>
                <w:sz w:val="24"/>
                <w:szCs w:val="24"/>
              </w:rPr>
            </w:pPr>
            <w:r>
              <w:t xml:space="preserve">Type-1 HARQ-ACK codebook is supported for multi-cell scheduling </w:t>
            </w:r>
            <w:ins w:id="73"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MS PGothic" w:hAnsi="MS PGothic"/>
                <w:sz w:val="24"/>
                <w:szCs w:val="24"/>
              </w:rPr>
            </w:pPr>
            <w:del w:id="74" w:author="Haipeng HP1 Lei" w:date="2022-11-15T20:55:00Z">
              <w:r w:rsidDel="00984A84">
                <w:delText xml:space="preserve">with restriction that </w:delText>
              </w:r>
            </w:del>
            <w:r>
              <w:t xml:space="preserve">HARQ-ACK information for all </w:t>
            </w:r>
            <w:ins w:id="75" w:author="Haipeng HP1 Lei" w:date="2022-11-15T20:56:00Z">
              <w:r>
                <w:t xml:space="preserve">candidate </w:t>
              </w:r>
            </w:ins>
            <w:r>
              <w:t xml:space="preserve">PDSCHs scheduled by DCI format 1_X </w:t>
            </w:r>
            <w:del w:id="76" w:author="Haipeng HP1 Lei" w:date="2022-11-15T20:56:00Z">
              <w:r w:rsidDel="00984A84">
                <w:delText xml:space="preserve">is </w:delText>
              </w:r>
            </w:del>
            <w:ins w:id="77"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78" w:author="Haipeng HP1 Lei" w:date="2022-11-14T23:02:00Z">
              <w:r w:rsidRPr="0091474D">
                <w:rPr>
                  <w:szCs w:val="20"/>
                </w:rPr>
                <w:t xml:space="preserve">Type-1 HARQ-ACK codebook is not enhanced for </w:t>
              </w:r>
            </w:ins>
            <w:ins w:id="79" w:author="Haipeng HP1 Lei" w:date="2022-11-14T23:03:00Z">
              <w:r>
                <w:rPr>
                  <w:szCs w:val="20"/>
                </w:rPr>
                <w:t xml:space="preserve">Rel-18 </w:t>
              </w:r>
            </w:ins>
            <w:ins w:id="80"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宋体"/>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r w:rsidR="00362A5F" w:rsidRPr="00362A5F">
        <w:rPr>
          <w:rFonts w:eastAsia="KaiTi"/>
          <w:i/>
          <w:iCs/>
          <w:szCs w:val="20"/>
          <w:lang w:val="en-US" w:eastAsia="zh-CN"/>
        </w:rPr>
        <w:t>Spreadtrum</w:t>
      </w:r>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UE is not expecting HARQ-ACK information of a PDSCH scheduled through multi-cell scheduled using DCI format 1_X that cannot be mapped to the Type-1 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similar to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2"/>
        <w:ind w:left="540"/>
      </w:pPr>
      <w:r>
        <w:t>1</w:t>
      </w:r>
      <w:r>
        <w:rPr>
          <w:vertAlign w:val="superscript"/>
        </w:rPr>
        <w:t>st</w:t>
      </w:r>
      <w:r>
        <w:t xml:space="preserve"> round of discussions</w:t>
      </w:r>
    </w:p>
    <w:p w14:paraId="415A9495"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PMingLiU"/>
                <w:bCs/>
                <w:lang w:eastAsia="zh-TW"/>
              </w:rPr>
            </w:pPr>
            <w:r>
              <w:rPr>
                <w:rFonts w:eastAsiaTheme="minorEastAsia"/>
                <w:bCs/>
                <w:lang w:eastAsia="zh-CN"/>
              </w:rPr>
              <w:lastRenderedPageBreak/>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7DA4C17D" w:rsidR="00F9751A" w:rsidRPr="00BE532C" w:rsidRDefault="00BE532C"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6B1890D1" w14:textId="320DD2BB" w:rsidR="00F9751A" w:rsidRPr="00BE532C" w:rsidRDefault="00E808A7" w:rsidP="00FC72B2">
            <w:pPr>
              <w:wordWrap/>
              <w:rPr>
                <w:rFonts w:eastAsia="MS Mincho"/>
                <w:bCs/>
                <w:lang w:eastAsia="ja-JP"/>
              </w:rPr>
            </w:pPr>
            <w:r>
              <w:rPr>
                <w:rFonts w:eastAsia="MS Mincho"/>
                <w:bCs/>
                <w:lang w:eastAsia="ja-JP"/>
              </w:rPr>
              <w:t>OK</w:t>
            </w: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D5852E6" w:rsidR="00F9751A" w:rsidRDefault="00F01356"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BE3AF79" w14:textId="597DFA73" w:rsidR="00F9751A" w:rsidRDefault="00F01356" w:rsidP="00FC72B2">
            <w:pPr>
              <w:wordWrap/>
              <w:jc w:val="left"/>
              <w:rPr>
                <w:bCs/>
              </w:rPr>
            </w:pPr>
            <w:r>
              <w:rPr>
                <w:bCs/>
              </w:rPr>
              <w:t>Support</w:t>
            </w: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2842C7C5" w:rsidR="00F9751A" w:rsidRDefault="007C590E" w:rsidP="00FC72B2">
            <w:pPr>
              <w:wordWrap/>
              <w:rPr>
                <w:rFonts w:eastAsiaTheme="minorEastAsia" w:hint="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04217EDE" w14:textId="5AAECAE2" w:rsidR="00F9751A" w:rsidRDefault="007C590E" w:rsidP="00FC72B2">
            <w:pPr>
              <w:wordWrap/>
              <w:rPr>
                <w:rFonts w:eastAsiaTheme="minorEastAsia"/>
                <w:bCs/>
                <w:lang w:eastAsia="zh-CN"/>
              </w:rPr>
            </w:pPr>
            <w:r>
              <w:rPr>
                <w:rFonts w:eastAsiaTheme="minorEastAsia" w:hint="eastAsia"/>
                <w:bCs/>
                <w:lang w:eastAsia="zh-CN"/>
              </w:rPr>
              <w:t>Support</w:t>
            </w:r>
          </w:p>
        </w:tc>
      </w:tr>
      <w:tr w:rsidR="00F9751A" w14:paraId="5418D107" w14:textId="77777777" w:rsidTr="00D7593F">
        <w:tc>
          <w:tcPr>
            <w:tcW w:w="2245" w:type="dxa"/>
          </w:tcPr>
          <w:p w14:paraId="48B879DB" w14:textId="4D81838A" w:rsidR="00F9751A" w:rsidRDefault="00F9751A" w:rsidP="00FC72B2">
            <w:pPr>
              <w:wordWrap/>
              <w:jc w:val="left"/>
              <w:rPr>
                <w:rFonts w:eastAsiaTheme="minorEastAsia"/>
                <w:bCs/>
                <w:lang w:eastAsia="zh-CN"/>
              </w:rPr>
            </w:pPr>
          </w:p>
        </w:tc>
        <w:tc>
          <w:tcPr>
            <w:tcW w:w="7117" w:type="dxa"/>
          </w:tcPr>
          <w:p w14:paraId="6827A604" w14:textId="528B8531" w:rsidR="00F9751A" w:rsidRDefault="00F9751A" w:rsidP="00FC72B2">
            <w:pPr>
              <w:wordWrap/>
              <w:rPr>
                <w:rFonts w:eastAsia="KaiTi"/>
                <w:szCs w:val="20"/>
                <w:lang w:eastAsia="zh-CN"/>
              </w:rPr>
            </w:pP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On the first bullet, we would have preferred the first cell in the list of cells, but could be fine with the PDSCH with the smallest serving cell index 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76920999" w:rsidR="00F9751A" w:rsidRPr="007722A2" w:rsidRDefault="007722A2"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049AA9" w14:textId="77777777" w:rsidR="00F9751A" w:rsidRDefault="007722A2" w:rsidP="00FC72B2">
            <w:pPr>
              <w:wordWrap/>
              <w:rPr>
                <w:rFonts w:eastAsia="MS Mincho"/>
                <w:bCs/>
                <w:lang w:eastAsia="ja-JP"/>
              </w:rPr>
            </w:pPr>
            <w:r>
              <w:rPr>
                <w:rFonts w:eastAsia="MS Mincho" w:hint="eastAsia"/>
                <w:bCs/>
                <w:lang w:eastAsia="ja-JP"/>
              </w:rPr>
              <w:t>O</w:t>
            </w:r>
            <w:r>
              <w:rPr>
                <w:rFonts w:eastAsia="MS Mincho"/>
                <w:bCs/>
                <w:lang w:eastAsia="ja-JP"/>
              </w:rPr>
              <w:t>K.</w:t>
            </w:r>
          </w:p>
          <w:p w14:paraId="51B91DEC" w14:textId="4584AA4D" w:rsidR="007722A2" w:rsidRPr="007722A2" w:rsidRDefault="007722A2" w:rsidP="00FC72B2">
            <w:pPr>
              <w:wordWrap/>
              <w:rPr>
                <w:rFonts w:eastAsia="MS Mincho"/>
                <w:bCs/>
                <w:lang w:eastAsia="ja-JP"/>
              </w:rPr>
            </w:pPr>
            <w:r>
              <w:rPr>
                <w:rFonts w:eastAsia="MS Mincho" w:hint="eastAsia"/>
                <w:bCs/>
                <w:lang w:eastAsia="ja-JP"/>
              </w:rPr>
              <w:t>I</w:t>
            </w:r>
            <w:r>
              <w:rPr>
                <w:rFonts w:eastAsia="MS Mincho"/>
                <w:bCs/>
                <w:lang w:eastAsia="ja-JP"/>
              </w:rPr>
              <w:t>n the 2</w:t>
            </w:r>
            <w:r w:rsidRPr="007722A2">
              <w:rPr>
                <w:rFonts w:eastAsia="MS Mincho"/>
                <w:bCs/>
                <w:vertAlign w:val="superscript"/>
                <w:lang w:eastAsia="ja-JP"/>
              </w:rPr>
              <w:t>nd</w:t>
            </w:r>
            <w:r>
              <w:rPr>
                <w:rFonts w:eastAsia="MS Mincho"/>
                <w:bCs/>
                <w:lang w:eastAsia="ja-JP"/>
              </w:rPr>
              <w:t xml:space="preserve"> bullet, there is a typo</w:t>
            </w:r>
            <w:r w:rsidR="008B6665">
              <w:rPr>
                <w:rFonts w:eastAsia="MS Mincho"/>
                <w:bCs/>
                <w:lang w:eastAsia="ja-JP"/>
              </w:rPr>
              <w:t>, it should be</w:t>
            </w:r>
            <w:r>
              <w:rPr>
                <w:rFonts w:eastAsia="MS Mincho"/>
                <w:bCs/>
                <w:lang w:eastAsia="ja-JP"/>
              </w:rPr>
              <w:t>: “1_0/1_1/</w:t>
            </w:r>
            <w:r w:rsidRPr="008B6665">
              <w:rPr>
                <w:rFonts w:eastAsia="MS Mincho"/>
                <w:bCs/>
                <w:strike/>
                <w:color w:val="FF0000"/>
                <w:lang w:eastAsia="ja-JP"/>
              </w:rPr>
              <w:t>2_1</w:t>
            </w:r>
            <w:r w:rsidR="008B6665" w:rsidRPr="008B6665">
              <w:rPr>
                <w:rFonts w:eastAsia="MS Mincho"/>
                <w:bCs/>
                <w:color w:val="FF0000"/>
                <w:lang w:eastAsia="ja-JP"/>
              </w:rPr>
              <w:t>1_2</w:t>
            </w:r>
            <w:r>
              <w:rPr>
                <w:rFonts w:eastAsia="MS Mincho"/>
                <w:bCs/>
                <w:lang w:eastAsia="ja-JP"/>
              </w:rPr>
              <w:t>/1_X”</w:t>
            </w:r>
            <w:r w:rsidR="008B6665">
              <w:rPr>
                <w:rFonts w:eastAsia="MS Mincho"/>
                <w:bCs/>
                <w:lang w:eastAsia="ja-JP"/>
              </w:rPr>
              <w:t>.</w:t>
            </w: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051D1FA0" w:rsidR="00F9751A" w:rsidRDefault="001C5B34" w:rsidP="00FC72B2">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C4244A0" w14:textId="48126C53" w:rsidR="00F9751A" w:rsidRDefault="001C5B34" w:rsidP="00FC72B2">
            <w:pPr>
              <w:wordWrap/>
              <w:jc w:val="left"/>
              <w:rPr>
                <w:bCs/>
              </w:rPr>
            </w:pPr>
            <w:r>
              <w:rPr>
                <w:bCs/>
              </w:rPr>
              <w:t>Support, with update from QC</w:t>
            </w:r>
          </w:p>
        </w:tc>
      </w:tr>
      <w:tr w:rsidR="007C590E" w14:paraId="2F7A7ABC" w14:textId="77777777" w:rsidTr="00657AD9">
        <w:tc>
          <w:tcPr>
            <w:tcW w:w="2245" w:type="dxa"/>
            <w:tcBorders>
              <w:top w:val="single" w:sz="4" w:space="0" w:color="auto"/>
              <w:left w:val="single" w:sz="4" w:space="0" w:color="auto"/>
              <w:bottom w:val="single" w:sz="4" w:space="0" w:color="auto"/>
              <w:right w:val="single" w:sz="4" w:space="0" w:color="auto"/>
            </w:tcBorders>
          </w:tcPr>
          <w:p w14:paraId="4529087C" w14:textId="77777777" w:rsidR="007C590E" w:rsidRDefault="007C590E" w:rsidP="00657AD9">
            <w:pPr>
              <w:wordWrap/>
              <w:rPr>
                <w:rFonts w:eastAsiaTheme="minorEastAsia" w:hint="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52375310" w14:textId="41B0F15C" w:rsidR="007C590E" w:rsidRDefault="007C590E" w:rsidP="00657AD9">
            <w:pPr>
              <w:wordWrap/>
              <w:rPr>
                <w:rFonts w:eastAsiaTheme="minorEastAsia"/>
                <w:bCs/>
                <w:lang w:eastAsia="zh-CN"/>
              </w:rPr>
            </w:pPr>
            <w:r>
              <w:rPr>
                <w:rFonts w:eastAsiaTheme="minorEastAsia" w:hint="eastAsia"/>
                <w:bCs/>
                <w:lang w:eastAsia="zh-CN"/>
              </w:rPr>
              <w:t>Support</w:t>
            </w:r>
            <w:r>
              <w:rPr>
                <w:rFonts w:eastAsiaTheme="minorEastAsia"/>
                <w:bCs/>
                <w:lang w:eastAsia="zh-CN"/>
              </w:rPr>
              <w:t xml:space="preserve"> with QC’s update</w:t>
            </w: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7A12EBF4" w:rsidR="00F9751A" w:rsidRDefault="00F9751A" w:rsidP="00FC72B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8553ADE" w14:textId="0CDC4A16" w:rsidR="00F9751A" w:rsidRDefault="00F9751A" w:rsidP="00FC72B2">
            <w:pPr>
              <w:wordWrap/>
              <w:rPr>
                <w:rFonts w:eastAsiaTheme="minorEastAsia"/>
                <w:bCs/>
                <w:lang w:eastAsia="zh-CN"/>
              </w:rPr>
            </w:pPr>
          </w:p>
        </w:tc>
      </w:tr>
      <w:tr w:rsidR="00F9751A" w14:paraId="3CCD1A19" w14:textId="77777777">
        <w:tc>
          <w:tcPr>
            <w:tcW w:w="2245" w:type="dxa"/>
          </w:tcPr>
          <w:p w14:paraId="504A7A7F" w14:textId="7E2714EF" w:rsidR="00F9751A" w:rsidRDefault="00F9751A" w:rsidP="00FC72B2">
            <w:pPr>
              <w:wordWrap/>
              <w:jc w:val="left"/>
              <w:rPr>
                <w:rFonts w:eastAsiaTheme="minorEastAsia"/>
                <w:bCs/>
                <w:lang w:eastAsia="zh-CN"/>
              </w:rPr>
            </w:pPr>
          </w:p>
        </w:tc>
        <w:tc>
          <w:tcPr>
            <w:tcW w:w="7117" w:type="dxa"/>
          </w:tcPr>
          <w:p w14:paraId="544A2DD5" w14:textId="42F2F829" w:rsidR="00F9751A" w:rsidRDefault="00F9751A" w:rsidP="00FC72B2">
            <w:pPr>
              <w:wordWrap/>
              <w:rPr>
                <w:rFonts w:eastAsia="KaiTi"/>
                <w:szCs w:val="20"/>
                <w:lang w:eastAsia="zh-CN"/>
              </w:rPr>
            </w:pPr>
          </w:p>
        </w:tc>
      </w:tr>
    </w:tbl>
    <w:p w14:paraId="1A05250C" w14:textId="77777777" w:rsidR="00F9751A"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4"/>
        <w:spacing w:before="120" w:line="252" w:lineRule="auto"/>
        <w:ind w:left="720" w:hanging="720"/>
        <w:jc w:val="both"/>
        <w:rPr>
          <w:rFonts w:eastAsia="Times New Roman"/>
        </w:rPr>
      </w:pPr>
      <w:r>
        <w:rPr>
          <w:rFonts w:eastAsia="Times New Roman"/>
        </w:rPr>
        <w:t>Proposal 4-3:</w:t>
      </w:r>
    </w:p>
    <w:p w14:paraId="07F5080E" w14:textId="77777777" w:rsidR="00F9751A" w:rsidRDefault="009031E1" w:rsidP="00FC72B2">
      <w:pPr>
        <w:widowControl/>
        <w:numPr>
          <w:ilvl w:val="0"/>
          <w:numId w:val="20"/>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353962D"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EA6CD15" w14:textId="46E19872" w:rsidR="00F9751A" w:rsidRPr="005C4E05" w:rsidRDefault="005C4E05"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31AA4606" w:rsidR="00F9751A" w:rsidRDefault="001953DB" w:rsidP="00FC72B2">
            <w:pPr>
              <w:wordWrap/>
              <w:jc w:val="left"/>
              <w:rPr>
                <w:rFonts w:eastAsiaTheme="minorEastAsia"/>
                <w:bCs/>
                <w:lang w:eastAsia="zh-CN"/>
              </w:rPr>
            </w:pPr>
            <w:r>
              <w:rPr>
                <w:rFonts w:eastAsiaTheme="minorEastAsia"/>
                <w:bCs/>
                <w:lang w:eastAsia="zh-CN"/>
              </w:rPr>
              <w:t>Apple</w:t>
            </w:r>
          </w:p>
        </w:tc>
        <w:tc>
          <w:tcPr>
            <w:tcW w:w="7117" w:type="dxa"/>
            <w:tcBorders>
              <w:top w:val="single" w:sz="4" w:space="0" w:color="auto"/>
              <w:left w:val="single" w:sz="4" w:space="0" w:color="auto"/>
              <w:bottom w:val="single" w:sz="4" w:space="0" w:color="auto"/>
              <w:right w:val="single" w:sz="4" w:space="0" w:color="auto"/>
            </w:tcBorders>
          </w:tcPr>
          <w:p w14:paraId="22A344B5" w14:textId="0CADBCC8" w:rsidR="00F9751A" w:rsidRDefault="001953DB" w:rsidP="00FC72B2">
            <w:pPr>
              <w:wordWrap/>
              <w:jc w:val="left"/>
              <w:rPr>
                <w:bCs/>
              </w:rPr>
            </w:pPr>
            <w:r>
              <w:rPr>
                <w:bCs/>
              </w:rPr>
              <w:t>Support</w:t>
            </w:r>
          </w:p>
        </w:tc>
      </w:tr>
      <w:tr w:rsidR="007C590E" w14:paraId="3E76AE76" w14:textId="77777777" w:rsidTr="00657AD9">
        <w:tc>
          <w:tcPr>
            <w:tcW w:w="2245" w:type="dxa"/>
            <w:tcBorders>
              <w:top w:val="single" w:sz="4" w:space="0" w:color="auto"/>
              <w:left w:val="single" w:sz="4" w:space="0" w:color="auto"/>
              <w:bottom w:val="single" w:sz="4" w:space="0" w:color="auto"/>
              <w:right w:val="single" w:sz="4" w:space="0" w:color="auto"/>
            </w:tcBorders>
          </w:tcPr>
          <w:p w14:paraId="2D372C7F" w14:textId="77777777" w:rsidR="007C590E" w:rsidRDefault="007C590E" w:rsidP="00657AD9">
            <w:pPr>
              <w:wordWrap/>
              <w:rPr>
                <w:rFonts w:eastAsiaTheme="minorEastAsia" w:hint="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38B2CD31" w14:textId="77777777" w:rsidR="007C590E" w:rsidRDefault="007C590E" w:rsidP="00657AD9">
            <w:pPr>
              <w:wordWrap/>
              <w:rPr>
                <w:rFonts w:eastAsiaTheme="minorEastAsia"/>
                <w:bCs/>
                <w:lang w:eastAsia="zh-CN"/>
              </w:rPr>
            </w:pPr>
            <w:r>
              <w:rPr>
                <w:rFonts w:eastAsiaTheme="minorEastAsia" w:hint="eastAsia"/>
                <w:bCs/>
                <w:lang w:eastAsia="zh-CN"/>
              </w:rPr>
              <w:t>Support</w:t>
            </w: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4C5EFC08" w:rsidR="00F9751A" w:rsidRDefault="00F9751A" w:rsidP="00FC72B2">
            <w:pPr>
              <w:wordWrap/>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14E4D4EC" w14:textId="29EB8BCD" w:rsidR="00F9751A" w:rsidRDefault="00F9751A" w:rsidP="00FC72B2">
            <w:pPr>
              <w:wordWrap/>
              <w:rPr>
                <w:rFonts w:eastAsiaTheme="minorEastAsia"/>
                <w:bCs/>
                <w:lang w:eastAsia="zh-CN"/>
              </w:rPr>
            </w:pPr>
          </w:p>
        </w:tc>
      </w:tr>
      <w:tr w:rsidR="00F9751A" w14:paraId="37B303E8" w14:textId="77777777" w:rsidTr="00D7593F">
        <w:tc>
          <w:tcPr>
            <w:tcW w:w="2245" w:type="dxa"/>
          </w:tcPr>
          <w:p w14:paraId="25B20297" w14:textId="20D3BBBD" w:rsidR="00F9751A" w:rsidRDefault="00F9751A" w:rsidP="00FC72B2">
            <w:pPr>
              <w:wordWrap/>
              <w:jc w:val="left"/>
              <w:rPr>
                <w:rFonts w:eastAsiaTheme="minorEastAsia"/>
                <w:bCs/>
                <w:lang w:eastAsia="zh-CN"/>
              </w:rPr>
            </w:pPr>
          </w:p>
        </w:tc>
        <w:tc>
          <w:tcPr>
            <w:tcW w:w="7117" w:type="dxa"/>
          </w:tcPr>
          <w:p w14:paraId="391A0EB5" w14:textId="72F7A076" w:rsidR="00F9751A" w:rsidRDefault="00F9751A" w:rsidP="00FC72B2">
            <w:pPr>
              <w:wordWrap/>
              <w:rPr>
                <w:rFonts w:eastAsia="KaiTi"/>
                <w:szCs w:val="20"/>
                <w:lang w:eastAsia="zh-CN"/>
              </w:rPr>
            </w:pPr>
          </w:p>
        </w:tc>
      </w:tr>
      <w:tr w:rsidR="00F9751A" w14:paraId="48A269F0" w14:textId="77777777" w:rsidTr="00D7593F">
        <w:tc>
          <w:tcPr>
            <w:tcW w:w="2245" w:type="dxa"/>
          </w:tcPr>
          <w:p w14:paraId="69A9A010" w14:textId="317C9416" w:rsidR="00F9751A" w:rsidRDefault="00F9751A" w:rsidP="00FC72B2">
            <w:pPr>
              <w:wordWrap/>
              <w:jc w:val="left"/>
              <w:rPr>
                <w:rFonts w:eastAsiaTheme="minorEastAsia"/>
                <w:bCs/>
                <w:lang w:eastAsia="zh-CN"/>
              </w:rPr>
            </w:pPr>
          </w:p>
        </w:tc>
        <w:tc>
          <w:tcPr>
            <w:tcW w:w="7117" w:type="dxa"/>
          </w:tcPr>
          <w:p w14:paraId="2B6E7C47" w14:textId="75D618A6" w:rsidR="00F9751A" w:rsidRDefault="00F9751A" w:rsidP="00FC72B2">
            <w:pPr>
              <w:wordWrap/>
              <w:jc w:val="left"/>
              <w:rPr>
                <w:rFonts w:eastAsiaTheme="minorEastAsia"/>
                <w:bCs/>
                <w:lang w:eastAsia="zh-CN"/>
              </w:rPr>
            </w:pP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4"/>
        <w:spacing w:before="120" w:line="252" w:lineRule="auto"/>
        <w:ind w:left="720" w:hanging="720"/>
        <w:jc w:val="both"/>
        <w:rPr>
          <w:rFonts w:eastAsia="Times New Roman"/>
        </w:rPr>
      </w:pPr>
      <w:r>
        <w:rPr>
          <w:rFonts w:eastAsia="Times New Roman"/>
        </w:rPr>
        <w:t>Proposal 4-4:</w:t>
      </w:r>
    </w:p>
    <w:p w14:paraId="25D71740" w14:textId="77777777" w:rsidR="000C5C8A" w:rsidRPr="00984A84" w:rsidRDefault="000C5C8A" w:rsidP="000C5C8A">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MS PGothic" w:hAnsi="MS PGothic"/>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PMingLiU"/>
                <w:bCs/>
                <w:lang w:eastAsia="zh-TW"/>
              </w:rPr>
            </w:pPr>
            <w:r>
              <w:rPr>
                <w:rFonts w:eastAsiaTheme="minorEastAsia"/>
                <w:bCs/>
                <w:lang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36E91CFE"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72148C" w14:textId="500BF460" w:rsidR="00F9751A" w:rsidRPr="00364AC3" w:rsidRDefault="00364AC3"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2D3CC76A" w:rsidR="00F9751A" w:rsidRDefault="00A0718B"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9C284B" w14:textId="04F1313A" w:rsidR="00F9751A" w:rsidRDefault="00A0718B" w:rsidP="00FC72B2">
            <w:pPr>
              <w:wordWrap/>
              <w:jc w:val="left"/>
              <w:rPr>
                <w:bCs/>
              </w:rPr>
            </w:pPr>
            <w:r>
              <w:rPr>
                <w:bCs/>
              </w:rPr>
              <w:t>Fine</w:t>
            </w:r>
          </w:p>
        </w:tc>
      </w:tr>
      <w:tr w:rsidR="007C590E" w14:paraId="3A4BF603" w14:textId="77777777" w:rsidTr="00657AD9">
        <w:tc>
          <w:tcPr>
            <w:tcW w:w="2245" w:type="dxa"/>
            <w:tcBorders>
              <w:top w:val="single" w:sz="4" w:space="0" w:color="auto"/>
              <w:left w:val="single" w:sz="4" w:space="0" w:color="auto"/>
              <w:bottom w:val="single" w:sz="4" w:space="0" w:color="auto"/>
              <w:right w:val="single" w:sz="4" w:space="0" w:color="auto"/>
            </w:tcBorders>
          </w:tcPr>
          <w:p w14:paraId="06957BB7" w14:textId="77777777" w:rsidR="007C590E" w:rsidRDefault="007C590E" w:rsidP="00657AD9">
            <w:pPr>
              <w:wordWrap/>
              <w:rPr>
                <w:rFonts w:eastAsiaTheme="minorEastAsia" w:hint="eastAsia"/>
                <w:bCs/>
                <w:lang w:eastAsia="zh-CN"/>
              </w:rPr>
            </w:pPr>
            <w:r>
              <w:rPr>
                <w:rFonts w:eastAsiaTheme="minorEastAsia" w:hint="eastAsia"/>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2FB7D3FA" w14:textId="77777777" w:rsidR="007C590E" w:rsidRDefault="007C590E" w:rsidP="00657AD9">
            <w:pPr>
              <w:wordWrap/>
              <w:rPr>
                <w:rFonts w:eastAsiaTheme="minorEastAsia"/>
                <w:bCs/>
                <w:lang w:eastAsia="zh-CN"/>
              </w:rPr>
            </w:pPr>
            <w:r>
              <w:rPr>
                <w:rFonts w:eastAsiaTheme="minorEastAsia" w:hint="eastAsia"/>
                <w:bCs/>
                <w:lang w:eastAsia="zh-CN"/>
              </w:rPr>
              <w:t>Support</w:t>
            </w: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517BFEC7" w:rsidR="00F9751A" w:rsidRDefault="00F9751A" w:rsidP="00FC72B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3F71F6AC" w14:textId="4C681F0C" w:rsidR="00F9751A" w:rsidRDefault="00F9751A" w:rsidP="00FC72B2">
            <w:pPr>
              <w:wordWrap/>
              <w:rPr>
                <w:rFonts w:eastAsiaTheme="minorEastAsia"/>
                <w:bCs/>
                <w:lang w:eastAsia="zh-CN"/>
              </w:rPr>
            </w:pPr>
          </w:p>
        </w:tc>
      </w:tr>
      <w:tr w:rsidR="00F9751A" w14:paraId="0601DB77" w14:textId="77777777" w:rsidTr="00D7593F">
        <w:tc>
          <w:tcPr>
            <w:tcW w:w="2245" w:type="dxa"/>
          </w:tcPr>
          <w:p w14:paraId="32C29343" w14:textId="568D6D6D" w:rsidR="00F9751A" w:rsidRDefault="00F9751A" w:rsidP="00FC72B2">
            <w:pPr>
              <w:wordWrap/>
              <w:jc w:val="left"/>
              <w:rPr>
                <w:rFonts w:eastAsiaTheme="minorEastAsia"/>
                <w:bCs/>
                <w:lang w:eastAsia="zh-CN"/>
              </w:rPr>
            </w:pPr>
          </w:p>
        </w:tc>
        <w:tc>
          <w:tcPr>
            <w:tcW w:w="7117" w:type="dxa"/>
          </w:tcPr>
          <w:p w14:paraId="6D9847A8" w14:textId="1CE9F5F5" w:rsidR="00F9751A" w:rsidRDefault="00F9751A" w:rsidP="00FC72B2">
            <w:pPr>
              <w:wordWrap/>
              <w:rPr>
                <w:rFonts w:eastAsia="KaiTi"/>
                <w:szCs w:val="20"/>
                <w:lang w:eastAsia="zh-CN"/>
              </w:rPr>
            </w:pPr>
          </w:p>
        </w:tc>
      </w:tr>
      <w:tr w:rsidR="00F9751A" w14:paraId="636810CC" w14:textId="77777777" w:rsidTr="00D7593F">
        <w:tc>
          <w:tcPr>
            <w:tcW w:w="2245" w:type="dxa"/>
          </w:tcPr>
          <w:p w14:paraId="104D1935" w14:textId="7E23809A" w:rsidR="00F9751A" w:rsidRDefault="00F9751A" w:rsidP="00FC72B2">
            <w:pPr>
              <w:wordWrap/>
              <w:jc w:val="left"/>
              <w:rPr>
                <w:rFonts w:eastAsia="PMingLiU"/>
                <w:bCs/>
                <w:lang w:eastAsia="zh-TW"/>
              </w:rPr>
            </w:pPr>
          </w:p>
        </w:tc>
        <w:tc>
          <w:tcPr>
            <w:tcW w:w="7117" w:type="dxa"/>
          </w:tcPr>
          <w:p w14:paraId="78CCC9D6" w14:textId="0AABDBFF" w:rsidR="00F9751A" w:rsidRDefault="00F9751A" w:rsidP="00FC72B2">
            <w:pPr>
              <w:wordWrap/>
              <w:jc w:val="left"/>
              <w:rPr>
                <w:rFonts w:eastAsia="PMingLiU"/>
                <w:bCs/>
                <w:lang w:eastAsia="zh-TW"/>
              </w:rPr>
            </w:pPr>
          </w:p>
        </w:tc>
      </w:tr>
    </w:tbl>
    <w:p w14:paraId="7C5D8213" w14:textId="77777777" w:rsidR="00F9751A" w:rsidRPr="00D7593F" w:rsidRDefault="00F9751A" w:rsidP="00FC72B2">
      <w:pPr>
        <w:rPr>
          <w:lang w:eastAsia="en-US"/>
        </w:rPr>
      </w:pPr>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1"/>
        <w:rPr>
          <w:lang w:val="en-US"/>
        </w:rPr>
      </w:pPr>
      <w:r>
        <w:rPr>
          <w:rFonts w:hint="eastAsia"/>
          <w:lang w:val="en-US"/>
        </w:rPr>
        <w:t>Others</w:t>
      </w:r>
    </w:p>
    <w:tbl>
      <w:tblPr>
        <w:tblStyle w:val="afd"/>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PhysicalCellGroupConfig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afd"/>
              <w:tblW w:w="0" w:type="auto"/>
              <w:tblInd w:w="562" w:type="dxa"/>
              <w:tblLayout w:type="fixed"/>
              <w:tblLook w:val="04A0" w:firstRow="1" w:lastRow="0" w:firstColumn="1" w:lastColumn="0" w:noHBand="0" w:noVBand="1"/>
            </w:tblPr>
            <w:tblGrid>
              <w:gridCol w:w="9067"/>
            </w:tblGrid>
            <w:tr w:rsidR="00DA38BF" w:rsidRPr="00F9519B" w14:paraId="7297EE54" w14:textId="77777777" w:rsidTr="00305737">
              <w:tc>
                <w:tcPr>
                  <w:tcW w:w="9067" w:type="dxa"/>
                </w:tcPr>
                <w:p w14:paraId="0A91ACCB" w14:textId="77777777" w:rsidR="00DA38BF" w:rsidRPr="00F9519B" w:rsidRDefault="00DA38BF" w:rsidP="00DA38BF">
                  <w:pPr>
                    <w:widowControl/>
                    <w:kinsoku/>
                    <w:wordWrap/>
                    <w:spacing w:after="180" w:line="240" w:lineRule="auto"/>
                    <w:jc w:val="left"/>
                    <w:rPr>
                      <w:rFonts w:eastAsia="宋体"/>
                      <w:b/>
                      <w:snapToGrid/>
                      <w:kern w:val="0"/>
                      <w:szCs w:val="20"/>
                      <w:lang w:val="en-US" w:eastAsia="en-US"/>
                    </w:rPr>
                  </w:pPr>
                  <w:r w:rsidRPr="00F9519B">
                    <w:rPr>
                      <w:rFonts w:eastAsia="宋体"/>
                      <w:snapToGrid/>
                      <w:kern w:val="0"/>
                      <w:szCs w:val="20"/>
                      <w:lang w:val="en-US" w:eastAsia="en-US"/>
                    </w:rPr>
                    <w:t xml:space="preserve">Within </w:t>
                  </w:r>
                  <w:r w:rsidRPr="00F9519B">
                    <w:rPr>
                      <w:rFonts w:eastAsia="宋体"/>
                      <w:b/>
                      <w:bCs/>
                      <w:i/>
                      <w:iCs/>
                      <w:snapToGrid/>
                      <w:kern w:val="0"/>
                      <w:szCs w:val="20"/>
                      <w:lang w:val="en-US" w:eastAsia="en-US"/>
                    </w:rPr>
                    <w:t>PhysicalCellGroupConfig</w:t>
                  </w:r>
                  <w:r w:rsidRPr="00F9519B">
                    <w:rPr>
                      <w:rFonts w:eastAsia="宋体"/>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宋体"/>
                      <w:snapToGrid/>
                      <w:color w:val="FF0000"/>
                      <w:kern w:val="0"/>
                      <w:szCs w:val="20"/>
                      <w:lang w:val="en-US" w:eastAsia="en-US"/>
                    </w:rPr>
                  </w:pPr>
                  <w:r w:rsidRPr="00F9519B">
                    <w:rPr>
                      <w:rFonts w:eastAsia="宋体"/>
                      <w:snapToGrid/>
                      <w:color w:val="FF0000"/>
                      <w:kern w:val="0"/>
                      <w:szCs w:val="20"/>
                      <w:lang w:val="en-US" w:eastAsia="en-US"/>
                    </w:rPr>
                    <w:t>MC-DCI-SetofCells</w:t>
                  </w:r>
                  <w:r w:rsidRPr="00F9519B">
                    <w:rPr>
                      <w:rFonts w:eastAsia="宋体"/>
                      <w:snapToGrid/>
                      <w:kern w:val="0"/>
                      <w:szCs w:val="20"/>
                      <w:lang w:val="en-US" w:eastAsia="en-US"/>
                    </w:rPr>
                    <w:t>ToAddModList-r16 SEQUENCE (SIZE(1..</w:t>
                  </w:r>
                  <w:r w:rsidRPr="00F9519B">
                    <w:rPr>
                      <w:rFonts w:eastAsia="宋体"/>
                      <w:snapToGrid/>
                      <w:color w:val="FF0000"/>
                      <w:kern w:val="0"/>
                      <w:szCs w:val="20"/>
                      <w:highlight w:val="yellow"/>
                      <w:lang w:val="en-US" w:eastAsia="en-US"/>
                    </w:rPr>
                    <w:t>4</w:t>
                  </w:r>
                  <w:r w:rsidRPr="00F9519B">
                    <w:rPr>
                      <w:rFonts w:eastAsia="宋体"/>
                      <w:snapToGrid/>
                      <w:kern w:val="0"/>
                      <w:szCs w:val="20"/>
                      <w:lang w:val="en-US" w:eastAsia="en-US"/>
                    </w:rPr>
                    <w:t xml:space="preserve">)) OF </w:t>
                  </w:r>
                  <w:r w:rsidRPr="00F9519B">
                    <w:rPr>
                      <w:rFonts w:eastAsia="宋体"/>
                      <w:snapToGrid/>
                      <w:color w:val="FF0000"/>
                      <w:kern w:val="0"/>
                      <w:szCs w:val="20"/>
                      <w:lang w:val="en-US" w:eastAsia="en-US"/>
                    </w:rPr>
                    <w:t>MC-DCI-SetofCells</w:t>
                  </w:r>
                  <w:r w:rsidRPr="00F9519B">
                    <w:rPr>
                      <w:rFonts w:eastAsia="宋体"/>
                      <w:snapToGrid/>
                      <w:kern w:val="0"/>
                      <w:szCs w:val="20"/>
                      <w:lang w:val="en-US" w:eastAsia="en-US"/>
                    </w:rPr>
                    <w:t xml:space="preserve"> </w:t>
                  </w:r>
                  <w:r w:rsidRPr="00F9519B">
                    <w:rPr>
                      <w:rFonts w:eastAsia="宋体"/>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MC-DCI-SetofCells ::= </w:t>
                  </w:r>
                  <w:r w:rsidRPr="00F9519B">
                    <w:rPr>
                      <w:rFonts w:eastAsia="宋体"/>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ListofCells  SEQUENCE (SIZE(2..4)) OF ServCellIndex</w:t>
                  </w:r>
                </w:p>
                <w:p w14:paraId="3E7FF379" w14:textId="77777777" w:rsidR="00DA38BF" w:rsidRPr="00F9519B" w:rsidRDefault="00DA38BF" w:rsidP="00DA38BF">
                  <w:pPr>
                    <w:widowControl/>
                    <w:kinsoku/>
                    <w:wordWrap/>
                    <w:spacing w:after="180" w:line="240" w:lineRule="auto"/>
                    <w:ind w:left="1704"/>
                    <w:jc w:val="left"/>
                    <w:rPr>
                      <w:rFonts w:eastAsia="宋体"/>
                      <w:snapToGrid/>
                      <w:kern w:val="0"/>
                      <w:szCs w:val="20"/>
                      <w:lang w:val="en-US" w:eastAsia="en-US"/>
                    </w:rPr>
                  </w:pPr>
                  <w:r w:rsidRPr="00F9519B">
                    <w:rPr>
                      <w:rFonts w:eastAsia="宋体"/>
                      <w:i/>
                      <w:snapToGrid/>
                      <w:kern w:val="0"/>
                      <w:szCs w:val="20"/>
                      <w:highlight w:val="yellow"/>
                      <w:lang w:val="en-US" w:eastAsia="en-US"/>
                    </w:rPr>
                    <w:t xml:space="preserve">... and other possible generic configurations for the set of cells such as </w:t>
                  </w:r>
                  <w:r w:rsidRPr="00F9519B">
                    <w:rPr>
                      <w:rFonts w:eastAsia="宋体"/>
                      <w:snapToGrid/>
                      <w:kern w:val="0"/>
                      <w:szCs w:val="20"/>
                      <w:highlight w:val="yellow"/>
                      <w:lang w:val="en-US" w:eastAsia="en-US"/>
                    </w:rPr>
                    <w:t xml:space="preserve">scheduling cell (in case of more than one set of cells), n_CI, </w:t>
                  </w:r>
                  <w:r w:rsidRPr="00F9519B">
                    <w:rPr>
                      <w:rFonts w:eastAsia="宋体"/>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lastRenderedPageBreak/>
                    <w:t xml:space="preserve">dci-format-0-X          DCI-0-X              </w:t>
                  </w:r>
                  <w:r w:rsidRPr="00F9519B">
                    <w:rPr>
                      <w:rFonts w:eastAsia="宋体"/>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dci-format-1-X          DCI-1-X              </w:t>
                  </w:r>
                  <w:r w:rsidRPr="00F9519B">
                    <w:rPr>
                      <w:rFonts w:eastAsia="宋体"/>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1D3041F0"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DCI-0-X ::= </w:t>
                  </w:r>
                  <w:r w:rsidRPr="00F9519B">
                    <w:rPr>
                      <w:rFonts w:eastAsia="宋体"/>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DCI format 0_X specific configuration similarly such as </w:t>
                  </w:r>
                  <w:r w:rsidRPr="00F9519B">
                    <w:rPr>
                      <w:rFonts w:eastAsia="宋体"/>
                      <w:i/>
                      <w:snapToGrid/>
                      <w:kern w:val="0"/>
                      <w:szCs w:val="20"/>
                      <w:highlight w:val="yellow"/>
                      <w:lang w:eastAsia="en-US"/>
                    </w:rPr>
                    <w:t xml:space="preserve">table for indication of co-scheduled cells, </w:t>
                  </w:r>
                  <w:r w:rsidRPr="00F9519B">
                    <w:rPr>
                      <w:rFonts w:eastAsia="宋体"/>
                      <w:i/>
                      <w:snapToGrid/>
                      <w:kern w:val="0"/>
                      <w:szCs w:val="20"/>
                      <w:highlight w:val="yellow"/>
                      <w:lang w:val="en-US" w:eastAsia="en-US"/>
                    </w:rPr>
                    <w:t>rgb size, ...</w:t>
                  </w:r>
                  <w:r w:rsidRPr="00F9519B">
                    <w:rPr>
                      <w:rFonts w:eastAsia="宋体"/>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PUSCH-TimeDomainResourceAllocationDCI-0_X ::=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AntennaPorts_presence     ENUMERATED {common, cell-spec}</w:t>
                  </w:r>
                </w:p>
                <w:p w14:paraId="2F098C6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宋体"/>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DCI-1-X ::= </w:t>
                  </w:r>
                  <w:r w:rsidRPr="00F9519B">
                    <w:rPr>
                      <w:rFonts w:eastAsia="宋体"/>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宋体"/>
                      <w:i/>
                      <w:snapToGrid/>
                      <w:kern w:val="0"/>
                      <w:szCs w:val="20"/>
                      <w:lang w:eastAsia="en-US"/>
                    </w:rPr>
                  </w:pPr>
                  <w:r w:rsidRPr="00F9519B">
                    <w:rPr>
                      <w:rFonts w:eastAsia="宋体"/>
                      <w:i/>
                      <w:snapToGrid/>
                      <w:kern w:val="0"/>
                      <w:szCs w:val="20"/>
                      <w:highlight w:val="yellow"/>
                      <w:lang w:val="en-US" w:eastAsia="en-US"/>
                    </w:rPr>
                    <w:t>... and other DCI format 1_X specific configuration similarl</w:t>
                  </w:r>
                  <w:r w:rsidRPr="00F9519B">
                    <w:rPr>
                      <w:rFonts w:eastAsia="宋体"/>
                      <w:i/>
                      <w:snapToGrid/>
                      <w:kern w:val="0"/>
                      <w:szCs w:val="20"/>
                      <w:highlight w:val="yellow"/>
                      <w:lang w:eastAsia="en-US"/>
                    </w:rPr>
                    <w:t>y, such as table for indication of co-scheduled cells,...</w:t>
                  </w:r>
                </w:p>
                <w:p w14:paraId="4E9F5B3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PDSCH-TimeDomainResourceAllocationDCI-0-X</w:t>
                  </w:r>
                </w:p>
                <w:p w14:paraId="5C39392E"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PDSCH-TimeDomainResourceAllocationDCI-0-X ::=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AntennaPorts_presence     ENUMERATED {common, cell-spec}</w:t>
                  </w:r>
                </w:p>
                <w:p w14:paraId="2DAF5127"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lastRenderedPageBreak/>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1"/>
      </w:pPr>
      <w:r>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305737" w:rsidP="005D5F13">
      <w:pPr>
        <w:pStyle w:val="ListParagraph1"/>
        <w:numPr>
          <w:ilvl w:val="0"/>
          <w:numId w:val="29"/>
        </w:numPr>
        <w:rPr>
          <w:lang w:eastAsia="x-none"/>
        </w:rPr>
      </w:pPr>
      <w:hyperlink r:id="rId8" w:history="1">
        <w:r w:rsidR="005D5F13">
          <w:rPr>
            <w:rStyle w:val="afa"/>
            <w:lang w:eastAsia="x-none"/>
          </w:rPr>
          <w:t>R1-2300130</w:t>
        </w:r>
      </w:hyperlink>
      <w:r w:rsidR="005D5F13">
        <w:rPr>
          <w:lang w:eastAsia="x-none"/>
        </w:rPr>
        <w:tab/>
        <w:t>Discussion on multi-cell scheduling with a single DCI</w:t>
      </w:r>
      <w:r w:rsidR="005D5F13">
        <w:rPr>
          <w:lang w:eastAsia="x-none"/>
        </w:rPr>
        <w:tab/>
        <w:t>Huawei, HiSilicon</w:t>
      </w:r>
    </w:p>
    <w:p w14:paraId="13639E02" w14:textId="77777777" w:rsidR="005D5F13" w:rsidRDefault="00305737" w:rsidP="005D5F13">
      <w:pPr>
        <w:pStyle w:val="ListParagraph1"/>
        <w:numPr>
          <w:ilvl w:val="0"/>
          <w:numId w:val="29"/>
        </w:numPr>
        <w:rPr>
          <w:lang w:eastAsia="x-none"/>
        </w:rPr>
      </w:pPr>
      <w:hyperlink r:id="rId9" w:history="1">
        <w:r w:rsidR="005D5F13">
          <w:rPr>
            <w:rStyle w:val="afa"/>
            <w:lang w:eastAsia="x-none"/>
          </w:rPr>
          <w:t>R1-2300233</w:t>
        </w:r>
      </w:hyperlink>
      <w:r w:rsidR="005D5F13">
        <w:rPr>
          <w:lang w:eastAsia="x-none"/>
        </w:rPr>
        <w:tab/>
        <w:t>Discussion on multi-cell PUSCH/PDSCH scheduling with a single DCI</w:t>
      </w:r>
      <w:r w:rsidR="005D5F13">
        <w:rPr>
          <w:lang w:eastAsia="x-none"/>
        </w:rPr>
        <w:tab/>
        <w:t>Spreadtrum Communications</w:t>
      </w:r>
    </w:p>
    <w:p w14:paraId="6FB1805A" w14:textId="77777777" w:rsidR="005D5F13" w:rsidRDefault="00305737" w:rsidP="005D5F13">
      <w:pPr>
        <w:pStyle w:val="ListParagraph1"/>
        <w:numPr>
          <w:ilvl w:val="0"/>
          <w:numId w:val="29"/>
        </w:numPr>
        <w:rPr>
          <w:lang w:eastAsia="x-none"/>
        </w:rPr>
      </w:pPr>
      <w:hyperlink r:id="rId10" w:history="1">
        <w:r w:rsidR="005D5F13">
          <w:rPr>
            <w:rStyle w:val="afa"/>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305737" w:rsidP="005D5F13">
      <w:pPr>
        <w:pStyle w:val="ListParagraph1"/>
        <w:numPr>
          <w:ilvl w:val="0"/>
          <w:numId w:val="29"/>
        </w:numPr>
        <w:rPr>
          <w:lang w:eastAsia="x-none"/>
        </w:rPr>
      </w:pPr>
      <w:hyperlink r:id="rId11" w:history="1">
        <w:r w:rsidR="005D5F13">
          <w:rPr>
            <w:rStyle w:val="afa"/>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305737" w:rsidP="005D5F13">
      <w:pPr>
        <w:pStyle w:val="ListParagraph1"/>
        <w:numPr>
          <w:ilvl w:val="0"/>
          <w:numId w:val="29"/>
        </w:numPr>
        <w:rPr>
          <w:lang w:eastAsia="x-none"/>
        </w:rPr>
      </w:pPr>
      <w:hyperlink r:id="rId12" w:history="1">
        <w:r w:rsidR="005D5F13">
          <w:rPr>
            <w:rStyle w:val="afa"/>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305737" w:rsidP="005D5F13">
      <w:pPr>
        <w:pStyle w:val="ListParagraph1"/>
        <w:numPr>
          <w:ilvl w:val="0"/>
          <w:numId w:val="29"/>
        </w:numPr>
        <w:rPr>
          <w:lang w:eastAsia="x-none"/>
        </w:rPr>
      </w:pPr>
      <w:hyperlink r:id="rId13" w:history="1">
        <w:r w:rsidR="005D5F13">
          <w:rPr>
            <w:rStyle w:val="afa"/>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305737" w:rsidP="005D5F13">
      <w:pPr>
        <w:pStyle w:val="ListParagraph1"/>
        <w:numPr>
          <w:ilvl w:val="0"/>
          <w:numId w:val="29"/>
        </w:numPr>
        <w:rPr>
          <w:lang w:eastAsia="x-none"/>
        </w:rPr>
      </w:pPr>
      <w:hyperlink r:id="rId14" w:history="1">
        <w:r w:rsidR="005D5F13">
          <w:rPr>
            <w:rStyle w:val="afa"/>
            <w:lang w:eastAsia="x-none"/>
          </w:rPr>
          <w:t>R1-2300591</w:t>
        </w:r>
      </w:hyperlink>
      <w:r w:rsidR="005D5F13">
        <w:rPr>
          <w:lang w:eastAsia="x-none"/>
        </w:rPr>
        <w:tab/>
        <w:t>Discussion on the remaining issues for the multi-cell scheduling with a single DCI</w:t>
      </w:r>
      <w:r w:rsidR="005D5F13">
        <w:rPr>
          <w:lang w:eastAsia="x-none"/>
        </w:rPr>
        <w:tab/>
        <w:t>xiaomi</w:t>
      </w:r>
    </w:p>
    <w:p w14:paraId="63E1E02E" w14:textId="77777777" w:rsidR="005D5F13" w:rsidRPr="005D5F13" w:rsidRDefault="00305737" w:rsidP="005D5F13">
      <w:pPr>
        <w:pStyle w:val="ListParagraph1"/>
        <w:numPr>
          <w:ilvl w:val="0"/>
          <w:numId w:val="29"/>
        </w:numPr>
        <w:rPr>
          <w:lang w:eastAsia="x-none"/>
        </w:rPr>
      </w:pPr>
      <w:hyperlink r:id="rId15" w:history="1">
        <w:r w:rsidR="005D5F13">
          <w:rPr>
            <w:rStyle w:val="afa"/>
          </w:rPr>
          <w:t>R1-2300696</w:t>
        </w:r>
      </w:hyperlink>
      <w:r w:rsidR="005D5F13" w:rsidRPr="005D5F13">
        <w:rPr>
          <w:rStyle w:val="afa"/>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305737" w:rsidP="005D5F13">
      <w:pPr>
        <w:pStyle w:val="ListParagraph1"/>
        <w:numPr>
          <w:ilvl w:val="0"/>
          <w:numId w:val="29"/>
        </w:numPr>
        <w:rPr>
          <w:lang w:eastAsia="x-none"/>
        </w:rPr>
      </w:pPr>
      <w:hyperlink r:id="rId16" w:history="1">
        <w:r w:rsidR="005D5F13">
          <w:rPr>
            <w:rStyle w:val="afa"/>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305737" w:rsidP="005D5F13">
      <w:pPr>
        <w:pStyle w:val="ListParagraph1"/>
        <w:numPr>
          <w:ilvl w:val="0"/>
          <w:numId w:val="29"/>
        </w:numPr>
        <w:rPr>
          <w:lang w:eastAsia="x-none"/>
        </w:rPr>
      </w:pPr>
      <w:hyperlink r:id="rId17" w:history="1">
        <w:r w:rsidR="005D5F13">
          <w:rPr>
            <w:rStyle w:val="afa"/>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305737" w:rsidP="005D5F13">
      <w:pPr>
        <w:pStyle w:val="ListParagraph1"/>
        <w:numPr>
          <w:ilvl w:val="0"/>
          <w:numId w:val="29"/>
        </w:numPr>
        <w:rPr>
          <w:lang w:eastAsia="x-none"/>
        </w:rPr>
      </w:pPr>
      <w:hyperlink r:id="rId18" w:history="1">
        <w:r w:rsidR="005D5F13">
          <w:rPr>
            <w:rStyle w:val="afa"/>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305737" w:rsidP="005D5F13">
      <w:pPr>
        <w:pStyle w:val="ListParagraph1"/>
        <w:numPr>
          <w:ilvl w:val="0"/>
          <w:numId w:val="29"/>
        </w:numPr>
        <w:rPr>
          <w:lang w:eastAsia="x-none"/>
        </w:rPr>
      </w:pPr>
      <w:hyperlink r:id="rId19" w:history="1">
        <w:r w:rsidR="005D5F13">
          <w:rPr>
            <w:rStyle w:val="afa"/>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305737" w:rsidP="005D5F13">
      <w:pPr>
        <w:pStyle w:val="ListParagraph1"/>
        <w:numPr>
          <w:ilvl w:val="0"/>
          <w:numId w:val="29"/>
        </w:numPr>
        <w:rPr>
          <w:lang w:eastAsia="x-none"/>
        </w:rPr>
      </w:pPr>
      <w:hyperlink r:id="rId20" w:history="1">
        <w:r w:rsidR="005D5F13">
          <w:rPr>
            <w:rStyle w:val="afa"/>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305737" w:rsidP="005D5F13">
      <w:pPr>
        <w:pStyle w:val="ListParagraph1"/>
        <w:numPr>
          <w:ilvl w:val="0"/>
          <w:numId w:val="29"/>
        </w:numPr>
        <w:rPr>
          <w:lang w:eastAsia="x-none"/>
        </w:rPr>
      </w:pPr>
      <w:hyperlink r:id="rId21" w:history="1">
        <w:r w:rsidR="005D5F13">
          <w:rPr>
            <w:rStyle w:val="afa"/>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305737" w:rsidP="005D5F13">
      <w:pPr>
        <w:pStyle w:val="ListParagraph1"/>
        <w:numPr>
          <w:ilvl w:val="0"/>
          <w:numId w:val="29"/>
        </w:numPr>
        <w:rPr>
          <w:lang w:eastAsia="x-none"/>
        </w:rPr>
      </w:pPr>
      <w:hyperlink r:id="rId22" w:history="1">
        <w:r w:rsidR="005D5F13">
          <w:rPr>
            <w:rStyle w:val="afa"/>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305737" w:rsidP="005D5F13">
      <w:pPr>
        <w:pStyle w:val="ListParagraph1"/>
        <w:numPr>
          <w:ilvl w:val="0"/>
          <w:numId w:val="29"/>
        </w:numPr>
        <w:rPr>
          <w:lang w:eastAsia="x-none"/>
        </w:rPr>
      </w:pPr>
      <w:hyperlink r:id="rId23" w:history="1">
        <w:r w:rsidR="005D5F13">
          <w:rPr>
            <w:rStyle w:val="afa"/>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305737" w:rsidP="005D5F13">
      <w:pPr>
        <w:pStyle w:val="ListParagraph1"/>
        <w:numPr>
          <w:ilvl w:val="0"/>
          <w:numId w:val="29"/>
        </w:numPr>
        <w:rPr>
          <w:lang w:eastAsia="x-none"/>
        </w:rPr>
      </w:pPr>
      <w:hyperlink r:id="rId24" w:history="1">
        <w:r w:rsidR="005D5F13">
          <w:rPr>
            <w:rStyle w:val="afa"/>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305737" w:rsidP="005D5F13">
      <w:pPr>
        <w:pStyle w:val="ListParagraph1"/>
        <w:numPr>
          <w:ilvl w:val="0"/>
          <w:numId w:val="29"/>
        </w:numPr>
        <w:rPr>
          <w:lang w:eastAsia="x-none"/>
        </w:rPr>
      </w:pPr>
      <w:hyperlink r:id="rId25" w:history="1">
        <w:r w:rsidR="005D5F13">
          <w:rPr>
            <w:rStyle w:val="afa"/>
            <w:lang w:eastAsia="x-none"/>
          </w:rPr>
          <w:t>R1-2301315</w:t>
        </w:r>
      </w:hyperlink>
      <w:r w:rsidR="005D5F13">
        <w:rPr>
          <w:lang w:eastAsia="x-none"/>
        </w:rPr>
        <w:tab/>
        <w:t>Remaining Issues on multi-cell PUSCH/PDSCH scheduling with a single DCI</w:t>
      </w:r>
      <w:r w:rsidR="005D5F13">
        <w:rPr>
          <w:lang w:eastAsia="x-none"/>
        </w:rPr>
        <w:tab/>
        <w:t>Langbo</w:t>
      </w:r>
    </w:p>
    <w:p w14:paraId="62500E66" w14:textId="77777777" w:rsidR="005D5F13" w:rsidRDefault="00305737" w:rsidP="005D5F13">
      <w:pPr>
        <w:pStyle w:val="ListParagraph1"/>
        <w:numPr>
          <w:ilvl w:val="0"/>
          <w:numId w:val="29"/>
        </w:numPr>
        <w:rPr>
          <w:lang w:eastAsia="x-none"/>
        </w:rPr>
      </w:pPr>
      <w:hyperlink r:id="rId26" w:history="1">
        <w:r w:rsidR="005D5F13">
          <w:rPr>
            <w:rStyle w:val="afa"/>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305737" w:rsidP="005D5F13">
      <w:pPr>
        <w:pStyle w:val="ListParagraph1"/>
        <w:numPr>
          <w:ilvl w:val="0"/>
          <w:numId w:val="29"/>
        </w:numPr>
        <w:rPr>
          <w:lang w:eastAsia="x-none"/>
        </w:rPr>
      </w:pPr>
      <w:hyperlink r:id="rId27" w:history="1">
        <w:r w:rsidR="005D5F13">
          <w:rPr>
            <w:rStyle w:val="afa"/>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305737" w:rsidP="005D5F13">
      <w:pPr>
        <w:pStyle w:val="ListParagraph1"/>
        <w:numPr>
          <w:ilvl w:val="0"/>
          <w:numId w:val="29"/>
        </w:numPr>
        <w:rPr>
          <w:lang w:eastAsia="x-none"/>
        </w:rPr>
      </w:pPr>
      <w:hyperlink r:id="rId28" w:history="1">
        <w:r w:rsidR="005D5F13">
          <w:rPr>
            <w:rStyle w:val="afa"/>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305737" w:rsidP="005D5F13">
      <w:pPr>
        <w:pStyle w:val="ListParagraph1"/>
        <w:numPr>
          <w:ilvl w:val="0"/>
          <w:numId w:val="29"/>
        </w:numPr>
        <w:rPr>
          <w:lang w:eastAsia="x-none"/>
        </w:rPr>
      </w:pPr>
      <w:hyperlink r:id="rId29" w:history="1">
        <w:r w:rsidR="005D5F13">
          <w:rPr>
            <w:rStyle w:val="afa"/>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305737" w:rsidP="005D5F13">
      <w:pPr>
        <w:pStyle w:val="ListParagraph1"/>
        <w:numPr>
          <w:ilvl w:val="0"/>
          <w:numId w:val="29"/>
        </w:numPr>
        <w:rPr>
          <w:lang w:eastAsia="x-none"/>
        </w:rPr>
      </w:pPr>
      <w:hyperlink r:id="rId30" w:history="1">
        <w:r w:rsidR="005D5F13">
          <w:rPr>
            <w:rStyle w:val="afa"/>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305737" w:rsidP="005D5F13">
      <w:pPr>
        <w:pStyle w:val="ListParagraph1"/>
        <w:numPr>
          <w:ilvl w:val="0"/>
          <w:numId w:val="29"/>
        </w:numPr>
        <w:rPr>
          <w:lang w:eastAsia="x-none"/>
        </w:rPr>
      </w:pPr>
      <w:hyperlink r:id="rId31" w:history="1">
        <w:r w:rsidR="005D5F13">
          <w:rPr>
            <w:rStyle w:val="afa"/>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305737" w:rsidP="005D5F13">
      <w:pPr>
        <w:pStyle w:val="ListParagraph1"/>
        <w:numPr>
          <w:ilvl w:val="0"/>
          <w:numId w:val="29"/>
        </w:numPr>
        <w:rPr>
          <w:lang w:eastAsia="x-none"/>
        </w:rPr>
      </w:pPr>
      <w:hyperlink r:id="rId32" w:history="1">
        <w:r w:rsidR="005D5F13">
          <w:rPr>
            <w:rStyle w:val="afa"/>
            <w:lang w:eastAsia="x-none"/>
          </w:rPr>
          <w:t>R1-2301601</w:t>
        </w:r>
      </w:hyperlink>
      <w:r w:rsidR="005D5F13">
        <w:rPr>
          <w:lang w:eastAsia="x-none"/>
        </w:rPr>
        <w:tab/>
        <w:t>On multi-cell PUSCH/PDSCH scheduling with a single DCI</w:t>
      </w:r>
      <w:r w:rsidR="005D5F13">
        <w:rPr>
          <w:lang w:eastAsia="x-none"/>
        </w:rPr>
        <w:tab/>
        <w:t>MediaTek Inc.</w:t>
      </w:r>
    </w:p>
    <w:p w14:paraId="64C2055F" w14:textId="77777777" w:rsidR="005D5F13" w:rsidRDefault="005D5F13" w:rsidP="00FC72B2">
      <w:pPr>
        <w:snapToGrid w:val="0"/>
        <w:rPr>
          <w:szCs w:val="20"/>
        </w:rPr>
      </w:pPr>
    </w:p>
    <w:p w14:paraId="6B82FCA5" w14:textId="77777777" w:rsidR="00F9751A" w:rsidRDefault="009031E1" w:rsidP="00FC72B2">
      <w:pPr>
        <w:pStyle w:val="1"/>
      </w:pPr>
      <w:r>
        <w:lastRenderedPageBreak/>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r>
        <w:rPr>
          <w:lang w:eastAsia="zh-CN"/>
        </w:rPr>
        <w:t>Fallback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lastRenderedPageBreak/>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One value for the maximum number of co-scheduled cells by a DCI format 1_X in Rel-18 is selected from {3, 4, 8}.</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DCI format 0-X/1-X can be transmitted on PCell.</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DCI format 0-X/1-X can be transmitted on a SCell at least when the DCI format 0-X/1-X does not schedule PUSCH/PDSCH on PCell.</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an SCell if the DCI format 0-X/1-X schedules PUSCH/PDSCH on PCell.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宋体"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lastRenderedPageBreak/>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Malgun Gothic"/>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The table is configured by RRC signaling.</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2"/>
        <w:ind w:left="540"/>
      </w:pPr>
      <w:r>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lastRenderedPageBreak/>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lastRenderedPageBreak/>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7B20BE">
        <w:rPr>
          <w:noProof/>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pt;height:6.85pt;mso-width-percent:0;mso-height-percent:0;mso-width-percent:0;mso-height-percent:0"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7B20BE">
        <w:rPr>
          <w:noProof/>
          <w:snapToGrid/>
          <w:position w:val="-5"/>
        </w:rPr>
        <w:pict w14:anchorId="5DFA585A">
          <v:shape id="_x0000_i1026" type="#_x0000_t75" alt="" style="width:30.1pt;height:6.85pt;mso-width-percent:0;mso-height-percent:0;mso-width-percent:0;mso-height-percent:0" equationxml="&lt;">
            <v:imagedata r:id="rId33"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7B20BE">
        <w:rPr>
          <w:noProof/>
          <w:snapToGrid/>
          <w:position w:val="-5"/>
        </w:rPr>
        <w:pict w14:anchorId="681C4B9C">
          <v:shape id="_x0000_i1027" type="#_x0000_t75" alt="" style="width:5.9pt;height:6.85pt;mso-width-percent:0;mso-height-percent:0;mso-width-percent:0;mso-height-percent:0"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7B20BE">
        <w:rPr>
          <w:noProof/>
          <w:snapToGrid/>
          <w:position w:val="-5"/>
        </w:rPr>
        <w:pict w14:anchorId="208D947D">
          <v:shape id="_x0000_i1028" type="#_x0000_t75" alt="" style="width:5.9pt;height:6.85pt;mso-width-percent:0;mso-height-percent:0;mso-width-percent:0;mso-height-percent:0" equationxml="&lt;">
            <v:imagedata r:id="rId34"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PDSCH-to-HARQ_feedback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7B20BE">
        <w:rPr>
          <w:noProof/>
          <w:snapToGrid/>
          <w:position w:val="-5"/>
        </w:rPr>
        <w:pict w14:anchorId="728639B4">
          <v:shape id="_x0000_i1029" type="#_x0000_t75" alt="" style="width:5.9pt;height:6.85pt;mso-width-percent:0;mso-height-percent:0;mso-width-percent:0;mso-height-percent:0"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7B20BE">
        <w:rPr>
          <w:noProof/>
          <w:snapToGrid/>
          <w:position w:val="-5"/>
        </w:rPr>
        <w:pict w14:anchorId="2260945F">
          <v:shape id="_x0000_i1030" type="#_x0000_t75" alt="" style="width:5.9pt;height:6.85pt;mso-width-percent:0;mso-height-percent:0;mso-width-percent:0;mso-height-percent:0" equationxml="&lt;">
            <v:imagedata r:id="rId35"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7B20BE">
        <w:rPr>
          <w:noProof/>
          <w:snapToGrid/>
          <w:position w:val="-5"/>
        </w:rPr>
        <w:pict w14:anchorId="6E28BC3A">
          <v:shape id="_x0000_i1031" type="#_x0000_t75" alt="" style="width:5.9pt;height:17.75pt;mso-width-percent:0;mso-height-percent:0;mso-width-percent:0;mso-height-percent:0" equationxml="&lt;">
            <v:imagedata r:id="rId36"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7B20BE">
        <w:rPr>
          <w:noProof/>
          <w:snapToGrid/>
          <w:position w:val="-5"/>
        </w:rPr>
        <w:pict w14:anchorId="2BC9F45C">
          <v:shape id="_x0000_i1032" type="#_x0000_t75" alt="" style="width:5.9pt;height:17.75pt;mso-width-percent:0;mso-height-percent:0;mso-width-percent:0;mso-height-percent:0" equationxml="&lt;">
            <v:imagedata r:id="rId36"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7B20BE">
        <w:rPr>
          <w:noProof/>
          <w:snapToGrid/>
          <w:position w:val="-5"/>
        </w:rPr>
        <w:pict w14:anchorId="7DB0277D">
          <v:shape id="_x0000_i1033" type="#_x0000_t75" alt="" style="width:6.85pt;height:6.85pt;mso-width-percent:0;mso-height-percent:0;mso-width-percent:0;mso-height-percent:0" equationxml="&lt;">
            <v:imagedata r:id="rId37" o:title=""/>
          </v:shape>
        </w:pict>
      </w:r>
      <w:r>
        <w:rPr>
          <w:rFonts w:eastAsia="Times New Roman"/>
          <w:szCs w:val="20"/>
          <w:lang w:eastAsia="ja-JP"/>
        </w:rPr>
        <w:instrText xml:space="preserve"> </w:instrText>
      </w:r>
      <w:r>
        <w:rPr>
          <w:rFonts w:eastAsia="Times New Roman"/>
          <w:szCs w:val="20"/>
          <w:lang w:eastAsia="ja-JP"/>
        </w:rPr>
        <w:fldChar w:fldCharType="separate"/>
      </w:r>
      <w:r w:rsidR="007B20BE">
        <w:rPr>
          <w:noProof/>
          <w:snapToGrid/>
          <w:position w:val="-5"/>
        </w:rPr>
        <w:pict w14:anchorId="69E7DDD8">
          <v:shape id="_x0000_i1034" type="#_x0000_t75" alt="" style="width:6.85pt;height:6.85pt;mso-width-percent:0;mso-height-percent:0;mso-width-percent:0;mso-height-percent:0" equationxml="&lt;">
            <v:imagedata r:id="rId37"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2"/>
        <w:ind w:left="540"/>
      </w:pPr>
      <w:r>
        <w:lastRenderedPageBreak/>
        <w:t>Agreements made in RAN#97</w:t>
      </w:r>
    </w:p>
    <w:p w14:paraId="4B5C8FCD"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宋体"/>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SCell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FC72B2">
      <w:pPr>
        <w:widowControl/>
        <w:kinsoku/>
        <w:overflowPunct/>
        <w:snapToGrid w:val="0"/>
        <w:spacing w:after="120"/>
        <w:textAlignment w:val="auto"/>
        <w:rPr>
          <w:rFonts w:eastAsia="宋体"/>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hint="eastAsia"/>
          <w:snapToGrid/>
          <w:color w:val="000000"/>
          <w:kern w:val="0"/>
          <w:szCs w:val="20"/>
          <w:lang w:eastAsia="en-US"/>
        </w:rPr>
        <w:t>PCell schedules multiple cells by DCI format 0_X/1_X when a sSCell is configured to</w:t>
      </w:r>
      <w:r>
        <w:rPr>
          <w:rFonts w:eastAsia="Times New Roman"/>
          <w:snapToGrid/>
          <w:color w:val="000000"/>
          <w:kern w:val="0"/>
          <w:szCs w:val="20"/>
          <w:lang w:eastAsia="en-US"/>
        </w:rPr>
        <w:t xml:space="preserve"> schedule PCell</w:t>
      </w:r>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3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lastRenderedPageBreak/>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FFS: ChannelAccess-CPext</w:t>
      </w:r>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t xml:space="preserve">For </w:t>
      </w:r>
      <w:del w:id="81" w:author="Haipeng HP1 Lei" w:date="2022-10-14T14:39:00Z">
        <w:r>
          <w:rPr>
            <w:szCs w:val="20"/>
            <w:lang w:eastAsia="en-US"/>
          </w:rPr>
          <w:delText xml:space="preserve">a </w:delText>
        </w:r>
      </w:del>
      <w:ins w:id="8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83" w:author="Haipeng HP1 Lei" w:date="2022-10-14T14:40:00Z">
        <w:r>
          <w:rPr>
            <w:szCs w:val="20"/>
            <w:lang w:eastAsia="en-US"/>
          </w:rPr>
          <w:t xml:space="preserve">RAN1 specification </w:t>
        </w:r>
      </w:ins>
      <w:r>
        <w:rPr>
          <w:szCs w:val="20"/>
          <w:lang w:eastAsia="en-US"/>
        </w:rPr>
        <w:t>support</w:t>
      </w:r>
      <w:ins w:id="84" w:author="Haipeng HP1 Lei" w:date="2022-10-14T14:40:00Z">
        <w:r>
          <w:rPr>
            <w:szCs w:val="20"/>
            <w:lang w:eastAsia="en-US"/>
          </w:rPr>
          <w:t>s</w:t>
        </w:r>
      </w:ins>
      <w:r>
        <w:rPr>
          <w:szCs w:val="20"/>
          <w:lang w:eastAsia="en-US"/>
        </w:rPr>
        <w:t xml:space="preserve"> monitoring the DCI format 0_X/1_X and </w:t>
      </w:r>
      <w:del w:id="85" w:author="Haipeng HP1 Lei" w:date="2022-10-14T14:40:00Z">
        <w:r>
          <w:rPr>
            <w:szCs w:val="20"/>
            <w:lang w:eastAsia="en-US"/>
          </w:rPr>
          <w:delText xml:space="preserve">legacy single cell scheduling </w:delText>
        </w:r>
      </w:del>
      <w:r>
        <w:rPr>
          <w:szCs w:val="20"/>
          <w:lang w:eastAsia="en-US"/>
        </w:rPr>
        <w:t>DCI format</w:t>
      </w:r>
      <w:del w:id="86" w:author="Haipeng HP1 Lei" w:date="2022-10-14T14:40:00Z">
        <w:r>
          <w:rPr>
            <w:szCs w:val="20"/>
            <w:lang w:eastAsia="en-US"/>
          </w:rPr>
          <w:delText xml:space="preserve">(s) </w:delText>
        </w:r>
      </w:del>
      <w:ins w:id="8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88" w:author="Haipeng HP1 Lei" w:date="2022-10-14T14:42:00Z">
        <w:r>
          <w:rPr>
            <w:rFonts w:eastAsia="KaiTi"/>
            <w:szCs w:val="20"/>
            <w:lang w:eastAsia="zh-CN"/>
          </w:rPr>
          <w:delText xml:space="preserve">legacy </w:delText>
        </w:r>
      </w:del>
      <w:r>
        <w:rPr>
          <w:rFonts w:eastAsia="KaiTi"/>
          <w:szCs w:val="20"/>
          <w:lang w:eastAsia="zh-CN"/>
        </w:rPr>
        <w:t>DCI format</w:t>
      </w:r>
      <w:del w:id="89" w:author="Haipeng HP1 Lei" w:date="2022-10-14T14:42:00Z">
        <w:r>
          <w:rPr>
            <w:rFonts w:eastAsia="KaiTi"/>
            <w:szCs w:val="20"/>
            <w:lang w:eastAsia="zh-CN"/>
          </w:rPr>
          <w:delText>(s)</w:delText>
        </w:r>
      </w:del>
      <w:ins w:id="9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91" w:author="Haipeng HP1 Lei" w:date="2022-10-14T14:42:00Z"/>
          <w:rFonts w:eastAsia="KaiTi"/>
          <w:szCs w:val="20"/>
          <w:lang w:eastAsia="zh-CN"/>
        </w:rPr>
      </w:pPr>
      <w:del w:id="9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93" w:author="Haipeng HP1 Lei" w:date="2022-10-14T14:42:00Z"/>
          <w:rFonts w:eastAsia="KaiTi"/>
          <w:szCs w:val="20"/>
          <w:lang w:eastAsia="zh-CN"/>
        </w:rPr>
      </w:pPr>
      <w:del w:id="9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95" w:author="Haipeng HP1 Lei" w:date="2022-10-14T14:42:00Z"/>
          <w:rFonts w:eastAsia="KaiTi"/>
          <w:szCs w:val="20"/>
          <w:lang w:eastAsia="zh-CN"/>
        </w:rPr>
      </w:pPr>
      <w:del w:id="9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97" w:author="Haipeng HP1 Lei" w:date="2022-10-14T14:42:00Z"/>
          <w:rFonts w:eastAsia="KaiTi"/>
          <w:color w:val="FF0000"/>
          <w:szCs w:val="20"/>
        </w:rPr>
      </w:pPr>
      <w:ins w:id="98"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MS Mincho" w:hint="eastAsia"/>
          <w:bCs/>
          <w:color w:val="000000"/>
          <w:lang w:eastAsia="ja-JP"/>
        </w:rPr>
        <w:lastRenderedPageBreak/>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2"/>
        <w:ind w:left="540"/>
      </w:pPr>
      <w:r>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99"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00" w:author="Haipeng HP1 Lei" w:date="2022-11-09T19:25:00Z">
        <w:r w:rsidRPr="00A82BC8">
          <w:rPr>
            <w:szCs w:val="20"/>
          </w:rPr>
          <w:t xml:space="preserve"> </w:t>
        </w:r>
        <w:r w:rsidRPr="00A82BC8">
          <w:rPr>
            <w:color w:val="000000"/>
            <w:szCs w:val="20"/>
          </w:rPr>
          <w:t xml:space="preserve">the </w:t>
        </w:r>
      </w:ins>
      <w:ins w:id="10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0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03" w:author="Haipeng HP1 Lei" w:date="2022-11-09T19:25:00Z">
        <w:r w:rsidRPr="00A82BC8">
          <w:rPr>
            <w:szCs w:val="20"/>
          </w:rPr>
          <w:t xml:space="preserve"> </w:t>
        </w:r>
        <w:r w:rsidRPr="00A82BC8">
          <w:rPr>
            <w:color w:val="000000"/>
            <w:szCs w:val="20"/>
          </w:rPr>
          <w:t xml:space="preserve">the </w:t>
        </w:r>
      </w:ins>
      <w:ins w:id="10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05" w:author="Haipeng HP1 Lei" w:date="2022-11-15T14:19:00Z"/>
          <w:color w:val="000000"/>
          <w:szCs w:val="20"/>
        </w:rPr>
      </w:pPr>
      <w:ins w:id="10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0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08" w:author="Haipeng HP1 Lei" w:date="2022-11-14T21:25:00Z"/>
          <w:color w:val="FF0000"/>
          <w:szCs w:val="20"/>
        </w:rPr>
      </w:pPr>
      <w:ins w:id="109" w:author="Haipeng HP1 Lei" w:date="2022-11-14T21:24:00Z">
        <w:r w:rsidRPr="00A82BC8">
          <w:rPr>
            <w:color w:val="FF0000"/>
            <w:szCs w:val="20"/>
            <w:lang w:eastAsia="ja-JP"/>
          </w:rPr>
          <w:t xml:space="preserve">The </w:t>
        </w:r>
      </w:ins>
      <w:ins w:id="110" w:author="Haipeng HP1 Lei" w:date="2022-11-14T22:01:00Z">
        <w:r w:rsidRPr="00A82BC8">
          <w:rPr>
            <w:color w:val="FF0000"/>
            <w:szCs w:val="20"/>
            <w:lang w:eastAsia="ja-JP"/>
          </w:rPr>
          <w:t xml:space="preserve">reference </w:t>
        </w:r>
      </w:ins>
      <w:ins w:id="111"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12" w:author="Haipeng HP1 Lei" w:date="2022-11-14T21:25:00Z"/>
          <w:color w:val="FF0000"/>
          <w:szCs w:val="20"/>
        </w:rPr>
      </w:pPr>
      <w:ins w:id="11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ins w:id="114" w:author="Haipeng HP1 Lei" w:date="2022-11-14T21:59:00Z">
        <w:r w:rsidRPr="00A82BC8">
          <w:rPr>
            <w:color w:val="000000"/>
            <w:szCs w:val="20"/>
            <w:lang w:eastAsia="ja-JP"/>
          </w:rPr>
          <w:t xml:space="preserve">one cell of the set of cells which </w:t>
        </w:r>
      </w:ins>
      <w:del w:id="115" w:author="Haipeng HP1 Lei" w:date="2022-11-14T21:59:00Z">
        <w:r w:rsidRPr="00A82BC8" w:rsidDel="001106C0">
          <w:rPr>
            <w:color w:val="000000"/>
            <w:szCs w:val="20"/>
            <w:lang w:eastAsia="ja-JP"/>
          </w:rPr>
          <w:delText>S</w:delText>
        </w:r>
      </w:del>
      <w:ins w:id="11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1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1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19" w:author="Haipeng HP1 Lei" w:date="2022-11-09T19:26:00Z">
        <w:r w:rsidRPr="00A82BC8">
          <w:rPr>
            <w:color w:val="000000"/>
            <w:szCs w:val="20"/>
          </w:rPr>
          <w:delText xml:space="preserve">FFS </w:delText>
        </w:r>
      </w:del>
      <w:ins w:id="120"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21" w:author="Haipeng HP1 Lei" w:date="2022-11-15T11:46:00Z"/>
          <w:color w:val="000000"/>
          <w:szCs w:val="20"/>
        </w:rPr>
      </w:pPr>
      <w:del w:id="122" w:author="Haipeng HP1 Lei" w:date="2022-11-15T11:47:00Z">
        <w:r w:rsidRPr="00A841D4" w:rsidDel="00545125">
          <w:rPr>
            <w:color w:val="000000"/>
            <w:szCs w:val="20"/>
          </w:rPr>
          <w:delText>FFS: How t</w:delText>
        </w:r>
      </w:del>
      <w:ins w:id="12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24" w:author="Haipeng HP1 Lei" w:date="2022-11-15T11:46:00Z"/>
          <w:rFonts w:eastAsia="Times New Roman"/>
          <w:color w:val="FF0000"/>
          <w:szCs w:val="20"/>
        </w:rPr>
      </w:pPr>
      <w:ins w:id="125" w:author="Haipeng HP1 Lei" w:date="2022-11-15T11:46:00Z">
        <w:r w:rsidRPr="00A841D4">
          <w:rPr>
            <w:rFonts w:eastAsia="Times New Roman"/>
            <w:color w:val="FF0000"/>
            <w:szCs w:val="20"/>
          </w:rPr>
          <w:t xml:space="preserve">For the reference cell, a total number of configured BD/CCEs for both DCI formats 0_X/1_X and </w:t>
        </w:r>
      </w:ins>
      <w:ins w:id="126" w:author="Haipeng HP1 Lei" w:date="2022-11-15T11:48:00Z">
        <w:r w:rsidRPr="00A841D4">
          <w:rPr>
            <w:rFonts w:eastAsia="Times New Roman"/>
            <w:color w:val="FF0000"/>
            <w:szCs w:val="20"/>
          </w:rPr>
          <w:t>legacy</w:t>
        </w:r>
      </w:ins>
      <w:ins w:id="127" w:author="Haipeng HP1 Lei" w:date="2022-11-15T11:46:00Z">
        <w:r w:rsidRPr="00A841D4">
          <w:rPr>
            <w:rFonts w:eastAsia="Times New Roman"/>
            <w:color w:val="FF0000"/>
            <w:szCs w:val="20"/>
          </w:rPr>
          <w:t xml:space="preserve"> DCI formats </w:t>
        </w:r>
      </w:ins>
      <w:ins w:id="128" w:author="Haipeng HP1 Lei" w:date="2022-11-15T11:48:00Z">
        <w:r w:rsidRPr="00A841D4">
          <w:rPr>
            <w:rFonts w:eastAsia="Times New Roman"/>
            <w:color w:val="FF0000"/>
            <w:szCs w:val="20"/>
          </w:rPr>
          <w:t xml:space="preserve">(if configured) </w:t>
        </w:r>
      </w:ins>
      <w:ins w:id="12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3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3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3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3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MS Mincho" w:hint="eastAsia"/>
          <w:bCs/>
          <w:strike/>
          <w:color w:val="FF0000"/>
          <w:szCs w:val="20"/>
          <w:lang w:eastAsia="ja-JP"/>
        </w:rPr>
        <w:lastRenderedPageBreak/>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ChannelAccess-Cpext</w:t>
      </w:r>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For monitoring PDCCH candidates for a set of cells which is configured for multi-cell scheduling, the n_CI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8"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305737">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305737">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305737">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305737">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305737">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w:t>
            </w:r>
            <w:r w:rsidRPr="00254608">
              <w:rPr>
                <w:rFonts w:ascii="Times" w:hAnsi="Times"/>
                <w:snapToGrid/>
                <w:kern w:val="0"/>
                <w:szCs w:val="24"/>
                <w:lang w:val="en-US" w:eastAsia="en-US"/>
              </w:rPr>
              <w:lastRenderedPageBreak/>
              <w:t xml:space="preserve">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lastRenderedPageBreak/>
              <w:t>Details in Section 7.1.4</w:t>
            </w:r>
          </w:p>
        </w:tc>
      </w:tr>
      <w:tr w:rsidR="00254608" w:rsidRPr="00254608" w14:paraId="1C517D31" w14:textId="77777777" w:rsidTr="00305737">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305737">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305737">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305737">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305737">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305737">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305737">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305737">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305737">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305737">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305737">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305737">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305737">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305737">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305737">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305737">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305737">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305737">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305737">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305737">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lastRenderedPageBreak/>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305737">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305737">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305737">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305737">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305737">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39"/>
      <w:footerReference w:type="default" r:id="rId40"/>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D12FB" w14:textId="77777777" w:rsidR="0039013F" w:rsidRDefault="0039013F">
      <w:pPr>
        <w:spacing w:after="0" w:line="240" w:lineRule="auto"/>
      </w:pPr>
      <w:r>
        <w:separator/>
      </w:r>
    </w:p>
  </w:endnote>
  <w:endnote w:type="continuationSeparator" w:id="0">
    <w:p w14:paraId="46EA2FCF" w14:textId="77777777" w:rsidR="0039013F" w:rsidRDefault="0039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KaiTi">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4EBD" w14:textId="77777777" w:rsidR="00305737" w:rsidRDefault="00305737">
    <w:pPr>
      <w:pStyle w:val="af"/>
      <w:rPr>
        <w:rStyle w:val="af8"/>
      </w:rPr>
    </w:pPr>
    <w:r>
      <w:rPr>
        <w:rStyle w:val="af8"/>
      </w:rPr>
      <w:fldChar w:fldCharType="begin"/>
    </w:r>
    <w:r>
      <w:rPr>
        <w:rStyle w:val="af8"/>
      </w:rPr>
      <w:instrText xml:space="preserve">PAGE  </w:instrText>
    </w:r>
    <w:r>
      <w:rPr>
        <w:rStyle w:val="af8"/>
      </w:rPr>
      <w:fldChar w:fldCharType="end"/>
    </w:r>
  </w:p>
  <w:p w14:paraId="24A37CE2" w14:textId="77777777" w:rsidR="00305737" w:rsidRDefault="00305737">
    <w:pPr>
      <w:pStyle w:val="af"/>
    </w:pPr>
  </w:p>
  <w:p w14:paraId="2EFAA3DF" w14:textId="77777777" w:rsidR="00305737" w:rsidRDefault="00305737"/>
  <w:p w14:paraId="606D7D93" w14:textId="77777777" w:rsidR="00305737" w:rsidRDefault="003057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085" w14:textId="2B7D4554" w:rsidR="00305737" w:rsidRDefault="00305737">
    <w:pPr>
      <w:pStyle w:val="af"/>
      <w:rPr>
        <w:rStyle w:val="af8"/>
      </w:rPr>
    </w:pPr>
    <w:r>
      <w:rPr>
        <w:rStyle w:val="af8"/>
      </w:rPr>
      <w:fldChar w:fldCharType="begin"/>
    </w:r>
    <w:r>
      <w:rPr>
        <w:rStyle w:val="af8"/>
      </w:rPr>
      <w:instrText xml:space="preserve">PAGE  </w:instrText>
    </w:r>
    <w:r>
      <w:rPr>
        <w:rStyle w:val="af8"/>
      </w:rPr>
      <w:fldChar w:fldCharType="separate"/>
    </w:r>
    <w:r w:rsidR="00EE7ABA">
      <w:rPr>
        <w:rStyle w:val="af8"/>
        <w:noProof/>
      </w:rPr>
      <w:t>61</w:t>
    </w:r>
    <w:r>
      <w:rPr>
        <w:rStyle w:val="af8"/>
      </w:rPr>
      <w:fldChar w:fldCharType="end"/>
    </w:r>
  </w:p>
  <w:p w14:paraId="599C2B85" w14:textId="77777777" w:rsidR="00305737" w:rsidRDefault="00305737">
    <w:pPr>
      <w:pStyle w:val="af"/>
    </w:pPr>
  </w:p>
  <w:p w14:paraId="573E7B3C" w14:textId="77777777" w:rsidR="00305737" w:rsidRDefault="00305737"/>
  <w:p w14:paraId="130A988C" w14:textId="77777777" w:rsidR="00305737" w:rsidRDefault="003057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6DD8A" w14:textId="77777777" w:rsidR="0039013F" w:rsidRDefault="0039013F">
      <w:pPr>
        <w:spacing w:after="0" w:line="240" w:lineRule="auto"/>
      </w:pPr>
      <w:r>
        <w:separator/>
      </w:r>
    </w:p>
  </w:footnote>
  <w:footnote w:type="continuationSeparator" w:id="0">
    <w:p w14:paraId="4F677A5C" w14:textId="77777777" w:rsidR="0039013F" w:rsidRDefault="00390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5426C2"/>
    <w:multiLevelType w:val="multilevel"/>
    <w:tmpl w:val="345426C2"/>
    <w:lvl w:ilvl="0">
      <w:start w:val="2"/>
      <w:numFmt w:val="bullet"/>
      <w:lvlText w:val="・"/>
      <w:lvlJc w:val="left"/>
      <w:pPr>
        <w:ind w:left="360" w:hanging="360"/>
      </w:pPr>
      <w:rPr>
        <w:rFonts w:ascii="MS Mincho" w:eastAsia="MS Mincho" w:hAnsi="MS Mincho"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15:restartNumberingAfterBreak="0">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15:restartNumberingAfterBreak="0">
    <w:nsid w:val="40926BDF"/>
    <w:multiLevelType w:val="multilevel"/>
    <w:tmpl w:val="40926BDF"/>
    <w:lvl w:ilvl="0">
      <w:start w:val="2"/>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281001E"/>
    <w:multiLevelType w:val="hybridMultilevel"/>
    <w:tmpl w:val="46A0F53A"/>
    <w:lvl w:ilvl="0" w:tplc="04090003">
      <w:start w:val="1"/>
      <w:numFmt w:val="bullet"/>
      <w:lvlText w:val=""/>
      <w:lvlJc w:val="left"/>
      <w:pPr>
        <w:ind w:left="1220" w:hanging="420"/>
      </w:pPr>
      <w:rPr>
        <w:rFonts w:ascii="Symbol" w:hAnsi="Symbol" w:hint="default"/>
        <w:lang w:val="en-US"/>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A303C8"/>
    <w:multiLevelType w:val="hybridMultilevel"/>
    <w:tmpl w:val="D60C0844"/>
    <w:lvl w:ilvl="0" w:tplc="E9E6A03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A4C0040"/>
    <w:multiLevelType w:val="multilevel"/>
    <w:tmpl w:val="4A4C004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9" w15:restartNumberingAfterBreak="0">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020305"/>
    <w:multiLevelType w:val="hybridMultilevel"/>
    <w:tmpl w:val="0EBEFCF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15:restartNumberingAfterBreak="0">
    <w:nsid w:val="7F0828E1"/>
    <w:multiLevelType w:val="multilevel"/>
    <w:tmpl w:val="7F0828E1"/>
    <w:lvl w:ilvl="0">
      <w:start w:val="2"/>
      <w:numFmt w:val="bullet"/>
      <w:lvlText w:val="・"/>
      <w:lvlJc w:val="left"/>
      <w:pPr>
        <w:ind w:left="720" w:hanging="360"/>
      </w:pPr>
      <w:rPr>
        <w:rFonts w:ascii="MS Mincho" w:eastAsia="MS Mincho" w:hAnsi="MS Mincho"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47"/>
  </w:num>
  <w:num w:numId="3">
    <w:abstractNumId w:val="12"/>
  </w:num>
  <w:num w:numId="4">
    <w:abstractNumId w:val="46"/>
  </w:num>
  <w:num w:numId="5">
    <w:abstractNumId w:val="29"/>
  </w:num>
  <w:num w:numId="6">
    <w:abstractNumId w:val="14"/>
  </w:num>
  <w:num w:numId="7">
    <w:abstractNumId w:val="30"/>
  </w:num>
  <w:num w:numId="8">
    <w:abstractNumId w:val="35"/>
  </w:num>
  <w:num w:numId="9">
    <w:abstractNumId w:val="20"/>
  </w:num>
  <w:num w:numId="10">
    <w:abstractNumId w:val="22"/>
  </w:num>
  <w:num w:numId="11">
    <w:abstractNumId w:val="27"/>
  </w:num>
  <w:num w:numId="12">
    <w:abstractNumId w:val="37"/>
  </w:num>
  <w:num w:numId="13">
    <w:abstractNumId w:val="36"/>
  </w:num>
  <w:num w:numId="14">
    <w:abstractNumId w:val="38"/>
  </w:num>
  <w:num w:numId="15">
    <w:abstractNumId w:val="25"/>
  </w:num>
  <w:num w:numId="16">
    <w:abstractNumId w:val="3"/>
  </w:num>
  <w:num w:numId="17">
    <w:abstractNumId w:val="9"/>
  </w:num>
  <w:num w:numId="18">
    <w:abstractNumId w:val="8"/>
  </w:num>
  <w:num w:numId="19">
    <w:abstractNumId w:val="33"/>
  </w:num>
  <w:num w:numId="20">
    <w:abstractNumId w:val="18"/>
  </w:num>
  <w:num w:numId="21">
    <w:abstractNumId w:val="11"/>
  </w:num>
  <w:num w:numId="22">
    <w:abstractNumId w:val="19"/>
  </w:num>
  <w:num w:numId="23">
    <w:abstractNumId w:val="32"/>
  </w:num>
  <w:num w:numId="24">
    <w:abstractNumId w:val="7"/>
  </w:num>
  <w:num w:numId="25">
    <w:abstractNumId w:val="4"/>
  </w:num>
  <w:num w:numId="26">
    <w:abstractNumId w:val="26"/>
  </w:num>
  <w:num w:numId="27">
    <w:abstractNumId w:val="48"/>
  </w:num>
  <w:num w:numId="28">
    <w:abstractNumId w:val="24"/>
  </w:num>
  <w:num w:numId="29">
    <w:abstractNumId w:val="40"/>
  </w:num>
  <w:num w:numId="30">
    <w:abstractNumId w:val="15"/>
  </w:num>
  <w:num w:numId="31">
    <w:abstractNumId w:val="16"/>
  </w:num>
  <w:num w:numId="32">
    <w:abstractNumId w:val="17"/>
  </w:num>
  <w:num w:numId="33">
    <w:abstractNumId w:val="42"/>
  </w:num>
  <w:num w:numId="34">
    <w:abstractNumId w:val="5"/>
  </w:num>
  <w:num w:numId="35">
    <w:abstractNumId w:val="1"/>
  </w:num>
  <w:num w:numId="36">
    <w:abstractNumId w:val="10"/>
  </w:num>
  <w:num w:numId="37">
    <w:abstractNumId w:val="13"/>
  </w:num>
  <w:num w:numId="38">
    <w:abstractNumId w:val="41"/>
  </w:num>
  <w:num w:numId="39">
    <w:abstractNumId w:val="0"/>
  </w:num>
  <w:num w:numId="40">
    <w:abstractNumId w:val="44"/>
  </w:num>
  <w:num w:numId="41">
    <w:abstractNumId w:val="3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4"/>
  </w:num>
  <w:num w:numId="47">
    <w:abstractNumId w:val="6"/>
  </w:num>
  <w:num w:numId="48">
    <w:abstractNumId w:val="45"/>
  </w:num>
  <w:num w:numId="49">
    <w:abstractNumId w:val="43"/>
  </w:num>
  <w:num w:numId="50">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周欢 (Huan Zhou)">
    <w15:presenceInfo w15:providerId="None" w15:userId="周欢 (Huan Zhou)"/>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2E"/>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BE"/>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6BB"/>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65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E78"/>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63C1"/>
    <w:rsid w:val="00076619"/>
    <w:rsid w:val="000767DD"/>
    <w:rsid w:val="00076903"/>
    <w:rsid w:val="00076C79"/>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2F4D"/>
    <w:rsid w:val="00082F92"/>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CA9"/>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965"/>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35"/>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F3"/>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4FB"/>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B1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3DB"/>
    <w:rsid w:val="0019547C"/>
    <w:rsid w:val="00195541"/>
    <w:rsid w:val="00195592"/>
    <w:rsid w:val="00195786"/>
    <w:rsid w:val="00195FF6"/>
    <w:rsid w:val="0019634E"/>
    <w:rsid w:val="001964A7"/>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63"/>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B34"/>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B11"/>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54F"/>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4B"/>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98A"/>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7D4"/>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2FA8"/>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458"/>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3FA"/>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B8C"/>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E9"/>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7"/>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E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C50"/>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0F47"/>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249"/>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AF1"/>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5E02"/>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AC3"/>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6AD"/>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13F"/>
    <w:rsid w:val="003902C2"/>
    <w:rsid w:val="003908B5"/>
    <w:rsid w:val="003909D8"/>
    <w:rsid w:val="00390B7B"/>
    <w:rsid w:val="00390C0D"/>
    <w:rsid w:val="00391000"/>
    <w:rsid w:val="003910CB"/>
    <w:rsid w:val="003916D9"/>
    <w:rsid w:val="0039176D"/>
    <w:rsid w:val="003918DE"/>
    <w:rsid w:val="00391A6B"/>
    <w:rsid w:val="00391D22"/>
    <w:rsid w:val="00391E36"/>
    <w:rsid w:val="00391F59"/>
    <w:rsid w:val="003923CF"/>
    <w:rsid w:val="0039267E"/>
    <w:rsid w:val="003928D6"/>
    <w:rsid w:val="0039293F"/>
    <w:rsid w:val="00392DE5"/>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4D5"/>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AD7"/>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882"/>
    <w:rsid w:val="003A5915"/>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19"/>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89"/>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2F6A"/>
    <w:rsid w:val="00423029"/>
    <w:rsid w:val="004230FC"/>
    <w:rsid w:val="0042340E"/>
    <w:rsid w:val="00423440"/>
    <w:rsid w:val="004234FF"/>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B87"/>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3F69"/>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1A"/>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A3"/>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7D5"/>
    <w:rsid w:val="0052089D"/>
    <w:rsid w:val="00520959"/>
    <w:rsid w:val="00520A2F"/>
    <w:rsid w:val="00520C5B"/>
    <w:rsid w:val="00520D22"/>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1D"/>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3A"/>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719"/>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0B97"/>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15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05"/>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5EF"/>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4F2"/>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3C07"/>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3A"/>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D7F"/>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EF1"/>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D9"/>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E5"/>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41"/>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BD6"/>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7FA"/>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3F9"/>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8EF"/>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3F4"/>
    <w:rsid w:val="00751655"/>
    <w:rsid w:val="00751828"/>
    <w:rsid w:val="00751A79"/>
    <w:rsid w:val="00751EAF"/>
    <w:rsid w:val="00751F5B"/>
    <w:rsid w:val="007521DD"/>
    <w:rsid w:val="007522A0"/>
    <w:rsid w:val="0075271F"/>
    <w:rsid w:val="00752767"/>
    <w:rsid w:val="00752A8D"/>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C89"/>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2A2"/>
    <w:rsid w:val="00772404"/>
    <w:rsid w:val="00772457"/>
    <w:rsid w:val="007724A9"/>
    <w:rsid w:val="0077291D"/>
    <w:rsid w:val="00772B22"/>
    <w:rsid w:val="00772D0A"/>
    <w:rsid w:val="007730A1"/>
    <w:rsid w:val="007730AB"/>
    <w:rsid w:val="00773160"/>
    <w:rsid w:val="007734AE"/>
    <w:rsid w:val="00773539"/>
    <w:rsid w:val="00773928"/>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3C"/>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0E"/>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568"/>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0BE"/>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0E"/>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5B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6DE"/>
    <w:rsid w:val="007E574A"/>
    <w:rsid w:val="007E5A0C"/>
    <w:rsid w:val="007E5CDA"/>
    <w:rsid w:val="007E5F8D"/>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C1D"/>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2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86"/>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C1"/>
    <w:rsid w:val="008108E4"/>
    <w:rsid w:val="00810F2E"/>
    <w:rsid w:val="00811366"/>
    <w:rsid w:val="008116E7"/>
    <w:rsid w:val="008118C1"/>
    <w:rsid w:val="00811A42"/>
    <w:rsid w:val="00811B9D"/>
    <w:rsid w:val="00811C90"/>
    <w:rsid w:val="00812463"/>
    <w:rsid w:val="008126BA"/>
    <w:rsid w:val="00812718"/>
    <w:rsid w:val="008129B8"/>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0E2"/>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5B8"/>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2CC"/>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3E2A"/>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8B6"/>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2C3"/>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517"/>
    <w:rsid w:val="008858DC"/>
    <w:rsid w:val="00885BCD"/>
    <w:rsid w:val="00885EC2"/>
    <w:rsid w:val="00885EF0"/>
    <w:rsid w:val="00886071"/>
    <w:rsid w:val="0088608E"/>
    <w:rsid w:val="008865DB"/>
    <w:rsid w:val="00886619"/>
    <w:rsid w:val="008868D8"/>
    <w:rsid w:val="00886950"/>
    <w:rsid w:val="008869B5"/>
    <w:rsid w:val="00886BF8"/>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864"/>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857"/>
    <w:rsid w:val="008A1954"/>
    <w:rsid w:val="008A1C07"/>
    <w:rsid w:val="008A1C9B"/>
    <w:rsid w:val="008A1DE8"/>
    <w:rsid w:val="008A1EBB"/>
    <w:rsid w:val="008A2028"/>
    <w:rsid w:val="008A2129"/>
    <w:rsid w:val="008A2301"/>
    <w:rsid w:val="008A2659"/>
    <w:rsid w:val="008A27DB"/>
    <w:rsid w:val="008A288C"/>
    <w:rsid w:val="008A2DFC"/>
    <w:rsid w:val="008A2F51"/>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4DF"/>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665"/>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AC"/>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41"/>
    <w:rsid w:val="008E5275"/>
    <w:rsid w:val="008E5747"/>
    <w:rsid w:val="008E58DD"/>
    <w:rsid w:val="008E5A05"/>
    <w:rsid w:val="008E5AFF"/>
    <w:rsid w:val="008E5BD1"/>
    <w:rsid w:val="008E5BF8"/>
    <w:rsid w:val="008E5CB7"/>
    <w:rsid w:val="008E5DFC"/>
    <w:rsid w:val="008E607E"/>
    <w:rsid w:val="008E6448"/>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226"/>
    <w:rsid w:val="00916623"/>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1F5"/>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6F8"/>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30B"/>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0B8"/>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857"/>
    <w:rsid w:val="009B0921"/>
    <w:rsid w:val="009B0D79"/>
    <w:rsid w:val="009B11E5"/>
    <w:rsid w:val="009B169D"/>
    <w:rsid w:val="009B1803"/>
    <w:rsid w:val="009B181F"/>
    <w:rsid w:val="009B188F"/>
    <w:rsid w:val="009B18E4"/>
    <w:rsid w:val="009B1A69"/>
    <w:rsid w:val="009B1A7B"/>
    <w:rsid w:val="009B1E0C"/>
    <w:rsid w:val="009B1F8C"/>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C1"/>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5AE"/>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05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8B"/>
    <w:rsid w:val="00A071B6"/>
    <w:rsid w:val="00A07285"/>
    <w:rsid w:val="00A074B1"/>
    <w:rsid w:val="00A07512"/>
    <w:rsid w:val="00A07626"/>
    <w:rsid w:val="00A07732"/>
    <w:rsid w:val="00A0799D"/>
    <w:rsid w:val="00A07A21"/>
    <w:rsid w:val="00A07A83"/>
    <w:rsid w:val="00A07B85"/>
    <w:rsid w:val="00A07E69"/>
    <w:rsid w:val="00A07F8A"/>
    <w:rsid w:val="00A10446"/>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C68"/>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AB7"/>
    <w:rsid w:val="00A45C74"/>
    <w:rsid w:val="00A46243"/>
    <w:rsid w:val="00A46472"/>
    <w:rsid w:val="00A465D8"/>
    <w:rsid w:val="00A46A84"/>
    <w:rsid w:val="00A46A8B"/>
    <w:rsid w:val="00A46BBF"/>
    <w:rsid w:val="00A46FF9"/>
    <w:rsid w:val="00A47050"/>
    <w:rsid w:val="00A470A9"/>
    <w:rsid w:val="00A475C6"/>
    <w:rsid w:val="00A4763C"/>
    <w:rsid w:val="00A47766"/>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0A"/>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02"/>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0DF"/>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4B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110"/>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2D2"/>
    <w:rsid w:val="00B9330E"/>
    <w:rsid w:val="00B9337E"/>
    <w:rsid w:val="00B933DF"/>
    <w:rsid w:val="00B93553"/>
    <w:rsid w:val="00B937CB"/>
    <w:rsid w:val="00B93836"/>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5D07"/>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5D7"/>
    <w:rsid w:val="00BA378D"/>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D00"/>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097"/>
    <w:rsid w:val="00BD0324"/>
    <w:rsid w:val="00BD05C1"/>
    <w:rsid w:val="00BD07D1"/>
    <w:rsid w:val="00BD0811"/>
    <w:rsid w:val="00BD0BE4"/>
    <w:rsid w:val="00BD0C0D"/>
    <w:rsid w:val="00BD0D4C"/>
    <w:rsid w:val="00BD10C6"/>
    <w:rsid w:val="00BD1173"/>
    <w:rsid w:val="00BD12A9"/>
    <w:rsid w:val="00BD12FB"/>
    <w:rsid w:val="00BD13A9"/>
    <w:rsid w:val="00BD1565"/>
    <w:rsid w:val="00BD16E0"/>
    <w:rsid w:val="00BD177E"/>
    <w:rsid w:val="00BD1AFE"/>
    <w:rsid w:val="00BD1C0B"/>
    <w:rsid w:val="00BD1D5C"/>
    <w:rsid w:val="00BD1E85"/>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2C"/>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36"/>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6E42"/>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576"/>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239"/>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8CF"/>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606"/>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330"/>
    <w:rsid w:val="00CC278C"/>
    <w:rsid w:val="00CC286A"/>
    <w:rsid w:val="00CC2CFB"/>
    <w:rsid w:val="00CC2E0C"/>
    <w:rsid w:val="00CC2FBD"/>
    <w:rsid w:val="00CC3801"/>
    <w:rsid w:val="00CC3A89"/>
    <w:rsid w:val="00CC3A95"/>
    <w:rsid w:val="00CC3C68"/>
    <w:rsid w:val="00CC3D1F"/>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C32"/>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828"/>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AE3"/>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526"/>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2BE"/>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AEC"/>
    <w:rsid w:val="00D43D71"/>
    <w:rsid w:val="00D43D97"/>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47"/>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5C9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75D"/>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86"/>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0E7"/>
    <w:rsid w:val="00DF2220"/>
    <w:rsid w:val="00DF23AC"/>
    <w:rsid w:val="00DF24FF"/>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92"/>
    <w:rsid w:val="00DF73F4"/>
    <w:rsid w:val="00DF7695"/>
    <w:rsid w:val="00DF76AA"/>
    <w:rsid w:val="00DF7728"/>
    <w:rsid w:val="00DF781B"/>
    <w:rsid w:val="00DF78F8"/>
    <w:rsid w:val="00DF7945"/>
    <w:rsid w:val="00DF7BC4"/>
    <w:rsid w:val="00DF7C1C"/>
    <w:rsid w:val="00DF7C5C"/>
    <w:rsid w:val="00DF7D69"/>
    <w:rsid w:val="00DF7E66"/>
    <w:rsid w:val="00E0019A"/>
    <w:rsid w:val="00E00272"/>
    <w:rsid w:val="00E00360"/>
    <w:rsid w:val="00E0068D"/>
    <w:rsid w:val="00E006D9"/>
    <w:rsid w:val="00E00A12"/>
    <w:rsid w:val="00E00C0C"/>
    <w:rsid w:val="00E00FB7"/>
    <w:rsid w:val="00E0120F"/>
    <w:rsid w:val="00E012E0"/>
    <w:rsid w:val="00E0131E"/>
    <w:rsid w:val="00E01380"/>
    <w:rsid w:val="00E01688"/>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81C"/>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25C"/>
    <w:rsid w:val="00E34535"/>
    <w:rsid w:val="00E3459B"/>
    <w:rsid w:val="00E34633"/>
    <w:rsid w:val="00E347CC"/>
    <w:rsid w:val="00E34809"/>
    <w:rsid w:val="00E349F0"/>
    <w:rsid w:val="00E34E1C"/>
    <w:rsid w:val="00E34FF6"/>
    <w:rsid w:val="00E3560B"/>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8C2"/>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EDF"/>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99"/>
    <w:rsid w:val="00E805D3"/>
    <w:rsid w:val="00E808A7"/>
    <w:rsid w:val="00E808CC"/>
    <w:rsid w:val="00E80A77"/>
    <w:rsid w:val="00E80B59"/>
    <w:rsid w:val="00E80D0C"/>
    <w:rsid w:val="00E81106"/>
    <w:rsid w:val="00E81304"/>
    <w:rsid w:val="00E81333"/>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BB1"/>
    <w:rsid w:val="00E97F53"/>
    <w:rsid w:val="00EA00B5"/>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965"/>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8E3"/>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ABA"/>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56"/>
    <w:rsid w:val="00F0137D"/>
    <w:rsid w:val="00F0142E"/>
    <w:rsid w:val="00F01612"/>
    <w:rsid w:val="00F016E5"/>
    <w:rsid w:val="00F01748"/>
    <w:rsid w:val="00F01777"/>
    <w:rsid w:val="00F0177C"/>
    <w:rsid w:val="00F01868"/>
    <w:rsid w:val="00F01993"/>
    <w:rsid w:val="00F01ABE"/>
    <w:rsid w:val="00F01B70"/>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CFE"/>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4D"/>
    <w:rsid w:val="00F3218A"/>
    <w:rsid w:val="00F32367"/>
    <w:rsid w:val="00F32823"/>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2BC"/>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621"/>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70"/>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66B"/>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22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2F7"/>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0DFF7"/>
  <w15:docId w15:val="{FA637767-DADF-4D05-B917-970B00F8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0"/>
    <w:uiPriority w:val="9"/>
    <w:qFormat/>
    <w:pPr>
      <w:numPr>
        <w:ilvl w:val="2"/>
      </w:numPr>
      <w:tabs>
        <w:tab w:val="left" w:pos="1080"/>
      </w:tabs>
      <w:spacing w:before="120"/>
      <w:outlineLvl w:val="2"/>
    </w:pPr>
    <w:rPr>
      <w:sz w:val="28"/>
    </w:rPr>
  </w:style>
  <w:style w:type="paragraph" w:styleId="4">
    <w:name w:val="heading 4"/>
    <w:basedOn w:val="a0"/>
    <w:next w:val="a0"/>
    <w:link w:val="40"/>
    <w:qFormat/>
    <w:pPr>
      <w:keepNext/>
      <w:jc w:val="center"/>
      <w:outlineLvl w:val="3"/>
    </w:pPr>
    <w:rPr>
      <w:b/>
      <w:bCs/>
    </w:rPr>
  </w:style>
  <w:style w:type="paragraph" w:styleId="5">
    <w:name w:val="heading 5"/>
    <w:basedOn w:val="a0"/>
    <w:next w:val="a0"/>
    <w:uiPriority w:val="9"/>
    <w:qFormat/>
    <w:pPr>
      <w:keepNext/>
      <w:numPr>
        <w:ilvl w:val="4"/>
        <w:numId w:val="1"/>
      </w:numPr>
      <w:tabs>
        <w:tab w:val="left" w:pos="432"/>
      </w:tabs>
      <w:outlineLvl w:val="4"/>
    </w:pPr>
    <w:rPr>
      <w:b/>
      <w:bCs/>
      <w:sz w:val="24"/>
    </w:rPr>
  </w:style>
  <w:style w:type="paragraph" w:styleId="6">
    <w:name w:val="heading 6"/>
    <w:basedOn w:val="a0"/>
    <w:next w:val="a0"/>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0"/>
    <w:next w:val="a0"/>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0"/>
    <w:next w:val="a0"/>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0"/>
    <w:next w:val="a0"/>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a6"/>
    <w:qFormat/>
    <w:pPr>
      <w:jc w:val="left"/>
    </w:pPr>
  </w:style>
  <w:style w:type="paragraph" w:styleId="a7">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a8"/>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9">
    <w:name w:val="Document Map"/>
    <w:basedOn w:val="a0"/>
    <w:semiHidden/>
    <w:qFormat/>
    <w:pPr>
      <w:shd w:val="clear" w:color="auto" w:fill="000080"/>
    </w:pPr>
    <w:rPr>
      <w:rFonts w:ascii="Arial" w:eastAsia="Dotum" w:hAnsi="Arial"/>
    </w:rPr>
  </w:style>
  <w:style w:type="paragraph" w:styleId="aa">
    <w:name w:val="Body Text"/>
    <w:basedOn w:val="a0"/>
    <w:link w:val="ab"/>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32">
    <w:name w:val="toc 3"/>
    <w:basedOn w:val="a0"/>
    <w:next w:val="a0"/>
    <w:qFormat/>
    <w:pPr>
      <w:spacing w:after="100"/>
      <w:ind w:left="400"/>
    </w:pPr>
  </w:style>
  <w:style w:type="paragraph" w:styleId="ac">
    <w:name w:val="Plain Text"/>
    <w:basedOn w:val="a0"/>
    <w:link w:val="ad"/>
    <w:uiPriority w:val="99"/>
    <w:unhideWhenUsed/>
    <w:qFormat/>
    <w:pPr>
      <w:jc w:val="left"/>
    </w:pPr>
    <w:rPr>
      <w:rFonts w:ascii="Courier New" w:eastAsia="Gulim" w:hAnsi="Courier New"/>
      <w:szCs w:val="20"/>
      <w:lang w:val="zh-CN" w:eastAsia="zh-CN"/>
    </w:rPr>
  </w:style>
  <w:style w:type="paragraph" w:styleId="80">
    <w:name w:val="toc 8"/>
    <w:basedOn w:val="a0"/>
    <w:next w:val="a0"/>
    <w:qFormat/>
    <w:pPr>
      <w:ind w:leftChars="1400" w:left="2975"/>
    </w:pPr>
  </w:style>
  <w:style w:type="paragraph" w:styleId="ae">
    <w:name w:val="Balloon Text"/>
    <w:basedOn w:val="a0"/>
    <w:semiHidden/>
    <w:qFormat/>
    <w:rPr>
      <w:rFonts w:ascii="Arial" w:eastAsia="Dotum" w:hAnsi="Arial"/>
      <w:sz w:val="18"/>
      <w:szCs w:val="18"/>
    </w:rPr>
  </w:style>
  <w:style w:type="paragraph" w:styleId="af">
    <w:name w:val="footer"/>
    <w:basedOn w:val="a0"/>
    <w:link w:val="af0"/>
    <w:qFormat/>
    <w:pPr>
      <w:tabs>
        <w:tab w:val="center" w:pos="4252"/>
        <w:tab w:val="right" w:pos="8504"/>
      </w:tabs>
      <w:snapToGrid w:val="0"/>
    </w:pPr>
  </w:style>
  <w:style w:type="paragraph" w:styleId="af1">
    <w:name w:val="header"/>
    <w:basedOn w:val="a0"/>
    <w:link w:val="af2"/>
    <w:qFormat/>
    <w:pPr>
      <w:tabs>
        <w:tab w:val="center" w:pos="4252"/>
        <w:tab w:val="right" w:pos="8504"/>
      </w:tabs>
      <w:snapToGrid w:val="0"/>
    </w:pPr>
  </w:style>
  <w:style w:type="paragraph" w:styleId="af3">
    <w:name w:val="List"/>
    <w:basedOn w:val="a0"/>
    <w:qFormat/>
    <w:pPr>
      <w:ind w:left="360" w:hanging="360"/>
      <w:contextualSpacing/>
    </w:pPr>
  </w:style>
  <w:style w:type="paragraph" w:styleId="af4">
    <w:name w:val="footnote text"/>
    <w:basedOn w:val="a0"/>
    <w:link w:val="af5"/>
    <w:qFormat/>
    <w:pPr>
      <w:snapToGrid w:val="0"/>
      <w:jc w:val="left"/>
    </w:pPr>
    <w:rPr>
      <w:lang w:val="zh-CN" w:eastAsia="zh-CN"/>
    </w:rPr>
  </w:style>
  <w:style w:type="paragraph" w:styleId="af6">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7">
    <w:name w:val="Strong"/>
    <w:uiPriority w:val="22"/>
    <w:qFormat/>
    <w:rPr>
      <w:b/>
      <w:bCs/>
    </w:rPr>
  </w:style>
  <w:style w:type="character" w:styleId="af8">
    <w:name w:val="page number"/>
    <w:basedOn w:val="a1"/>
    <w:qFormat/>
  </w:style>
  <w:style w:type="character" w:styleId="af9">
    <w:name w:val="Emphasis"/>
    <w:uiPriority w:val="20"/>
    <w:qFormat/>
    <w:rPr>
      <w:i/>
      <w:iCs/>
    </w:rPr>
  </w:style>
  <w:style w:type="character" w:styleId="afa">
    <w:name w:val="Hyperlink"/>
    <w:uiPriority w:val="99"/>
    <w:qFormat/>
    <w:rPr>
      <w:rFonts w:ascii="Arial" w:eastAsia="宋体" w:hAnsi="Arial" w:cs="Arial"/>
      <w:color w:val="0000FF"/>
      <w:kern w:val="2"/>
      <w:u w:val="single"/>
      <w:lang w:val="en-US" w:eastAsia="zh-CN" w:bidi="ar-SA"/>
    </w:rPr>
  </w:style>
  <w:style w:type="character" w:styleId="afb">
    <w:name w:val="annotation reference"/>
    <w:qFormat/>
    <w:rPr>
      <w:sz w:val="18"/>
      <w:szCs w:val="18"/>
    </w:rPr>
  </w:style>
  <w:style w:type="character" w:styleId="afc">
    <w:name w:val="footnote reference"/>
    <w:qFormat/>
    <w:rPr>
      <w:vertAlign w:val="superscript"/>
    </w:rPr>
  </w:style>
  <w:style w:type="table" w:styleId="afd">
    <w:name w:val="Table Grid"/>
    <w:aliases w:val="TableGrid"/>
    <w:basedOn w:val="a2"/>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8">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7"/>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e"/>
    <w:uiPriority w:val="34"/>
    <w:qFormat/>
    <w:pPr>
      <w:widowControl/>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0">
    <w:name w:val="标题 3 字符"/>
    <w:basedOn w:val="a1"/>
    <w:link w:val="3"/>
    <w:uiPriority w:val="9"/>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a6">
    <w:name w:val="批注文字 字符"/>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a"/>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a"/>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0">
    <w:name w:val="标题 4 字符"/>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f">
    <w:name w:val="本文档"/>
    <w:basedOn w:val="aa"/>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a1"/>
    <w:link w:val="aff"/>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列表段落"/>
    <w:basedOn w:val="a0"/>
    <w:link w:val="aff1"/>
    <w:uiPriority w:val="34"/>
    <w:qFormat/>
    <w:rsid w:val="00C90C87"/>
    <w:pPr>
      <w:ind w:left="720"/>
      <w:contextualSpacing/>
    </w:pPr>
  </w:style>
  <w:style w:type="character" w:customStyle="1" w:styleId="aff1">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0"/>
    <w:uiPriority w:val="34"/>
    <w:qFormat/>
    <w:locked/>
    <w:rsid w:val="003A555A"/>
    <w:rPr>
      <w:snapToGrid w:val="0"/>
      <w:kern w:val="2"/>
      <w:szCs w:val="22"/>
      <w:lang w:val="en-GB" w:eastAsia="ko-KR"/>
    </w:rPr>
  </w:style>
  <w:style w:type="table" w:customStyle="1" w:styleId="TableGrid31">
    <w:name w:val="TableGrid31"/>
    <w:basedOn w:val="a2"/>
    <w:next w:val="afd"/>
    <w:qFormat/>
    <w:rsid w:val="00CD2AD4"/>
    <w:pPr>
      <w:spacing w:after="0" w:line="240" w:lineRule="auto"/>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12\tdocs\R1-2300469.zip" TargetMode="External"/><Relationship Id="rId18" Type="http://schemas.openxmlformats.org/officeDocument/2006/relationships/hyperlink" Target="file:///D:\RAN1\RAN1%23112\tdocs\R1-2300756.zip" TargetMode="External"/><Relationship Id="rId26" Type="http://schemas.openxmlformats.org/officeDocument/2006/relationships/hyperlink" Target="file:///D:\RAN1\RAN1%23112\tdocs\R1-2301321.zip" TargetMode="External"/><Relationship Id="rId39" Type="http://schemas.openxmlformats.org/officeDocument/2006/relationships/footer" Target="footer1.xml"/><Relationship Id="rId21" Type="http://schemas.openxmlformats.org/officeDocument/2006/relationships/hyperlink" Target="file:///D:\RAN1\RAN1%23112\tdocs\R1-2301018.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RAN1\RAN1%23112\tdocs\R1-2300725.ZIP" TargetMode="External"/><Relationship Id="rId20" Type="http://schemas.openxmlformats.org/officeDocument/2006/relationships/hyperlink" Target="file:///D:\RAN1\RAN1%23112\tdocs\R1-2300964.zip" TargetMode="External"/><Relationship Id="rId29" Type="http://schemas.openxmlformats.org/officeDocument/2006/relationships/hyperlink" Target="file:///D:\RAN1\RAN1%23112\tdocs\R1-230150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12\tdocs\R1-2300342.zip" TargetMode="External"/><Relationship Id="rId24" Type="http://schemas.openxmlformats.org/officeDocument/2006/relationships/hyperlink" Target="file:///D:\RAN1\RAN1%23112\tdocs\R1-2301280.zip" TargetMode="External"/><Relationship Id="rId32" Type="http://schemas.openxmlformats.org/officeDocument/2006/relationships/hyperlink" Target="file:///D:\RAN1\RAN1%23112\tdocs\R1-2301601.zip"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12\tdocs\R1-2300696.zip" TargetMode="External"/><Relationship Id="rId23" Type="http://schemas.openxmlformats.org/officeDocument/2006/relationships/hyperlink" Target="file:///D:\RAN1\RAN1%23112\tdocs\R1-2301109.zip" TargetMode="External"/><Relationship Id="rId28" Type="http://schemas.openxmlformats.org/officeDocument/2006/relationships/hyperlink" Target="file:///D:\RAN1\RAN1%23112\tdocs\R1-2301429.zip" TargetMode="External"/><Relationship Id="rId36" Type="http://schemas.openxmlformats.org/officeDocument/2006/relationships/image" Target="media/image4.png"/><Relationship Id="rId10" Type="http://schemas.openxmlformats.org/officeDocument/2006/relationships/hyperlink" Target="file:///D:\RAN1\RAN1%23112\tdocs\R1-2300289.zip" TargetMode="External"/><Relationship Id="rId19" Type="http://schemas.openxmlformats.org/officeDocument/2006/relationships/hyperlink" Target="file:///D:\RAN1\RAN1%23112\tdocs\R1-2300830.zip" TargetMode="External"/><Relationship Id="rId31" Type="http://schemas.openxmlformats.org/officeDocument/2006/relationships/hyperlink" Target="file:///D:\RAN1\RAN1%23112\tdocs\R1-2301563.zip" TargetMode="External"/><Relationship Id="rId4" Type="http://schemas.openxmlformats.org/officeDocument/2006/relationships/settings" Target="settings.xml"/><Relationship Id="rId9" Type="http://schemas.openxmlformats.org/officeDocument/2006/relationships/hyperlink" Target="file:///D:\RAN1\RAN1%23112\tdocs\R1-2300233.zip" TargetMode="External"/><Relationship Id="rId14" Type="http://schemas.openxmlformats.org/officeDocument/2006/relationships/hyperlink" Target="file:///D:\RAN1\RAN1%23112\tdocs\R1-2300591.zip" TargetMode="External"/><Relationship Id="rId22" Type="http://schemas.openxmlformats.org/officeDocument/2006/relationships/hyperlink" Target="file:///D:\RAN1\RAN1%23112\tdocs\R1-2301062.zip" TargetMode="External"/><Relationship Id="rId27" Type="http://schemas.openxmlformats.org/officeDocument/2006/relationships/hyperlink" Target="file:///D:\RAN1\RAN1%23112\tdocs\R1-2301362.zip" TargetMode="External"/><Relationship Id="rId30" Type="http://schemas.openxmlformats.org/officeDocument/2006/relationships/hyperlink" Target="file:///D:\RAN1\RAN1%23112\tdocs\R1-2301556.zip"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hyperlink" Target="file:///D:\RAN1\RAN1%23112\tdocs\R1-2300130.zip" TargetMode="External"/><Relationship Id="rId3" Type="http://schemas.openxmlformats.org/officeDocument/2006/relationships/styles" Target="styles.xml"/><Relationship Id="rId12" Type="http://schemas.openxmlformats.org/officeDocument/2006/relationships/hyperlink" Target="file:///D:\RAN1\RAN1%23112\tdocs\R1-2300365.zip" TargetMode="External"/><Relationship Id="rId17" Type="http://schemas.openxmlformats.org/officeDocument/2006/relationships/hyperlink" Target="file:///D:\RAN1\RAN1%23112\tdocs\R1-2300731.zip" TargetMode="External"/><Relationship Id="rId25" Type="http://schemas.openxmlformats.org/officeDocument/2006/relationships/hyperlink" Target="file:///D:\RAN1\RAN1%23112\tdocs\R1-2301315.zip" TargetMode="External"/><Relationship Id="rId33" Type="http://schemas.openxmlformats.org/officeDocument/2006/relationships/image" Target="media/image1.png"/><Relationship Id="rId38" Type="http://schemas.openxmlformats.org/officeDocument/2006/relationships/hyperlink" Target="file:///D:\RAN1\RAN1%23112\tdocs\FL%20summary\R1-22129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66</TotalTime>
  <Pages>78</Pages>
  <Words>31792</Words>
  <Characters>181220</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周欢 (Huan Zhou)</cp:lastModifiedBy>
  <cp:revision>8</cp:revision>
  <cp:lastPrinted>2019-01-09T21:30:00Z</cp:lastPrinted>
  <dcterms:created xsi:type="dcterms:W3CDTF">2023-02-26T00:57:00Z</dcterms:created>
  <dcterms:modified xsi:type="dcterms:W3CDTF">2023-02-26T02:06:00Z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