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Yu Mincho"/>
                <w:lang w:val="en-US" w:eastAsia="ja-JP"/>
              </w:rPr>
            </w:pPr>
            <w:r>
              <w:rPr>
                <w:rFonts w:eastAsia="Yu Mincho"/>
                <w:lang w:val="en-US" w:eastAsia="ja-JP"/>
              </w:rPr>
              <w:t>Nokia, NSB</w:t>
            </w:r>
          </w:p>
        </w:tc>
        <w:tc>
          <w:tcPr>
            <w:tcW w:w="2977" w:type="dxa"/>
          </w:tcPr>
          <w:p w14:paraId="0668DB11" w14:textId="77777777" w:rsidR="00D845A9" w:rsidRDefault="006E2638">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Yu Mincho"/>
                <w:lang w:val="en-US" w:eastAsia="ja-JP"/>
              </w:rPr>
            </w:pPr>
            <w:r>
              <w:rPr>
                <w:rFonts w:eastAsia="Yu Mincho"/>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77777777" w:rsidR="00D845A9" w:rsidRDefault="006E2638">
            <w:pPr>
              <w:spacing w:after="0"/>
              <w:jc w:val="center"/>
              <w:rPr>
                <w:rFonts w:eastAsiaTheme="minorEastAsia"/>
                <w:lang w:val="en-US" w:eastAsia="zh-CN"/>
              </w:rPr>
            </w:pPr>
            <w:r>
              <w:rPr>
                <w:rFonts w:eastAsia="Yu Mincho"/>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icong.zhao</w:t>
            </w:r>
            <w:proofErr w:type="spellEnd"/>
          </w:p>
        </w:tc>
        <w:tc>
          <w:tcPr>
            <w:tcW w:w="4139" w:type="dxa"/>
          </w:tcPr>
          <w:p w14:paraId="0668DB2E" w14:textId="77777777" w:rsidR="00D845A9" w:rsidRDefault="008573C5">
            <w:pPr>
              <w:spacing w:after="0"/>
              <w:jc w:val="center"/>
              <w:rPr>
                <w:rFonts w:eastAsia="Yu Mincho"/>
                <w:lang w:val="en-US" w:eastAsia="ja-JP"/>
              </w:rPr>
            </w:pPr>
            <w:hyperlink r:id="rId13" w:history="1">
              <w:r w:rsidR="006E2638">
                <w:rPr>
                  <w:rStyle w:val="Hyperlink"/>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SimSun"/>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SimSun"/>
                <w:lang w:val="en-US" w:eastAsia="zh-CN"/>
              </w:rPr>
            </w:pPr>
            <w:r>
              <w:rPr>
                <w:rFonts w:eastAsia="SimSun"/>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Yu Mincho"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AF41000" w:rsidR="00F400A8" w:rsidRDefault="008573C5" w:rsidP="00F400A8">
            <w:pPr>
              <w:spacing w:after="0"/>
              <w:jc w:val="center"/>
              <w:rPr>
                <w:rFonts w:eastAsia="Yu Mincho"/>
                <w:lang w:val="en-US" w:eastAsia="ja-JP"/>
              </w:rPr>
            </w:pPr>
            <w:hyperlink r:id="rId14" w:history="1">
              <w:r w:rsidR="00F400A8" w:rsidRPr="00116ECF">
                <w:rPr>
                  <w:rStyle w:val="Hyperlink"/>
                  <w:rFonts w:eastAsiaTheme="minorEastAsia" w:hint="eastAsia"/>
                  <w:lang w:val="en-US" w:eastAsia="zh-CN"/>
                </w:rPr>
                <w:t>q</w:t>
              </w:r>
              <w:r w:rsidR="00F400A8" w:rsidRPr="00116ECF">
                <w:rPr>
                  <w:rStyle w:val="Hyperlink"/>
                  <w:rFonts w:eastAsiaTheme="minorEastAsia"/>
                  <w:lang w:val="en-US" w:eastAsia="zh-CN"/>
                </w:rPr>
                <w:t>iaoxuemei@xiaomi.com</w:t>
              </w:r>
            </w:hyperlink>
          </w:p>
        </w:tc>
      </w:tr>
      <w:tr w:rsidR="004B3CAB" w14:paraId="3165CA3A" w14:textId="77777777" w:rsidTr="000C30A6">
        <w:tc>
          <w:tcPr>
            <w:tcW w:w="2518" w:type="dxa"/>
          </w:tcPr>
          <w:p w14:paraId="41218E90" w14:textId="0E9BDA8E" w:rsidR="004B3CAB" w:rsidRDefault="004B3CAB" w:rsidP="004B3CAB">
            <w:pPr>
              <w:spacing w:after="0"/>
              <w:jc w:val="center"/>
              <w:rPr>
                <w:rFonts w:eastAsia="Yu Mincho"/>
                <w:lang w:val="en-US" w:eastAsia="ja-JP"/>
              </w:rPr>
            </w:pPr>
            <w:r>
              <w:rPr>
                <w:rFonts w:eastAsia="Yu Mincho"/>
                <w:lang w:val="en-US" w:eastAsia="ja-JP"/>
              </w:rPr>
              <w:t>Ericsson</w:t>
            </w:r>
          </w:p>
        </w:tc>
        <w:tc>
          <w:tcPr>
            <w:tcW w:w="2977" w:type="dxa"/>
          </w:tcPr>
          <w:p w14:paraId="3F66FD7C" w14:textId="0C1C4318" w:rsidR="004B3CAB" w:rsidRDefault="004B3CAB" w:rsidP="004B3CAB">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3346AA77" w:rsidR="004B3CAB" w:rsidRPr="005A46C3" w:rsidRDefault="004B3CAB" w:rsidP="004B3CAB">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4B3CAB" w14:paraId="1C421982" w14:textId="77777777" w:rsidTr="000C30A6">
        <w:tc>
          <w:tcPr>
            <w:tcW w:w="2518" w:type="dxa"/>
          </w:tcPr>
          <w:p w14:paraId="7CA89293" w14:textId="2B56ACBB" w:rsidR="004B3CAB" w:rsidRDefault="004B3CAB" w:rsidP="004B3CAB">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372D3EB4" w:rsidR="004B3CAB" w:rsidRDefault="004B3CAB" w:rsidP="004B3CAB">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5DCB3EC7" w:rsidR="004B3CAB" w:rsidRDefault="004B3CAB" w:rsidP="004B3CAB">
            <w:pPr>
              <w:spacing w:after="0"/>
              <w:jc w:val="center"/>
              <w:rPr>
                <w:rFonts w:eastAsiaTheme="minorEastAsia"/>
                <w:lang w:val="en-US" w:eastAsia="zh-CN"/>
              </w:rPr>
            </w:pPr>
            <w:r>
              <w:rPr>
                <w:rFonts w:eastAsiaTheme="minorEastAsia"/>
                <w:lang w:val="en-US" w:eastAsia="zh-CN"/>
              </w:rPr>
              <w:t>feifei.sun@samsung.com</w:t>
            </w:r>
          </w:p>
        </w:tc>
      </w:tr>
      <w:tr w:rsidR="004B3CAB" w14:paraId="6708840C" w14:textId="77777777" w:rsidTr="000C30A6">
        <w:tc>
          <w:tcPr>
            <w:tcW w:w="2518" w:type="dxa"/>
          </w:tcPr>
          <w:p w14:paraId="1ADA4350" w14:textId="59344BC2" w:rsidR="004B3CAB" w:rsidRDefault="004B3CAB" w:rsidP="004B3CAB">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464B27CB" w:rsidR="004B3CAB" w:rsidRDefault="004B3CAB" w:rsidP="004B3CAB">
            <w:pPr>
              <w:spacing w:after="0"/>
              <w:jc w:val="center"/>
              <w:rPr>
                <w:rFonts w:eastAsia="Yu Mincho"/>
                <w:lang w:val="en-US" w:eastAsia="ja-JP"/>
              </w:rPr>
            </w:pPr>
            <w:r>
              <w:rPr>
                <w:rFonts w:eastAsiaTheme="minorEastAsia"/>
                <w:lang w:val="en-US" w:eastAsia="zh-CN"/>
              </w:rPr>
              <w:t>Min Wu</w:t>
            </w:r>
          </w:p>
        </w:tc>
        <w:tc>
          <w:tcPr>
            <w:tcW w:w="4139" w:type="dxa"/>
          </w:tcPr>
          <w:p w14:paraId="5628671C" w14:textId="485B59C0" w:rsidR="004B3CAB" w:rsidRDefault="008573C5" w:rsidP="004B3CAB">
            <w:pPr>
              <w:spacing w:after="0"/>
              <w:jc w:val="center"/>
              <w:rPr>
                <w:rFonts w:eastAsiaTheme="minorEastAsia"/>
                <w:lang w:val="en-US" w:eastAsia="zh-CN"/>
              </w:rPr>
            </w:pPr>
            <w:hyperlink r:id="rId15" w:history="1">
              <w:r w:rsidR="00240B05" w:rsidRPr="00C253E8">
                <w:rPr>
                  <w:rStyle w:val="Hyperlink"/>
                  <w:rFonts w:eastAsiaTheme="minorEastAsia"/>
                  <w:lang w:val="en-US" w:eastAsia="zh-CN"/>
                </w:rPr>
                <w:t>min1.wu@samsung.com</w:t>
              </w:r>
            </w:hyperlink>
          </w:p>
        </w:tc>
      </w:tr>
      <w:tr w:rsidR="00240B05" w14:paraId="2A483DE7" w14:textId="77777777" w:rsidTr="000C30A6">
        <w:tc>
          <w:tcPr>
            <w:tcW w:w="2518" w:type="dxa"/>
          </w:tcPr>
          <w:p w14:paraId="5CE1C860" w14:textId="55C60F82" w:rsidR="00240B05" w:rsidRPr="00240B05" w:rsidRDefault="00240B05" w:rsidP="00240B0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2A4DD93A"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0793483C"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C125E4" w14:paraId="0455C4F1" w14:textId="77777777" w:rsidTr="000C30A6">
        <w:tc>
          <w:tcPr>
            <w:tcW w:w="2518" w:type="dxa"/>
          </w:tcPr>
          <w:p w14:paraId="663F9F0A" w14:textId="1EA43EA7" w:rsidR="00C125E4" w:rsidRDefault="00C125E4" w:rsidP="00C125E4">
            <w:pPr>
              <w:spacing w:after="0"/>
              <w:jc w:val="center"/>
              <w:rPr>
                <w:rFonts w:eastAsia="Yu Mincho"/>
                <w:lang w:val="en-US" w:eastAsia="ja-JP"/>
              </w:rPr>
            </w:pPr>
            <w:r>
              <w:rPr>
                <w:rFonts w:eastAsia="Malgun Gothic"/>
                <w:lang w:val="en-US" w:eastAsia="ko-KR"/>
              </w:rPr>
              <w:t>LGE</w:t>
            </w:r>
          </w:p>
        </w:tc>
        <w:tc>
          <w:tcPr>
            <w:tcW w:w="2977" w:type="dxa"/>
          </w:tcPr>
          <w:p w14:paraId="31C53679" w14:textId="1E04405F" w:rsidR="00C125E4" w:rsidRDefault="00C125E4" w:rsidP="00C125E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24263CBA" w:rsidR="00C125E4" w:rsidRDefault="00C125E4" w:rsidP="00C125E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46B68" w14:paraId="02C45782" w14:textId="77777777" w:rsidTr="000C30A6">
        <w:tc>
          <w:tcPr>
            <w:tcW w:w="2518" w:type="dxa"/>
          </w:tcPr>
          <w:p w14:paraId="2D53FF76" w14:textId="2F19FE5F" w:rsidR="00E46B68" w:rsidRDefault="00E46B68" w:rsidP="00C125E4">
            <w:pPr>
              <w:spacing w:after="0"/>
              <w:jc w:val="center"/>
              <w:rPr>
                <w:rFonts w:eastAsia="Malgun Gothic"/>
                <w:lang w:val="en-US" w:eastAsia="ko-KR"/>
              </w:rPr>
            </w:pPr>
            <w:r>
              <w:rPr>
                <w:rFonts w:eastAsia="Yu Mincho"/>
                <w:lang w:val="en-US" w:eastAsia="ja-JP"/>
              </w:rPr>
              <w:t>Sequans</w:t>
            </w:r>
          </w:p>
        </w:tc>
        <w:tc>
          <w:tcPr>
            <w:tcW w:w="2977" w:type="dxa"/>
          </w:tcPr>
          <w:p w14:paraId="0A7C12AF" w14:textId="1340571C" w:rsidR="00E46B68" w:rsidRDefault="00E46B68" w:rsidP="00C125E4">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4E57B9F" w14:textId="265A836C" w:rsidR="00E46B68" w:rsidRDefault="00E46B68" w:rsidP="00C125E4">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w:t>
            </w:r>
            <w:r>
              <w:rPr>
                <w:rFonts w:ascii="Times New Roman" w:eastAsiaTheme="minorEastAsia" w:hAnsi="Times New Roman" w:cs="Times New Roman"/>
                <w:sz w:val="20"/>
                <w:szCs w:val="20"/>
                <w:lang w:val="en-US" w:eastAsia="zh-CN"/>
              </w:rPr>
              <w:lastRenderedPageBreak/>
              <w:t>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 xml:space="preserve">current designed, i.e.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 xml:space="preserve">be  </w:t>
            </w:r>
            <w:r>
              <w:rPr>
                <w:rFonts w:eastAsiaTheme="minorEastAsia"/>
                <w:lang w:val="en-US" w:eastAsia="zh-CN"/>
              </w:rPr>
              <w:lastRenderedPageBreak/>
              <w:t>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bl>
    <w:p w14:paraId="0668DBAB" w14:textId="77777777" w:rsidR="00D845A9" w:rsidRPr="00B9479C"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lastRenderedPageBreak/>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lastRenderedPageBreak/>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On the other hand, paging performance was not evaluated during SI. As HW </w:t>
            </w:r>
            <w:r>
              <w:rPr>
                <w:rFonts w:eastAsiaTheme="minorEastAsia"/>
                <w:lang w:val="en-US" w:eastAsia="zh-CN"/>
              </w:rPr>
              <w:lastRenderedPageBreak/>
              <w:t>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proofErr w:type="spellStart"/>
            <w:r>
              <w:rPr>
                <w:rFonts w:eastAsiaTheme="minorEastAsia"/>
                <w:lang w:val="en-US" w:eastAsia="zh-CN"/>
              </w:rPr>
              <w:t>seach</w:t>
            </w:r>
            <w:proofErr w:type="spellEnd"/>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w:t>
            </w:r>
            <w:proofErr w:type="spellStart"/>
            <w:r>
              <w:rPr>
                <w:rFonts w:eastAsiaTheme="minorEastAsia"/>
                <w:lang w:val="en-US" w:eastAsia="zh-CN"/>
              </w:rPr>
              <w:t>adpoted</w:t>
            </w:r>
            <w:proofErr w:type="spellEnd"/>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w:t>
            </w:r>
            <w:r>
              <w:rPr>
                <w:rFonts w:eastAsiaTheme="minorEastAsia"/>
                <w:lang w:val="en-US" w:eastAsia="zh-CN"/>
              </w:rPr>
              <w:lastRenderedPageBreak/>
              <w:t xml:space="preserve">non-shared case), if any, can also be discussed under </w:t>
            </w:r>
            <w:r w:rsidRPr="006C56B8">
              <w:rPr>
                <w:rFonts w:eastAsiaTheme="minorEastAsia"/>
                <w:lang w:val="en-US" w:eastAsia="zh-CN"/>
              </w:rPr>
              <w:t>Q2-8a</w:t>
            </w:r>
            <w:r>
              <w:rPr>
                <w:rFonts w:eastAsiaTheme="minorEastAsia"/>
                <w:lang w:val="en-US" w:eastAsia="zh-CN"/>
              </w:rPr>
              <w:t>.</w:t>
            </w:r>
          </w:p>
          <w:p w14:paraId="71184743" w14:textId="77777777" w:rsidR="000C30A6" w:rsidRDefault="000C30A6" w:rsidP="000C30A6">
            <w:pPr>
              <w:spacing w:before="120" w:after="0" w:line="240" w:lineRule="auto"/>
              <w:jc w:val="left"/>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 </w:t>
            </w:r>
          </w:p>
          <w:p w14:paraId="53FDEDFF" w14:textId="65C5D20E" w:rsidR="000C30A6" w:rsidRPr="000C30A6" w:rsidRDefault="000C30A6" w:rsidP="000C30A6">
            <w:pPr>
              <w:spacing w:before="120" w:after="0" w:line="240" w:lineRule="auto"/>
              <w:jc w:val="left"/>
              <w:rPr>
                <w:rFonts w:eastAsia="Yu Mincho"/>
                <w:lang w:eastAsia="ja-JP"/>
              </w:rPr>
            </w:pP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w:t>
            </w:r>
            <w:r>
              <w:rPr>
                <w:rFonts w:eastAsiaTheme="minorEastAsia"/>
                <w:lang w:val="en-US" w:eastAsia="zh-CN"/>
              </w:rPr>
              <w:lastRenderedPageBreak/>
              <w:t xml:space="preserve">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bl>
    <w:p w14:paraId="0668DC9D" w14:textId="77777777" w:rsidR="00D845A9" w:rsidRPr="00B91475" w:rsidRDefault="00D845A9">
      <w:pPr>
        <w:rPr>
          <w:b/>
          <w:bCs/>
          <w:szCs w:val="22"/>
          <w:lang w:val="en-US"/>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w:t>
            </w:r>
            <w:r>
              <w:rPr>
                <w:rFonts w:eastAsiaTheme="minorEastAsia" w:hint="eastAsia"/>
                <w:lang w:val="en-US" w:eastAsia="zh-CN"/>
              </w:rPr>
              <w:lastRenderedPageBreak/>
              <w:t xml:space="preserve">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w:t>
            </w:r>
            <w:r>
              <w:lastRenderedPageBreak/>
              <w:t>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6"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w:t>
            </w:r>
            <w:r>
              <w:rPr>
                <w:rFonts w:eastAsiaTheme="minorEastAsia"/>
                <w:lang w:val="en-US" w:eastAsia="zh-CN"/>
              </w:rPr>
              <w:lastRenderedPageBreak/>
              <w:t>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 xml:space="preserve">Option 2: semi-static indication of frequency location of PDSCH. There is post FFT data buffer benefit, but the frequency diversity gain </w:t>
            </w:r>
            <w:proofErr w:type="gramStart"/>
            <w:r>
              <w:rPr>
                <w:rFonts w:eastAsiaTheme="minorEastAsia"/>
                <w:lang w:val="en-US" w:eastAsia="zh-CN"/>
              </w:rPr>
              <w:t>lose</w:t>
            </w:r>
            <w:proofErr w:type="gramEnd"/>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lastRenderedPageBreak/>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 xml:space="preserve">Therefore, default cross-slot scheduling should not be a candidate solution for </w:t>
            </w:r>
            <w:r>
              <w:rPr>
                <w:rFonts w:eastAsiaTheme="minorEastAsia" w:hint="eastAsia"/>
                <w:lang w:val="en-US" w:eastAsia="zh-CN"/>
              </w:rPr>
              <w:lastRenderedPageBreak/>
              <w:t>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lastRenderedPageBreak/>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lastRenderedPageBreak/>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lastRenderedPageBreak/>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ListParagraph"/>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7777777" w:rsidR="00D845A9" w:rsidRDefault="006E2638">
            <w:pPr>
              <w:pStyle w:val="ListParagraph"/>
              <w:ind w:left="0"/>
              <w:rPr>
                <w:sz w:val="20"/>
                <w:szCs w:val="20"/>
                <w:lang w:val="en-US" w:eastAsia="zh-CN"/>
              </w:rPr>
            </w:pPr>
            <w:r>
              <w:rPr>
                <w:rFonts w:hint="eastAsia"/>
                <w:sz w:val="20"/>
                <w:szCs w:val="20"/>
                <w:lang w:val="en-US" w:eastAsia="zh-CN"/>
              </w:rPr>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ListParagraph"/>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0668DE44" w14:textId="77777777" w:rsidR="00D845A9" w:rsidRDefault="006E2638">
            <w:pPr>
              <w:pStyle w:val="ListParagraph"/>
              <w:ind w:left="0"/>
              <w:rPr>
                <w:b/>
                <w:bCs/>
                <w:sz w:val="20"/>
                <w:szCs w:val="20"/>
                <w:lang w:val="en-US" w:eastAsia="zh-CN"/>
              </w:rPr>
            </w:pPr>
            <w:r>
              <w:rPr>
                <w:rFonts w:eastAsia="Yu Mincho"/>
                <w:lang w:val="en-US"/>
              </w:rPr>
              <w:t xml:space="preserve">We also support ZTE that the constraint can be further relaxed to lower the peak rate as long as the TBS/payload size for broadcast PDSCH, </w:t>
            </w:r>
            <w:proofErr w:type="spellStart"/>
            <w:r>
              <w:rPr>
                <w:rFonts w:eastAsia="Yu Mincho"/>
                <w:lang w:val="en-US"/>
              </w:rPr>
              <w:t>e.g</w:t>
            </w:r>
            <w:proofErr w:type="spellEnd"/>
            <w:r>
              <w:rPr>
                <w:rFonts w:eastAsia="Yu Mincho"/>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t xml:space="preserve">For UE peak date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77777777" w:rsidR="00B9479C" w:rsidRDefault="00B9479C" w:rsidP="005934AD">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lastRenderedPageBreak/>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668DE5C" w14:textId="77777777" w:rsidR="00D845A9" w:rsidRDefault="006E2638">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 xml:space="preserve">We prefer to define separate early indication for Rel-18 RedCap UEs in order </w:t>
            </w:r>
            <w:proofErr w:type="gramStart"/>
            <w:r>
              <w:rPr>
                <w:rFonts w:eastAsiaTheme="minorEastAsia"/>
                <w:lang w:val="en-US" w:eastAsia="zh-CN"/>
              </w:rPr>
              <w:t>to  allow</w:t>
            </w:r>
            <w:proofErr w:type="gramEnd"/>
            <w:r>
              <w:rPr>
                <w:rFonts w:eastAsiaTheme="minorEastAsia"/>
                <w:lang w:val="en-US" w:eastAsia="zh-CN"/>
              </w:rPr>
              <w:t xml:space="preserve">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lastRenderedPageBreak/>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9"/>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8573C5">
            <w:pPr>
              <w:jc w:val="left"/>
              <w:rPr>
                <w:color w:val="0000FF"/>
                <w:u w:val="single"/>
                <w:lang w:val="en-US"/>
              </w:rPr>
            </w:pPr>
            <w:hyperlink r:id="rId17"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8573C5">
            <w:pPr>
              <w:jc w:val="left"/>
              <w:rPr>
                <w:rFonts w:eastAsia="Calibri"/>
                <w:color w:val="0000FF"/>
                <w:u w:val="single"/>
                <w:lang w:val="en-US"/>
              </w:rPr>
            </w:pPr>
            <w:hyperlink r:id="rId18"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8573C5">
            <w:pPr>
              <w:jc w:val="left"/>
              <w:rPr>
                <w:rFonts w:eastAsia="Calibri"/>
                <w:color w:val="0000FF"/>
                <w:szCs w:val="22"/>
                <w:u w:val="single"/>
                <w:lang w:val="en-US"/>
              </w:rPr>
            </w:pPr>
            <w:hyperlink r:id="rId19"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8573C5">
            <w:pPr>
              <w:jc w:val="left"/>
              <w:rPr>
                <w:rFonts w:eastAsia="Calibri"/>
                <w:szCs w:val="22"/>
                <w:lang w:val="en-US"/>
              </w:rPr>
            </w:pPr>
            <w:hyperlink r:id="rId20"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8573C5">
            <w:pPr>
              <w:jc w:val="left"/>
              <w:rPr>
                <w:rFonts w:eastAsia="Calibri"/>
                <w:szCs w:val="22"/>
                <w:lang w:val="en-US"/>
              </w:rPr>
            </w:pPr>
            <w:hyperlink r:id="rId21"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8573C5">
            <w:pPr>
              <w:jc w:val="left"/>
              <w:rPr>
                <w:rStyle w:val="Hyperlink"/>
                <w:color w:val="0000FF"/>
                <w:lang w:val="en-US" w:eastAsia="sv-SE"/>
              </w:rPr>
            </w:pPr>
            <w:hyperlink r:id="rId22"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8573C5">
            <w:pPr>
              <w:jc w:val="left"/>
              <w:rPr>
                <w:rStyle w:val="Hyperlink"/>
                <w:color w:val="0000FF"/>
                <w:lang w:val="en-US" w:eastAsia="sv-SE"/>
              </w:rPr>
            </w:pPr>
            <w:hyperlink r:id="rId23"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8573C5">
            <w:pPr>
              <w:jc w:val="left"/>
              <w:rPr>
                <w:rStyle w:val="Hyperlink"/>
                <w:color w:val="0000FF"/>
                <w:lang w:val="en-US" w:eastAsia="sv-SE"/>
              </w:rPr>
            </w:pPr>
            <w:hyperlink r:id="rId24"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8573C5">
            <w:pPr>
              <w:jc w:val="left"/>
              <w:rPr>
                <w:rStyle w:val="Hyperlink"/>
                <w:color w:val="0000FF"/>
                <w:lang w:val="en-US" w:eastAsia="sv-SE"/>
              </w:rPr>
            </w:pPr>
            <w:hyperlink r:id="rId25"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8573C5">
            <w:pPr>
              <w:jc w:val="left"/>
              <w:rPr>
                <w:rStyle w:val="Hyperlink"/>
                <w:color w:val="0000FF"/>
                <w:lang w:val="en-US" w:eastAsia="sv-SE"/>
              </w:rPr>
            </w:pPr>
            <w:hyperlink r:id="rId26"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8573C5">
            <w:pPr>
              <w:jc w:val="left"/>
              <w:rPr>
                <w:rStyle w:val="Hyperlink"/>
                <w:color w:val="0000FF"/>
                <w:lang w:val="en-US" w:eastAsia="sv-SE"/>
              </w:rPr>
            </w:pPr>
            <w:hyperlink r:id="rId27"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8573C5">
            <w:pPr>
              <w:jc w:val="left"/>
              <w:rPr>
                <w:rStyle w:val="Hyperlink"/>
                <w:color w:val="0000FF"/>
                <w:lang w:val="en-US" w:eastAsia="sv-SE"/>
              </w:rPr>
            </w:pPr>
            <w:hyperlink r:id="rId28"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8573C5">
            <w:pPr>
              <w:jc w:val="left"/>
              <w:rPr>
                <w:rStyle w:val="Hyperlink"/>
                <w:color w:val="0000FF"/>
                <w:lang w:val="en-US" w:eastAsia="sv-SE"/>
              </w:rPr>
            </w:pPr>
            <w:hyperlink r:id="rId29"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8573C5">
            <w:pPr>
              <w:jc w:val="left"/>
              <w:rPr>
                <w:rStyle w:val="Hyperlink"/>
                <w:color w:val="0000FF"/>
                <w:lang w:val="en-US" w:eastAsia="sv-SE"/>
              </w:rPr>
            </w:pPr>
            <w:hyperlink r:id="rId30"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8573C5">
            <w:pPr>
              <w:jc w:val="left"/>
              <w:rPr>
                <w:rStyle w:val="Hyperlink"/>
                <w:color w:val="0000FF"/>
                <w:lang w:val="en-US" w:eastAsia="sv-SE"/>
              </w:rPr>
            </w:pPr>
            <w:hyperlink r:id="rId31"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8573C5">
            <w:pPr>
              <w:jc w:val="left"/>
              <w:rPr>
                <w:rStyle w:val="Hyperlink"/>
                <w:color w:val="0000FF"/>
                <w:lang w:val="en-US" w:eastAsia="sv-SE"/>
              </w:rPr>
            </w:pPr>
            <w:hyperlink r:id="rId32"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8573C5">
            <w:pPr>
              <w:jc w:val="left"/>
              <w:rPr>
                <w:rStyle w:val="Hyperlink"/>
                <w:color w:val="0000FF"/>
                <w:lang w:val="en-US" w:eastAsia="sv-SE"/>
              </w:rPr>
            </w:pPr>
            <w:hyperlink r:id="rId33"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8573C5">
            <w:pPr>
              <w:jc w:val="left"/>
              <w:rPr>
                <w:rStyle w:val="Hyperlink"/>
                <w:color w:val="0000FF"/>
                <w:lang w:val="en-US" w:eastAsia="sv-SE"/>
              </w:rPr>
            </w:pPr>
            <w:hyperlink r:id="rId34"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8573C5">
            <w:pPr>
              <w:jc w:val="left"/>
              <w:rPr>
                <w:rStyle w:val="Hyperlink"/>
                <w:color w:val="0000FF"/>
                <w:lang w:val="en-US" w:eastAsia="sv-SE"/>
              </w:rPr>
            </w:pPr>
            <w:hyperlink r:id="rId35"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lastRenderedPageBreak/>
              <w:t>[20]</w:t>
            </w:r>
          </w:p>
        </w:tc>
        <w:tc>
          <w:tcPr>
            <w:tcW w:w="1456" w:type="dxa"/>
            <w:tcMar>
              <w:top w:w="0" w:type="dxa"/>
              <w:left w:w="70" w:type="dxa"/>
              <w:bottom w:w="0" w:type="dxa"/>
              <w:right w:w="70" w:type="dxa"/>
            </w:tcMar>
          </w:tcPr>
          <w:p w14:paraId="0668DF44" w14:textId="77777777" w:rsidR="00D845A9" w:rsidRDefault="008573C5">
            <w:pPr>
              <w:jc w:val="left"/>
              <w:rPr>
                <w:rStyle w:val="Hyperlink"/>
                <w:color w:val="0000FF"/>
                <w:lang w:val="en-US" w:eastAsia="sv-SE"/>
              </w:rPr>
            </w:pPr>
            <w:hyperlink r:id="rId36"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8573C5">
            <w:pPr>
              <w:jc w:val="left"/>
              <w:rPr>
                <w:rStyle w:val="Hyperlink"/>
                <w:color w:val="0000FF"/>
                <w:lang w:val="en-US" w:eastAsia="sv-SE"/>
              </w:rPr>
            </w:pPr>
            <w:hyperlink r:id="rId37"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8573C5">
            <w:pPr>
              <w:jc w:val="left"/>
              <w:rPr>
                <w:rStyle w:val="Hyperlink"/>
                <w:color w:val="0000FF"/>
                <w:lang w:val="en-US" w:eastAsia="sv-SE"/>
              </w:rPr>
            </w:pPr>
            <w:hyperlink r:id="rId38"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8573C5">
            <w:pPr>
              <w:jc w:val="left"/>
              <w:rPr>
                <w:rStyle w:val="Hyperlink"/>
                <w:color w:val="0000FF"/>
                <w:lang w:val="en-US" w:eastAsia="sv-SE"/>
              </w:rPr>
            </w:pPr>
            <w:hyperlink r:id="rId39"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8573C5">
            <w:pPr>
              <w:jc w:val="left"/>
              <w:rPr>
                <w:rStyle w:val="Hyperlink"/>
                <w:color w:val="0000FF"/>
                <w:lang w:val="en-US" w:eastAsia="sv-SE"/>
              </w:rPr>
            </w:pPr>
            <w:hyperlink r:id="rId40"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8573C5">
            <w:pPr>
              <w:jc w:val="left"/>
              <w:rPr>
                <w:rStyle w:val="Hyperlink"/>
                <w:color w:val="0000FF"/>
                <w:lang w:val="en-US" w:eastAsia="sv-SE"/>
              </w:rPr>
            </w:pPr>
            <w:hyperlink r:id="rId41"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8573C5">
            <w:pPr>
              <w:jc w:val="left"/>
              <w:rPr>
                <w:rStyle w:val="Hyperlink"/>
                <w:color w:val="0000FF"/>
                <w:lang w:val="en-US" w:eastAsia="sv-SE"/>
              </w:rPr>
            </w:pPr>
            <w:hyperlink r:id="rId42"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8573C5">
            <w:pPr>
              <w:jc w:val="left"/>
              <w:rPr>
                <w:rStyle w:val="Hyperlink"/>
                <w:color w:val="0000FF"/>
                <w:lang w:val="en-US" w:eastAsia="sv-SE"/>
              </w:rPr>
            </w:pPr>
            <w:hyperlink r:id="rId43"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8573C5">
            <w:pPr>
              <w:jc w:val="left"/>
              <w:rPr>
                <w:rStyle w:val="Hyperlink"/>
                <w:color w:val="0000FF"/>
                <w:lang w:val="en-US" w:eastAsia="sv-SE"/>
              </w:rPr>
            </w:pPr>
            <w:hyperlink r:id="rId44"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8573C5">
            <w:pPr>
              <w:jc w:val="left"/>
              <w:rPr>
                <w:rStyle w:val="Hyperlink"/>
                <w:color w:val="0000FF"/>
                <w:lang w:val="en-US" w:eastAsia="sv-SE"/>
              </w:rPr>
            </w:pPr>
            <w:hyperlink r:id="rId45"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8573C5">
            <w:pPr>
              <w:jc w:val="left"/>
              <w:rPr>
                <w:rStyle w:val="Hyperlink"/>
                <w:color w:val="0000FF"/>
                <w:lang w:val="en-US" w:eastAsia="sv-SE"/>
              </w:rPr>
            </w:pPr>
            <w:hyperlink r:id="rId46"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8573C5">
            <w:pPr>
              <w:jc w:val="left"/>
              <w:rPr>
                <w:rStyle w:val="Hyperlink"/>
                <w:color w:val="0000FF"/>
                <w:lang w:val="en-US" w:eastAsia="sv-SE"/>
              </w:rPr>
            </w:pPr>
            <w:hyperlink r:id="rId47"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8573C5">
            <w:pPr>
              <w:jc w:val="left"/>
              <w:rPr>
                <w:rStyle w:val="Hyperlink"/>
                <w:color w:val="0000FF"/>
                <w:lang w:val="en-US" w:eastAsia="sv-SE"/>
              </w:rPr>
            </w:pPr>
            <w:hyperlink r:id="rId48"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8573C5">
            <w:pPr>
              <w:jc w:val="left"/>
              <w:rPr>
                <w:color w:val="000000"/>
                <w:lang w:val="en-US"/>
              </w:rPr>
            </w:pPr>
            <w:hyperlink r:id="rId49"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8573C5">
            <w:pPr>
              <w:jc w:val="left"/>
              <w:rPr>
                <w:color w:val="000000"/>
                <w:lang w:val="en-US"/>
              </w:rPr>
            </w:pPr>
            <w:hyperlink r:id="rId50"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8573C5">
            <w:pPr>
              <w:jc w:val="left"/>
            </w:pPr>
            <w:hyperlink r:id="rId51"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2"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8573C5">
            <w:pPr>
              <w:jc w:val="left"/>
            </w:pPr>
            <w:hyperlink r:id="rId53"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C756" w14:textId="77777777" w:rsidR="008573C5" w:rsidRDefault="008573C5">
      <w:pPr>
        <w:spacing w:line="240" w:lineRule="auto"/>
      </w:pPr>
      <w:r>
        <w:separator/>
      </w:r>
    </w:p>
  </w:endnote>
  <w:endnote w:type="continuationSeparator" w:id="0">
    <w:p w14:paraId="749728DE" w14:textId="77777777" w:rsidR="008573C5" w:rsidRDefault="00857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C761" w14:textId="77777777" w:rsidR="008573C5" w:rsidRDefault="008573C5">
      <w:pPr>
        <w:spacing w:after="0"/>
      </w:pPr>
      <w:r>
        <w:separator/>
      </w:r>
    </w:p>
  </w:footnote>
  <w:footnote w:type="continuationSeparator" w:id="0">
    <w:p w14:paraId="5B252C2F" w14:textId="77777777" w:rsidR="008573C5" w:rsidRDefault="008573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www.3gpp.org/ftp/TSG_RAN/WG1_RL1/TSGR1_110b-e/Docs/R1-2208361.zip" TargetMode="External"/><Relationship Id="rId26" Type="http://schemas.openxmlformats.org/officeDocument/2006/relationships/hyperlink" Target="https://www.3gpp.org/ftp/TSG_RAN/WG1_RL1/TSGR1_110b-e/Docs/R1-2208560.zip" TargetMode="External"/><Relationship Id="rId39" Type="http://schemas.openxmlformats.org/officeDocument/2006/relationships/hyperlink" Target="https://www.3gpp.org/ftp/TSG_RAN/WG1_RL1/TSGR1_110b-e/Docs/R1-2209347.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0b-e/Docs/R1-2209163.zip" TargetMode="External"/><Relationship Id="rId42" Type="http://schemas.openxmlformats.org/officeDocument/2006/relationships/hyperlink" Target="https://www.3gpp.org/ftp/TSG_RAN/WG1_RL1/TSGR1_110b-e/Docs/R1-2209591.zip" TargetMode="External"/><Relationship Id="rId47" Type="http://schemas.openxmlformats.org/officeDocument/2006/relationships/hyperlink" Target="https://www.3gpp.org/ftp/TSG_RAN/WG1_RL1/TSGR1_110b-e/Docs/R1-2209866.zip" TargetMode="External"/><Relationship Id="rId50" Type="http://schemas.openxmlformats.org/officeDocument/2006/relationships/hyperlink" Target="https://www.3gpp.org/ftp/TSG_RAN/WG1_RL1/TSGR1_110b-e/Docs/R1-2210196.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0b-e/Docs/R1-2210283.zip" TargetMode="External"/><Relationship Id="rId29" Type="http://schemas.openxmlformats.org/officeDocument/2006/relationships/hyperlink" Target="https://www.3gpp.org/ftp/TSG_RAN/WG1_RL1/TSGR1_110b-e/Docs/R1-220884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387.zip" TargetMode="External"/><Relationship Id="rId32" Type="http://schemas.openxmlformats.org/officeDocument/2006/relationships/hyperlink" Target="https://www.3gpp.org/ftp/TSG_RAN/WG1_RL1/TSGR1_110b-e/Docs/R1-2209062.zip" TargetMode="External"/><Relationship Id="rId37" Type="http://schemas.openxmlformats.org/officeDocument/2006/relationships/hyperlink" Target="https://www.3gpp.org/ftp/TSG_RAN/WG1_RL1/TSGR1_110b-e/Docs/R1-2209221.zip" TargetMode="External"/><Relationship Id="rId40" Type="http://schemas.openxmlformats.org/officeDocument/2006/relationships/hyperlink" Target="https://www.3gpp.org/ftp/TSG_RAN/WG1_RL1/TSGR1_110b-e/Docs/R1-2209451.zip" TargetMode="External"/><Relationship Id="rId45" Type="http://schemas.openxmlformats.org/officeDocument/2006/relationships/hyperlink" Target="https://www.3gpp.org/ftp/TSG_RAN/WG1_RL1/TSGR1_110b-e/Docs/R1-2209741.zip" TargetMode="External"/><Relationship Id="rId53" Type="http://schemas.openxmlformats.org/officeDocument/2006/relationships/hyperlink" Target="https://www.3gpp.org/ftp/TSG_RAN/WG1_RL1/TSGR1_110b-e/Docs/R1-221024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6/Docs/RP-221163.zip" TargetMode="External"/><Relationship Id="rId31" Type="http://schemas.openxmlformats.org/officeDocument/2006/relationships/hyperlink" Target="https://www.3gpp.org/ftp/TSG_RAN/WG1_RL1/TSGR1_110b-e/Docs/R1-2209004.zip" TargetMode="External"/><Relationship Id="rId44" Type="http://schemas.openxmlformats.org/officeDocument/2006/relationships/hyperlink" Target="https://www.3gpp.org/ftp/TSG_RAN/WG1_RL1/TSGR1_110b-e/Docs/R1-2209684.zip" TargetMode="External"/><Relationship Id="rId52" Type="http://schemas.openxmlformats.org/officeDocument/2006/relationships/hyperlink" Target="https://www.3gpp.org/ftp/TSG_RAN/WG1_RL1/TSGR1_110b-e/Docs/R1-22083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iaoxuemei@xiaomi.com" TargetMode="External"/><Relationship Id="rId22" Type="http://schemas.openxmlformats.org/officeDocument/2006/relationships/hyperlink" Target="https://www.3gpp.org/ftp/tsg_ran/TSG_RAN/TSGR_97e/Docs/RP-222633.zip" TargetMode="External"/><Relationship Id="rId27" Type="http://schemas.openxmlformats.org/officeDocument/2006/relationships/hyperlink" Target="https://www.3gpp.org/ftp/TSG_RAN/WG1_RL1/TSGR1_110b-e/Docs/R1-2208653.zip" TargetMode="External"/><Relationship Id="rId30" Type="http://schemas.openxmlformats.org/officeDocument/2006/relationships/hyperlink" Target="https://www.3gpp.org/ftp/TSG_RAN/WG1_RL1/TSGR1_110b-e/Docs/R1-2208986.zip" TargetMode="External"/><Relationship Id="rId35" Type="http://schemas.openxmlformats.org/officeDocument/2006/relationships/hyperlink" Target="https://www.3gpp.org/ftp/TSG_RAN/WG1_RL1/TSGR1_110b-e/Docs/R1-2209170.zip" TargetMode="External"/><Relationship Id="rId43" Type="http://schemas.openxmlformats.org/officeDocument/2006/relationships/hyperlink" Target="https://www.3gpp.org/ftp/TSG_RAN/WG1_RL1/TSGR1_110b-e/Docs/R1-2209663.zip" TargetMode="External"/><Relationship Id="rId48" Type="http://schemas.openxmlformats.org/officeDocument/2006/relationships/hyperlink" Target="https://www.3gpp.org/ftp/TSG_RAN/WG1_RL1/TSGR1_110b-e/Docs/R1-2209912.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0b-e/Docs/R1-2210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TSG_RAN/TSGR_97e/Docs/RP-222675.zip" TargetMode="External"/><Relationship Id="rId25" Type="http://schemas.openxmlformats.org/officeDocument/2006/relationships/hyperlink" Target="https://www.3gpp.org/ftp/TSG_RAN/WG1_RL1/TSGR1_110b-e/Docs/R1-2208416.zip" TargetMode="External"/><Relationship Id="rId33" Type="http://schemas.openxmlformats.org/officeDocument/2006/relationships/hyperlink" Target="https://www.3gpp.org/ftp/TSG_RAN/WG1_RL1/TSGR1_110b-e/Docs/R1-2209109.zip" TargetMode="External"/><Relationship Id="rId38" Type="http://schemas.openxmlformats.org/officeDocument/2006/relationships/hyperlink" Target="https://www.3gpp.org/ftp/TSG_RAN/WG1_RL1/TSGR1_110b-e/Docs/R1-2209295.zip" TargetMode="External"/><Relationship Id="rId46" Type="http://schemas.openxmlformats.org/officeDocument/2006/relationships/hyperlink" Target="https://www.3gpp.org/ftp/TSG_RAN/WG1_RL1/TSGR1_110b-e/Docs/R1-2209791.zip" TargetMode="External"/><Relationship Id="rId20" Type="http://schemas.openxmlformats.org/officeDocument/2006/relationships/hyperlink" Target="https://www.3gpp.org/ftp/TSG_RAN/WG1_RL1/TSGR1_109-e/Docs/R1-2205427.zip" TargetMode="External"/><Relationship Id="rId41" Type="http://schemas.openxmlformats.org/officeDocument/2006/relationships/hyperlink" Target="https://www.3gpp.org/ftp/TSG_RAN/WG1_RL1/TSGR1_110b-e/Docs/R1-2209519.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in1.wu@samsung.com" TargetMode="External"/><Relationship Id="rId23" Type="http://schemas.openxmlformats.org/officeDocument/2006/relationships/hyperlink" Target="https://www.3gpp.org/ftp/TSG_RAN/WG1_RL1/TSGR1_110b-e/Docs/R1-2208362.zip" TargetMode="External"/><Relationship Id="rId28" Type="http://schemas.openxmlformats.org/officeDocument/2006/relationships/hyperlink" Target="https://www.3gpp.org/ftp/TSG_RAN/WG1_RL1/TSGR1_110b-e/Docs/R1-2208775.zip" TargetMode="External"/><Relationship Id="rId36" Type="http://schemas.openxmlformats.org/officeDocument/2006/relationships/hyperlink" Target="https://www.3gpp.org/ftp/TSG_RAN/WG1_RL1/TSGR1_110b-e/Docs/R1-2209194.zip" TargetMode="External"/><Relationship Id="rId49" Type="http://schemas.openxmlformats.org/officeDocument/2006/relationships/hyperlink" Target="https://www.3gpp.org/ftp/TSG_RAN/WG1_RL1/TSGR1_110b-e/Docs/R1-22099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12272</Words>
  <Characters>69957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2022-10-11T09:49:00Z</dcterms:created>
  <dcterms:modified xsi:type="dcterms:W3CDTF">2022-10-11T09:49:00Z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