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8DACD" w14:textId="77777777" w:rsidR="00D845A9" w:rsidRDefault="006E2638">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r>
              <w:rPr>
                <w:rFonts w:eastAsia="Yu Mincho"/>
                <w:lang w:val="en-US" w:eastAsia="ja-JP"/>
              </w:rPr>
              <w:t>Rapeepat Ratasuk</w:t>
            </w:r>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ZTE, Sanechips</w:t>
            </w:r>
          </w:p>
        </w:tc>
        <w:tc>
          <w:tcPr>
            <w:tcW w:w="2977" w:type="dxa"/>
          </w:tcPr>
          <w:p w14:paraId="0668DB25" w14:textId="77777777" w:rsidR="00D845A9" w:rsidRDefault="006E2638">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77777777" w:rsidR="00D845A9" w:rsidRDefault="006E2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icong.zhao</w:t>
            </w:r>
          </w:p>
        </w:tc>
        <w:tc>
          <w:tcPr>
            <w:tcW w:w="4139" w:type="dxa"/>
          </w:tcPr>
          <w:p w14:paraId="0668DB2E" w14:textId="77777777" w:rsidR="00D845A9" w:rsidRDefault="00350591">
            <w:pPr>
              <w:spacing w:after="0"/>
              <w:jc w:val="center"/>
              <w:rPr>
                <w:rFonts w:eastAsia="Yu Mincho"/>
                <w:lang w:val="en-US" w:eastAsia="ja-JP"/>
              </w:rPr>
            </w:pPr>
            <w:hyperlink r:id="rId13" w:history="1">
              <w:r w:rsidR="006E2638">
                <w:rPr>
                  <w:rStyle w:val="af3"/>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AF41000" w:rsidR="00F400A8" w:rsidRDefault="00350591" w:rsidP="00F400A8">
            <w:pPr>
              <w:spacing w:after="0"/>
              <w:jc w:val="center"/>
              <w:rPr>
                <w:rFonts w:eastAsia="Yu Mincho"/>
                <w:lang w:val="en-US" w:eastAsia="ja-JP"/>
              </w:rPr>
            </w:pPr>
            <w:hyperlink r:id="rId14" w:history="1">
              <w:r w:rsidR="00F400A8" w:rsidRPr="00116ECF">
                <w:rPr>
                  <w:rStyle w:val="af3"/>
                  <w:rFonts w:eastAsiaTheme="minorEastAsia" w:hint="eastAsia"/>
                  <w:lang w:val="en-US" w:eastAsia="zh-CN"/>
                </w:rPr>
                <w:t>q</w:t>
              </w:r>
              <w:r w:rsidR="00F400A8" w:rsidRPr="00116ECF">
                <w:rPr>
                  <w:rStyle w:val="af3"/>
                  <w:rFonts w:eastAsiaTheme="minorEastAsia"/>
                  <w:lang w:val="en-US" w:eastAsia="zh-CN"/>
                </w:rPr>
                <w:t>iaoxuemei@xiaomi.com</w:t>
              </w:r>
            </w:hyperlink>
          </w:p>
        </w:tc>
      </w:tr>
      <w:tr w:rsidR="004B3CAB" w14:paraId="3165CA3A" w14:textId="77777777" w:rsidTr="000C30A6">
        <w:tc>
          <w:tcPr>
            <w:tcW w:w="2518" w:type="dxa"/>
          </w:tcPr>
          <w:p w14:paraId="41218E90" w14:textId="0E9BDA8E" w:rsidR="004B3CAB" w:rsidRDefault="004B3CAB" w:rsidP="004B3CAB">
            <w:pPr>
              <w:spacing w:after="0"/>
              <w:jc w:val="center"/>
              <w:rPr>
                <w:rFonts w:eastAsia="Yu Mincho"/>
                <w:lang w:val="en-US" w:eastAsia="ja-JP"/>
              </w:rPr>
            </w:pPr>
            <w:r>
              <w:rPr>
                <w:rFonts w:eastAsia="Yu Mincho"/>
                <w:lang w:val="en-US" w:eastAsia="ja-JP"/>
              </w:rPr>
              <w:t>Ericsson</w:t>
            </w:r>
          </w:p>
        </w:tc>
        <w:tc>
          <w:tcPr>
            <w:tcW w:w="2977" w:type="dxa"/>
          </w:tcPr>
          <w:p w14:paraId="3F66FD7C" w14:textId="0C1C4318" w:rsidR="004B3CAB" w:rsidRDefault="004B3CAB" w:rsidP="004B3CAB">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3346AA77" w:rsidR="004B3CAB" w:rsidRPr="005A46C3" w:rsidRDefault="004B3CAB" w:rsidP="004B3CAB">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4B3CAB" w14:paraId="1C421982" w14:textId="77777777" w:rsidTr="000C30A6">
        <w:tc>
          <w:tcPr>
            <w:tcW w:w="2518" w:type="dxa"/>
          </w:tcPr>
          <w:p w14:paraId="7CA89293" w14:textId="2B56ACBB" w:rsidR="004B3CAB" w:rsidRDefault="004B3CAB" w:rsidP="004B3CAB">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372D3EB4" w:rsidR="004B3CAB" w:rsidRDefault="004B3CAB" w:rsidP="004B3CAB">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5DCB3EC7" w:rsidR="004B3CAB" w:rsidRDefault="004B3CAB" w:rsidP="004B3CAB">
            <w:pPr>
              <w:spacing w:after="0"/>
              <w:jc w:val="center"/>
              <w:rPr>
                <w:rFonts w:eastAsiaTheme="minorEastAsia"/>
                <w:lang w:val="en-US" w:eastAsia="zh-CN"/>
              </w:rPr>
            </w:pPr>
            <w:r>
              <w:rPr>
                <w:rFonts w:eastAsiaTheme="minorEastAsia"/>
                <w:lang w:val="en-US" w:eastAsia="zh-CN"/>
              </w:rPr>
              <w:t>feifei.sun@samsung.com</w:t>
            </w:r>
          </w:p>
        </w:tc>
      </w:tr>
      <w:tr w:rsidR="004B3CAB" w14:paraId="6708840C" w14:textId="77777777" w:rsidTr="000C30A6">
        <w:tc>
          <w:tcPr>
            <w:tcW w:w="2518" w:type="dxa"/>
          </w:tcPr>
          <w:p w14:paraId="1ADA4350" w14:textId="59344BC2" w:rsidR="004B3CAB" w:rsidRDefault="004B3CAB" w:rsidP="004B3CAB">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464B27CB" w:rsidR="004B3CAB" w:rsidRDefault="004B3CAB" w:rsidP="004B3CAB">
            <w:pPr>
              <w:spacing w:after="0"/>
              <w:jc w:val="center"/>
              <w:rPr>
                <w:rFonts w:eastAsia="Yu Mincho"/>
                <w:lang w:val="en-US" w:eastAsia="ja-JP"/>
              </w:rPr>
            </w:pPr>
            <w:r>
              <w:rPr>
                <w:rFonts w:eastAsiaTheme="minorEastAsia"/>
                <w:lang w:val="en-US" w:eastAsia="zh-CN"/>
              </w:rPr>
              <w:t>Min Wu</w:t>
            </w:r>
          </w:p>
        </w:tc>
        <w:tc>
          <w:tcPr>
            <w:tcW w:w="4139" w:type="dxa"/>
          </w:tcPr>
          <w:p w14:paraId="5628671C" w14:textId="485B59C0" w:rsidR="004B3CAB" w:rsidRDefault="00350591" w:rsidP="004B3CAB">
            <w:pPr>
              <w:spacing w:after="0"/>
              <w:jc w:val="center"/>
              <w:rPr>
                <w:rFonts w:eastAsiaTheme="minorEastAsia"/>
                <w:lang w:val="en-US" w:eastAsia="zh-CN"/>
              </w:rPr>
            </w:pPr>
            <w:hyperlink r:id="rId15" w:history="1">
              <w:r w:rsidR="00240B05" w:rsidRPr="00C253E8">
                <w:rPr>
                  <w:rStyle w:val="af3"/>
                  <w:rFonts w:eastAsiaTheme="minorEastAsia"/>
                  <w:lang w:val="en-US" w:eastAsia="zh-CN"/>
                </w:rPr>
                <w:t>min1.wu@samsung.com</w:t>
              </w:r>
            </w:hyperlink>
          </w:p>
        </w:tc>
      </w:tr>
      <w:tr w:rsidR="00240B05" w14:paraId="2A483DE7" w14:textId="77777777" w:rsidTr="000C30A6">
        <w:tc>
          <w:tcPr>
            <w:tcW w:w="2518" w:type="dxa"/>
          </w:tcPr>
          <w:p w14:paraId="5CE1C860" w14:textId="55C60F82" w:rsidR="00240B05" w:rsidRPr="00240B05" w:rsidRDefault="00240B05" w:rsidP="00240B0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2A4DD93A"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0793483C"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C125E4" w14:paraId="0455C4F1" w14:textId="77777777" w:rsidTr="000C30A6">
        <w:tc>
          <w:tcPr>
            <w:tcW w:w="2518" w:type="dxa"/>
          </w:tcPr>
          <w:p w14:paraId="663F9F0A" w14:textId="1EA43EA7" w:rsidR="00C125E4" w:rsidRDefault="00C125E4" w:rsidP="00C125E4">
            <w:pPr>
              <w:spacing w:after="0"/>
              <w:jc w:val="center"/>
              <w:rPr>
                <w:rFonts w:eastAsia="Yu Mincho" w:hint="eastAsia"/>
                <w:lang w:val="en-US" w:eastAsia="ja-JP"/>
              </w:rPr>
            </w:pPr>
            <w:r>
              <w:rPr>
                <w:rFonts w:eastAsia="맑은 고딕"/>
                <w:lang w:val="en-US" w:eastAsia="ko-KR"/>
              </w:rPr>
              <w:t>LGE</w:t>
            </w:r>
          </w:p>
        </w:tc>
        <w:tc>
          <w:tcPr>
            <w:tcW w:w="2977" w:type="dxa"/>
          </w:tcPr>
          <w:p w14:paraId="31C53679" w14:textId="1E04405F" w:rsidR="00C125E4" w:rsidRDefault="00C125E4" w:rsidP="00C125E4">
            <w:pPr>
              <w:spacing w:after="0"/>
              <w:jc w:val="center"/>
              <w:rPr>
                <w:rFonts w:eastAsia="Yu Mincho" w:hint="eastAsia"/>
                <w:lang w:val="en-US" w:eastAsia="ja-JP"/>
              </w:rPr>
            </w:pPr>
            <w:r>
              <w:rPr>
                <w:rFonts w:eastAsia="맑은 고딕" w:hint="eastAsia"/>
                <w:lang w:val="en-US" w:eastAsia="ko-KR"/>
              </w:rPr>
              <w:t>Jay</w:t>
            </w:r>
            <w:r>
              <w:rPr>
                <w:rFonts w:eastAsia="맑은 고딕"/>
                <w:lang w:val="en-US" w:eastAsia="ko-KR"/>
              </w:rPr>
              <w:t xml:space="preserve"> KIM</w:t>
            </w:r>
          </w:p>
        </w:tc>
        <w:tc>
          <w:tcPr>
            <w:tcW w:w="4139" w:type="dxa"/>
          </w:tcPr>
          <w:p w14:paraId="75C792C0" w14:textId="24263CBA" w:rsidR="00C125E4" w:rsidRDefault="00C125E4" w:rsidP="00C125E4">
            <w:pPr>
              <w:spacing w:after="0"/>
              <w:jc w:val="center"/>
              <w:rPr>
                <w:rFonts w:eastAsia="Yu Mincho" w:hint="eastAsia"/>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6"/>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6"/>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6"/>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w:t>
            </w:r>
            <w:r>
              <w:rPr>
                <w:rFonts w:ascii="Times New Roman" w:eastAsiaTheme="minorEastAsia" w:hAnsi="Times New Roman" w:cs="Times New Roman"/>
                <w:sz w:val="20"/>
                <w:szCs w:val="20"/>
                <w:lang w:val="en-US" w:eastAsia="zh-CN"/>
              </w:rPr>
              <w:lastRenderedPageBreak/>
              <w:t>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 xml:space="preserve">is inidicated with a </w:t>
            </w:r>
            <w:r>
              <w:rPr>
                <w:rFonts w:eastAsiaTheme="minorEastAsia"/>
                <w:lang w:val="en-US" w:eastAsia="zh-CN"/>
              </w:rPr>
              <w:lastRenderedPageBreak/>
              <w:t>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hint="eastAsia"/>
                <w:lang w:val="en-US" w:eastAsia="ja-JP"/>
              </w:rPr>
            </w:pPr>
            <w:r>
              <w:rPr>
                <w:rFonts w:eastAsia="맑은 고딕" w:hint="eastAsia"/>
                <w:lang w:val="en-US" w:eastAsia="ko-KR"/>
              </w:rPr>
              <w:t>LGE</w:t>
            </w:r>
          </w:p>
        </w:tc>
        <w:tc>
          <w:tcPr>
            <w:tcW w:w="1039" w:type="dxa"/>
          </w:tcPr>
          <w:p w14:paraId="364006CC" w14:textId="07A60FC9" w:rsidR="00C125E4" w:rsidRDefault="00C125E4" w:rsidP="00C125E4">
            <w:pPr>
              <w:tabs>
                <w:tab w:val="left" w:pos="551"/>
              </w:tabs>
              <w:rPr>
                <w:rFonts w:eastAsia="Yu Mincho" w:hint="eastAsia"/>
                <w:lang w:val="en-US" w:eastAsia="ja-JP"/>
              </w:rPr>
            </w:pPr>
            <w:r>
              <w:rPr>
                <w:rFonts w:eastAsia="맑은 고딕" w:hint="eastAsia"/>
                <w:lang w:val="en-US" w:eastAsia="ko-KR"/>
              </w:rPr>
              <w:t>Y</w:t>
            </w:r>
          </w:p>
        </w:tc>
        <w:tc>
          <w:tcPr>
            <w:tcW w:w="1134" w:type="dxa"/>
          </w:tcPr>
          <w:p w14:paraId="515197B4" w14:textId="08B845E0" w:rsidR="00C125E4" w:rsidRDefault="00C125E4" w:rsidP="00C125E4">
            <w:pPr>
              <w:rPr>
                <w:rFonts w:eastAsia="Yu Mincho" w:hint="eastAsia"/>
                <w:lang w:val="en-US" w:eastAsia="ja-JP"/>
              </w:rPr>
            </w:pPr>
            <w:r>
              <w:rPr>
                <w:rFonts w:eastAsia="맑은 고딕" w:hint="eastAsia"/>
                <w:lang w:val="en-US" w:eastAsia="ko-KR"/>
              </w:rPr>
              <w:t>Option 3</w:t>
            </w:r>
            <w:r>
              <w:rPr>
                <w:rFonts w:eastAsia="맑은 고딕"/>
                <w:lang w:val="en-US" w:eastAsia="ko-KR"/>
              </w:rPr>
              <w:t>/4</w:t>
            </w:r>
          </w:p>
        </w:tc>
        <w:tc>
          <w:tcPr>
            <w:tcW w:w="5982" w:type="dxa"/>
          </w:tcPr>
          <w:p w14:paraId="205D4A2A" w14:textId="77777777" w:rsidR="00C125E4" w:rsidRDefault="00C125E4" w:rsidP="00C125E4">
            <w:pPr>
              <w:rPr>
                <w:rFonts w:eastAsia="맑은 고딕"/>
                <w:lang w:val="en-US" w:eastAsia="ko-KR"/>
              </w:rPr>
            </w:pPr>
            <w:r>
              <w:rPr>
                <w:rFonts w:eastAsia="맑은 고딕"/>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맑은 고딕"/>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lastRenderedPageBreak/>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맑은 고딕"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맑은 고딕" w:hint="eastAsia"/>
                <w:lang w:val="en-US" w:eastAsia="ko-KR"/>
              </w:rPr>
              <w:t xml:space="preserve">In the concerned case from Spreadtrum, we think the same mechanism for configuring a separate initial DL/UL BWP can be reused without an issue. </w:t>
            </w:r>
            <w:r>
              <w:rPr>
                <w:rFonts w:eastAsia="맑은 고딕"/>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6"/>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lastRenderedPageBreak/>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6"/>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6"/>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6"/>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6"/>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seach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adpoted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gNB whether or not to transmit a paging message containing a paging record for a Rel-18 RedCap UE on a PDSCH with bandwidth &gt; 5 MHz or &lt; 5MHz. We do not see a need to specify explicit restrictions. </w:t>
            </w:r>
          </w:p>
          <w:p w14:paraId="53FDEDFF" w14:textId="65C5D20E" w:rsidR="000C30A6" w:rsidRPr="000C30A6" w:rsidRDefault="000C30A6" w:rsidP="000C30A6">
            <w:pPr>
              <w:spacing w:before="120" w:after="0" w:line="240" w:lineRule="auto"/>
              <w:jc w:val="left"/>
              <w:rPr>
                <w:rFonts w:eastAsia="Yu Mincho"/>
                <w:lang w:eastAsia="ja-JP"/>
              </w:rPr>
            </w:pP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hint="eastAsia"/>
                <w:lang w:val="en-US" w:eastAsia="ja-JP"/>
              </w:rPr>
            </w:pPr>
            <w:r>
              <w:rPr>
                <w:rFonts w:eastAsia="맑은 고딕" w:hint="eastAsia"/>
                <w:lang w:val="en-US" w:eastAsia="ko-KR"/>
              </w:rPr>
              <w:lastRenderedPageBreak/>
              <w:t>LGE</w:t>
            </w:r>
          </w:p>
        </w:tc>
        <w:tc>
          <w:tcPr>
            <w:tcW w:w="1039" w:type="dxa"/>
          </w:tcPr>
          <w:p w14:paraId="4B24F5DB" w14:textId="52625F54" w:rsidR="00C125E4" w:rsidRDefault="00C125E4" w:rsidP="00C125E4">
            <w:pPr>
              <w:tabs>
                <w:tab w:val="left" w:pos="551"/>
              </w:tabs>
              <w:rPr>
                <w:rFonts w:eastAsia="Yu Mincho" w:hint="eastAsia"/>
                <w:lang w:val="en-US" w:eastAsia="ja-JP"/>
              </w:rPr>
            </w:pPr>
            <w:r>
              <w:rPr>
                <w:rFonts w:eastAsia="맑은 고딕" w:hint="eastAsia"/>
                <w:lang w:val="en-US" w:eastAsia="ko-KR"/>
              </w:rPr>
              <w:t>Y</w:t>
            </w:r>
          </w:p>
        </w:tc>
        <w:tc>
          <w:tcPr>
            <w:tcW w:w="1134" w:type="dxa"/>
          </w:tcPr>
          <w:p w14:paraId="63F8BBAE" w14:textId="22F00377" w:rsidR="00C125E4" w:rsidRDefault="00C125E4" w:rsidP="00C125E4">
            <w:pPr>
              <w:rPr>
                <w:rFonts w:eastAsia="Yu Mincho" w:hint="eastAsia"/>
                <w:lang w:val="en-US" w:eastAsia="ja-JP"/>
              </w:rPr>
            </w:pPr>
            <w:r>
              <w:rPr>
                <w:rFonts w:eastAsia="맑은 고딕"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맑은 고딕"/>
                <w:lang w:val="en-US" w:eastAsia="ko-KR"/>
              </w:rPr>
              <w:t>But we share the view that we need further discussion with the two options.</w:t>
            </w: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6"/>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ahre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hint="eastAsia"/>
                <w:lang w:val="en-US" w:eastAsia="ja-JP"/>
              </w:rPr>
            </w:pPr>
            <w:r>
              <w:rPr>
                <w:rFonts w:eastAsia="맑은 고딕" w:hint="eastAsia"/>
                <w:lang w:val="en-US" w:eastAsia="ko-KR"/>
              </w:rPr>
              <w:t>LGE</w:t>
            </w:r>
          </w:p>
        </w:tc>
        <w:tc>
          <w:tcPr>
            <w:tcW w:w="1039" w:type="dxa"/>
          </w:tcPr>
          <w:p w14:paraId="79879DCA" w14:textId="43B360FE" w:rsidR="00C125E4" w:rsidRDefault="00C125E4" w:rsidP="00C125E4">
            <w:pPr>
              <w:tabs>
                <w:tab w:val="left" w:pos="551"/>
              </w:tabs>
              <w:rPr>
                <w:rFonts w:eastAsia="Yu Mincho" w:hint="eastAsia"/>
                <w:lang w:val="en-US" w:eastAsia="ja-JP"/>
              </w:rPr>
            </w:pPr>
            <w:r>
              <w:rPr>
                <w:rFonts w:eastAsia="맑은 고딕" w:hint="eastAsia"/>
                <w:lang w:val="en-US" w:eastAsia="ko-KR"/>
              </w:rPr>
              <w:t>Y</w:t>
            </w:r>
          </w:p>
        </w:tc>
        <w:tc>
          <w:tcPr>
            <w:tcW w:w="1134" w:type="dxa"/>
          </w:tcPr>
          <w:p w14:paraId="62BD3D0D" w14:textId="539CC278" w:rsidR="00C125E4" w:rsidRDefault="00C125E4" w:rsidP="00C125E4">
            <w:pPr>
              <w:rPr>
                <w:rFonts w:eastAsia="Yu Mincho" w:hint="eastAsia"/>
                <w:lang w:val="en-US" w:eastAsia="ja-JP"/>
              </w:rPr>
            </w:pPr>
            <w:r>
              <w:rPr>
                <w:rFonts w:eastAsia="맑은 고딕"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맑은 고딕"/>
                <w:lang w:val="en-US" w:eastAsia="ko-KR"/>
              </w:rPr>
              <w:t>But we share the view that we need further discussion with the two options.</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845A9" w14:paraId="0668DCAE" w14:textId="77777777">
        <w:tc>
          <w:tcPr>
            <w:tcW w:w="1479" w:type="dxa"/>
          </w:tcPr>
          <w:p w14:paraId="0668DCA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CAC"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AD" w14:textId="77777777" w:rsidR="00D845A9" w:rsidRDefault="006E263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lastRenderedPageBreak/>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맑은 고딕"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맑은 고딕"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맑은 고딕"/>
                <w:lang w:val="en-US" w:eastAsia="ko-KR"/>
              </w:rPr>
              <w:t>Our understanding is that we specify BW3, and revisit PR3 in the next RAN plenary meeting. While we are specifying BW3, we prefer to avoid complicating things by mixing up BW3 and PR3.</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6"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hint="eastAsia"/>
                <w:lang w:val="en-US" w:eastAsia="ja-JP"/>
              </w:rPr>
            </w:pPr>
            <w:r>
              <w:rPr>
                <w:rFonts w:eastAsia="맑은 고딕" w:hint="eastAsia"/>
                <w:lang w:val="en-US" w:eastAsia="ko-KR"/>
              </w:rPr>
              <w:t>LGE</w:t>
            </w:r>
          </w:p>
        </w:tc>
        <w:tc>
          <w:tcPr>
            <w:tcW w:w="1372" w:type="dxa"/>
          </w:tcPr>
          <w:p w14:paraId="173751E6" w14:textId="62D0FD9F" w:rsidR="00C125E4" w:rsidRDefault="00C125E4" w:rsidP="00C125E4">
            <w:pPr>
              <w:tabs>
                <w:tab w:val="left" w:pos="551"/>
              </w:tabs>
              <w:rPr>
                <w:rFonts w:eastAsia="Yu Mincho" w:hint="eastAsia"/>
                <w:lang w:val="en-US" w:eastAsia="ja-JP"/>
              </w:rPr>
            </w:pPr>
            <w:r>
              <w:rPr>
                <w:rFonts w:eastAsia="맑은 고딕"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맑은 고딕"/>
                <w:lang w:val="en-US" w:eastAsia="ko-KR"/>
              </w:rPr>
              <w:t>Out of the study phase, no recommendation was made on the link performance enhancement because there was no outstanding coverage issue for the cases under study. In our view, there is no need to further study on this aspect.</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af0"/>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6"/>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r>
              <w:rPr>
                <w:rFonts w:eastAsiaTheme="minorEastAsia"/>
                <w:lang w:val="en-US" w:eastAsia="zh-CN"/>
              </w:rPr>
              <w:lastRenderedPageBreak/>
              <w:t>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6"/>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6"/>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6"/>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6"/>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lastRenderedPageBreak/>
              <w:t>We are OK with the proposal from Meditek,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lose.</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hint="eastAsia"/>
                <w:lang w:val="en-US" w:eastAsia="ja-JP"/>
              </w:rPr>
            </w:pPr>
            <w:r>
              <w:rPr>
                <w:rFonts w:eastAsia="맑은 고딕" w:hint="eastAsia"/>
                <w:lang w:val="en-US" w:eastAsia="ko-KR"/>
              </w:rPr>
              <w:t>LGE</w:t>
            </w:r>
          </w:p>
        </w:tc>
        <w:tc>
          <w:tcPr>
            <w:tcW w:w="1372" w:type="dxa"/>
          </w:tcPr>
          <w:p w14:paraId="3E486836" w14:textId="15135AA0" w:rsidR="00C125E4" w:rsidRDefault="00C125E4" w:rsidP="00C125E4">
            <w:pPr>
              <w:tabs>
                <w:tab w:val="left" w:pos="551"/>
              </w:tabs>
              <w:rPr>
                <w:rFonts w:eastAsia="Yu Mincho" w:hint="eastAsia"/>
                <w:lang w:val="en-US" w:eastAsia="ja-JP"/>
              </w:rPr>
            </w:pPr>
            <w:r>
              <w:rPr>
                <w:rFonts w:eastAsia="맑은 고딕"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맑은 고딕"/>
                <w:lang w:val="en-US" w:eastAsia="ko-KR"/>
              </w:rPr>
              <w:t>The current proposal covers only the semi-static approach which is okay per say. In addition, we would like to also consider other approaches, e.g., predefined in the spec, cross-slot scheduling. As a whole, w</w:t>
            </w:r>
            <w:r>
              <w:rPr>
                <w:rFonts w:eastAsia="맑은 고딕" w:hint="eastAsia"/>
                <w:lang w:val="en-US" w:eastAsia="ko-KR"/>
              </w:rPr>
              <w:t>e support the techniques to reduce post-FFT buffer.</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hint="eastAsia"/>
                <w:lang w:val="en-US" w:eastAsia="ja-JP"/>
              </w:rPr>
            </w:pPr>
            <w:r>
              <w:rPr>
                <w:rFonts w:eastAsia="맑은 고딕" w:hint="eastAsia"/>
                <w:lang w:val="en-US" w:eastAsia="ko-KR"/>
              </w:rPr>
              <w:t>LGE</w:t>
            </w:r>
          </w:p>
        </w:tc>
        <w:tc>
          <w:tcPr>
            <w:tcW w:w="1372" w:type="dxa"/>
          </w:tcPr>
          <w:p w14:paraId="68924BD3" w14:textId="2ACFE736" w:rsidR="00C125E4" w:rsidRDefault="00C125E4" w:rsidP="00C125E4">
            <w:pPr>
              <w:tabs>
                <w:tab w:val="left" w:pos="551"/>
              </w:tabs>
              <w:rPr>
                <w:rFonts w:eastAsia="Yu Mincho" w:hint="eastAsia"/>
                <w:lang w:val="en-US" w:eastAsia="ja-JP"/>
              </w:rPr>
            </w:pPr>
            <w:r>
              <w:rPr>
                <w:rFonts w:eastAsia="맑은 고딕" w:hint="eastAsia"/>
                <w:lang w:val="en-US" w:eastAsia="ko-KR"/>
              </w:rPr>
              <w:t>Y</w:t>
            </w:r>
          </w:p>
        </w:tc>
        <w:tc>
          <w:tcPr>
            <w:tcW w:w="6780" w:type="dxa"/>
          </w:tcPr>
          <w:p w14:paraId="4F73C98C" w14:textId="04E5CFF2" w:rsidR="00C125E4" w:rsidRDefault="00C125E4" w:rsidP="00C125E4">
            <w:pPr>
              <w:rPr>
                <w:rFonts w:eastAsia="Yu Mincho" w:hint="eastAsia"/>
                <w:lang w:val="en-US" w:eastAsia="ja-JP"/>
              </w:rPr>
            </w:pPr>
            <w:r>
              <w:rPr>
                <w:rFonts w:eastAsia="맑은 고딕"/>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맑은 고딕" w:hint="eastAsia"/>
                <w:lang w:val="en-US" w:eastAsia="ko-KR"/>
              </w:rPr>
              <w:t>e support the techniques to reduce post-FFT buffer.</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6"/>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lastRenderedPageBreak/>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6"/>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af6"/>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af6"/>
              <w:ind w:left="0"/>
              <w:rPr>
                <w:sz w:val="20"/>
                <w:szCs w:val="20"/>
                <w:lang w:val="en-US" w:eastAsia="zh-CN"/>
              </w:rPr>
            </w:pPr>
          </w:p>
          <w:p w14:paraId="0668DE3E" w14:textId="77777777" w:rsidR="00D845A9" w:rsidRDefault="006E2638">
            <w:pPr>
              <w:pStyle w:val="af6"/>
              <w:ind w:left="0"/>
              <w:rPr>
                <w:sz w:val="20"/>
                <w:szCs w:val="20"/>
                <w:lang w:val="en-US" w:eastAsia="zh-CN"/>
              </w:rPr>
            </w:pPr>
            <w:r>
              <w:rPr>
                <w:rFonts w:hint="eastAsia"/>
                <w:sz w:val="20"/>
                <w:szCs w:val="20"/>
                <w:lang w:val="en-US" w:eastAsia="zh-CN"/>
              </w:rPr>
              <w:t xml:space="preserve">For the relaxed constrain value, one one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af6"/>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af6"/>
              <w:ind w:left="0"/>
              <w:rPr>
                <w:b/>
                <w:bCs/>
                <w:sz w:val="20"/>
                <w:szCs w:val="20"/>
                <w:lang w:val="en-US" w:eastAsia="zh-CN"/>
              </w:rPr>
            </w:pPr>
            <w:r>
              <w:rPr>
                <w:rFonts w:eastAsia="Yu Mincho"/>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6"/>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6"/>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lastRenderedPageBreak/>
              <w:t xml:space="preserve">For UE peak date rate reduction, down-select from the following two situations: </w:t>
            </w:r>
          </w:p>
          <w:p w14:paraId="2A3F948B" w14:textId="77777777" w:rsidR="00F400A8" w:rsidRPr="00F572B3" w:rsidRDefault="00F400A8" w:rsidP="00F400A8">
            <w:pPr>
              <w:pStyle w:val="af6"/>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6"/>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6"/>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hint="eastAsia"/>
                <w:lang w:val="en-US" w:eastAsia="ja-JP"/>
              </w:rPr>
            </w:pPr>
            <w:r>
              <w:rPr>
                <w:rFonts w:eastAsia="맑은 고딕"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맑은 고딕"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맑은 고딕"/>
                <w:lang w:val="en-US" w:eastAsia="ko-KR"/>
              </w:rPr>
              <w:t>We share the same view with Nokia.</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668DE5C" w14:textId="77777777" w:rsidR="00D845A9" w:rsidRDefault="006E2638">
      <w:pPr>
        <w:pStyle w:val="af6"/>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hint="eastAsia"/>
                <w:lang w:val="en-US" w:eastAsia="ja-JP"/>
              </w:rPr>
            </w:pPr>
            <w:bookmarkStart w:id="9" w:name="_GoBack" w:colFirst="0" w:colLast="-1"/>
            <w:r>
              <w:rPr>
                <w:rFonts w:eastAsia="맑은 고딕" w:hint="eastAsia"/>
                <w:lang w:val="en-US" w:eastAsia="ko-KR"/>
              </w:rPr>
              <w:t>LGE</w:t>
            </w:r>
          </w:p>
        </w:tc>
        <w:tc>
          <w:tcPr>
            <w:tcW w:w="1372" w:type="dxa"/>
          </w:tcPr>
          <w:p w14:paraId="189EF686" w14:textId="6B564939" w:rsidR="00C125E4" w:rsidRDefault="00C125E4" w:rsidP="00C125E4">
            <w:pPr>
              <w:tabs>
                <w:tab w:val="left" w:pos="551"/>
              </w:tabs>
              <w:rPr>
                <w:rFonts w:eastAsia="Yu Mincho" w:hint="eastAsia"/>
                <w:lang w:val="en-US" w:eastAsia="ja-JP"/>
              </w:rPr>
            </w:pPr>
            <w:r>
              <w:rPr>
                <w:rFonts w:eastAsia="맑은 고딕"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맑은 고딕" w:hint="eastAsia"/>
                <w:lang w:val="en-US" w:eastAsia="ko-KR"/>
              </w:rPr>
              <w:t xml:space="preserve">We think </w:t>
            </w:r>
            <w:r>
              <w:rPr>
                <w:rFonts w:eastAsia="맑은 고딕"/>
                <w:lang w:val="en-US" w:eastAsia="ko-KR"/>
              </w:rPr>
              <w:t xml:space="preserve">the </w:t>
            </w:r>
            <w:r>
              <w:rPr>
                <w:rFonts w:eastAsia="맑은 고딕" w:hint="eastAsia"/>
                <w:lang w:val="en-US" w:eastAsia="ko-KR"/>
              </w:rPr>
              <w:t xml:space="preserve">separate early indication </w:t>
            </w:r>
            <w:r>
              <w:rPr>
                <w:rFonts w:eastAsia="맑은 고딕"/>
                <w:lang w:val="en-US" w:eastAsia="ko-KR"/>
              </w:rPr>
              <w:t xml:space="preserve">for Rel-18 RedCap </w:t>
            </w:r>
            <w:r>
              <w:rPr>
                <w:rFonts w:eastAsia="맑은 고딕" w:hint="eastAsia"/>
                <w:lang w:val="en-US" w:eastAsia="ko-KR"/>
              </w:rPr>
              <w:t>should be supported</w:t>
            </w:r>
            <w:r>
              <w:rPr>
                <w:rFonts w:eastAsia="맑은 고딕"/>
                <w:lang w:val="en-US" w:eastAsia="ko-KR"/>
              </w:rPr>
              <w:t>, but the current proposal itself seems okay for now.</w:t>
            </w:r>
          </w:p>
        </w:tc>
      </w:tr>
      <w:bookmarkEnd w:id="9"/>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10"/>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350591">
            <w:pPr>
              <w:jc w:val="left"/>
              <w:rPr>
                <w:color w:val="0000FF"/>
                <w:u w:val="single"/>
                <w:lang w:val="en-US"/>
              </w:rPr>
            </w:pPr>
            <w:hyperlink r:id="rId17"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350591">
            <w:pPr>
              <w:jc w:val="left"/>
              <w:rPr>
                <w:rFonts w:eastAsia="Calibri"/>
                <w:color w:val="0000FF"/>
                <w:u w:val="single"/>
                <w:lang w:val="en-US"/>
              </w:rPr>
            </w:pPr>
            <w:hyperlink r:id="rId18" w:history="1">
              <w:r w:rsidR="006E2638">
                <w:rPr>
                  <w:rStyle w:val="af3"/>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350591">
            <w:pPr>
              <w:jc w:val="left"/>
              <w:rPr>
                <w:rFonts w:eastAsia="Calibri"/>
                <w:color w:val="0000FF"/>
                <w:szCs w:val="22"/>
                <w:u w:val="single"/>
                <w:lang w:val="en-US"/>
              </w:rPr>
            </w:pPr>
            <w:hyperlink r:id="rId19" w:history="1">
              <w:r w:rsidR="006E2638">
                <w:rPr>
                  <w:rStyle w:val="af3"/>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350591">
            <w:pPr>
              <w:jc w:val="left"/>
              <w:rPr>
                <w:rFonts w:eastAsia="Calibri"/>
                <w:szCs w:val="22"/>
                <w:lang w:val="en-US"/>
              </w:rPr>
            </w:pPr>
            <w:hyperlink r:id="rId20" w:history="1">
              <w:r w:rsidR="006E2638">
                <w:rPr>
                  <w:rStyle w:val="af3"/>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lastRenderedPageBreak/>
              <w:t>[5]</w:t>
            </w:r>
          </w:p>
        </w:tc>
        <w:tc>
          <w:tcPr>
            <w:tcW w:w="1456" w:type="dxa"/>
            <w:tcMar>
              <w:top w:w="0" w:type="dxa"/>
              <w:left w:w="70" w:type="dxa"/>
              <w:bottom w:w="0" w:type="dxa"/>
              <w:right w:w="70" w:type="dxa"/>
            </w:tcMar>
          </w:tcPr>
          <w:p w14:paraId="0668DEF9" w14:textId="77777777" w:rsidR="00D845A9" w:rsidRDefault="00350591">
            <w:pPr>
              <w:jc w:val="left"/>
              <w:rPr>
                <w:rFonts w:eastAsia="Calibri"/>
                <w:szCs w:val="22"/>
                <w:lang w:val="en-US"/>
              </w:rPr>
            </w:pPr>
            <w:hyperlink r:id="rId21"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350591">
            <w:pPr>
              <w:jc w:val="left"/>
              <w:rPr>
                <w:rStyle w:val="af3"/>
                <w:color w:val="0000FF"/>
                <w:lang w:val="en-US" w:eastAsia="sv-SE"/>
              </w:rPr>
            </w:pPr>
            <w:hyperlink r:id="rId22"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350591">
            <w:pPr>
              <w:jc w:val="left"/>
              <w:rPr>
                <w:rStyle w:val="af3"/>
                <w:color w:val="0000FF"/>
                <w:lang w:val="en-US" w:eastAsia="sv-SE"/>
              </w:rPr>
            </w:pPr>
            <w:hyperlink r:id="rId23" w:history="1">
              <w:r w:rsidR="006E2638">
                <w:rPr>
                  <w:rStyle w:val="af3"/>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350591">
            <w:pPr>
              <w:jc w:val="left"/>
              <w:rPr>
                <w:rStyle w:val="af3"/>
                <w:color w:val="0000FF"/>
                <w:lang w:val="en-US" w:eastAsia="sv-SE"/>
              </w:rPr>
            </w:pPr>
            <w:hyperlink r:id="rId24" w:history="1">
              <w:r w:rsidR="006E2638">
                <w:rPr>
                  <w:rStyle w:val="af3"/>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350591">
            <w:pPr>
              <w:jc w:val="left"/>
              <w:rPr>
                <w:rStyle w:val="af3"/>
                <w:color w:val="0000FF"/>
                <w:lang w:val="en-US" w:eastAsia="sv-SE"/>
              </w:rPr>
            </w:pPr>
            <w:hyperlink r:id="rId25" w:history="1">
              <w:r w:rsidR="006E2638">
                <w:rPr>
                  <w:rStyle w:val="af3"/>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350591">
            <w:pPr>
              <w:jc w:val="left"/>
              <w:rPr>
                <w:rStyle w:val="af3"/>
                <w:color w:val="0000FF"/>
                <w:lang w:val="en-US" w:eastAsia="sv-SE"/>
              </w:rPr>
            </w:pPr>
            <w:hyperlink r:id="rId26" w:history="1">
              <w:r w:rsidR="006E2638">
                <w:rPr>
                  <w:rStyle w:val="af3"/>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350591">
            <w:pPr>
              <w:jc w:val="left"/>
              <w:rPr>
                <w:rStyle w:val="af3"/>
                <w:color w:val="0000FF"/>
                <w:lang w:val="en-US" w:eastAsia="sv-SE"/>
              </w:rPr>
            </w:pPr>
            <w:hyperlink r:id="rId27" w:history="1">
              <w:r w:rsidR="006E2638">
                <w:rPr>
                  <w:rStyle w:val="af3"/>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350591">
            <w:pPr>
              <w:jc w:val="left"/>
              <w:rPr>
                <w:rStyle w:val="af3"/>
                <w:color w:val="0000FF"/>
                <w:lang w:val="en-US" w:eastAsia="sv-SE"/>
              </w:rPr>
            </w:pPr>
            <w:hyperlink r:id="rId28" w:history="1">
              <w:r w:rsidR="006E2638">
                <w:rPr>
                  <w:rStyle w:val="af3"/>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350591">
            <w:pPr>
              <w:jc w:val="left"/>
              <w:rPr>
                <w:rStyle w:val="af3"/>
                <w:color w:val="0000FF"/>
                <w:lang w:val="en-US" w:eastAsia="sv-SE"/>
              </w:rPr>
            </w:pPr>
            <w:hyperlink r:id="rId29" w:history="1">
              <w:r w:rsidR="006E2638">
                <w:rPr>
                  <w:rStyle w:val="af3"/>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350591">
            <w:pPr>
              <w:jc w:val="left"/>
              <w:rPr>
                <w:rStyle w:val="af3"/>
                <w:color w:val="0000FF"/>
                <w:lang w:val="en-US" w:eastAsia="sv-SE"/>
              </w:rPr>
            </w:pPr>
            <w:hyperlink r:id="rId30" w:history="1">
              <w:r w:rsidR="006E2638">
                <w:rPr>
                  <w:rStyle w:val="af3"/>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350591">
            <w:pPr>
              <w:jc w:val="left"/>
              <w:rPr>
                <w:rStyle w:val="af3"/>
                <w:color w:val="0000FF"/>
                <w:lang w:val="en-US" w:eastAsia="sv-SE"/>
              </w:rPr>
            </w:pPr>
            <w:hyperlink r:id="rId31" w:history="1">
              <w:r w:rsidR="006E2638">
                <w:rPr>
                  <w:rStyle w:val="af3"/>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350591">
            <w:pPr>
              <w:jc w:val="left"/>
              <w:rPr>
                <w:rStyle w:val="af3"/>
                <w:color w:val="0000FF"/>
                <w:lang w:val="en-US" w:eastAsia="sv-SE"/>
              </w:rPr>
            </w:pPr>
            <w:hyperlink r:id="rId32" w:history="1">
              <w:r w:rsidR="006E2638">
                <w:rPr>
                  <w:rStyle w:val="af3"/>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350591">
            <w:pPr>
              <w:jc w:val="left"/>
              <w:rPr>
                <w:rStyle w:val="af3"/>
                <w:color w:val="0000FF"/>
                <w:lang w:val="en-US" w:eastAsia="sv-SE"/>
              </w:rPr>
            </w:pPr>
            <w:hyperlink r:id="rId33" w:history="1">
              <w:r w:rsidR="006E2638">
                <w:rPr>
                  <w:rStyle w:val="af3"/>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350591">
            <w:pPr>
              <w:jc w:val="left"/>
              <w:rPr>
                <w:rStyle w:val="af3"/>
                <w:color w:val="0000FF"/>
                <w:lang w:val="en-US" w:eastAsia="sv-SE"/>
              </w:rPr>
            </w:pPr>
            <w:hyperlink r:id="rId34" w:history="1">
              <w:r w:rsidR="006E2638">
                <w:rPr>
                  <w:rStyle w:val="af3"/>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350591">
            <w:pPr>
              <w:jc w:val="left"/>
              <w:rPr>
                <w:rStyle w:val="af3"/>
                <w:color w:val="0000FF"/>
                <w:lang w:val="en-US" w:eastAsia="sv-SE"/>
              </w:rPr>
            </w:pPr>
            <w:hyperlink r:id="rId35" w:history="1">
              <w:r w:rsidR="006E2638">
                <w:rPr>
                  <w:rStyle w:val="af3"/>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350591">
            <w:pPr>
              <w:jc w:val="left"/>
              <w:rPr>
                <w:rStyle w:val="af3"/>
                <w:color w:val="0000FF"/>
                <w:lang w:val="en-US" w:eastAsia="sv-SE"/>
              </w:rPr>
            </w:pPr>
            <w:hyperlink r:id="rId36" w:history="1">
              <w:r w:rsidR="006E2638">
                <w:rPr>
                  <w:rStyle w:val="af3"/>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350591">
            <w:pPr>
              <w:jc w:val="left"/>
              <w:rPr>
                <w:rStyle w:val="af3"/>
                <w:color w:val="0000FF"/>
                <w:lang w:val="en-US" w:eastAsia="sv-SE"/>
              </w:rPr>
            </w:pPr>
            <w:hyperlink r:id="rId37" w:history="1">
              <w:r w:rsidR="006E2638">
                <w:rPr>
                  <w:rStyle w:val="af3"/>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350591">
            <w:pPr>
              <w:jc w:val="left"/>
              <w:rPr>
                <w:rStyle w:val="af3"/>
                <w:color w:val="0000FF"/>
                <w:lang w:val="en-US" w:eastAsia="sv-SE"/>
              </w:rPr>
            </w:pPr>
            <w:hyperlink r:id="rId38" w:history="1">
              <w:r w:rsidR="006E2638">
                <w:rPr>
                  <w:rStyle w:val="af3"/>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350591">
            <w:pPr>
              <w:jc w:val="left"/>
              <w:rPr>
                <w:rStyle w:val="af3"/>
                <w:color w:val="0000FF"/>
                <w:lang w:val="en-US" w:eastAsia="sv-SE"/>
              </w:rPr>
            </w:pPr>
            <w:hyperlink r:id="rId39" w:history="1">
              <w:r w:rsidR="006E2638">
                <w:rPr>
                  <w:rStyle w:val="af3"/>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350591">
            <w:pPr>
              <w:jc w:val="left"/>
              <w:rPr>
                <w:rStyle w:val="af3"/>
                <w:color w:val="0000FF"/>
                <w:lang w:val="en-US" w:eastAsia="sv-SE"/>
              </w:rPr>
            </w:pPr>
            <w:hyperlink r:id="rId40" w:history="1">
              <w:r w:rsidR="006E2638">
                <w:rPr>
                  <w:rStyle w:val="af3"/>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350591">
            <w:pPr>
              <w:jc w:val="left"/>
              <w:rPr>
                <w:rStyle w:val="af3"/>
                <w:color w:val="0000FF"/>
                <w:lang w:val="en-US" w:eastAsia="sv-SE"/>
              </w:rPr>
            </w:pPr>
            <w:hyperlink r:id="rId41" w:history="1">
              <w:r w:rsidR="006E2638">
                <w:rPr>
                  <w:rStyle w:val="af3"/>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350591">
            <w:pPr>
              <w:jc w:val="left"/>
              <w:rPr>
                <w:rStyle w:val="af3"/>
                <w:color w:val="0000FF"/>
                <w:lang w:val="en-US" w:eastAsia="sv-SE"/>
              </w:rPr>
            </w:pPr>
            <w:hyperlink r:id="rId42" w:history="1">
              <w:r w:rsidR="006E2638">
                <w:rPr>
                  <w:rStyle w:val="af3"/>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350591">
            <w:pPr>
              <w:jc w:val="left"/>
              <w:rPr>
                <w:rStyle w:val="af3"/>
                <w:color w:val="0000FF"/>
                <w:lang w:val="en-US" w:eastAsia="sv-SE"/>
              </w:rPr>
            </w:pPr>
            <w:hyperlink r:id="rId43" w:history="1">
              <w:r w:rsidR="006E2638">
                <w:rPr>
                  <w:rStyle w:val="af3"/>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350591">
            <w:pPr>
              <w:jc w:val="left"/>
              <w:rPr>
                <w:rStyle w:val="af3"/>
                <w:color w:val="0000FF"/>
                <w:lang w:val="en-US" w:eastAsia="sv-SE"/>
              </w:rPr>
            </w:pPr>
            <w:hyperlink r:id="rId44" w:history="1">
              <w:r w:rsidR="006E2638">
                <w:rPr>
                  <w:rStyle w:val="af3"/>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350591">
            <w:pPr>
              <w:jc w:val="left"/>
              <w:rPr>
                <w:rStyle w:val="af3"/>
                <w:color w:val="0000FF"/>
                <w:lang w:val="en-US" w:eastAsia="sv-SE"/>
              </w:rPr>
            </w:pPr>
            <w:hyperlink r:id="rId45" w:history="1">
              <w:r w:rsidR="006E2638">
                <w:rPr>
                  <w:rStyle w:val="af3"/>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350591">
            <w:pPr>
              <w:jc w:val="left"/>
              <w:rPr>
                <w:rStyle w:val="af3"/>
                <w:color w:val="0000FF"/>
                <w:lang w:val="en-US" w:eastAsia="sv-SE"/>
              </w:rPr>
            </w:pPr>
            <w:hyperlink r:id="rId46" w:history="1">
              <w:r w:rsidR="006E2638">
                <w:rPr>
                  <w:rStyle w:val="af3"/>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350591">
            <w:pPr>
              <w:jc w:val="left"/>
              <w:rPr>
                <w:rStyle w:val="af3"/>
                <w:color w:val="0000FF"/>
                <w:lang w:val="en-US" w:eastAsia="sv-SE"/>
              </w:rPr>
            </w:pPr>
            <w:hyperlink r:id="rId47" w:history="1">
              <w:r w:rsidR="006E2638">
                <w:rPr>
                  <w:rStyle w:val="af3"/>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0668DF80" w14:textId="77777777" w:rsidR="00D845A9" w:rsidRDefault="00350591">
            <w:pPr>
              <w:jc w:val="left"/>
              <w:rPr>
                <w:rStyle w:val="af3"/>
                <w:color w:val="0000FF"/>
                <w:lang w:val="en-US" w:eastAsia="sv-SE"/>
              </w:rPr>
            </w:pPr>
            <w:hyperlink r:id="rId48" w:history="1">
              <w:r w:rsidR="006E2638">
                <w:rPr>
                  <w:rStyle w:val="af3"/>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350591">
            <w:pPr>
              <w:jc w:val="left"/>
              <w:rPr>
                <w:color w:val="000000"/>
                <w:lang w:val="en-US"/>
              </w:rPr>
            </w:pPr>
            <w:hyperlink r:id="rId49" w:history="1">
              <w:r w:rsidR="006E2638">
                <w:rPr>
                  <w:rStyle w:val="af3"/>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350591">
            <w:pPr>
              <w:jc w:val="left"/>
              <w:rPr>
                <w:color w:val="000000"/>
                <w:lang w:val="en-US"/>
              </w:rPr>
            </w:pPr>
            <w:hyperlink r:id="rId50" w:history="1">
              <w:r w:rsidR="006E2638">
                <w:rPr>
                  <w:rStyle w:val="af3"/>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350591">
            <w:pPr>
              <w:jc w:val="left"/>
            </w:pPr>
            <w:hyperlink r:id="rId51" w:history="1">
              <w:r w:rsidR="006E2638">
                <w:rPr>
                  <w:rStyle w:val="af3"/>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2" w:history="1">
              <w:r>
                <w:rPr>
                  <w:rStyle w:val="af3"/>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350591">
            <w:pPr>
              <w:jc w:val="left"/>
            </w:pPr>
            <w:hyperlink r:id="rId53" w:history="1">
              <w:r w:rsidR="006E2638">
                <w:rPr>
                  <w:rStyle w:val="af3"/>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25F27" w14:textId="77777777" w:rsidR="00350591" w:rsidRDefault="00350591">
      <w:pPr>
        <w:spacing w:line="240" w:lineRule="auto"/>
      </w:pPr>
      <w:r>
        <w:separator/>
      </w:r>
    </w:p>
  </w:endnote>
  <w:endnote w:type="continuationSeparator" w:id="0">
    <w:p w14:paraId="1DD6C1CD" w14:textId="77777777" w:rsidR="00350591" w:rsidRDefault="0035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54666" w14:textId="77777777" w:rsidR="00350591" w:rsidRDefault="00350591">
      <w:pPr>
        <w:spacing w:after="0"/>
      </w:pPr>
      <w:r>
        <w:separator/>
      </w:r>
    </w:p>
  </w:footnote>
  <w:footnote w:type="continuationSeparator" w:id="0">
    <w:p w14:paraId="381D814B" w14:textId="77777777" w:rsidR="00350591" w:rsidRDefault="003505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바탕"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WG1_RL1/TSGR1_110b-e/Docs/R1-2208361.zip" TargetMode="External"/><Relationship Id="rId26" Type="http://schemas.openxmlformats.org/officeDocument/2006/relationships/hyperlink" Target="https://www.3gpp.org/ftp/TSG_RAN/WG1_RL1/TSGR1_110b-e/Docs/R1-2208560.zip" TargetMode="External"/><Relationship Id="rId39" Type="http://schemas.openxmlformats.org/officeDocument/2006/relationships/hyperlink" Target="https://www.3gpp.org/ftp/TSG_RAN/WG1_RL1/TSGR1_110b-e/Docs/R1-2209347.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0b-e/Docs/R1-2209163.zip" TargetMode="External"/><Relationship Id="rId42" Type="http://schemas.openxmlformats.org/officeDocument/2006/relationships/hyperlink" Target="https://www.3gpp.org/ftp/TSG_RAN/WG1_RL1/TSGR1_110b-e/Docs/R1-2209591.zip" TargetMode="External"/><Relationship Id="rId47" Type="http://schemas.openxmlformats.org/officeDocument/2006/relationships/hyperlink" Target="https://www.3gpp.org/ftp/TSG_RAN/WG1_RL1/TSGR1_110b-e/Docs/R1-2209866.zip" TargetMode="External"/><Relationship Id="rId50" Type="http://schemas.openxmlformats.org/officeDocument/2006/relationships/hyperlink" Target="https://www.3gpp.org/ftp/TSG_RAN/WG1_RL1/TSGR1_110b-e/Docs/R1-2210196.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0b-e/Docs/R1-2210283.zip" TargetMode="External"/><Relationship Id="rId29" Type="http://schemas.openxmlformats.org/officeDocument/2006/relationships/hyperlink" Target="https://www.3gpp.org/ftp/TSG_RAN/WG1_RL1/TSGR1_110b-e/Docs/R1-220884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387.zip" TargetMode="External"/><Relationship Id="rId32" Type="http://schemas.openxmlformats.org/officeDocument/2006/relationships/hyperlink" Target="https://www.3gpp.org/ftp/TSG_RAN/WG1_RL1/TSGR1_110b-e/Docs/R1-2209062.zip" TargetMode="External"/><Relationship Id="rId37" Type="http://schemas.openxmlformats.org/officeDocument/2006/relationships/hyperlink" Target="https://www.3gpp.org/ftp/TSG_RAN/WG1_RL1/TSGR1_110b-e/Docs/R1-2209221.zip" TargetMode="External"/><Relationship Id="rId40" Type="http://schemas.openxmlformats.org/officeDocument/2006/relationships/hyperlink" Target="https://www.3gpp.org/ftp/TSG_RAN/WG1_RL1/TSGR1_110b-e/Docs/R1-2209451.zip" TargetMode="External"/><Relationship Id="rId45" Type="http://schemas.openxmlformats.org/officeDocument/2006/relationships/hyperlink" Target="https://www.3gpp.org/ftp/TSG_RAN/WG1_RL1/TSGR1_110b-e/Docs/R1-2209741.zip" TargetMode="External"/><Relationship Id="rId53" Type="http://schemas.openxmlformats.org/officeDocument/2006/relationships/hyperlink" Target="https://www.3gpp.org/ftp/TSG_RAN/WG1_RL1/TSGR1_110b-e/Docs/R1-221024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6/Docs/RP-221163.zip" TargetMode="External"/><Relationship Id="rId31" Type="http://schemas.openxmlformats.org/officeDocument/2006/relationships/hyperlink" Target="https://www.3gpp.org/ftp/TSG_RAN/WG1_RL1/TSGR1_110b-e/Docs/R1-2209004.zip" TargetMode="External"/><Relationship Id="rId44" Type="http://schemas.openxmlformats.org/officeDocument/2006/relationships/hyperlink" Target="https://www.3gpp.org/ftp/TSG_RAN/WG1_RL1/TSGR1_110b-e/Docs/R1-2209684.zip" TargetMode="External"/><Relationship Id="rId52" Type="http://schemas.openxmlformats.org/officeDocument/2006/relationships/hyperlink" Target="https://www.3gpp.org/ftp/TSG_RAN/WG1_RL1/TSGR1_110b-e/Docs/R1-22083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TSG_RAN/TSGR_97e/Docs/RP-222633.zip" TargetMode="External"/><Relationship Id="rId27" Type="http://schemas.openxmlformats.org/officeDocument/2006/relationships/hyperlink" Target="https://www.3gpp.org/ftp/TSG_RAN/WG1_RL1/TSGR1_110b-e/Docs/R1-2208653.zip" TargetMode="External"/><Relationship Id="rId30" Type="http://schemas.openxmlformats.org/officeDocument/2006/relationships/hyperlink" Target="https://www.3gpp.org/ftp/TSG_RAN/WG1_RL1/TSGR1_110b-e/Docs/R1-2208986.zip" TargetMode="External"/><Relationship Id="rId35" Type="http://schemas.openxmlformats.org/officeDocument/2006/relationships/hyperlink" Target="https://www.3gpp.org/ftp/TSG_RAN/WG1_RL1/TSGR1_110b-e/Docs/R1-2209170.zip" TargetMode="External"/><Relationship Id="rId43" Type="http://schemas.openxmlformats.org/officeDocument/2006/relationships/hyperlink" Target="https://www.3gpp.org/ftp/TSG_RAN/WG1_RL1/TSGR1_110b-e/Docs/R1-2209663.zip" TargetMode="External"/><Relationship Id="rId48" Type="http://schemas.openxmlformats.org/officeDocument/2006/relationships/hyperlink" Target="https://www.3gpp.org/ftp/TSG_RAN/WG1_RL1/TSGR1_110b-e/Docs/R1-2209912.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0b-e/Docs/R1-2210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TSG_RAN/TSGR_97e/Docs/RP-222675.zip" TargetMode="External"/><Relationship Id="rId25" Type="http://schemas.openxmlformats.org/officeDocument/2006/relationships/hyperlink" Target="https://www.3gpp.org/ftp/TSG_RAN/WG1_RL1/TSGR1_110b-e/Docs/R1-2208416.zip" TargetMode="External"/><Relationship Id="rId33" Type="http://schemas.openxmlformats.org/officeDocument/2006/relationships/hyperlink" Target="https://www.3gpp.org/ftp/TSG_RAN/WG1_RL1/TSGR1_110b-e/Docs/R1-2209109.zip" TargetMode="External"/><Relationship Id="rId38" Type="http://schemas.openxmlformats.org/officeDocument/2006/relationships/hyperlink" Target="https://www.3gpp.org/ftp/TSG_RAN/WG1_RL1/TSGR1_110b-e/Docs/R1-2209295.zip" TargetMode="External"/><Relationship Id="rId46" Type="http://schemas.openxmlformats.org/officeDocument/2006/relationships/hyperlink" Target="https://www.3gpp.org/ftp/TSG_RAN/WG1_RL1/TSGR1_110b-e/Docs/R1-2209791.zip" TargetMode="External"/><Relationship Id="rId20" Type="http://schemas.openxmlformats.org/officeDocument/2006/relationships/hyperlink" Target="https://www.3gpp.org/ftp/TSG_RAN/WG1_RL1/TSGR1_109-e/Docs/R1-2205427.zip" TargetMode="External"/><Relationship Id="rId41" Type="http://schemas.openxmlformats.org/officeDocument/2006/relationships/hyperlink" Target="https://www.3gpp.org/ftp/TSG_RAN/WG1_RL1/TSGR1_110b-e/Docs/R1-2209519.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in1.wu@samsung.com" TargetMode="External"/><Relationship Id="rId23" Type="http://schemas.openxmlformats.org/officeDocument/2006/relationships/hyperlink" Target="https://www.3gpp.org/ftp/TSG_RAN/WG1_RL1/TSGR1_110b-e/Docs/R1-2208362.zip" TargetMode="External"/><Relationship Id="rId28" Type="http://schemas.openxmlformats.org/officeDocument/2006/relationships/hyperlink" Target="https://www.3gpp.org/ftp/TSG_RAN/WG1_RL1/TSGR1_110b-e/Docs/R1-2208775.zip" TargetMode="External"/><Relationship Id="rId36" Type="http://schemas.openxmlformats.org/officeDocument/2006/relationships/hyperlink" Target="https://www.3gpp.org/ftp/TSG_RAN/WG1_RL1/TSGR1_110b-e/Docs/R1-2209194.zip" TargetMode="External"/><Relationship Id="rId49" Type="http://schemas.openxmlformats.org/officeDocument/2006/relationships/hyperlink" Target="https://www.3gpp.org/ftp/TSG_RAN/WG1_RL1/TSGR1_110b-e/Docs/R1-22099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D51BF69-41FF-47B4-90F6-32423B83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11737</Words>
  <Characters>66901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13</cp:revision>
  <dcterms:created xsi:type="dcterms:W3CDTF">2022-10-11T06:16:00Z</dcterms:created>
  <dcterms:modified xsi:type="dcterms:W3CDTF">2022-10-11T08:20:00Z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