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8DACD" w14:textId="77777777" w:rsidR="00D845A9" w:rsidRDefault="006E2638">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668DAF0" w14:textId="77777777" w:rsidR="00D845A9" w:rsidRDefault="006E263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668DAFA"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D845A9"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77777777" w:rsidR="00D845A9" w:rsidRDefault="006E2638">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77777777" w:rsidR="00D845A9" w:rsidRDefault="006E263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77777777" w:rsidR="00D845A9" w:rsidRDefault="006E2638">
            <w:pPr>
              <w:spacing w:after="0"/>
              <w:jc w:val="center"/>
              <w:rPr>
                <w:rFonts w:eastAsiaTheme="minorEastAsia"/>
                <w:lang w:val="en-US" w:eastAsia="zh-CN"/>
              </w:rPr>
            </w:pPr>
            <w:r>
              <w:rPr>
                <w:rFonts w:eastAsiaTheme="minorEastAsia"/>
                <w:lang w:val="en-US" w:eastAsia="zh-CN"/>
              </w:rPr>
              <w:t>frank.longyi@huawei.com</w:t>
            </w:r>
          </w:p>
        </w:tc>
      </w:tr>
      <w:tr w:rsidR="00D845A9"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77777777" w:rsidR="00D845A9" w:rsidRDefault="006E263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77777777" w:rsidR="00D845A9" w:rsidRDefault="006E2638">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77777777" w:rsidR="00D845A9" w:rsidRDefault="006E2638">
            <w:pPr>
              <w:spacing w:after="0"/>
              <w:jc w:val="center"/>
              <w:rPr>
                <w:rFonts w:eastAsiaTheme="minorEastAsia"/>
                <w:lang w:val="en-US" w:eastAsia="zh-CN"/>
              </w:rPr>
            </w:pPr>
            <w:r>
              <w:rPr>
                <w:rFonts w:eastAsiaTheme="minorEastAsia"/>
                <w:lang w:val="en-US" w:eastAsia="zh-CN"/>
              </w:rPr>
              <w:t>cw.tsai@mediatek.com</w:t>
            </w:r>
          </w:p>
        </w:tc>
      </w:tr>
      <w:tr w:rsidR="00D845A9"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77777777" w:rsidR="00D845A9" w:rsidRDefault="006E263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77777777" w:rsidR="00D845A9" w:rsidRDefault="006E2638">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7777777" w:rsidR="00D845A9" w:rsidRDefault="006E2638">
            <w:pPr>
              <w:spacing w:after="0"/>
              <w:jc w:val="center"/>
              <w:rPr>
                <w:rFonts w:eastAsiaTheme="minorEastAsia"/>
                <w:lang w:val="en-US" w:eastAsia="zh-CN"/>
              </w:rPr>
            </w:pPr>
            <w:r>
              <w:rPr>
                <w:rFonts w:eastAsiaTheme="minorEastAsia"/>
                <w:lang w:val="en-US" w:eastAsia="zh-CN"/>
              </w:rPr>
              <w:t>vipul.desai@futurewei.com</w:t>
            </w:r>
          </w:p>
        </w:tc>
      </w:tr>
      <w:tr w:rsidR="00D845A9" w14:paraId="0668DB13" w14:textId="77777777">
        <w:tc>
          <w:tcPr>
            <w:tcW w:w="2518" w:type="dxa"/>
          </w:tcPr>
          <w:p w14:paraId="0668DB10" w14:textId="77777777" w:rsidR="00D845A9" w:rsidRDefault="006E2638">
            <w:pPr>
              <w:spacing w:after="0"/>
              <w:jc w:val="center"/>
              <w:rPr>
                <w:rFonts w:eastAsia="Yu Mincho"/>
                <w:lang w:val="en-US" w:eastAsia="ja-JP"/>
              </w:rPr>
            </w:pPr>
            <w:r>
              <w:rPr>
                <w:rFonts w:eastAsia="Yu Mincho"/>
                <w:lang w:val="en-US" w:eastAsia="ja-JP"/>
              </w:rPr>
              <w:t>Nokia, NSB</w:t>
            </w:r>
          </w:p>
        </w:tc>
        <w:tc>
          <w:tcPr>
            <w:tcW w:w="2977" w:type="dxa"/>
          </w:tcPr>
          <w:p w14:paraId="0668DB11" w14:textId="77777777" w:rsidR="00D845A9" w:rsidRDefault="006E2638">
            <w:pPr>
              <w:spacing w:after="0"/>
              <w:jc w:val="center"/>
              <w:rPr>
                <w:rFonts w:eastAsia="Yu Mincho"/>
                <w:lang w:val="en-US" w:eastAsia="ja-JP"/>
              </w:rPr>
            </w:pPr>
            <w:r>
              <w:rPr>
                <w:rFonts w:eastAsia="Yu Mincho"/>
                <w:lang w:val="en-US" w:eastAsia="ja-JP"/>
              </w:rPr>
              <w:t>Rapeepat Ratasuk</w:t>
            </w:r>
          </w:p>
        </w:tc>
        <w:tc>
          <w:tcPr>
            <w:tcW w:w="4139" w:type="dxa"/>
          </w:tcPr>
          <w:p w14:paraId="0668DB12" w14:textId="77777777" w:rsidR="00D845A9" w:rsidRDefault="006E2638">
            <w:pPr>
              <w:spacing w:after="0"/>
              <w:jc w:val="center"/>
              <w:rPr>
                <w:rFonts w:eastAsiaTheme="minorEastAsia"/>
                <w:lang w:val="en-US" w:eastAsia="zh-CN"/>
              </w:rPr>
            </w:pPr>
            <w:r>
              <w:rPr>
                <w:rFonts w:eastAsiaTheme="minorEastAsia"/>
                <w:lang w:val="en-US" w:eastAsia="zh-CN"/>
              </w:rPr>
              <w:t>rapeepat.ratasuk@nokia-bell-labs.com</w:t>
            </w:r>
          </w:p>
        </w:tc>
      </w:tr>
      <w:tr w:rsidR="00D845A9"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7777777" w:rsidR="00D845A9" w:rsidRDefault="006E263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77777777" w:rsidR="00D845A9" w:rsidRDefault="006E2638">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77777777" w:rsidR="00D845A9" w:rsidRDefault="006E2638">
            <w:pPr>
              <w:spacing w:after="0"/>
              <w:jc w:val="center"/>
              <w:rPr>
                <w:lang w:val="en-US"/>
              </w:rPr>
            </w:pPr>
            <w:r>
              <w:rPr>
                <w:lang w:val="en-US"/>
              </w:rPr>
              <w:t>yongkwak@qti.qualcomm.com</w:t>
            </w:r>
          </w:p>
        </w:tc>
      </w:tr>
      <w:tr w:rsidR="00D845A9"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77777777" w:rsidR="00D845A9" w:rsidRDefault="006E263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77777777" w:rsidR="00D845A9" w:rsidRDefault="006E263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77777777" w:rsidR="00D845A9" w:rsidRDefault="006E2638">
            <w:pPr>
              <w:spacing w:after="0"/>
              <w:jc w:val="center"/>
              <w:rPr>
                <w:rFonts w:eastAsiaTheme="minorEastAsia"/>
                <w:lang w:val="en-US" w:eastAsia="zh-CN"/>
              </w:rPr>
            </w:pPr>
            <w:r>
              <w:rPr>
                <w:rFonts w:eastAsiaTheme="minorEastAsia"/>
                <w:lang w:val="en-US" w:eastAsia="zh-CN"/>
              </w:rPr>
              <w:t>guojing6@chinatelecom.cn</w:t>
            </w:r>
          </w:p>
        </w:tc>
      </w:tr>
      <w:tr w:rsidR="00D845A9"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7777777" w:rsidR="00D845A9" w:rsidRDefault="006E263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77777777" w:rsidR="00D845A9" w:rsidRDefault="006E263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77777777" w:rsidR="00D845A9" w:rsidRDefault="006E2638">
            <w:pPr>
              <w:spacing w:after="0"/>
              <w:jc w:val="center"/>
              <w:rPr>
                <w:rFonts w:eastAsiaTheme="minorEastAsia"/>
                <w:lang w:val="en-US" w:eastAsia="zh-CN"/>
              </w:rPr>
            </w:pPr>
            <w:r>
              <w:rPr>
                <w:rFonts w:eastAsiaTheme="minorEastAsia" w:hint="eastAsia"/>
                <w:lang w:val="en-US" w:eastAsia="zh-CN"/>
              </w:rPr>
              <w:t>feiyongqiang@catt.cn</w:t>
            </w:r>
          </w:p>
        </w:tc>
      </w:tr>
      <w:tr w:rsidR="00D845A9" w14:paraId="0668DB23" w14:textId="77777777">
        <w:tc>
          <w:tcPr>
            <w:tcW w:w="2518" w:type="dxa"/>
          </w:tcPr>
          <w:p w14:paraId="0668DB20" w14:textId="77777777" w:rsidR="00D845A9" w:rsidRDefault="006E2638">
            <w:pPr>
              <w:spacing w:after="0"/>
              <w:jc w:val="center"/>
              <w:rPr>
                <w:rFonts w:eastAsia="Yu Mincho"/>
                <w:lang w:val="en-US" w:eastAsia="ja-JP"/>
              </w:rPr>
            </w:pPr>
            <w:r>
              <w:rPr>
                <w:rFonts w:eastAsia="Yu Mincho"/>
                <w:lang w:val="en-US" w:eastAsia="ja-JP"/>
              </w:rPr>
              <w:t>vivo</w:t>
            </w:r>
          </w:p>
        </w:tc>
        <w:tc>
          <w:tcPr>
            <w:tcW w:w="2977" w:type="dxa"/>
          </w:tcPr>
          <w:p w14:paraId="0668DB21" w14:textId="77777777" w:rsidR="00D845A9" w:rsidRDefault="006E2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77777777" w:rsidR="00D845A9" w:rsidRDefault="006E263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845A9" w14:paraId="0668DB27" w14:textId="77777777">
        <w:tc>
          <w:tcPr>
            <w:tcW w:w="2518" w:type="dxa"/>
          </w:tcPr>
          <w:p w14:paraId="0668DB24" w14:textId="77777777" w:rsidR="00D845A9" w:rsidRDefault="006E2638">
            <w:pPr>
              <w:spacing w:after="0"/>
              <w:jc w:val="center"/>
              <w:rPr>
                <w:rFonts w:eastAsia="宋体"/>
                <w:lang w:val="en-US" w:eastAsia="zh-CN"/>
              </w:rPr>
            </w:pPr>
            <w:r>
              <w:rPr>
                <w:rFonts w:eastAsia="宋体" w:hint="eastAsia"/>
                <w:lang w:val="en-US" w:eastAsia="zh-CN"/>
              </w:rPr>
              <w:t>ZTE, Sanechips</w:t>
            </w:r>
          </w:p>
        </w:tc>
        <w:tc>
          <w:tcPr>
            <w:tcW w:w="2977" w:type="dxa"/>
          </w:tcPr>
          <w:p w14:paraId="0668DB25" w14:textId="77777777" w:rsidR="00D845A9" w:rsidRDefault="006E2638">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7777777" w:rsidR="00D845A9" w:rsidRDefault="006E2638">
            <w:pPr>
              <w:spacing w:after="0"/>
              <w:jc w:val="center"/>
              <w:rPr>
                <w:rFonts w:eastAsiaTheme="minorEastAsia"/>
                <w:lang w:val="en-US" w:eastAsia="zh-CN"/>
              </w:rPr>
            </w:pPr>
            <w:r>
              <w:rPr>
                <w:rFonts w:eastAsiaTheme="minorEastAsia" w:hint="eastAsia"/>
                <w:lang w:val="en-US" w:eastAsia="zh-CN"/>
              </w:rPr>
              <w:t>hu.youjun1@zte.com.cn</w:t>
            </w:r>
          </w:p>
        </w:tc>
      </w:tr>
      <w:tr w:rsidR="00D845A9" w14:paraId="0668DB2B" w14:textId="77777777">
        <w:tc>
          <w:tcPr>
            <w:tcW w:w="2518" w:type="dxa"/>
          </w:tcPr>
          <w:p w14:paraId="0668DB28" w14:textId="77777777" w:rsidR="00D845A9" w:rsidRDefault="006E2638">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77777777" w:rsidR="00D845A9" w:rsidRDefault="006E263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77777777" w:rsidR="00D845A9" w:rsidRDefault="006E2638">
            <w:pPr>
              <w:spacing w:after="0"/>
              <w:jc w:val="center"/>
              <w:rPr>
                <w:rFonts w:eastAsiaTheme="minorEastAsia"/>
                <w:lang w:val="en-US" w:eastAsia="zh-CN"/>
              </w:rPr>
            </w:pPr>
            <w:r>
              <w:rPr>
                <w:rFonts w:eastAsia="Yu Mincho"/>
                <w:lang w:val="en-US" w:eastAsia="ja-JP"/>
              </w:rPr>
              <w:t>mayuko.okano.ca@nttdocomo.com</w:t>
            </w:r>
          </w:p>
        </w:tc>
      </w:tr>
      <w:tr w:rsidR="00D845A9" w14:paraId="0668DB2F" w14:textId="77777777">
        <w:tc>
          <w:tcPr>
            <w:tcW w:w="2518" w:type="dxa"/>
          </w:tcPr>
          <w:p w14:paraId="0668DB2C" w14:textId="77777777" w:rsidR="00D845A9" w:rsidRDefault="006E263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77777777" w:rsidR="00D845A9" w:rsidRDefault="006E263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icong.zhao</w:t>
            </w:r>
          </w:p>
        </w:tc>
        <w:tc>
          <w:tcPr>
            <w:tcW w:w="4139" w:type="dxa"/>
          </w:tcPr>
          <w:p w14:paraId="0668DB2E" w14:textId="77777777" w:rsidR="00D845A9" w:rsidRDefault="00DA0027">
            <w:pPr>
              <w:spacing w:after="0"/>
              <w:jc w:val="center"/>
              <w:rPr>
                <w:rFonts w:eastAsia="Yu Mincho"/>
                <w:lang w:val="en-US" w:eastAsia="ja-JP"/>
              </w:rPr>
            </w:pPr>
            <w:hyperlink r:id="rId13" w:history="1">
              <w:r w:rsidR="006E2638">
                <w:rPr>
                  <w:rStyle w:val="af3"/>
                  <w:rFonts w:eastAsiaTheme="minorEastAsia"/>
                  <w:lang w:val="en-US" w:eastAsia="zh-CN"/>
                </w:rPr>
                <w:t>Sicong.zhao@unisoc.com</w:t>
              </w:r>
            </w:hyperlink>
          </w:p>
        </w:tc>
      </w:tr>
      <w:tr w:rsidR="00D845A9" w14:paraId="0668DB33" w14:textId="77777777">
        <w:tc>
          <w:tcPr>
            <w:tcW w:w="2518" w:type="dxa"/>
          </w:tcPr>
          <w:p w14:paraId="0668DB30" w14:textId="77777777" w:rsidR="00D845A9" w:rsidRDefault="006E2638">
            <w:pPr>
              <w:spacing w:after="0"/>
              <w:jc w:val="center"/>
              <w:rPr>
                <w:rFonts w:eastAsiaTheme="minorEastAsia"/>
                <w:lang w:val="en-US" w:eastAsia="zh-CN"/>
              </w:rPr>
            </w:pPr>
            <w:r>
              <w:rPr>
                <w:rFonts w:eastAsia="宋体"/>
                <w:lang w:val="en-US" w:eastAsia="zh-CN"/>
              </w:rPr>
              <w:t>SONY</w:t>
            </w:r>
          </w:p>
        </w:tc>
        <w:tc>
          <w:tcPr>
            <w:tcW w:w="2977" w:type="dxa"/>
          </w:tcPr>
          <w:p w14:paraId="0668DB31" w14:textId="77777777" w:rsidR="00D845A9" w:rsidRDefault="006E2638">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77777777" w:rsidR="00D845A9" w:rsidRDefault="006E2638">
            <w:pPr>
              <w:spacing w:after="0"/>
              <w:jc w:val="center"/>
              <w:rPr>
                <w:rFonts w:eastAsiaTheme="minorEastAsia"/>
                <w:lang w:val="en-US" w:eastAsia="zh-CN"/>
              </w:rPr>
            </w:pPr>
            <w:r>
              <w:rPr>
                <w:rFonts w:eastAsiaTheme="minorEastAsia"/>
                <w:lang w:val="en-US" w:eastAsia="zh-CN"/>
              </w:rPr>
              <w:t>martin.beale@sony.com</w:t>
            </w:r>
          </w:p>
        </w:tc>
      </w:tr>
      <w:tr w:rsidR="00D845A9" w14:paraId="0668DB37" w14:textId="77777777">
        <w:tc>
          <w:tcPr>
            <w:tcW w:w="2518" w:type="dxa"/>
          </w:tcPr>
          <w:p w14:paraId="0668DB34" w14:textId="77777777" w:rsidR="00D845A9" w:rsidRDefault="006E2638">
            <w:pPr>
              <w:spacing w:after="0"/>
              <w:jc w:val="center"/>
              <w:rPr>
                <w:rFonts w:eastAsia="宋体"/>
                <w:lang w:val="en-US" w:eastAsia="zh-CN"/>
              </w:rPr>
            </w:pPr>
            <w:r>
              <w:rPr>
                <w:rFonts w:eastAsia="宋体"/>
                <w:lang w:val="en-US" w:eastAsia="zh-CN"/>
              </w:rPr>
              <w:t>CMCC</w:t>
            </w:r>
          </w:p>
        </w:tc>
        <w:tc>
          <w:tcPr>
            <w:tcW w:w="2977" w:type="dxa"/>
          </w:tcPr>
          <w:p w14:paraId="0668DB35" w14:textId="77777777" w:rsidR="00D845A9" w:rsidRDefault="006E2638">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77777777" w:rsidR="00D845A9" w:rsidRDefault="006E2638">
            <w:pPr>
              <w:spacing w:after="0"/>
              <w:jc w:val="center"/>
              <w:rPr>
                <w:rFonts w:eastAsiaTheme="minorEastAsia"/>
                <w:lang w:val="en-US" w:eastAsia="zh-CN"/>
              </w:rPr>
            </w:pPr>
            <w:r>
              <w:rPr>
                <w:rFonts w:eastAsiaTheme="minorEastAsia"/>
                <w:lang w:val="en-US" w:eastAsia="zh-CN"/>
              </w:rPr>
              <w:t>hulijie@chinamobile.com</w:t>
            </w:r>
          </w:p>
        </w:tc>
      </w:tr>
      <w:tr w:rsidR="00252907" w14:paraId="34D4EA86" w14:textId="77777777">
        <w:tc>
          <w:tcPr>
            <w:tcW w:w="2518" w:type="dxa"/>
          </w:tcPr>
          <w:p w14:paraId="6CEB938D" w14:textId="40FB0491" w:rsidR="00252907" w:rsidRDefault="00252907" w:rsidP="00252907">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78EAFB53" w:rsidR="00252907" w:rsidRDefault="00252907" w:rsidP="00252907">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69B89862" w:rsidR="00252907" w:rsidRDefault="00252907" w:rsidP="00252907">
            <w:pPr>
              <w:spacing w:after="0"/>
              <w:jc w:val="center"/>
              <w:rPr>
                <w:rFonts w:eastAsiaTheme="minorEastAsia"/>
                <w:lang w:val="en-US" w:eastAsia="zh-CN"/>
              </w:rPr>
            </w:pPr>
            <w:r>
              <w:rPr>
                <w:rFonts w:eastAsia="Yu Mincho" w:hint="eastAsia"/>
                <w:lang w:val="en-US" w:eastAsia="ja-JP"/>
              </w:rPr>
              <w:t>maki.shotaro@jp.panasonic.com</w:t>
            </w:r>
          </w:p>
        </w:tc>
      </w:tr>
      <w:tr w:rsidR="00F400A8" w14:paraId="3BD2AEAB" w14:textId="77777777">
        <w:tc>
          <w:tcPr>
            <w:tcW w:w="2518" w:type="dxa"/>
          </w:tcPr>
          <w:p w14:paraId="117439A7" w14:textId="4E4ED6AE" w:rsidR="00F400A8" w:rsidRDefault="00F400A8" w:rsidP="00F400A8">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418EB64A" w:rsidR="00F400A8" w:rsidRDefault="00F400A8" w:rsidP="00F400A8">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AF41000" w:rsidR="00F400A8" w:rsidRDefault="00DA0027" w:rsidP="00F400A8">
            <w:pPr>
              <w:spacing w:after="0"/>
              <w:jc w:val="center"/>
              <w:rPr>
                <w:rFonts w:eastAsia="Yu Mincho"/>
                <w:lang w:val="en-US" w:eastAsia="ja-JP"/>
              </w:rPr>
            </w:pPr>
            <w:hyperlink r:id="rId14" w:history="1">
              <w:r w:rsidR="00F400A8" w:rsidRPr="00116ECF">
                <w:rPr>
                  <w:rStyle w:val="af3"/>
                  <w:rFonts w:eastAsiaTheme="minorEastAsia" w:hint="eastAsia"/>
                  <w:lang w:val="en-US" w:eastAsia="zh-CN"/>
                </w:rPr>
                <w:t>q</w:t>
              </w:r>
              <w:r w:rsidR="00F400A8" w:rsidRPr="00116ECF">
                <w:rPr>
                  <w:rStyle w:val="af3"/>
                  <w:rFonts w:eastAsiaTheme="minorEastAsia"/>
                  <w:lang w:val="en-US" w:eastAsia="zh-CN"/>
                </w:rPr>
                <w:t>iaoxuemei@xiaomi.com</w:t>
              </w:r>
            </w:hyperlink>
          </w:p>
        </w:tc>
      </w:tr>
      <w:tr w:rsidR="004B3CAB" w14:paraId="3165CA3A" w14:textId="77777777" w:rsidTr="000C30A6">
        <w:tc>
          <w:tcPr>
            <w:tcW w:w="2518" w:type="dxa"/>
          </w:tcPr>
          <w:p w14:paraId="41218E90" w14:textId="0E9BDA8E" w:rsidR="004B3CAB" w:rsidRDefault="004B3CAB" w:rsidP="004B3CAB">
            <w:pPr>
              <w:spacing w:after="0"/>
              <w:jc w:val="center"/>
              <w:rPr>
                <w:rFonts w:eastAsia="Yu Mincho"/>
                <w:lang w:val="en-US" w:eastAsia="ja-JP"/>
              </w:rPr>
            </w:pPr>
            <w:r>
              <w:rPr>
                <w:rFonts w:eastAsia="Yu Mincho"/>
                <w:lang w:val="en-US" w:eastAsia="ja-JP"/>
              </w:rPr>
              <w:t>Ericsson</w:t>
            </w:r>
          </w:p>
        </w:tc>
        <w:tc>
          <w:tcPr>
            <w:tcW w:w="2977" w:type="dxa"/>
          </w:tcPr>
          <w:p w14:paraId="3F66FD7C" w14:textId="0C1C4318" w:rsidR="004B3CAB" w:rsidRDefault="004B3CAB" w:rsidP="004B3CAB">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3346AA77" w:rsidR="004B3CAB" w:rsidRPr="005A46C3" w:rsidRDefault="004B3CAB" w:rsidP="004B3CAB">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4B3CAB" w14:paraId="1C421982" w14:textId="77777777" w:rsidTr="000C30A6">
        <w:tc>
          <w:tcPr>
            <w:tcW w:w="2518" w:type="dxa"/>
          </w:tcPr>
          <w:p w14:paraId="7CA89293" w14:textId="2B56ACBB" w:rsidR="004B3CAB" w:rsidRDefault="004B3CAB" w:rsidP="004B3CAB">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372D3EB4" w:rsidR="004B3CAB" w:rsidRDefault="004B3CAB" w:rsidP="004B3CAB">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5DCB3EC7" w:rsidR="004B3CAB" w:rsidRDefault="004B3CAB" w:rsidP="004B3CAB">
            <w:pPr>
              <w:spacing w:after="0"/>
              <w:jc w:val="center"/>
              <w:rPr>
                <w:rFonts w:eastAsiaTheme="minorEastAsia"/>
                <w:lang w:val="en-US" w:eastAsia="zh-CN"/>
              </w:rPr>
            </w:pPr>
            <w:r>
              <w:rPr>
                <w:rFonts w:eastAsiaTheme="minorEastAsia"/>
                <w:lang w:val="en-US" w:eastAsia="zh-CN"/>
              </w:rPr>
              <w:t>feifei.sun@samsung.com</w:t>
            </w:r>
          </w:p>
        </w:tc>
      </w:tr>
      <w:tr w:rsidR="004B3CAB" w14:paraId="6708840C" w14:textId="77777777" w:rsidTr="000C30A6">
        <w:tc>
          <w:tcPr>
            <w:tcW w:w="2518" w:type="dxa"/>
          </w:tcPr>
          <w:p w14:paraId="1ADA4350" w14:textId="59344BC2" w:rsidR="004B3CAB" w:rsidRDefault="004B3CAB" w:rsidP="004B3CAB">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464B27CB" w:rsidR="004B3CAB" w:rsidRDefault="004B3CAB" w:rsidP="004B3CAB">
            <w:pPr>
              <w:spacing w:after="0"/>
              <w:jc w:val="center"/>
              <w:rPr>
                <w:rFonts w:eastAsia="Yu Mincho"/>
                <w:lang w:val="en-US" w:eastAsia="ja-JP"/>
              </w:rPr>
            </w:pPr>
            <w:r>
              <w:rPr>
                <w:rFonts w:eastAsiaTheme="minorEastAsia"/>
                <w:lang w:val="en-US" w:eastAsia="zh-CN"/>
              </w:rPr>
              <w:t>Min Wu</w:t>
            </w:r>
          </w:p>
        </w:tc>
        <w:tc>
          <w:tcPr>
            <w:tcW w:w="4139" w:type="dxa"/>
          </w:tcPr>
          <w:p w14:paraId="5628671C" w14:textId="4C427A2D" w:rsidR="004B3CAB" w:rsidRDefault="004B3CAB" w:rsidP="004B3CAB">
            <w:pPr>
              <w:spacing w:after="0"/>
              <w:jc w:val="center"/>
              <w:rPr>
                <w:rFonts w:eastAsiaTheme="minorEastAsia"/>
                <w:lang w:val="en-US" w:eastAsia="zh-CN"/>
              </w:rPr>
            </w:pPr>
            <w:r>
              <w:rPr>
                <w:rFonts w:eastAsiaTheme="minorEastAsia"/>
                <w:lang w:val="en-US" w:eastAsia="zh-CN"/>
              </w:rPr>
              <w:t>min1.wu@samsung.com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6"/>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6"/>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6"/>
        <w:numPr>
          <w:ilvl w:val="0"/>
          <w:numId w:val="16"/>
        </w:numPr>
        <w:rPr>
          <w:b/>
          <w:bCs/>
          <w:sz w:val="20"/>
          <w:szCs w:val="22"/>
          <w:lang w:val="en-US"/>
        </w:rPr>
      </w:pPr>
      <w:r>
        <w:rPr>
          <w:b/>
          <w:bCs/>
          <w:sz w:val="20"/>
          <w:szCs w:val="22"/>
          <w:lang w:val="en-US"/>
        </w:rPr>
        <w:t>Option 3: 25 PRBs for 15 kHz SCS and 12 PRBs for 30 kHz SCS</w:t>
      </w:r>
    </w:p>
    <w:p w14:paraId="0668DB44" w14:textId="77777777" w:rsidR="00D845A9" w:rsidRDefault="006E2638">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Default="006E2638">
            <w:pPr>
              <w:rPr>
                <w:rFonts w:eastAsiaTheme="minorEastAsia"/>
                <w:b/>
                <w:bCs/>
                <w:lang w:val="en-US" w:eastAsia="zh-CN"/>
              </w:rPr>
            </w:pPr>
            <w:r>
              <w:rPr>
                <w:rFonts w:eastAsiaTheme="minorEastAsia"/>
                <w:b/>
                <w:bCs/>
                <w:lang w:val="en-US" w:eastAsia="zh-CN"/>
              </w:rPr>
              <w:lastRenderedPageBreak/>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668DB5D"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0668DB5E"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0668DB5F"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668DB60" w14:textId="77777777" w:rsidR="00D845A9" w:rsidRDefault="006E2638">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lastRenderedPageBreak/>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bl>
    <w:p w14:paraId="0668DBAB" w14:textId="77777777" w:rsidR="00D845A9"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af6"/>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6"/>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w:t>
            </w:r>
            <w:r>
              <w:rPr>
                <w:lang w:val="en-US"/>
              </w:rPr>
              <w:lastRenderedPageBreak/>
              <w:t>DL/UL BWP for R18 RedCap needs to be confirmed, new IE for Rel.18 or reuse R17 RedCap IE?</w:t>
            </w:r>
            <w:r>
              <w:rPr>
                <w:rFonts w:eastAsiaTheme="minorEastAsia"/>
                <w:lang w:val="en-US" w:eastAsia="zh-CN"/>
              </w:rPr>
              <w:t xml:space="preserve"> This issue can be a part of the FFS in the above agreements.</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77777777" w:rsidR="00D845A9" w:rsidRDefault="006E2638">
      <w:pPr>
        <w:rPr>
          <w:rFonts w:eastAsia="Microsoft YaHei UI"/>
          <w:lang w:val="en-US" w:eastAsia="zh-CN"/>
        </w:rPr>
      </w:pPr>
      <w:del w:id="4"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34]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6"/>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6"/>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6"/>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6"/>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6"/>
        <w:numPr>
          <w:ilvl w:val="0"/>
          <w:numId w:val="16"/>
        </w:numPr>
        <w:rPr>
          <w:b/>
          <w:bCs/>
          <w:sz w:val="20"/>
          <w:szCs w:val="22"/>
          <w:lang w:val="en-US"/>
        </w:rPr>
      </w:pPr>
      <w:r>
        <w:rPr>
          <w:b/>
          <w:bCs/>
          <w:sz w:val="20"/>
          <w:szCs w:val="22"/>
          <w:lang w:val="en-US"/>
        </w:rPr>
        <w:t>Option 1: Restrict the scheduling of paging channel to be within 5 MHz</w:t>
      </w:r>
    </w:p>
    <w:p w14:paraId="0668DBE9" w14:textId="77777777" w:rsidR="00D845A9" w:rsidRDefault="006E2638">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lastRenderedPageBreak/>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77777777"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seach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47190DD8"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adpoted without any spec efforts. Otherwise, to guarantee the transmission performance, we support to involve option 1 and it is necessary for gNB to acknowledge whether it is a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71184743" w14:textId="77777777" w:rsidR="000C30A6" w:rsidRDefault="000C30A6" w:rsidP="000C30A6">
            <w:pPr>
              <w:spacing w:before="120" w:after="0" w:line="240" w:lineRule="auto"/>
              <w:jc w:val="left"/>
              <w:rPr>
                <w:rFonts w:eastAsiaTheme="minorEastAsia"/>
                <w:lang w:val="en-US" w:eastAsia="zh-CN"/>
              </w:rPr>
            </w:pPr>
            <w:r>
              <w:rPr>
                <w:rFonts w:eastAsiaTheme="minorEastAsia"/>
                <w:lang w:val="en-US" w:eastAsia="zh-CN"/>
              </w:rPr>
              <w:t xml:space="preserve">We think it can be left to gNB whether or not to transmit a paging message containing a paging record for a Rel-18 RedCap UE on a PDSCH with bandwidth &gt; 5 MHz or &lt; 5MHz. We do not see a need to specify explicit restrictions. </w:t>
            </w:r>
          </w:p>
          <w:p w14:paraId="53FDEDFF" w14:textId="65C5D20E" w:rsidR="000C30A6" w:rsidRPr="000C30A6" w:rsidRDefault="000C30A6" w:rsidP="000C30A6">
            <w:pPr>
              <w:spacing w:before="120" w:after="0" w:line="240" w:lineRule="auto"/>
              <w:jc w:val="left"/>
              <w:rPr>
                <w:rFonts w:eastAsia="Yu Mincho"/>
                <w:lang w:eastAsia="ja-JP"/>
              </w:rPr>
            </w:pP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bl>
    <w:p w14:paraId="0668DC43" w14:textId="77777777" w:rsidR="00D845A9"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6"/>
        <w:numPr>
          <w:ilvl w:val="0"/>
          <w:numId w:val="16"/>
        </w:numPr>
        <w:rPr>
          <w:b/>
          <w:bCs/>
          <w:sz w:val="20"/>
          <w:szCs w:val="22"/>
          <w:lang w:val="en-US"/>
        </w:rPr>
      </w:pPr>
      <w:r>
        <w:rPr>
          <w:b/>
          <w:bCs/>
          <w:sz w:val="20"/>
          <w:szCs w:val="22"/>
          <w:lang w:val="en-US"/>
        </w:rPr>
        <w:t>Option 1: Restrict the scheduling of broadcast PDSCH to be within 5 MHz</w:t>
      </w:r>
    </w:p>
    <w:p w14:paraId="0668DC46" w14:textId="77777777" w:rsidR="00D845A9" w:rsidRDefault="006E2638">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lastRenderedPageBreak/>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ahre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bl>
    <w:p w14:paraId="0668DC9D" w14:textId="77777777" w:rsidR="00D845A9" w:rsidRPr="00B91475" w:rsidRDefault="00D845A9">
      <w:pPr>
        <w:rPr>
          <w:b/>
          <w:bCs/>
          <w:szCs w:val="22"/>
          <w:lang w:val="en-US"/>
        </w:rPr>
      </w:pPr>
    </w:p>
    <w:p w14:paraId="0668DC9E" w14:textId="77777777" w:rsidR="00D845A9"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845A9" w14:paraId="0668DCAE" w14:textId="77777777">
        <w:tc>
          <w:tcPr>
            <w:tcW w:w="1479" w:type="dxa"/>
          </w:tcPr>
          <w:p w14:paraId="0668DCA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CAC"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AD" w14:textId="77777777" w:rsidR="00D845A9" w:rsidRDefault="006E263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lastRenderedPageBreak/>
              <w:t>ZTE, Sanechips</w:t>
            </w:r>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bl>
    <w:p w14:paraId="0668DCE8" w14:textId="77777777" w:rsidR="00D845A9"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lastRenderedPageBreak/>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0668DCEC" w14:textId="77777777" w:rsidR="00D845A9"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8"/>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5"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668DD44" w14:textId="77777777" w:rsidR="00D845A9" w:rsidRDefault="006E2638">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af0"/>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6"/>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6"/>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6"/>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6"/>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af6"/>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lastRenderedPageBreak/>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77777777" w:rsidR="00D845A9" w:rsidRDefault="006E2638">
            <w:pPr>
              <w:rPr>
                <w:rFonts w:eastAsiaTheme="minorEastAsia"/>
                <w:lang w:val="en-US" w:eastAsia="zh-CN"/>
              </w:rPr>
            </w:pPr>
            <w:r>
              <w:rPr>
                <w:rFonts w:eastAsiaTheme="minorEastAsia"/>
                <w:lang w:val="en-US" w:eastAsia="zh-CN"/>
              </w:rPr>
              <w:t>We are OK with the proposal from Meditek,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77777777"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lose.</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0668DD9B" w14:textId="77777777" w:rsidR="00D845A9" w:rsidRDefault="006E2638">
      <w:pPr>
        <w:rPr>
          <w:b/>
          <w:bCs/>
          <w:lang w:val="en-US"/>
        </w:rPr>
      </w:pPr>
      <w:r>
        <w:rPr>
          <w:b/>
          <w:highlight w:val="yellow"/>
          <w:lang w:val="en-US"/>
        </w:rPr>
        <w:lastRenderedPageBreak/>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lastRenderedPageBreak/>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6"/>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668DE06" w14:textId="77777777" w:rsidR="00D845A9" w:rsidRDefault="006E2638">
      <w:pPr>
        <w:pStyle w:val="af6"/>
        <w:numPr>
          <w:ilvl w:val="0"/>
          <w:numId w:val="25"/>
        </w:numPr>
        <w:rPr>
          <w:b/>
          <w:bCs/>
          <w:sz w:val="20"/>
          <w:szCs w:val="20"/>
          <w:lang w:val="en-US"/>
        </w:rPr>
      </w:pPr>
      <w:r>
        <w:rPr>
          <w:b/>
          <w:bCs/>
          <w:sz w:val="20"/>
          <w:szCs w:val="20"/>
          <w:lang w:val="en-US"/>
        </w:rPr>
        <w:lastRenderedPageBreak/>
        <w:t>If UE peak data rate reduction is supported as a standalone feature,</w:t>
      </w:r>
    </w:p>
    <w:p w14:paraId="0668DE07"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845A9" w14:paraId="0668DE1F" w14:textId="77777777">
        <w:tc>
          <w:tcPr>
            <w:tcW w:w="1479" w:type="dxa"/>
          </w:tcPr>
          <w:p w14:paraId="0668DE1C" w14:textId="77777777" w:rsidR="00D845A9" w:rsidRDefault="006E2638">
            <w:pPr>
              <w:rPr>
                <w:rFonts w:eastAsiaTheme="minorEastAsia"/>
                <w:strike/>
                <w:lang w:val="en-US" w:eastAsia="zh-CN"/>
              </w:rPr>
            </w:pPr>
            <w:r>
              <w:rPr>
                <w:rFonts w:eastAsiaTheme="minorEastAsia"/>
                <w:strike/>
                <w:lang w:val="en-US" w:eastAsia="zh-CN"/>
              </w:rPr>
              <w:t>Nokia, NSB</w:t>
            </w:r>
          </w:p>
        </w:tc>
        <w:tc>
          <w:tcPr>
            <w:tcW w:w="1372" w:type="dxa"/>
          </w:tcPr>
          <w:p w14:paraId="0668DE1D" w14:textId="77777777" w:rsidR="00D845A9" w:rsidRDefault="006E2638">
            <w:pPr>
              <w:tabs>
                <w:tab w:val="left" w:pos="551"/>
              </w:tabs>
              <w:rPr>
                <w:rFonts w:eastAsiaTheme="minorEastAsia"/>
                <w:strike/>
                <w:lang w:val="en-US" w:eastAsia="zh-CN"/>
              </w:rPr>
            </w:pPr>
            <w:r>
              <w:rPr>
                <w:rFonts w:eastAsiaTheme="minorEastAsia"/>
                <w:strike/>
                <w:lang w:val="en-US" w:eastAsia="zh-CN"/>
              </w:rPr>
              <w:t>Y</w:t>
            </w:r>
          </w:p>
        </w:tc>
        <w:tc>
          <w:tcPr>
            <w:tcW w:w="6780" w:type="dxa"/>
          </w:tcPr>
          <w:p w14:paraId="0668DE1E" w14:textId="77777777" w:rsidR="00D845A9" w:rsidRDefault="006E2638">
            <w:pPr>
              <w:rPr>
                <w:rFonts w:eastAsiaTheme="minorEastAsia"/>
                <w:strike/>
                <w:lang w:val="en-US" w:eastAsia="zh-CN"/>
              </w:rPr>
            </w:pPr>
            <w:r>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2" w14:textId="77777777" w:rsidR="00D845A9" w:rsidRDefault="006E2638">
            <w:pPr>
              <w:rPr>
                <w:rFonts w:eastAsiaTheme="minorEastAsia"/>
                <w:lang w:val="en-US" w:eastAsia="zh-CN"/>
              </w:rPr>
            </w:pPr>
            <w:r>
              <w:rPr>
                <w:rFonts w:eastAsiaTheme="minorEastAsia"/>
                <w:lang w:val="en-US" w:eastAsia="zh-CN"/>
              </w:rPr>
              <w:t>[Sorry, the above response was cut-and-paste error, correct response below]</w:t>
            </w:r>
          </w:p>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0668DE2C" w14:textId="77777777" w:rsidR="00D845A9" w:rsidRDefault="006E2638">
            <w:pPr>
              <w:pStyle w:val="af6"/>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77777777"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w:t>
            </w:r>
            <w:r>
              <w:rPr>
                <w:bCs/>
                <w:lang w:val="en-US"/>
              </w:rPr>
              <w:lastRenderedPageBreak/>
              <w:t>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lastRenderedPageBreak/>
              <w:t>ZTE, Sanechips</w:t>
            </w:r>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Default="006E2638">
            <w:pPr>
              <w:pStyle w:val="af6"/>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0668DE3D" w14:textId="77777777" w:rsidR="00D845A9" w:rsidRDefault="00D845A9">
            <w:pPr>
              <w:pStyle w:val="af6"/>
              <w:ind w:left="0"/>
              <w:rPr>
                <w:sz w:val="20"/>
                <w:szCs w:val="20"/>
                <w:lang w:val="en-US" w:eastAsia="zh-CN"/>
              </w:rPr>
            </w:pPr>
          </w:p>
          <w:p w14:paraId="0668DE3E" w14:textId="77777777" w:rsidR="00D845A9" w:rsidRDefault="006E2638">
            <w:pPr>
              <w:pStyle w:val="af6"/>
              <w:ind w:left="0"/>
              <w:rPr>
                <w:sz w:val="20"/>
                <w:szCs w:val="20"/>
                <w:lang w:val="en-US" w:eastAsia="zh-CN"/>
              </w:rPr>
            </w:pPr>
            <w:r>
              <w:rPr>
                <w:rFonts w:hint="eastAsia"/>
                <w:sz w:val="20"/>
                <w:szCs w:val="20"/>
                <w:lang w:val="en-US" w:eastAsia="zh-CN"/>
              </w:rPr>
              <w:t xml:space="preserve">For the relaxed constrain value, one one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Default="00D845A9">
            <w:pPr>
              <w:tabs>
                <w:tab w:val="left" w:pos="551"/>
              </w:tabs>
              <w:rPr>
                <w:rFonts w:eastAsiaTheme="minorEastAsia"/>
                <w:lang w:val="en-US" w:eastAsia="zh-CN"/>
              </w:rPr>
            </w:pPr>
          </w:p>
        </w:tc>
        <w:tc>
          <w:tcPr>
            <w:tcW w:w="6780" w:type="dxa"/>
          </w:tcPr>
          <w:p w14:paraId="0668DE43" w14:textId="77777777" w:rsidR="00D845A9" w:rsidRDefault="006E2638">
            <w:pPr>
              <w:pStyle w:val="af6"/>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14:paraId="0668DE44" w14:textId="77777777" w:rsidR="00D845A9" w:rsidRDefault="006E2638">
            <w:pPr>
              <w:pStyle w:val="af6"/>
              <w:ind w:left="0"/>
              <w:rPr>
                <w:b/>
                <w:bCs/>
                <w:sz w:val="20"/>
                <w:szCs w:val="20"/>
                <w:lang w:val="en-US" w:eastAsia="zh-CN"/>
              </w:rPr>
            </w:pPr>
            <w:r>
              <w:rPr>
                <w:rFonts w:eastAsia="Yu Mincho"/>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6"/>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6"/>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77777777" w:rsidR="00F400A8" w:rsidRPr="0040202A" w:rsidRDefault="00F400A8" w:rsidP="00F400A8">
            <w:pPr>
              <w:rPr>
                <w:rFonts w:eastAsiaTheme="minorEastAsia"/>
                <w:b/>
                <w:lang w:val="en-US" w:eastAsia="zh-CN"/>
              </w:rPr>
            </w:pPr>
            <w:r w:rsidRPr="0040202A">
              <w:rPr>
                <w:rFonts w:eastAsiaTheme="minorEastAsia"/>
                <w:b/>
                <w:lang w:val="en-US" w:eastAsia="zh-CN"/>
              </w:rPr>
              <w:t xml:space="preserve">For UE peak date rate reduction, down-select from the following two situations: </w:t>
            </w:r>
          </w:p>
          <w:p w14:paraId="2A3F948B" w14:textId="77777777" w:rsidR="00F400A8" w:rsidRPr="00F572B3" w:rsidRDefault="00F400A8" w:rsidP="00F400A8">
            <w:pPr>
              <w:pStyle w:val="af6"/>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6"/>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6"/>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6"/>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6"/>
              <w:ind w:left="0"/>
              <w:rPr>
                <w:rFonts w:ascii="Times New Roman" w:eastAsiaTheme="minorEastAsia" w:hAnsi="Times New Roman" w:cs="Times New Roman"/>
                <w:sz w:val="20"/>
                <w:szCs w:val="20"/>
                <w:lang w:val="en-US" w:eastAsia="zh-CN"/>
              </w:rPr>
            </w:pPr>
            <w:r>
              <w:rPr>
                <w:rFonts w:eastAsiaTheme="minorEastAsia" w:hint="eastAsia"/>
                <w:lang w:val="en-US" w:eastAsia="zh-CN"/>
              </w:rPr>
              <w:t>Based</w:t>
            </w:r>
            <w:r>
              <w:rPr>
                <w:rFonts w:eastAsiaTheme="minorEastAsia"/>
                <w:lang w:val="en-US" w:eastAsia="zh-CN"/>
              </w:rPr>
              <w:t xml:space="preserve"> </w:t>
            </w:r>
            <w:r>
              <w:rPr>
                <w:rFonts w:eastAsiaTheme="minorEastAsia" w:hint="eastAsia"/>
                <w:lang w:val="en-US" w:eastAsia="zh-CN"/>
              </w:rPr>
              <w:t>on</w:t>
            </w:r>
            <w:r>
              <w:rPr>
                <w:rFonts w:eastAsiaTheme="minorEastAsia"/>
                <w:lang w:val="en-US" w:eastAsia="zh-CN"/>
              </w:rPr>
              <w:t xml:space="preserve"> </w:t>
            </w:r>
            <w:r>
              <w:rPr>
                <w:rFonts w:eastAsiaTheme="minorEastAsia" w:hint="eastAsia"/>
                <w:lang w:val="en-US" w:eastAsia="zh-CN"/>
              </w:rPr>
              <w:t>above</w:t>
            </w:r>
            <w:r w:rsidR="00F400A8">
              <w:rPr>
                <w:rFonts w:eastAsiaTheme="minorEastAsia"/>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lastRenderedPageBreak/>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r w:rsidRPr="00F572B3">
              <w:rPr>
                <w:b/>
                <w:bCs/>
                <w:lang w:val="en-US"/>
              </w:rPr>
              <w:t xml:space="preserve"> </w:t>
            </w:r>
            <w:r>
              <w:rPr>
                <w:rFonts w:eastAsiaTheme="minorEastAsia"/>
                <w:lang w:val="en-US" w:eastAsia="zh-CN"/>
              </w:rPr>
              <w:t>can be further discussed. We prefer to support PR3 as an add-on feature.</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668DE5C" w14:textId="77777777" w:rsidR="00D845A9" w:rsidRDefault="006E2638">
      <w:pPr>
        <w:pStyle w:val="af6"/>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77777777"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lastRenderedPageBreak/>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9"/>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DA0027">
            <w:pPr>
              <w:jc w:val="left"/>
              <w:rPr>
                <w:color w:val="0000FF"/>
                <w:u w:val="single"/>
                <w:lang w:val="en-US"/>
              </w:rPr>
            </w:pPr>
            <w:hyperlink r:id="rId16"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bookmarkStart w:id="10" w:name="_GoBack"/>
            <w:r>
              <w:rPr>
                <w:lang w:val="en-US"/>
              </w:rPr>
              <w:t>Ericsson</w:t>
            </w:r>
            <w:bookmarkEnd w:id="10"/>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DA0027">
            <w:pPr>
              <w:jc w:val="left"/>
              <w:rPr>
                <w:rFonts w:eastAsia="Calibri"/>
                <w:color w:val="0000FF"/>
                <w:u w:val="single"/>
                <w:lang w:val="en-US"/>
              </w:rPr>
            </w:pPr>
            <w:hyperlink r:id="rId17" w:history="1">
              <w:r w:rsidR="006E2638">
                <w:rPr>
                  <w:rStyle w:val="af3"/>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DA0027">
            <w:pPr>
              <w:jc w:val="left"/>
              <w:rPr>
                <w:rFonts w:eastAsia="Calibri"/>
                <w:color w:val="0000FF"/>
                <w:szCs w:val="22"/>
                <w:u w:val="single"/>
                <w:lang w:val="en-US"/>
              </w:rPr>
            </w:pPr>
            <w:hyperlink r:id="rId18" w:history="1">
              <w:r w:rsidR="006E2638">
                <w:rPr>
                  <w:rStyle w:val="af3"/>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DA0027">
            <w:pPr>
              <w:jc w:val="left"/>
              <w:rPr>
                <w:rFonts w:eastAsia="Calibri"/>
                <w:szCs w:val="22"/>
                <w:lang w:val="en-US"/>
              </w:rPr>
            </w:pPr>
            <w:hyperlink r:id="rId19" w:history="1">
              <w:r w:rsidR="006E2638">
                <w:rPr>
                  <w:rStyle w:val="af3"/>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DA0027">
            <w:pPr>
              <w:jc w:val="left"/>
              <w:rPr>
                <w:rFonts w:eastAsia="Calibri"/>
                <w:szCs w:val="22"/>
                <w:lang w:val="en-US"/>
              </w:rPr>
            </w:pPr>
            <w:hyperlink r:id="rId20"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DA0027">
            <w:pPr>
              <w:jc w:val="left"/>
              <w:rPr>
                <w:rStyle w:val="af3"/>
                <w:color w:val="0000FF"/>
                <w:lang w:val="en-US" w:eastAsia="sv-SE"/>
              </w:rPr>
            </w:pPr>
            <w:hyperlink r:id="rId21"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DA0027">
            <w:pPr>
              <w:jc w:val="left"/>
              <w:rPr>
                <w:rStyle w:val="af3"/>
                <w:color w:val="0000FF"/>
                <w:lang w:val="en-US" w:eastAsia="sv-SE"/>
              </w:rPr>
            </w:pPr>
            <w:hyperlink r:id="rId22" w:history="1">
              <w:r w:rsidR="006E2638">
                <w:rPr>
                  <w:rStyle w:val="af3"/>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DA0027">
            <w:pPr>
              <w:jc w:val="left"/>
              <w:rPr>
                <w:rStyle w:val="af3"/>
                <w:color w:val="0000FF"/>
                <w:lang w:val="en-US" w:eastAsia="sv-SE"/>
              </w:rPr>
            </w:pPr>
            <w:hyperlink r:id="rId23" w:history="1">
              <w:r w:rsidR="006E2638">
                <w:rPr>
                  <w:rStyle w:val="af3"/>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DA0027">
            <w:pPr>
              <w:jc w:val="left"/>
              <w:rPr>
                <w:rStyle w:val="af3"/>
                <w:color w:val="0000FF"/>
                <w:lang w:val="en-US" w:eastAsia="sv-SE"/>
              </w:rPr>
            </w:pPr>
            <w:hyperlink r:id="rId24" w:history="1">
              <w:r w:rsidR="006E2638">
                <w:rPr>
                  <w:rStyle w:val="af3"/>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DA0027">
            <w:pPr>
              <w:jc w:val="left"/>
              <w:rPr>
                <w:rStyle w:val="af3"/>
                <w:color w:val="0000FF"/>
                <w:lang w:val="en-US" w:eastAsia="sv-SE"/>
              </w:rPr>
            </w:pPr>
            <w:hyperlink r:id="rId25" w:history="1">
              <w:r w:rsidR="006E2638">
                <w:rPr>
                  <w:rStyle w:val="af3"/>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DA0027">
            <w:pPr>
              <w:jc w:val="left"/>
              <w:rPr>
                <w:rStyle w:val="af3"/>
                <w:color w:val="0000FF"/>
                <w:lang w:val="en-US" w:eastAsia="sv-SE"/>
              </w:rPr>
            </w:pPr>
            <w:hyperlink r:id="rId26" w:history="1">
              <w:r w:rsidR="006E2638">
                <w:rPr>
                  <w:rStyle w:val="af3"/>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DA0027">
            <w:pPr>
              <w:jc w:val="left"/>
              <w:rPr>
                <w:rStyle w:val="af3"/>
                <w:color w:val="0000FF"/>
                <w:lang w:val="en-US" w:eastAsia="sv-SE"/>
              </w:rPr>
            </w:pPr>
            <w:hyperlink r:id="rId27" w:history="1">
              <w:r w:rsidR="006E2638">
                <w:rPr>
                  <w:rStyle w:val="af3"/>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lastRenderedPageBreak/>
              <w:t>[13]</w:t>
            </w:r>
          </w:p>
        </w:tc>
        <w:tc>
          <w:tcPr>
            <w:tcW w:w="1456" w:type="dxa"/>
            <w:tcMar>
              <w:top w:w="0" w:type="dxa"/>
              <w:left w:w="70" w:type="dxa"/>
              <w:bottom w:w="0" w:type="dxa"/>
              <w:right w:w="70" w:type="dxa"/>
            </w:tcMar>
          </w:tcPr>
          <w:p w14:paraId="0668DF21" w14:textId="77777777" w:rsidR="00D845A9" w:rsidRDefault="00DA0027">
            <w:pPr>
              <w:jc w:val="left"/>
              <w:rPr>
                <w:rStyle w:val="af3"/>
                <w:color w:val="0000FF"/>
                <w:lang w:val="en-US" w:eastAsia="sv-SE"/>
              </w:rPr>
            </w:pPr>
            <w:hyperlink r:id="rId28" w:history="1">
              <w:r w:rsidR="006E2638">
                <w:rPr>
                  <w:rStyle w:val="af3"/>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DA0027">
            <w:pPr>
              <w:jc w:val="left"/>
              <w:rPr>
                <w:rStyle w:val="af3"/>
                <w:color w:val="0000FF"/>
                <w:lang w:val="en-US" w:eastAsia="sv-SE"/>
              </w:rPr>
            </w:pPr>
            <w:hyperlink r:id="rId29" w:history="1">
              <w:r w:rsidR="006E2638">
                <w:rPr>
                  <w:rStyle w:val="af3"/>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DA0027">
            <w:pPr>
              <w:jc w:val="left"/>
              <w:rPr>
                <w:rStyle w:val="af3"/>
                <w:color w:val="0000FF"/>
                <w:lang w:val="en-US" w:eastAsia="sv-SE"/>
              </w:rPr>
            </w:pPr>
            <w:hyperlink r:id="rId30" w:history="1">
              <w:r w:rsidR="006E2638">
                <w:rPr>
                  <w:rStyle w:val="af3"/>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DA0027">
            <w:pPr>
              <w:jc w:val="left"/>
              <w:rPr>
                <w:rStyle w:val="af3"/>
                <w:color w:val="0000FF"/>
                <w:lang w:val="en-US" w:eastAsia="sv-SE"/>
              </w:rPr>
            </w:pPr>
            <w:hyperlink r:id="rId31" w:history="1">
              <w:r w:rsidR="006E2638">
                <w:rPr>
                  <w:rStyle w:val="af3"/>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DA0027">
            <w:pPr>
              <w:jc w:val="left"/>
              <w:rPr>
                <w:rStyle w:val="af3"/>
                <w:color w:val="0000FF"/>
                <w:lang w:val="en-US" w:eastAsia="sv-SE"/>
              </w:rPr>
            </w:pPr>
            <w:hyperlink r:id="rId32" w:history="1">
              <w:r w:rsidR="006E2638">
                <w:rPr>
                  <w:rStyle w:val="af3"/>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DA0027">
            <w:pPr>
              <w:jc w:val="left"/>
              <w:rPr>
                <w:rStyle w:val="af3"/>
                <w:color w:val="0000FF"/>
                <w:lang w:val="en-US" w:eastAsia="sv-SE"/>
              </w:rPr>
            </w:pPr>
            <w:hyperlink r:id="rId33" w:history="1">
              <w:r w:rsidR="006E2638">
                <w:rPr>
                  <w:rStyle w:val="af3"/>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DA0027">
            <w:pPr>
              <w:jc w:val="left"/>
              <w:rPr>
                <w:rStyle w:val="af3"/>
                <w:color w:val="0000FF"/>
                <w:lang w:val="en-US" w:eastAsia="sv-SE"/>
              </w:rPr>
            </w:pPr>
            <w:hyperlink r:id="rId34" w:history="1">
              <w:r w:rsidR="006E2638">
                <w:rPr>
                  <w:rStyle w:val="af3"/>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r>
              <w:t>Transsion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DA0027">
            <w:pPr>
              <w:jc w:val="left"/>
              <w:rPr>
                <w:rStyle w:val="af3"/>
                <w:color w:val="0000FF"/>
                <w:lang w:val="en-US" w:eastAsia="sv-SE"/>
              </w:rPr>
            </w:pPr>
            <w:hyperlink r:id="rId35" w:history="1">
              <w:r w:rsidR="006E2638">
                <w:rPr>
                  <w:rStyle w:val="af3"/>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ZTE, Sanechips</w:t>
            </w:r>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DA0027">
            <w:pPr>
              <w:jc w:val="left"/>
              <w:rPr>
                <w:rStyle w:val="af3"/>
                <w:color w:val="0000FF"/>
                <w:lang w:val="en-US" w:eastAsia="sv-SE"/>
              </w:rPr>
            </w:pPr>
            <w:hyperlink r:id="rId36" w:history="1">
              <w:r w:rsidR="006E2638">
                <w:rPr>
                  <w:rStyle w:val="af3"/>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DA0027">
            <w:pPr>
              <w:jc w:val="left"/>
              <w:rPr>
                <w:rStyle w:val="af3"/>
                <w:color w:val="0000FF"/>
                <w:lang w:val="en-US" w:eastAsia="sv-SE"/>
              </w:rPr>
            </w:pPr>
            <w:hyperlink r:id="rId37" w:history="1">
              <w:r w:rsidR="006E2638">
                <w:rPr>
                  <w:rStyle w:val="af3"/>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DA0027">
            <w:pPr>
              <w:jc w:val="left"/>
              <w:rPr>
                <w:rStyle w:val="af3"/>
                <w:color w:val="0000FF"/>
                <w:lang w:val="en-US" w:eastAsia="sv-SE"/>
              </w:rPr>
            </w:pPr>
            <w:hyperlink r:id="rId38" w:history="1">
              <w:r w:rsidR="006E2638">
                <w:rPr>
                  <w:rStyle w:val="af3"/>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DA0027">
            <w:pPr>
              <w:jc w:val="left"/>
              <w:rPr>
                <w:rStyle w:val="af3"/>
                <w:color w:val="0000FF"/>
                <w:lang w:val="en-US" w:eastAsia="sv-SE"/>
              </w:rPr>
            </w:pPr>
            <w:hyperlink r:id="rId39" w:history="1">
              <w:r w:rsidR="006E2638">
                <w:rPr>
                  <w:rStyle w:val="af3"/>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DA0027">
            <w:pPr>
              <w:jc w:val="left"/>
              <w:rPr>
                <w:rStyle w:val="af3"/>
                <w:color w:val="0000FF"/>
                <w:lang w:val="en-US" w:eastAsia="sv-SE"/>
              </w:rPr>
            </w:pPr>
            <w:hyperlink r:id="rId40" w:history="1">
              <w:r w:rsidR="006E2638">
                <w:rPr>
                  <w:rStyle w:val="af3"/>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DA0027">
            <w:pPr>
              <w:jc w:val="left"/>
              <w:rPr>
                <w:rStyle w:val="af3"/>
                <w:color w:val="0000FF"/>
                <w:lang w:val="en-US" w:eastAsia="sv-SE"/>
              </w:rPr>
            </w:pPr>
            <w:hyperlink r:id="rId41" w:history="1">
              <w:r w:rsidR="006E2638">
                <w:rPr>
                  <w:rStyle w:val="af3"/>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DA0027">
            <w:pPr>
              <w:jc w:val="left"/>
              <w:rPr>
                <w:rStyle w:val="af3"/>
                <w:color w:val="0000FF"/>
                <w:lang w:val="en-US" w:eastAsia="sv-SE"/>
              </w:rPr>
            </w:pPr>
            <w:hyperlink r:id="rId42" w:history="1">
              <w:r w:rsidR="006E2638">
                <w:rPr>
                  <w:rStyle w:val="af3"/>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DA0027">
            <w:pPr>
              <w:jc w:val="left"/>
              <w:rPr>
                <w:rStyle w:val="af3"/>
                <w:color w:val="0000FF"/>
                <w:lang w:val="en-US" w:eastAsia="sv-SE"/>
              </w:rPr>
            </w:pPr>
            <w:hyperlink r:id="rId43" w:history="1">
              <w:r w:rsidR="006E2638">
                <w:rPr>
                  <w:rStyle w:val="af3"/>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DA0027">
            <w:pPr>
              <w:jc w:val="left"/>
              <w:rPr>
                <w:rStyle w:val="af3"/>
                <w:color w:val="0000FF"/>
                <w:lang w:val="en-US" w:eastAsia="sv-SE"/>
              </w:rPr>
            </w:pPr>
            <w:hyperlink r:id="rId44" w:history="1">
              <w:r w:rsidR="006E2638">
                <w:rPr>
                  <w:rStyle w:val="af3"/>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DA0027">
            <w:pPr>
              <w:jc w:val="left"/>
              <w:rPr>
                <w:rStyle w:val="af3"/>
                <w:color w:val="0000FF"/>
                <w:lang w:val="en-US" w:eastAsia="sv-SE"/>
              </w:rPr>
            </w:pPr>
            <w:hyperlink r:id="rId45" w:history="1">
              <w:r w:rsidR="006E2638">
                <w:rPr>
                  <w:rStyle w:val="af3"/>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DA0027">
            <w:pPr>
              <w:jc w:val="left"/>
              <w:rPr>
                <w:rStyle w:val="af3"/>
                <w:color w:val="0000FF"/>
                <w:lang w:val="en-US" w:eastAsia="sv-SE"/>
              </w:rPr>
            </w:pPr>
            <w:hyperlink r:id="rId46" w:history="1">
              <w:r w:rsidR="006E2638">
                <w:rPr>
                  <w:rStyle w:val="af3"/>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DA0027">
            <w:pPr>
              <w:jc w:val="left"/>
              <w:rPr>
                <w:rStyle w:val="af3"/>
                <w:color w:val="0000FF"/>
                <w:lang w:val="en-US" w:eastAsia="sv-SE"/>
              </w:rPr>
            </w:pPr>
            <w:hyperlink r:id="rId47" w:history="1">
              <w:r w:rsidR="006E2638">
                <w:rPr>
                  <w:rStyle w:val="af3"/>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DA0027">
            <w:pPr>
              <w:jc w:val="left"/>
              <w:rPr>
                <w:color w:val="000000"/>
                <w:lang w:val="en-US"/>
              </w:rPr>
            </w:pPr>
            <w:hyperlink r:id="rId48" w:history="1">
              <w:r w:rsidR="006E2638">
                <w:rPr>
                  <w:rStyle w:val="af3"/>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DA0027">
            <w:pPr>
              <w:jc w:val="left"/>
              <w:rPr>
                <w:color w:val="000000"/>
                <w:lang w:val="en-US"/>
              </w:rPr>
            </w:pPr>
            <w:hyperlink r:id="rId49" w:history="1">
              <w:r w:rsidR="006E2638">
                <w:rPr>
                  <w:rStyle w:val="af3"/>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DA0027">
            <w:pPr>
              <w:jc w:val="left"/>
            </w:pPr>
            <w:hyperlink r:id="rId50" w:history="1">
              <w:r w:rsidR="006E2638">
                <w:rPr>
                  <w:rStyle w:val="af3"/>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51" w:history="1">
              <w:r>
                <w:rPr>
                  <w:rStyle w:val="af3"/>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DA0027">
            <w:pPr>
              <w:jc w:val="left"/>
            </w:pPr>
            <w:hyperlink r:id="rId52" w:history="1">
              <w:r w:rsidR="006E2638">
                <w:rPr>
                  <w:rStyle w:val="af3"/>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15F89" w14:textId="77777777" w:rsidR="00DA0027" w:rsidRDefault="00DA0027">
      <w:pPr>
        <w:spacing w:line="240" w:lineRule="auto"/>
      </w:pPr>
      <w:r>
        <w:separator/>
      </w:r>
    </w:p>
  </w:endnote>
  <w:endnote w:type="continuationSeparator" w:id="0">
    <w:p w14:paraId="483A9A76" w14:textId="77777777" w:rsidR="00DA0027" w:rsidRDefault="00DA0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66D44" w14:textId="77777777" w:rsidR="00DA0027" w:rsidRDefault="00DA0027">
      <w:pPr>
        <w:spacing w:after="0"/>
      </w:pPr>
      <w:r>
        <w:separator/>
      </w:r>
    </w:p>
  </w:footnote>
  <w:footnote w:type="continuationSeparator" w:id="0">
    <w:p w14:paraId="773D69EF" w14:textId="77777777" w:rsidR="00DA0027" w:rsidRDefault="00DA002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3D5"/>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A6DE584E-1466-4765-B62E-AD370207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icong.zhao@unisoc.com" TargetMode="External"/><Relationship Id="rId18" Type="http://schemas.openxmlformats.org/officeDocument/2006/relationships/hyperlink" Target="https://www.3gpp.org/ftp/TSG_RAN/TSG_RAN/TSGR_96/Docs/RP-221163.zip" TargetMode="External"/><Relationship Id="rId26" Type="http://schemas.openxmlformats.org/officeDocument/2006/relationships/hyperlink" Target="https://www.3gpp.org/ftp/TSG_RAN/WG1_RL1/TSGR1_110b-e/Docs/R1-2208653.zip" TargetMode="External"/><Relationship Id="rId39" Type="http://schemas.openxmlformats.org/officeDocument/2006/relationships/hyperlink" Target="https://www.3gpp.org/ftp/TSG_RAN/WG1_RL1/TSGR1_110b-e/Docs/R1-2209451.zip" TargetMode="External"/><Relationship Id="rId21" Type="http://schemas.openxmlformats.org/officeDocument/2006/relationships/hyperlink" Target="https://www.3gpp.org/ftp/tsg_ran/TSG_RAN/TSGR_97e/Docs/RP-222633.zip" TargetMode="External"/><Relationship Id="rId34" Type="http://schemas.openxmlformats.org/officeDocument/2006/relationships/hyperlink" Target="https://www.3gpp.org/ftp/TSG_RAN/WG1_RL1/TSGR1_110b-e/Docs/R1-2209170.zip" TargetMode="External"/><Relationship Id="rId42" Type="http://schemas.openxmlformats.org/officeDocument/2006/relationships/hyperlink" Target="https://www.3gpp.org/ftp/TSG_RAN/WG1_RL1/TSGR1_110b-e/Docs/R1-2209663.zip" TargetMode="External"/><Relationship Id="rId47" Type="http://schemas.openxmlformats.org/officeDocument/2006/relationships/hyperlink" Target="https://www.3gpp.org/ftp/TSG_RAN/WG1_RL1/TSGR1_110b-e/Docs/R1-2209912.zip" TargetMode="External"/><Relationship Id="rId50" Type="http://schemas.openxmlformats.org/officeDocument/2006/relationships/hyperlink" Target="https://www.3gpp.org/ftp/TSG_RAN/WG1_RL1/TSGR1_110b-e/Docs/R1-2210283.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10b-e/Docs/R1-2208361.zip" TargetMode="External"/><Relationship Id="rId25" Type="http://schemas.openxmlformats.org/officeDocument/2006/relationships/hyperlink" Target="https://www.3gpp.org/ftp/TSG_RAN/WG1_RL1/TSGR1_110b-e/Docs/R1-2208560.zip" TargetMode="External"/><Relationship Id="rId33" Type="http://schemas.openxmlformats.org/officeDocument/2006/relationships/hyperlink" Target="https://www.3gpp.org/ftp/TSG_RAN/WG1_RL1/TSGR1_110b-e/Docs/R1-2209163.zip" TargetMode="External"/><Relationship Id="rId38" Type="http://schemas.openxmlformats.org/officeDocument/2006/relationships/hyperlink" Target="https://www.3gpp.org/ftp/TSG_RAN/WG1_RL1/TSGR1_110b-e/Docs/R1-2209347.zip" TargetMode="External"/><Relationship Id="rId46" Type="http://schemas.openxmlformats.org/officeDocument/2006/relationships/hyperlink" Target="https://www.3gpp.org/ftp/TSG_RAN/WG1_RL1/TSGR1_110b-e/Docs/R1-2209866.zip" TargetMode="External"/><Relationship Id="rId2" Type="http://schemas.openxmlformats.org/officeDocument/2006/relationships/customXml" Target="../customXml/item2.xml"/><Relationship Id="rId16" Type="http://schemas.openxmlformats.org/officeDocument/2006/relationships/hyperlink" Target="https://www.3gpp.org/ftp/TSG_RAN/TSG_RAN/TSGR_97e/Docs/RP-222675.zip" TargetMode="External"/><Relationship Id="rId20" Type="http://schemas.openxmlformats.org/officeDocument/2006/relationships/hyperlink" Target="https://ftp.3gpp.org/Specs/archive/38_series/38.865/38865-i00.zip" TargetMode="External"/><Relationship Id="rId29" Type="http://schemas.openxmlformats.org/officeDocument/2006/relationships/hyperlink" Target="https://www.3gpp.org/ftp/TSG_RAN/WG1_RL1/TSGR1_110b-e/Docs/R1-2208986.zip" TargetMode="External"/><Relationship Id="rId41" Type="http://schemas.openxmlformats.org/officeDocument/2006/relationships/hyperlink" Target="https://www.3gpp.org/ftp/TSG_RAN/WG1_RL1/TSGR1_110b-e/Docs/R1-220959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416.zip" TargetMode="External"/><Relationship Id="rId32" Type="http://schemas.openxmlformats.org/officeDocument/2006/relationships/hyperlink" Target="https://www.3gpp.org/ftp/TSG_RAN/WG1_RL1/TSGR1_110b-e/Docs/R1-2209109.zip" TargetMode="External"/><Relationship Id="rId37" Type="http://schemas.openxmlformats.org/officeDocument/2006/relationships/hyperlink" Target="https://www.3gpp.org/ftp/TSG_RAN/WG1_RL1/TSGR1_110b-e/Docs/R1-2209295.zip" TargetMode="External"/><Relationship Id="rId40" Type="http://schemas.openxmlformats.org/officeDocument/2006/relationships/hyperlink" Target="https://www.3gpp.org/ftp/TSG_RAN/WG1_RL1/TSGR1_110b-e/Docs/R1-2209519.zip" TargetMode="External"/><Relationship Id="rId45" Type="http://schemas.openxmlformats.org/officeDocument/2006/relationships/hyperlink" Target="https://www.3gpp.org/ftp/TSG_RAN/WG1_RL1/TSGR1_110b-e/Docs/R1-2209791.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10b-e/Docs/R1-2210283.zip" TargetMode="External"/><Relationship Id="rId23" Type="http://schemas.openxmlformats.org/officeDocument/2006/relationships/hyperlink" Target="https://www.3gpp.org/ftp/TSG_RAN/WG1_RL1/TSGR1_110b-e/Docs/R1-2208387.zip" TargetMode="External"/><Relationship Id="rId28" Type="http://schemas.openxmlformats.org/officeDocument/2006/relationships/hyperlink" Target="https://www.3gpp.org/ftp/TSG_RAN/WG1_RL1/TSGR1_110b-e/Docs/R1-2208842.zip" TargetMode="External"/><Relationship Id="rId36" Type="http://schemas.openxmlformats.org/officeDocument/2006/relationships/hyperlink" Target="https://www.3gpp.org/ftp/TSG_RAN/WG1_RL1/TSGR1_110b-e/Docs/R1-2209221.zip" TargetMode="External"/><Relationship Id="rId49" Type="http://schemas.openxmlformats.org/officeDocument/2006/relationships/hyperlink" Target="https://www.3gpp.org/ftp/TSG_RAN/WG1_RL1/TSGR1_110b-e/Docs/R1-2210196.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5427.zip" TargetMode="External"/><Relationship Id="rId31" Type="http://schemas.openxmlformats.org/officeDocument/2006/relationships/hyperlink" Target="https://www.3gpp.org/ftp/TSG_RAN/WG1_RL1/TSGR1_110b-e/Docs/R1-2209062.zip" TargetMode="External"/><Relationship Id="rId44" Type="http://schemas.openxmlformats.org/officeDocument/2006/relationships/hyperlink" Target="https://www.3gpp.org/ftp/TSG_RAN/WG1_RL1/TSGR1_110b-e/Docs/R1-2209741.zip" TargetMode="External"/><Relationship Id="rId52" Type="http://schemas.openxmlformats.org/officeDocument/2006/relationships/hyperlink" Target="https://www.3gpp.org/ftp/TSG_RAN/WG1_RL1/TSGR1_110b-e/Docs/R1-22102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iaoxuemei@xiaomi.com" TargetMode="External"/><Relationship Id="rId22" Type="http://schemas.openxmlformats.org/officeDocument/2006/relationships/hyperlink" Target="https://www.3gpp.org/ftp/TSG_RAN/WG1_RL1/TSGR1_110b-e/Docs/R1-2208362.zip" TargetMode="External"/><Relationship Id="rId27" Type="http://schemas.openxmlformats.org/officeDocument/2006/relationships/hyperlink" Target="https://www.3gpp.org/ftp/TSG_RAN/WG1_RL1/TSGR1_110b-e/Docs/R1-2208775.zip" TargetMode="External"/><Relationship Id="rId30" Type="http://schemas.openxmlformats.org/officeDocument/2006/relationships/hyperlink" Target="https://www.3gpp.org/ftp/TSG_RAN/WG1_RL1/TSGR1_110b-e/Docs/R1-2209004.zip" TargetMode="External"/><Relationship Id="rId35" Type="http://schemas.openxmlformats.org/officeDocument/2006/relationships/hyperlink" Target="https://www.3gpp.org/ftp/TSG_RAN/WG1_RL1/TSGR1_110b-e/Docs/R1-2209194.zip" TargetMode="External"/><Relationship Id="rId43" Type="http://schemas.openxmlformats.org/officeDocument/2006/relationships/hyperlink" Target="https://www.3gpp.org/ftp/TSG_RAN/WG1_RL1/TSGR1_110b-e/Docs/R1-2209684.zip" TargetMode="External"/><Relationship Id="rId48" Type="http://schemas.openxmlformats.org/officeDocument/2006/relationships/hyperlink" Target="https://www.3gpp.org/ftp/TSG_RAN/WG1_RL1/TSGR1_110b-e/Docs/R1-2209995.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36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EFC8A2-B5F5-4DA9-8080-B814ECBA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26</Pages>
  <Words>11247</Words>
  <Characters>64108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Min Wu/PHY Research &amp; Standard Lab /SRC-Beijing/Staff Engineer/Samsung Electronics</cp:lastModifiedBy>
  <cp:revision>11</cp:revision>
  <dcterms:created xsi:type="dcterms:W3CDTF">2022-10-11T06:16:00Z</dcterms:created>
  <dcterms:modified xsi:type="dcterms:W3CDTF">2022-10-11T07:27:00Z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