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pPr>
        <w:pStyle w:val="28"/>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rPr>
          <w:lang w:val="en-US"/>
        </w:rPr>
      </w:pPr>
      <w:bookmarkStart w:id="1" w:name="scope"/>
      <w:bookmarkEnd w:id="1"/>
      <w:bookmarkStart w:id="2" w:name="foreword"/>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eastAsia="ja-JP"/>
              </w:rPr>
            </w:pPr>
            <w:r>
              <w:rPr>
                <w:b/>
                <w:bCs/>
                <w:lang w:eastAsia="ja-JP"/>
              </w:rPr>
              <w:t>Complexity/cost reduction</w:t>
            </w:r>
          </w:p>
          <w:p>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pPr>
              <w:pStyle w:val="257"/>
              <w:ind w:left="0" w:firstLine="0"/>
              <w:rPr>
                <w:lang w:val="en-US" w:eastAsia="ja-JP"/>
              </w:rPr>
            </w:pPr>
            <w:r>
              <w:rPr>
                <w:lang w:val="en-US" w:eastAsia="ja-JP"/>
              </w:rPr>
              <w:t>Notes: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7"/>
              <w:ind w:left="0" w:firstLine="0"/>
              <w:rPr>
                <w:lang w:val="en-US" w:eastAsia="ja-JP"/>
              </w:rPr>
            </w:pPr>
            <w:r>
              <w:rPr>
                <w:lang w:val="en-US" w:eastAsia="ja-JP"/>
              </w:rPr>
              <w:t>Check in RAN#98-e regarding:</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pPr>
        <w:rPr>
          <w:lang w:val="en-US"/>
        </w:rPr>
      </w:pPr>
      <w:r>
        <w:rPr>
          <w:lang w:val="en-US"/>
        </w:rPr>
        <w:br w:type="textWrapping"/>
      </w:r>
      <w:r>
        <w:rPr>
          <w:lang w:val="en-US"/>
        </w:rPr>
        <w:t>This document summarizes contributions [7] – [35] submitted to agenda item 9.6.1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 The initial FLS is available in [36].</w:t>
      </w:r>
    </w:p>
    <w:p>
      <w:pPr>
        <w:rPr>
          <w:lang w:val="en-US"/>
        </w:rPr>
      </w:pPr>
      <w:r>
        <w:rPr>
          <w:lang w:val="en-US"/>
        </w:rPr>
        <w:t>Follow the naming convention in this example:</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eRedCapFLS2-v000.docx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eRedCapFLS2-v001-CompanyA.docx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eRedCapFLS2-v002-CompanyA-CompanyB.docx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eRedCapFLS2-v002-CompanyA-CompanyB.docx</w:t>
      </w:r>
      <w:r>
        <w:rPr>
          <w:rFonts w:ascii="Times New Roman" w:hAnsi="Times New Roman" w:eastAsia="Times New Roman" w:cs="Times New Roman"/>
          <w:sz w:val="20"/>
          <w:szCs w:val="20"/>
          <w:lang w:val="en-US"/>
        </w:rPr>
        <w:t>.</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eRedCapFLS2-v003-CompanyB-CompanyC</w:t>
      </w:r>
      <w:r>
        <w:rPr>
          <w:rFonts w:ascii="Times New Roman" w:hAnsi="Times New Roman" w:eastAsia="Times New Roman" w:cs="Times New Roman"/>
          <w:i/>
          <w:iCs/>
          <w:color w:val="FF0000"/>
          <w:sz w:val="20"/>
          <w:szCs w:val="20"/>
          <w:lang w:val="en-US"/>
        </w:rPr>
        <w:t>.checkout</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eRedCapFLS2-v003-CompanyB-CompanyC</w:t>
      </w:r>
      <w:r>
        <w:rPr>
          <w:rFonts w:ascii="Times New Roman" w:hAnsi="Times New Roman" w:eastAsia="Times New Roman" w:cs="Times New Roman"/>
          <w:i/>
          <w:iCs/>
          <w:color w:val="FF0000"/>
          <w:sz w:val="20"/>
          <w:szCs w:val="20"/>
          <w:lang w:val="en-US"/>
        </w:rPr>
        <w:t>.docx</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r>
        <w:fldChar w:fldCharType="begin"/>
      </w:r>
      <w:r>
        <w:instrText xml:space="preserve"> HYPERLINK "https://www.3gpp.org/ftp/TSG_RAN/WG1_RL1/TSGR1_110b-e/Docs/R1-2208323.zip" </w:instrText>
      </w:r>
      <w:r>
        <w:fldChar w:fldCharType="separate"/>
      </w:r>
      <w:r>
        <w:rPr>
          <w:color w:val="0000FF"/>
          <w:u w:val="single"/>
          <w:lang w:val="en-US"/>
        </w:rPr>
        <w:t>R1-2208323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FL1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Chiou-Wei Tsai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Nokia, NSB</w:t>
            </w:r>
          </w:p>
        </w:tc>
        <w:tc>
          <w:tcPr>
            <w:tcW w:w="2977" w:type="dxa"/>
          </w:tcPr>
          <w:p>
            <w:pPr>
              <w:spacing w:after="0"/>
              <w:jc w:val="center"/>
              <w:rPr>
                <w:rFonts w:eastAsia="Yu Mincho"/>
                <w:lang w:val="en-US" w:eastAsia="ja-JP"/>
              </w:rPr>
            </w:pPr>
            <w:r>
              <w:rPr>
                <w:rFonts w:eastAsia="Yu Mincho"/>
                <w:lang w:val="en-US" w:eastAsia="ja-JP"/>
              </w:rPr>
              <w:t>Rapeepat Ratasuk</w:t>
            </w:r>
          </w:p>
        </w:tc>
        <w:tc>
          <w:tcPr>
            <w:tcW w:w="4139"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Yongjun Kwak</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China</w:t>
            </w:r>
            <w:r>
              <w:rPr>
                <w:rFonts w:eastAsia="Yu Mincho"/>
                <w:lang w:val="en-US" w:eastAsia="ja-JP"/>
              </w:rPr>
              <w:t xml:space="preserve"> </w:t>
            </w:r>
            <w:r>
              <w:rPr>
                <w:rFonts w:hint="eastAsia" w:eastAsia="Yu Mincho"/>
                <w:lang w:val="en-US" w:eastAsia="ja-JP"/>
              </w:rPr>
              <w:t>Telecom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Jing</w:t>
            </w:r>
            <w:r>
              <w:rPr>
                <w:rFonts w:eastAsia="Yu Mincho"/>
                <w:lang w:val="en-US" w:eastAsia="ja-JP"/>
              </w:rPr>
              <w:t xml:space="preserve"> Guo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vivo</w:t>
            </w:r>
          </w:p>
        </w:tc>
        <w:tc>
          <w:tcPr>
            <w:tcW w:w="2977" w:type="dxa"/>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宋体"/>
                <w:lang w:val="en-US" w:eastAsia="zh-CN"/>
              </w:rPr>
              <w:t>ZTE, Sanechips</w:t>
            </w:r>
          </w:p>
        </w:tc>
        <w:tc>
          <w:tcPr>
            <w:tcW w:w="2977" w:type="dxa"/>
          </w:tcPr>
          <w:p>
            <w:pPr>
              <w:spacing w:after="0"/>
              <w:jc w:val="center"/>
              <w:rPr>
                <w:rFonts w:eastAsiaTheme="minorEastAsia"/>
                <w:lang w:val="en-US" w:eastAsia="zh-CN"/>
              </w:rPr>
            </w:pPr>
            <w:r>
              <w:rPr>
                <w:rFonts w:hint="eastAsia" w:eastAsiaTheme="minorEastAsia"/>
                <w:lang w:val="en-US" w:eastAsia="zh-CN"/>
              </w:rPr>
              <w:t>Youjun Hu</w:t>
            </w:r>
          </w:p>
        </w:tc>
        <w:tc>
          <w:tcPr>
            <w:tcW w:w="4139" w:type="dxa"/>
          </w:tcPr>
          <w:p>
            <w:pPr>
              <w:spacing w:after="0"/>
              <w:jc w:val="center"/>
              <w:rPr>
                <w:rFonts w:eastAsiaTheme="minorEastAsia"/>
                <w:lang w:val="en-US" w:eastAsia="zh-CN"/>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Yu Mincho"/>
                <w:lang w:val="en-US" w:eastAsia="ja-JP"/>
              </w:rPr>
              <w:t>N</w:t>
            </w:r>
            <w:r>
              <w:rPr>
                <w:rFonts w:eastAsia="Yu Mincho"/>
                <w:lang w:val="en-US" w:eastAsia="ja-JP"/>
              </w:rPr>
              <w:t>TT DOCOMO</w:t>
            </w:r>
          </w:p>
        </w:tc>
        <w:tc>
          <w:tcPr>
            <w:tcW w:w="2977" w:type="dxa"/>
          </w:tcPr>
          <w:p>
            <w:pPr>
              <w:spacing w:after="0"/>
              <w:jc w:val="center"/>
              <w:rPr>
                <w:rFonts w:eastAsiaTheme="minorEastAsia"/>
                <w:lang w:val="en-US" w:eastAsia="zh-CN"/>
              </w:rPr>
            </w:pPr>
            <w:r>
              <w:rPr>
                <w:rFonts w:hint="eastAsia" w:eastAsia="Yu Mincho"/>
                <w:lang w:val="en-US" w:eastAsia="ja-JP"/>
              </w:rPr>
              <w:t>M</w:t>
            </w:r>
            <w:r>
              <w:rPr>
                <w:rFonts w:eastAsia="Yu Mincho"/>
                <w:lang w:val="en-US" w:eastAsia="ja-JP"/>
              </w:rPr>
              <w:t>ayuko Okano</w:t>
            </w:r>
          </w:p>
        </w:tc>
        <w:tc>
          <w:tcPr>
            <w:tcW w:w="4139" w:type="dxa"/>
          </w:tcPr>
          <w:p>
            <w:pPr>
              <w:spacing w:after="0"/>
              <w:jc w:val="center"/>
              <w:rPr>
                <w:rFonts w:eastAsiaTheme="minorEastAsia"/>
                <w:lang w:val="en-US" w:eastAsia="zh-CN"/>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2977" w:type="dxa"/>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icong.zhao</w:t>
            </w:r>
          </w:p>
        </w:tc>
        <w:tc>
          <w:tcPr>
            <w:tcW w:w="4139" w:type="dxa"/>
          </w:tcPr>
          <w:p>
            <w:pPr>
              <w:spacing w:after="0"/>
              <w:jc w:val="center"/>
              <w:rPr>
                <w:rFonts w:eastAsia="Yu Mincho"/>
                <w:lang w:val="en-US" w:eastAsia="ja-JP"/>
              </w:rPr>
            </w:pPr>
            <w:r>
              <w:fldChar w:fldCharType="begin"/>
            </w:r>
            <w:r>
              <w:instrText xml:space="preserve"> HYPERLINK "mailto:Sicong.zhao@unisoc.com" </w:instrText>
            </w:r>
            <w:r>
              <w:fldChar w:fldCharType="separate"/>
            </w:r>
            <w:r>
              <w:rPr>
                <w:rStyle w:val="39"/>
                <w:rFonts w:eastAsiaTheme="minorEastAsia"/>
                <w:lang w:val="en-US" w:eastAsia="zh-CN"/>
              </w:rPr>
              <w:t>Sicong.zhao@unisoc.com</w:t>
            </w:r>
            <w:r>
              <w:rPr>
                <w:rStyle w:val="39"/>
                <w:rFonts w:eastAsiaTheme="minorEastAsia"/>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hint="eastAsia" w:eastAsiaTheme="minorEastAsia"/>
                <w:lang w:val="en-US" w:eastAsia="zh-CN"/>
              </w:rPr>
            </w:pPr>
            <w:r>
              <w:rPr>
                <w:rFonts w:eastAsia="宋体"/>
                <w:lang w:val="en-US" w:eastAsia="zh-CN"/>
              </w:rPr>
              <w:t>SONY</w:t>
            </w:r>
          </w:p>
        </w:tc>
        <w:tc>
          <w:tcPr>
            <w:tcW w:w="2977" w:type="dxa"/>
          </w:tcPr>
          <w:p>
            <w:pPr>
              <w:spacing w:after="0"/>
              <w:jc w:val="center"/>
              <w:rPr>
                <w:rFonts w:hint="eastAsia" w:eastAsiaTheme="minorEastAsia"/>
                <w:lang w:val="en-US" w:eastAsia="zh-CN"/>
              </w:rPr>
            </w:pPr>
            <w:r>
              <w:rPr>
                <w:rFonts w:eastAsiaTheme="minorEastAsia"/>
                <w:lang w:val="en-US" w:eastAsia="zh-CN"/>
              </w:rPr>
              <w:t>Martin Beale</w:t>
            </w:r>
          </w:p>
        </w:tc>
        <w:tc>
          <w:tcPr>
            <w:tcW w:w="4139" w:type="dxa"/>
          </w:tcPr>
          <w:p>
            <w:pPr>
              <w:spacing w:after="0"/>
              <w:jc w:val="center"/>
              <w:rPr>
                <w:rFonts w:eastAsiaTheme="minorEastAsia"/>
                <w:lang w:val="en-US" w:eastAsia="zh-CN"/>
              </w:rPr>
            </w:pPr>
            <w:r>
              <w:rPr>
                <w:rFonts w:eastAsiaTheme="minorEastAsia"/>
                <w:lang w:val="en-US"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hint="default" w:eastAsia="宋体"/>
                <w:lang w:val="en-US" w:eastAsia="zh-CN"/>
              </w:rPr>
            </w:pPr>
            <w:r>
              <w:rPr>
                <w:rFonts w:hint="default" w:eastAsia="宋体"/>
                <w:lang w:val="en-US" w:eastAsia="zh-CN"/>
              </w:rPr>
              <w:t>CMCC</w:t>
            </w:r>
          </w:p>
        </w:tc>
        <w:tc>
          <w:tcPr>
            <w:tcW w:w="2977" w:type="dxa"/>
          </w:tcPr>
          <w:p>
            <w:pPr>
              <w:spacing w:after="0"/>
              <w:jc w:val="center"/>
              <w:rPr>
                <w:rFonts w:hint="default" w:eastAsiaTheme="minorEastAsia"/>
                <w:lang w:val="en-US" w:eastAsia="zh-CN"/>
              </w:rPr>
            </w:pPr>
            <w:r>
              <w:rPr>
                <w:rFonts w:hint="default" w:eastAsiaTheme="minorEastAsia"/>
                <w:lang w:val="en-US" w:eastAsia="zh-CN"/>
              </w:rPr>
              <w:t>Lijie Hu</w:t>
            </w:r>
          </w:p>
        </w:tc>
        <w:tc>
          <w:tcPr>
            <w:tcW w:w="4139" w:type="dxa"/>
          </w:tcPr>
          <w:p>
            <w:pPr>
              <w:spacing w:after="0"/>
              <w:jc w:val="center"/>
              <w:rPr>
                <w:rFonts w:hint="default" w:eastAsiaTheme="minorEastAsia"/>
                <w:lang w:val="en-US" w:eastAsia="zh-CN"/>
              </w:rPr>
            </w:pPr>
            <w:r>
              <w:rPr>
                <w:rFonts w:hint="default" w:eastAsiaTheme="minorEastAsia"/>
                <w:lang w:val="en-US" w:eastAsia="zh-CN"/>
              </w:rPr>
              <w:t>hulijie@chinamobile.com</w:t>
            </w:r>
          </w:p>
        </w:tc>
      </w:tr>
    </w:tbl>
    <w:p>
      <w:pPr>
        <w:rPr>
          <w:szCs w:val="22"/>
          <w:highlight w:val="magenta"/>
        </w:rPr>
      </w:pPr>
    </w:p>
    <w:p>
      <w:pPr>
        <w:pStyle w:val="2"/>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pPr>
        <w:rPr>
          <w:rFonts w:eastAsia="Microsoft YaHei UI"/>
          <w:b/>
          <w:bCs/>
          <w:u w:val="single"/>
          <w:lang w:val="en-US" w:eastAsia="zh-CN"/>
        </w:rPr>
      </w:pPr>
      <w:r>
        <w:rPr>
          <w:rFonts w:eastAsia="Microsoft YaHei UI"/>
          <w:b/>
          <w:bCs/>
          <w:u w:val="single"/>
          <w:lang w:val="en-US" w:eastAsia="zh-CN"/>
        </w:rPr>
        <w:t>Maximum number of PRBs</w:t>
      </w:r>
    </w:p>
    <w:p>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pPr>
        <w:rPr>
          <w:rFonts w:eastAsia="Microsoft YaHei UI"/>
          <w:lang w:val="en-US" w:eastAsia="zh-CN"/>
        </w:rPr>
      </w:pPr>
      <w:r>
        <w:rPr>
          <w:rFonts w:eastAsia="Microsoft YaHei UI"/>
          <w:lang w:val="en-US" w:eastAsia="zh-CN"/>
        </w:rPr>
        <w:t>For information,</w:t>
      </w:r>
    </w:p>
    <w:p>
      <w:pPr>
        <w:pStyle w:val="49"/>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pPr>
        <w:pStyle w:val="49"/>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pPr>
        <w:rPr>
          <w:rFonts w:eastAsia="Microsoft YaHei UI"/>
          <w:szCs w:val="22"/>
          <w:lang w:val="en-US" w:eastAsia="zh-CN"/>
        </w:rPr>
      </w:pPr>
      <w:r>
        <w:rPr>
          <w:rFonts w:eastAsia="Microsoft YaHei UI"/>
          <w:szCs w:val="22"/>
          <w:lang w:val="en-US" w:eastAsia="zh-CN"/>
        </w:rPr>
        <w:t>Based on the above considerations, the following proposal can be considered.</w:t>
      </w:r>
    </w:p>
    <w:p>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pPr>
        <w:pStyle w:val="49"/>
        <w:numPr>
          <w:ilvl w:val="0"/>
          <w:numId w:val="16"/>
        </w:numPr>
        <w:rPr>
          <w:b/>
          <w:bCs/>
          <w:sz w:val="20"/>
          <w:szCs w:val="22"/>
          <w:lang w:val="en-US"/>
        </w:rPr>
      </w:pPr>
      <w:r>
        <w:rPr>
          <w:b/>
          <w:bCs/>
          <w:sz w:val="20"/>
          <w:szCs w:val="22"/>
          <w:lang w:val="en-US"/>
        </w:rPr>
        <w:t>Option 1: 28 PRBs for 15 kHz SCS and 14 PRBs for 30 kHz SCS</w:t>
      </w:r>
    </w:p>
    <w:p>
      <w:pPr>
        <w:pStyle w:val="49"/>
        <w:numPr>
          <w:ilvl w:val="0"/>
          <w:numId w:val="16"/>
        </w:numPr>
        <w:rPr>
          <w:b/>
          <w:bCs/>
          <w:sz w:val="20"/>
          <w:szCs w:val="22"/>
          <w:lang w:val="en-US"/>
        </w:rPr>
      </w:pPr>
      <w:r>
        <w:rPr>
          <w:b/>
          <w:bCs/>
          <w:sz w:val="20"/>
          <w:szCs w:val="22"/>
          <w:lang w:val="en-US"/>
        </w:rPr>
        <w:t>Option 2: 27 PRBs for 15 kHz SCS and 13 PRBs for 30 kHz SCS</w:t>
      </w:r>
    </w:p>
    <w:p>
      <w:pPr>
        <w:pStyle w:val="49"/>
        <w:numPr>
          <w:ilvl w:val="0"/>
          <w:numId w:val="16"/>
        </w:numPr>
        <w:rPr>
          <w:b/>
          <w:bCs/>
          <w:sz w:val="20"/>
          <w:szCs w:val="22"/>
          <w:lang w:val="en-US"/>
        </w:rPr>
      </w:pPr>
      <w:r>
        <w:rPr>
          <w:b/>
          <w:bCs/>
          <w:sz w:val="20"/>
          <w:szCs w:val="22"/>
          <w:lang w:val="en-US"/>
        </w:rPr>
        <w:t>Option 3: 25 PRBs for 15 kHz SCS and 12 PRBs for 30 kHz SCS</w:t>
      </w:r>
    </w:p>
    <w:p>
      <w:pPr>
        <w:pStyle w:val="49"/>
        <w:numPr>
          <w:ilvl w:val="0"/>
          <w:numId w:val="16"/>
        </w:numPr>
        <w:rPr>
          <w:b/>
          <w:bCs/>
          <w:sz w:val="20"/>
          <w:szCs w:val="22"/>
          <w:lang w:val="en-US"/>
        </w:rPr>
      </w:pPr>
      <w:r>
        <w:rPr>
          <w:b/>
          <w:bCs/>
          <w:sz w:val="20"/>
          <w:szCs w:val="22"/>
          <w:lang w:val="en-US"/>
        </w:rPr>
        <w:t>Option 4: 25 PRBs for 15 kHz SCS and 11 PRBs for 30 kHz SCS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option(s),</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r>
              <w:rPr>
                <w:rFonts w:hint="eastAsia" w:eastAsiaTheme="minorEastAsia"/>
                <w:lang w:val="en-US" w:eastAsia="zh-CN"/>
              </w:rPr>
              <w:t>N</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pPr>
              <w:pStyle w:val="49"/>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pPr>
              <w:pStyle w:val="49"/>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broadcast PDSCHs, based on the coverage evaluation results in TR 38.865, it is more reasonable to allow gNB to transmit them with resource allocation bandwidth more than 5MHz. </w:t>
            </w:r>
          </w:p>
          <w:p>
            <w:pPr>
              <w:pStyle w:val="49"/>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ith the above, we would like to revise the FL’s proposal as follows: </w:t>
            </w:r>
          </w:p>
          <w:p>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pPr>
              <w:rPr>
                <w:rFonts w:eastAsiaTheme="minorEastAsia"/>
                <w:b/>
                <w:bCs/>
                <w:lang w:val="en-US" w:eastAsia="zh-CN"/>
              </w:rPr>
            </w:pPr>
            <w:r>
              <w:rPr>
                <w:rFonts w:hint="eastAsia" w:eastAsiaTheme="minorEastAsia"/>
                <w:b/>
                <w:bCs/>
                <w:lang w:val="en-US" w:eastAsia="zh-CN"/>
              </w:rPr>
              <w:t>•</w:t>
            </w:r>
            <w:r>
              <w:rPr>
                <w:rFonts w:eastAsiaTheme="minorEastAsia"/>
                <w:b/>
                <w:bCs/>
                <w:lang w:val="en-US" w:eastAsia="zh-CN"/>
              </w:rPr>
              <w:tab/>
            </w:r>
            <w:r>
              <w:rPr>
                <w:rFonts w:eastAsiaTheme="minorEastAsia"/>
                <w:b/>
                <w:bCs/>
                <w:lang w:val="en-US" w:eastAsia="zh-CN"/>
              </w:rPr>
              <w:t>Option 1: 28 PRBs for 15 kHz SCS and 14 PRBs for 30 kHz SCS</w:t>
            </w:r>
          </w:p>
          <w:p>
            <w:pPr>
              <w:rPr>
                <w:rFonts w:eastAsiaTheme="minorEastAsia"/>
                <w:b/>
                <w:bCs/>
                <w:lang w:val="en-US" w:eastAsia="zh-CN"/>
              </w:rPr>
            </w:pPr>
            <w:r>
              <w:rPr>
                <w:rFonts w:hint="eastAsia" w:eastAsiaTheme="minorEastAsia"/>
                <w:b/>
                <w:bCs/>
                <w:lang w:val="en-US" w:eastAsia="zh-CN"/>
              </w:rPr>
              <w:t>•</w:t>
            </w:r>
            <w:r>
              <w:rPr>
                <w:rFonts w:eastAsiaTheme="minorEastAsia"/>
                <w:b/>
                <w:bCs/>
                <w:lang w:val="en-US" w:eastAsia="zh-CN"/>
              </w:rPr>
              <w:tab/>
            </w:r>
            <w:r>
              <w:rPr>
                <w:rFonts w:eastAsiaTheme="minorEastAsia"/>
                <w:b/>
                <w:bCs/>
                <w:lang w:val="en-US" w:eastAsia="zh-CN"/>
              </w:rPr>
              <w:t>Option 2: 27 PRBs for 15 kHz SCS and 13 PRBs for 30 kHz SCS</w:t>
            </w:r>
          </w:p>
          <w:p>
            <w:pPr>
              <w:rPr>
                <w:rFonts w:eastAsiaTheme="minorEastAsia"/>
                <w:b/>
                <w:bCs/>
                <w:lang w:val="en-US" w:eastAsia="zh-CN"/>
              </w:rPr>
            </w:pPr>
            <w:r>
              <w:rPr>
                <w:rFonts w:hint="eastAsia" w:eastAsiaTheme="minorEastAsia"/>
                <w:b/>
                <w:bCs/>
                <w:lang w:val="en-US" w:eastAsia="zh-CN"/>
              </w:rPr>
              <w:t>•</w:t>
            </w:r>
            <w:r>
              <w:rPr>
                <w:rFonts w:eastAsiaTheme="minorEastAsia"/>
                <w:b/>
                <w:bCs/>
                <w:lang w:val="en-US" w:eastAsia="zh-CN"/>
              </w:rPr>
              <w:tab/>
            </w:r>
            <w:r>
              <w:rPr>
                <w:rFonts w:eastAsiaTheme="minorEastAsia"/>
                <w:b/>
                <w:bCs/>
                <w:lang w:val="en-US" w:eastAsia="zh-CN"/>
              </w:rPr>
              <w:t>Option 3: 25 PRBs for 15 kHz SCS and 12 PRBs for 30 kHz SCS</w:t>
            </w:r>
          </w:p>
          <w:p>
            <w:pPr>
              <w:rPr>
                <w:rFonts w:eastAsiaTheme="minorEastAsia"/>
                <w:lang w:val="en-US" w:eastAsia="zh-CN"/>
              </w:rPr>
            </w:pPr>
            <w:r>
              <w:rPr>
                <w:rFonts w:hint="eastAsia" w:eastAsiaTheme="minorEastAsia"/>
                <w:b/>
                <w:bCs/>
                <w:lang w:val="en-US" w:eastAsia="zh-CN"/>
              </w:rPr>
              <w:t>•</w:t>
            </w:r>
            <w:r>
              <w:rPr>
                <w:rFonts w:eastAsiaTheme="minorEastAsia"/>
                <w:b/>
                <w:bCs/>
                <w:lang w:val="en-US" w:eastAsia="zh-CN"/>
              </w:rPr>
              <w:tab/>
            </w:r>
            <w:r>
              <w:rPr>
                <w:rFonts w:eastAsiaTheme="minorEastAsia"/>
                <w:b/>
                <w:bCs/>
                <w:lang w:val="en-US" w:eastAsia="zh-CN"/>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proposed 12 RBs for the at least the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China</w:t>
            </w:r>
            <w:r>
              <w:rPr>
                <w:rFonts w:eastAsiaTheme="minorEastAsia"/>
                <w:lang w:eastAsia="zh-CN"/>
              </w:rPr>
              <w:t xml:space="preserve"> </w:t>
            </w:r>
            <w:r>
              <w:rPr>
                <w:rFonts w:hint="eastAsia" w:eastAsiaTheme="minorEastAsia"/>
                <w:lang w:eastAsia="zh-CN"/>
              </w:rPr>
              <w:t>Telecom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are </w:t>
            </w:r>
            <w:r>
              <w:rPr>
                <w:rFonts w:hint="eastAsia" w:eastAsiaTheme="minor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ption</w:t>
            </w:r>
            <w:r>
              <w:rPr>
                <w:rFonts w:eastAsiaTheme="minorEastAsia"/>
                <w:lang w:val="en-US" w:eastAsia="zh-CN"/>
              </w:rPr>
              <w:t>3/4</w:t>
            </w:r>
          </w:p>
        </w:tc>
        <w:tc>
          <w:tcPr>
            <w:tcW w:w="5982" w:type="dxa"/>
          </w:tcPr>
          <w:p>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 1, 2 or 3</w:t>
            </w:r>
          </w:p>
        </w:tc>
        <w:tc>
          <w:tcPr>
            <w:tcW w:w="5982"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e number of PRB is important, especially when we calculate the constraint of v*Qm*f when adopting PR1 as add-on. We should be more careful in this issue.</w:t>
            </w:r>
          </w:p>
          <w:p>
            <w:pPr>
              <w:rPr>
                <w:rFonts w:eastAsiaTheme="minorEastAsia"/>
                <w:lang w:val="en-US" w:eastAsia="zh-CN"/>
              </w:rPr>
            </w:pPr>
            <w:r>
              <w:rPr>
                <w:rFonts w:hint="eastAsia" w:eastAsiaTheme="minorEastAsia"/>
                <w:u w:val="single"/>
                <w:lang w:val="en-US" w:eastAsia="zh-CN"/>
              </w:rPr>
              <w:t>Option 4 is under the assumption of BW1</w:t>
            </w:r>
            <w:r>
              <w:rPr>
                <w:rFonts w:eastAsiaTheme="minorEastAsia"/>
                <w:lang w:val="en-US" w:eastAsia="zh-CN"/>
              </w:rPr>
              <w:t>—</w:t>
            </w:r>
            <w:r>
              <w:rPr>
                <w:rFonts w:hint="eastAsia" w:eastAsiaTheme="minorEastAsia"/>
                <w:lang w:val="en-US" w:eastAsia="zh-CN"/>
              </w:rPr>
              <w:t xml:space="preserve"> the RF, BB and BWP are within 5 MHz, so a lot of edge PRBs are wasted as guardband. </w:t>
            </w:r>
            <w:r>
              <w:rPr>
                <w:rFonts w:eastAsiaTheme="minorEastAsia"/>
                <w:u w:val="single"/>
                <w:lang w:val="en-US" w:eastAsia="zh-CN"/>
              </w:rPr>
              <w:t>T</w:t>
            </w:r>
            <w:r>
              <w:rPr>
                <w:rFonts w:hint="eastAsia" w:eastAsiaTheme="minorEastAsia"/>
                <w:u w:val="single"/>
                <w:lang w:val="en-US" w:eastAsia="zh-CN"/>
              </w:rPr>
              <w:t xml:space="preserve">he group just used Option 4 for </w:t>
            </w:r>
            <w:r>
              <w:rPr>
                <w:rFonts w:eastAsiaTheme="minorEastAsia"/>
                <w:u w:val="single"/>
                <w:lang w:val="en-US" w:eastAsia="zh-CN"/>
              </w:rPr>
              <w:t>‘</w:t>
            </w:r>
            <w:r>
              <w:rPr>
                <w:rFonts w:hint="eastAsia" w:eastAsiaTheme="minorEastAsia"/>
                <w:u w:val="single"/>
                <w:lang w:val="en-US" w:eastAsia="zh-CN"/>
              </w:rPr>
              <w:t>coverage evaluation</w:t>
            </w:r>
            <w:r>
              <w:rPr>
                <w:rFonts w:eastAsiaTheme="minorEastAsia"/>
                <w:u w:val="single"/>
                <w:lang w:val="en-US" w:eastAsia="zh-CN"/>
              </w:rPr>
              <w:t>’</w:t>
            </w:r>
            <w:r>
              <w:rPr>
                <w:rFonts w:hint="eastAsia" w:eastAsiaTheme="minorEastAsia"/>
                <w:u w:val="single"/>
                <w:lang w:val="en-US" w:eastAsia="zh-CN"/>
              </w:rPr>
              <w:t>.</w:t>
            </w:r>
            <w:r>
              <w:rPr>
                <w:rFonts w:hint="eastAsia" w:eastAsiaTheme="minorEastAsia"/>
                <w:lang w:val="en-US" w:eastAsia="zh-CN"/>
              </w:rPr>
              <w:t xml:space="preserve"> It is not justified for current designed, i.e. RF and BWP is 20 MHz.</w:t>
            </w:r>
          </w:p>
          <w:p>
            <w:pPr>
              <w:rPr>
                <w:rFonts w:eastAsiaTheme="minorEastAsia"/>
                <w:lang w:val="en-US" w:eastAsia="zh-CN"/>
              </w:rPr>
            </w:pPr>
            <w:r>
              <w:rPr>
                <w:rFonts w:hint="eastAsia" w:eastAsiaTheme="minorEastAsia"/>
                <w:lang w:val="en-US" w:eastAsia="zh-CN"/>
              </w:rPr>
              <w:t xml:space="preserve">Option 2 is with the largest PRB number &lt;5MHz, which is justified to adopted. </w:t>
            </w:r>
          </w:p>
          <w:p>
            <w:pPr>
              <w:rPr>
                <w:rFonts w:eastAsiaTheme="minorEastAsia"/>
                <w:lang w:val="en-US" w:eastAsia="zh-CN"/>
              </w:rPr>
            </w:pPr>
            <w:r>
              <w:rPr>
                <w:rFonts w:hint="eastAsia" w:eastAsiaTheme="minorEastAsia"/>
                <w:lang w:val="en-US" w:eastAsia="zh-CN"/>
              </w:rPr>
              <w:t xml:space="preserve">Option 1 is also OK to us if the </w:t>
            </w:r>
            <w:r>
              <w:rPr>
                <w:rFonts w:eastAsiaTheme="minorEastAsia"/>
                <w:lang w:val="en-US" w:eastAsia="zh-CN"/>
              </w:rPr>
              <w:t>majority doesn’t</w:t>
            </w:r>
            <w:r>
              <w:rPr>
                <w:rFonts w:hint="eastAsia" w:eastAsiaTheme="minorEastAsia"/>
                <w:lang w:val="en-US" w:eastAsia="zh-CN"/>
              </w:rPr>
              <w:t xml:space="preserve"> mind the bandwidth (5.04 MHz) is very slightly larger than 5 MHz. It is more flexible than Option 2 indeed.</w:t>
            </w:r>
          </w:p>
          <w:p>
            <w:pPr>
              <w:rPr>
                <w:rFonts w:eastAsiaTheme="minorEastAsia"/>
                <w:lang w:val="en-US" w:eastAsia="zh-CN"/>
              </w:rPr>
            </w:pPr>
            <w:r>
              <w:rPr>
                <w:rFonts w:hint="eastAsia" w:eastAsiaTheme="minorEastAsia"/>
                <w:lang w:val="en-US" w:eastAsia="zh-CN"/>
              </w:rPr>
              <w:t xml:space="preserve">Option 3 is not our first </w:t>
            </w:r>
            <w:r>
              <w:rPr>
                <w:rFonts w:eastAsiaTheme="minorEastAsia"/>
                <w:lang w:val="en-US" w:eastAsia="zh-CN"/>
              </w:rPr>
              <w:t>preference</w:t>
            </w:r>
            <w:r>
              <w:rPr>
                <w:rFonts w:hint="eastAsia" w:eastAsiaTheme="minorEastAsia"/>
                <w:lang w:val="en-US" w:eastAsia="zh-CN"/>
              </w:rPr>
              <w:t xml:space="preserve">, but at least the strange number of 11 PRB is avoided in the case of SCS=30kHz.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Option3 or Option4</w:t>
            </w:r>
          </w:p>
        </w:tc>
        <w:tc>
          <w:tcPr>
            <w:tcW w:w="5982" w:type="dxa"/>
          </w:tcPr>
          <w:p>
            <w:pPr>
              <w:rPr>
                <w:rFonts w:eastAsiaTheme="minorEastAsia"/>
                <w:lang w:val="en-US" w:eastAsia="zh-CN"/>
              </w:rPr>
            </w:pPr>
            <w:r>
              <w:rPr>
                <w:rFonts w:hint="eastAsia" w:eastAsiaTheme="minorEastAsia"/>
                <w:lang w:val="en-US" w:eastAsia="zh-CN"/>
              </w:rPr>
              <w:t>For option1 and option2, the maximum number of PRBs is increased to 27 or 28, which would increase the UE complexity and is not aligned with our main target, i.e. complexity reduction.</w:t>
            </w:r>
          </w:p>
          <w:p>
            <w:pPr>
              <w:rPr>
                <w:rFonts w:eastAsiaTheme="minorEastAsia"/>
                <w:lang w:val="en-US" w:eastAsia="zh-CN"/>
              </w:rPr>
            </w:pPr>
            <w:r>
              <w:rPr>
                <w:rFonts w:hint="eastAsia" w:eastAsiaTheme="minorEastAsia"/>
                <w:lang w:val="en-US" w:eastAsia="zh-CN"/>
              </w:rPr>
              <w:t xml:space="preserve">Option3 can provide some additional benefits, e.g., performance, data rate and would not have impacts on UE complexity. </w:t>
            </w:r>
          </w:p>
          <w:p>
            <w:pPr>
              <w:rPr>
                <w:rFonts w:eastAsiaTheme="minorEastAsia"/>
                <w:lang w:val="en-US" w:eastAsia="zh-CN"/>
              </w:rPr>
            </w:pPr>
            <w:r>
              <w:rPr>
                <w:rFonts w:hint="eastAsia" w:eastAsiaTheme="minorEastAsia"/>
                <w:lang w:val="en-US" w:eastAsia="zh-CN"/>
              </w:rPr>
              <w:t xml:space="preserve">For option4, it is </w:t>
            </w:r>
            <w:r>
              <w:rPr>
                <w:rFonts w:eastAsiaTheme="minorEastAsia"/>
                <w:lang w:val="en-US" w:eastAsia="zh-CN"/>
              </w:rPr>
              <w:t>in line with the current PRB number</w:t>
            </w:r>
            <w:r>
              <w:rPr>
                <w:rFonts w:hint="eastAsia" w:eastAsiaTheme="minorEastAsia"/>
                <w:lang w:val="en-US" w:eastAsia="zh-CN"/>
              </w:rPr>
              <w:t xml:space="preserve"> in RAN4, which is also can be a candidate.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val="en-US" w:eastAsia="zh-CN"/>
              </w:rPr>
              <w:t>S</w:t>
            </w:r>
            <w:r>
              <w:rPr>
                <w:rFonts w:eastAsiaTheme="minorEastAsia"/>
                <w:lang w:val="en-US" w:eastAsia="zh-CN"/>
              </w:rPr>
              <w:t>preadtrum</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pPr>
              <w:rPr>
                <w:rFonts w:eastAsia="Yu Mincho"/>
                <w:lang w:val="en-US" w:eastAsia="ja-JP"/>
              </w:rPr>
            </w:pPr>
            <w:r>
              <w:rPr>
                <w:rFonts w:eastAsiaTheme="minorEastAsia"/>
                <w:lang w:val="en-US" w:eastAsia="zh-CN"/>
              </w:rPr>
              <w:t>Besides, if the bandwidth of a cell is 5MHz</w:t>
            </w:r>
            <w:r>
              <w:rPr>
                <w:rFonts w:hint="eastAsia" w:eastAsiaTheme="minor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Theme="minorEastAsia"/>
                <w:lang w:val="en-US" w:eastAsia="zh-CN"/>
              </w:rPr>
              <w:t>SONY</w:t>
            </w:r>
          </w:p>
        </w:tc>
        <w:tc>
          <w:tcPr>
            <w:tcW w:w="1039" w:type="dxa"/>
          </w:tcPr>
          <w:p>
            <w:pPr>
              <w:tabs>
                <w:tab w:val="left" w:pos="551"/>
              </w:tabs>
              <w:rPr>
                <w:rFonts w:hint="eastAsia"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rPr>
                <w:rFonts w:eastAsiaTheme="minorEastAsia"/>
                <w:lang w:val="en-US" w:eastAsia="zh-CN"/>
              </w:rPr>
            </w:pPr>
            <w:r>
              <w:rPr>
                <w:rFonts w:eastAsiaTheme="minorEastAsia"/>
                <w:lang w:val="en-US" w:eastAsia="zh-CN"/>
              </w:rPr>
              <w:t>This is a good list for down-selection purposes.</w:t>
            </w:r>
          </w:p>
          <w:p>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eastAsiaTheme="minorEastAsia"/>
                <w:lang w:val="en-US" w:eastAsia="zh-CN"/>
              </w:rPr>
            </w:pPr>
            <w:r>
              <w:rPr>
                <w:rFonts w:hint="default" w:eastAsiaTheme="minorEastAsia"/>
                <w:lang w:val="en-US" w:eastAsia="zh-CN"/>
              </w:rPr>
              <w:t>CMCC</w:t>
            </w:r>
          </w:p>
        </w:tc>
        <w:tc>
          <w:tcPr>
            <w:tcW w:w="1039" w:type="dxa"/>
            <w:vAlign w:val="top"/>
          </w:tcPr>
          <w:p>
            <w:pPr>
              <w:tabs>
                <w:tab w:val="left" w:pos="551"/>
              </w:tabs>
              <w:rPr>
                <w:rFonts w:eastAsiaTheme="minorEastAsia"/>
                <w:lang w:val="en-US" w:eastAsia="zh-CN"/>
              </w:rPr>
            </w:pPr>
            <w:r>
              <w:rPr>
                <w:rFonts w:hint="default" w:eastAsiaTheme="minorEastAsia"/>
                <w:lang w:val="en-US" w:eastAsia="zh-CN"/>
              </w:rPr>
              <w:t>Y</w:t>
            </w:r>
          </w:p>
        </w:tc>
        <w:tc>
          <w:tcPr>
            <w:tcW w:w="1134" w:type="dxa"/>
            <w:vAlign w:val="top"/>
          </w:tcPr>
          <w:p>
            <w:pPr>
              <w:rPr>
                <w:rFonts w:eastAsiaTheme="minorEastAsia"/>
                <w:lang w:val="en-US" w:eastAsia="zh-CN"/>
              </w:rPr>
            </w:pPr>
            <w:r>
              <w:rPr>
                <w:rFonts w:hint="default" w:eastAsiaTheme="minorEastAsia"/>
                <w:lang w:val="en-US" w:eastAsia="zh-CN"/>
              </w:rPr>
              <w:t>Option3</w:t>
            </w:r>
          </w:p>
        </w:tc>
        <w:tc>
          <w:tcPr>
            <w:tcW w:w="5982" w:type="dxa"/>
            <w:vAlign w:val="top"/>
          </w:tcPr>
          <w:p>
            <w:pPr>
              <w:rPr>
                <w:rFonts w:hint="default" w:eastAsiaTheme="minorEastAsia"/>
                <w:lang w:val="en-US" w:eastAsia="zh-CN"/>
              </w:rPr>
            </w:pPr>
            <w:r>
              <w:rPr>
                <w:rFonts w:hint="default" w:eastAsiaTheme="minorEastAsia"/>
                <w:lang w:val="en-US" w:eastAsia="zh-CN"/>
              </w:rPr>
              <w:t>Compare to BW3 and PR3, we support BW3, with proper design during WI, BW3 can achieve the post FFT buffer benefit.</w:t>
            </w:r>
          </w:p>
          <w:p>
            <w:pPr>
              <w:rPr>
                <w:rFonts w:hint="default" w:eastAsiaTheme="minorEastAsia"/>
                <w:lang w:val="en-US" w:eastAsia="zh-CN"/>
              </w:rPr>
            </w:pPr>
            <w:r>
              <w:rPr>
                <w:rFonts w:hint="default" w:eastAsiaTheme="minorEastAsia"/>
                <w:lang w:val="en-US" w:eastAsia="zh-CN"/>
              </w:rPr>
              <w:t xml:space="preserve">So we think the hardcode limit RB number of BB reduction should be  contiguous PRBs. This does not mean the allocation within maximum 5MHz need to be contiguous, but the span of PDSCH/PUSCH allocation is less than 5MHz. </w:t>
            </w:r>
          </w:p>
          <w:p>
            <w:pPr>
              <w:rPr>
                <w:rFonts w:eastAsiaTheme="minorEastAsia"/>
                <w:lang w:val="en-US" w:eastAsia="zh-CN"/>
              </w:rPr>
            </w:pPr>
            <w:r>
              <w:rPr>
                <w:rFonts w:hint="default" w:eastAsiaTheme="minorEastAsia"/>
                <w:lang w:val="en-US" w:eastAsia="zh-CN"/>
              </w:rPr>
              <w:t xml:space="preserve">12RB is better for CORESET resource allocation, since the </w:t>
            </w:r>
            <w:r>
              <w:rPr>
                <w:rFonts w:hint="eastAsia" w:eastAsiaTheme="minorEastAsia"/>
                <w:i/>
                <w:iCs/>
                <w:lang w:val="en-US" w:eastAsia="zh-CN"/>
              </w:rPr>
              <w:t>frequencyDomainResources</w:t>
            </w:r>
            <w:r>
              <w:rPr>
                <w:rFonts w:hint="default" w:eastAsiaTheme="minorEastAsia"/>
                <w:lang w:val="en-US" w:eastAsia="zh-CN"/>
              </w:rPr>
              <w:t xml:space="preserve"> of </w:t>
            </w:r>
            <w:r>
              <w:rPr>
                <w:rFonts w:hint="eastAsia" w:eastAsiaTheme="minorEastAsia"/>
                <w:i/>
                <w:iCs/>
                <w:lang w:val="en-US" w:eastAsia="zh-CN"/>
              </w:rPr>
              <w:t>ControlResourceSet</w:t>
            </w:r>
            <w:r>
              <w:rPr>
                <w:rFonts w:hint="default" w:eastAsiaTheme="minorEastAsia"/>
                <w:i/>
                <w:iCs/>
                <w:lang w:val="en-US" w:eastAsia="zh-CN"/>
              </w:rPr>
              <w:t xml:space="preserve"> </w:t>
            </w:r>
            <w:r>
              <w:rPr>
                <w:rFonts w:hint="default" w:eastAsiaTheme="minorEastAsia"/>
                <w:lang w:val="en-US" w:eastAsia="zh-CN"/>
              </w:rPr>
              <w:t>is inidicated with a granularity of 6RBs and 12 is also a valid RB number for DFT-S-OFDM resource allocation.</w:t>
            </w:r>
          </w:p>
        </w:tc>
      </w:tr>
    </w:tbl>
    <w:p>
      <w:pPr>
        <w:rPr>
          <w:b/>
        </w:rPr>
      </w:pPr>
    </w:p>
    <w:p>
      <w:pPr>
        <w:rPr>
          <w:b/>
          <w:bCs/>
          <w:u w:val="single"/>
          <w:lang w:val="en-US"/>
        </w:rPr>
      </w:pPr>
      <w:r>
        <w:rPr>
          <w:b/>
          <w:bCs/>
          <w:u w:val="single"/>
          <w:lang w:val="en-US"/>
        </w:rPr>
        <w:t>Separate initial BWP</w:t>
      </w:r>
    </w:p>
    <w:p>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pPr>
        <w:rPr>
          <w:b/>
          <w:bCs/>
          <w:lang w:val="en-US"/>
        </w:rPr>
      </w:pPr>
      <w:r>
        <w:rPr>
          <w:b/>
          <w:highlight w:val="yellow"/>
          <w:lang w:val="en-US"/>
        </w:rPr>
        <w:t>High Priority Proposal 2-2a</w:t>
      </w:r>
      <w:r>
        <w:rPr>
          <w:b/>
          <w:bCs/>
          <w:lang w:val="en-US"/>
        </w:rPr>
        <w:t>: For UE BB bandwidth reduction, for a cell supporting both Rel-17 and Rel-18 RedCap UEs,</w:t>
      </w:r>
    </w:p>
    <w:p>
      <w:pPr>
        <w:pStyle w:val="49"/>
        <w:numPr>
          <w:ilvl w:val="0"/>
          <w:numId w:val="18"/>
        </w:numPr>
        <w:rPr>
          <w:b/>
          <w:bCs/>
          <w:sz w:val="20"/>
          <w:szCs w:val="22"/>
          <w:lang w:val="en-US"/>
        </w:rPr>
      </w:pPr>
      <w:r>
        <w:rPr>
          <w:b/>
          <w:bCs/>
          <w:sz w:val="20"/>
          <w:szCs w:val="22"/>
          <w:lang w:val="en-US"/>
        </w:rPr>
        <w:t>The Rel-18 RedCap UEs can share the same separate DL/UL BWP as the Rel-17 RedCap UEs.</w:t>
      </w:r>
    </w:p>
    <w:p>
      <w:pPr>
        <w:pStyle w:val="49"/>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Hopefully “share” does not preclude R18 specific parameters in that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w:t>
            </w:r>
          </w:p>
        </w:tc>
        <w:tc>
          <w:tcPr>
            <w:tcW w:w="8152" w:type="dxa"/>
            <w:gridSpan w:val="2"/>
          </w:tcPr>
          <w:p>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a cell supporting both Rel-17 and Rel-18 RedCap UEs,</w:t>
            </w:r>
          </w:p>
          <w:p>
            <w:pPr>
              <w:pStyle w:val="49"/>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pPr>
              <w:pStyle w:val="49"/>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8152" w:type="dxa"/>
            <w:gridSpan w:val="2"/>
          </w:tcPr>
          <w:p>
            <w:pPr>
              <w:rPr>
                <w:rFonts w:eastAsiaTheme="minorEastAsia"/>
                <w:lang w:val="en-US" w:eastAsia="zh-CN"/>
              </w:rPr>
            </w:pPr>
            <w:r>
              <w:rPr>
                <w:rFonts w:eastAsiaTheme="minorEastAsia"/>
                <w:lang w:val="en-US" w:eastAsia="zh-CN"/>
              </w:rPr>
              <w:t>As we commented at the GTW online, for some band (</w:t>
            </w:r>
            <w:r>
              <w:rPr>
                <w:rFonts w:hint="eastAsia" w:eastAsiaTheme="minorEastAsia"/>
                <w:lang w:val="en-US" w:eastAsia="zh-CN"/>
              </w:rPr>
              <w:t>LTE</w:t>
            </w:r>
            <w:r>
              <w:rPr>
                <w:rFonts w:eastAsiaTheme="minorEastAsia"/>
                <w:lang w:val="en-US" w:eastAsia="zh-CN"/>
              </w:rPr>
              <w:t xml:space="preserve"> reframing band or IOT band), maybe a cell can only support R18 RedCap (skip R17 RedCap)</w:t>
            </w:r>
            <w:r>
              <w:rPr>
                <w:rFonts w:hint="eastAsia" w:eastAsiaTheme="minor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bl>
    <w:p>
      <w:pPr>
        <w:rPr>
          <w:lang w:val="en-US"/>
        </w:rPr>
      </w:pPr>
    </w:p>
    <w:p>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pPr>
        <w:rPr>
          <w:rFonts w:eastAsia="Microsoft YaHei UI"/>
          <w:lang w:val="en-US" w:eastAsia="zh-CN"/>
        </w:rPr>
      </w:pPr>
      <w:del w:id="0" w:author="Johan Bergman" w:date="2022-10-10T15:18:00Z">
        <w:r>
          <w:rPr>
            <w:rFonts w:eastAsia="Microsoft YaHei UI"/>
            <w:lang w:val="en-US" w:eastAsia="zh-CN"/>
          </w:rPr>
          <w:delText xml:space="preserve">Several contributions [19, 21, 28, 29, 32, 33] express that the resource allocation should span a bandwidth of maximum 5 MHz for PDSCH (for both unicast and broadcast) and PUSCH, i.e., follow the assumptions for Option BW3 as defined in TR 38.865 [5]. Several other contributions [10, 11, 16, 22, 25, 30, 34] express that the resource allocation (at least for PDSCH) should support distribution within 20 MHz bandwidth with a limitation of the maximum number of PRBs, i.e., follow the assumptions for Option PR3. </w:delText>
        </w:r>
      </w:del>
      <w:ins w:id="1" w:author="Johan Bergman" w:date="2022-10-10T15:16:00Z">
        <w:r>
          <w:rPr>
            <w:rFonts w:eastAsia="Microsoft YaHei UI"/>
            <w:lang w:val="en-US" w:eastAsia="zh-CN"/>
          </w:rPr>
          <w:t xml:space="preserve">Several contributions [10, 11, 16, 19, 21, 22, 25, 28, 29, 30, 32, 33, 34] discuss </w:t>
        </w:r>
      </w:ins>
      <w:ins w:id="2" w:author="Johan Bergman" w:date="2022-10-10T15:17:00Z">
        <w:r>
          <w:rPr>
            <w:rFonts w:eastAsia="Microsoft YaHei UI"/>
            <w:lang w:val="en-US" w:eastAsia="zh-CN"/>
          </w:rPr>
          <w:t>whether the resource allocation should span a bandwidth of maximum 5 MHz for PDSCH (for both unicast and broadcast) and PUSC</w:t>
        </w:r>
      </w:ins>
      <w:ins w:id="3" w:author="Johan Bergman" w:date="2022-10-10T15:18:00Z">
        <w:r>
          <w:rPr>
            <w:rFonts w:eastAsia="Microsoft YaHei UI"/>
            <w:lang w:val="en-US" w:eastAsia="zh-CN"/>
          </w:rPr>
          <w:t xml:space="preserve">H, or support distribution within 20 MHz bandwidth with a limitation of the maximum number of PRBs (at least for PDSCH). </w:t>
        </w:r>
      </w:ins>
      <w:r>
        <w:rPr>
          <w:rFonts w:eastAsia="Microsoft YaHei UI"/>
          <w:lang w:val="en-US" w:eastAsia="zh-CN"/>
        </w:rPr>
        <w:t>One contribution [25] suggests an approach where the PDSCH processing bandwidth is up to 5 MHz whereas the instantaneous PDSCH transmission bandwidth can be wider.</w:t>
      </w:r>
    </w:p>
    <w:p>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pPr>
        <w:pStyle w:val="49"/>
        <w:numPr>
          <w:ilvl w:val="0"/>
          <w:numId w:val="16"/>
        </w:numPr>
        <w:rPr>
          <w:b/>
          <w:bCs/>
          <w:sz w:val="20"/>
          <w:szCs w:val="22"/>
          <w:lang w:val="en-US"/>
        </w:rPr>
      </w:pPr>
      <w:r>
        <w:rPr>
          <w:b/>
          <w:bCs/>
          <w:sz w:val="20"/>
          <w:szCs w:val="22"/>
          <w:lang w:val="en-US"/>
        </w:rPr>
        <w:t>Option 1: Restrict the scheduling of SIB1 to be within 5 MHz</w:t>
      </w:r>
    </w:p>
    <w:p>
      <w:pPr>
        <w:pStyle w:val="49"/>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w:t>
            </w:r>
          </w:p>
        </w:tc>
        <w:tc>
          <w:tcPr>
            <w:tcW w:w="8155" w:type="dxa"/>
            <w:gridSpan w:val="3"/>
          </w:tcPr>
          <w:p>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for SIB1 (PDSCH) to Rel-18 RedCap UEs, down-select between the following options,</w:t>
            </w:r>
          </w:p>
          <w:p>
            <w:pPr>
              <w:pStyle w:val="49"/>
              <w:numPr>
                <w:ilvl w:val="0"/>
                <w:numId w:val="16"/>
              </w:numPr>
              <w:rPr>
                <w:sz w:val="20"/>
                <w:szCs w:val="22"/>
                <w:lang w:val="en-US"/>
              </w:rPr>
            </w:pPr>
            <w:r>
              <w:rPr>
                <w:sz w:val="20"/>
                <w:szCs w:val="22"/>
                <w:lang w:val="en-US"/>
              </w:rPr>
              <w:t>Option 1: Restrict the scheduling of SIB1 to be within 5 MHz</w:t>
            </w:r>
          </w:p>
          <w:p>
            <w:pPr>
              <w:pStyle w:val="49"/>
              <w:numPr>
                <w:ilvl w:val="0"/>
                <w:numId w:val="16"/>
              </w:numPr>
              <w:rPr>
                <w:sz w:val="20"/>
                <w:szCs w:val="22"/>
                <w:lang w:val="en-US"/>
              </w:rPr>
            </w:pPr>
            <w:r>
              <w:rPr>
                <w:sz w:val="20"/>
                <w:szCs w:val="22"/>
                <w:lang w:val="en-US"/>
              </w:rPr>
              <w:t>Option 2: Allow the scheduling of SIB1 to be larger than 5 MHz (as in legacy operation)</w:t>
            </w:r>
          </w:p>
          <w:p>
            <w:pPr>
              <w:pStyle w:val="49"/>
              <w:numPr>
                <w:ilvl w:val="0"/>
                <w:numId w:val="16"/>
              </w:numPr>
              <w:rPr>
                <w:sz w:val="20"/>
                <w:szCs w:val="22"/>
                <w:lang w:val="en-US"/>
              </w:rPr>
            </w:pPr>
            <w:r>
              <w:rPr>
                <w:sz w:val="20"/>
                <w:szCs w:val="22"/>
                <w:lang w:val="en-US"/>
              </w:rPr>
              <w:t>FFS: whether 5MHz is assumed to be physically contiguous</w:t>
            </w:r>
          </w:p>
        </w:tc>
      </w:tr>
    </w:tbl>
    <w:p>
      <w:pPr>
        <w:rPr>
          <w:lang w:val="en-US" w:eastAsia="ja-JP"/>
        </w:rPr>
      </w:pPr>
    </w:p>
    <w:p>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pPr>
        <w:pStyle w:val="49"/>
        <w:numPr>
          <w:ilvl w:val="0"/>
          <w:numId w:val="16"/>
        </w:numPr>
        <w:rPr>
          <w:b/>
          <w:bCs/>
          <w:sz w:val="20"/>
          <w:szCs w:val="22"/>
          <w:lang w:val="en-US"/>
        </w:rPr>
      </w:pPr>
      <w:r>
        <w:rPr>
          <w:b/>
          <w:bCs/>
          <w:sz w:val="20"/>
          <w:szCs w:val="22"/>
          <w:lang w:val="en-US"/>
        </w:rPr>
        <w:t>Option 1: Restrict the scheduling of paging channel to be within 5 MHz</w:t>
      </w:r>
    </w:p>
    <w:p>
      <w:pPr>
        <w:pStyle w:val="49"/>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can further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Need further discussion between two options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ine with the current proposal. It needs down-selection for paging after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It can be same as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Same handling to agreed Proposal 2-3a can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pPr>
              <w:rPr>
                <w:rFonts w:eastAsiaTheme="minorEastAsia"/>
                <w:lang w:val="en-US" w:eastAsia="zh-CN"/>
              </w:rPr>
            </w:pPr>
            <w:r>
              <w:rPr>
                <w:rFonts w:hint="eastAsia" w:eastAsiaTheme="minorEastAsia"/>
                <w:lang w:val="en-US" w:eastAsia="zh-CN"/>
              </w:rPr>
              <w:t>I</w:t>
            </w:r>
            <w:r>
              <w:rPr>
                <w:rFonts w:eastAsiaTheme="minorEastAsia"/>
                <w:lang w:val="en-US" w:eastAsia="zh-CN"/>
              </w:rPr>
              <w:t>n addition, similar as for SIB1 discussion, following FFS should be added:</w:t>
            </w:r>
          </w:p>
          <w:p>
            <w:pPr>
              <w:rPr>
                <w:rFonts w:eastAsiaTheme="minorEastAsia"/>
                <w:lang w:val="en-US" w:eastAsia="zh-CN"/>
              </w:rPr>
            </w:pPr>
            <w:r>
              <w:rPr>
                <w:color w:val="FF000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 2</w:t>
            </w:r>
          </w:p>
        </w:tc>
        <w:tc>
          <w:tcPr>
            <w:tcW w:w="5982" w:type="dxa"/>
          </w:tcPr>
          <w:p>
            <w:pPr>
              <w:rPr>
                <w:rFonts w:eastAsiaTheme="minorEastAsia"/>
                <w:lang w:val="en-US" w:eastAsia="zh-CN"/>
              </w:rPr>
            </w:pPr>
            <w:r>
              <w:rPr>
                <w:rFonts w:hint="eastAsia" w:eastAsiaTheme="minorEastAsia"/>
                <w:lang w:val="en-US" w:eastAsia="zh-CN"/>
              </w:rPr>
              <w:t>Impacts on legacy UE should be avoided. And performance loss issue by Rel-18 RedCap UE incomplete receiving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but</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Yu Mincho"/>
                <w:lang w:val="en-US" w:eastAsia="ja-JP"/>
              </w:rPr>
            </w:pPr>
            <w:r>
              <w:rPr>
                <w:rFonts w:eastAsiaTheme="minorEastAsia"/>
                <w:lang w:val="en-US" w:eastAsia="zh-CN"/>
              </w:rPr>
              <w:t>Option 2</w:t>
            </w:r>
          </w:p>
        </w:tc>
        <w:tc>
          <w:tcPr>
            <w:tcW w:w="5982"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Theme="minorEastAsia"/>
                <w:lang w:val="en-US" w:eastAsia="zh-CN"/>
              </w:rPr>
              <w:t>SONY</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default" w:eastAsiaTheme="minorEastAsia"/>
                <w:lang w:val="en-US" w:eastAsia="zh-CN"/>
              </w:rPr>
              <w:t>CMCC</w:t>
            </w:r>
          </w:p>
        </w:tc>
        <w:tc>
          <w:tcPr>
            <w:tcW w:w="1039" w:type="dxa"/>
            <w:vAlign w:val="top"/>
          </w:tcPr>
          <w:p>
            <w:pPr>
              <w:tabs>
                <w:tab w:val="left" w:pos="551"/>
              </w:tabs>
              <w:rPr>
                <w:rFonts w:hint="default" w:ascii="Times New Roman" w:hAnsi="Times New Roman" w:cs="Times New Roman" w:eastAsiaTheme="minorEastAsia"/>
                <w:lang w:val="en-US" w:eastAsia="zh-CN" w:bidi="ar-SA"/>
              </w:rPr>
            </w:pPr>
            <w:r>
              <w:rPr>
                <w:rFonts w:hint="default" w:eastAsiaTheme="minorEastAsia"/>
                <w:lang w:val="en-US" w:eastAsia="zh-CN"/>
              </w:rPr>
              <w:t>Y</w:t>
            </w:r>
          </w:p>
        </w:tc>
        <w:tc>
          <w:tcPr>
            <w:tcW w:w="1134" w:type="dxa"/>
            <w:vAlign w:val="top"/>
          </w:tcPr>
          <w:p>
            <w:pPr>
              <w:rPr>
                <w:rFonts w:ascii="Times New Roman" w:hAnsi="Times New Roman" w:cs="Times New Roman" w:eastAsiaTheme="minorEastAsia"/>
                <w:lang w:val="en-US" w:eastAsia="zh-CN" w:bidi="ar-SA"/>
              </w:rPr>
            </w:pPr>
          </w:p>
        </w:tc>
        <w:tc>
          <w:tcPr>
            <w:tcW w:w="5982" w:type="dxa"/>
            <w:vAlign w:val="top"/>
          </w:tcPr>
          <w:p>
            <w:pPr>
              <w:rPr>
                <w:rFonts w:hint="default" w:ascii="Times New Roman" w:hAnsi="Times New Roman" w:cs="Times New Roman" w:eastAsiaTheme="minorEastAsia"/>
                <w:lang w:val="en-US" w:eastAsia="zh-CN" w:bidi="ar-SA"/>
              </w:rPr>
            </w:pPr>
            <w:r>
              <w:rPr>
                <w:rFonts w:hint="default" w:eastAsiaTheme="minorEastAsia"/>
                <w:lang w:val="en-US" w:eastAsia="zh-CN"/>
              </w:rPr>
              <w:t xml:space="preserve">Paging performance has not be evaluated, if shared paging with larger than 5MHz bandwidth can not be correctly decoded, separate paging seach space can be configured. </w:t>
            </w:r>
          </w:p>
        </w:tc>
      </w:tr>
    </w:tbl>
    <w:p>
      <w:pPr>
        <w:rPr>
          <w:lang w:eastAsia="ja-JP"/>
        </w:rPr>
      </w:pPr>
    </w:p>
    <w:p>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pPr>
        <w:pStyle w:val="49"/>
        <w:numPr>
          <w:ilvl w:val="0"/>
          <w:numId w:val="16"/>
        </w:numPr>
        <w:rPr>
          <w:b/>
          <w:bCs/>
          <w:sz w:val="20"/>
          <w:szCs w:val="22"/>
          <w:lang w:val="en-US"/>
        </w:rPr>
      </w:pPr>
      <w:r>
        <w:rPr>
          <w:b/>
          <w:bCs/>
          <w:sz w:val="20"/>
          <w:szCs w:val="22"/>
          <w:lang w:val="en-US"/>
        </w:rPr>
        <w:t>Option 1: Restrict the scheduling of broadcast PDSCH to be within 5 MHz</w:t>
      </w:r>
    </w:p>
    <w:p>
      <w:pPr>
        <w:pStyle w:val="49"/>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Huawei</w:t>
            </w:r>
            <w:r>
              <w:rPr>
                <w:rFonts w:eastAsiaTheme="minorEastAsia"/>
                <w:lang w:val="en-US" w:eastAsia="zh-CN"/>
              </w:rPr>
              <w:t>, Hisilicon</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N</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can be discussed. We are okay to separate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Similar comment as in 2-4a.</w:t>
            </w:r>
          </w:p>
          <w:p>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N</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It is not expected to introduce restrictions to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 xml:space="preserve">Same handling to </w:t>
            </w:r>
            <w:r>
              <w:rPr>
                <w:rFonts w:eastAsiaTheme="minorEastAsia"/>
                <w:lang w:val="en-US" w:eastAsia="zh-CN"/>
              </w:rPr>
              <w:t>agree</w:t>
            </w:r>
            <w:r>
              <w:rPr>
                <w:rFonts w:hint="eastAsia" w:eastAsiaTheme="minorEastAsia"/>
                <w:lang w:val="en-US" w:eastAsia="zh-CN"/>
              </w:rPr>
              <w:t xml:space="preserve"> Proposal 2-3a can be applied.</w:t>
            </w:r>
          </w:p>
          <w:p>
            <w:pPr>
              <w:rPr>
                <w:rFonts w:eastAsiaTheme="minorEastAsia"/>
                <w:lang w:val="en-US" w:eastAsia="zh-CN"/>
              </w:rPr>
            </w:pPr>
            <w:r>
              <w:rPr>
                <w:rFonts w:hint="eastAsia" w:eastAsiaTheme="minorEastAsia"/>
                <w:lang w:val="en-US" w:eastAsia="zh-CN"/>
              </w:rPr>
              <w:t>Also OK to handle OSI with SIB1, leaving RAR here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ahre MTK’s views. </w:t>
            </w:r>
            <w:r>
              <w:rPr>
                <w:rFonts w:hint="eastAsia" w:eastAsiaTheme="minorEastAsia"/>
                <w:lang w:val="en-US" w:eastAsia="zh-CN"/>
              </w:rPr>
              <w:t>I</w:t>
            </w:r>
            <w:r>
              <w:rPr>
                <w:rFonts w:eastAsiaTheme="minorEastAsia"/>
                <w:lang w:val="en-US" w:eastAsia="zh-CN"/>
              </w:rPr>
              <w:t>n addition, similar as for SIB1 discussion, following FFS should be added:</w:t>
            </w:r>
          </w:p>
          <w:p>
            <w:pPr>
              <w:rPr>
                <w:rFonts w:eastAsiaTheme="minorEastAsia"/>
                <w:lang w:val="en-US" w:eastAsia="zh-CN"/>
              </w:rPr>
            </w:pPr>
            <w:r>
              <w:rPr>
                <w:color w:val="FF000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Agree to discuss OSI and RAR separately.</w:t>
            </w:r>
          </w:p>
          <w:p>
            <w:pPr>
              <w:rPr>
                <w:rFonts w:eastAsiaTheme="minorEastAsia"/>
                <w:lang w:val="en-US" w:eastAsia="zh-CN"/>
              </w:rPr>
            </w:pPr>
            <w:r>
              <w:rPr>
                <w:rFonts w:hint="eastAsia" w:eastAsiaTheme="minorEastAsia"/>
                <w:lang w:val="en-US" w:eastAsia="zh-CN"/>
              </w:rPr>
              <w:t>For OSI, repetition can be used for performance compensation. Therefore, option2 is preferred.</w:t>
            </w:r>
          </w:p>
          <w:p>
            <w:pPr>
              <w:rPr>
                <w:rFonts w:eastAsiaTheme="minorEastAsia"/>
                <w:lang w:val="en-US" w:eastAsia="zh-CN"/>
              </w:rPr>
            </w:pPr>
            <w:r>
              <w:rPr>
                <w:rFonts w:hint="eastAsia" w:eastAsiaTheme="minorEastAsia"/>
                <w:lang w:val="en-US" w:eastAsia="zh-CN"/>
              </w:rPr>
              <w:t>For RAR, the performance loss may be acceptable since the TBS is small. And further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Yu Mincho"/>
                <w:lang w:val="en-US" w:eastAsia="ja-JP"/>
              </w:rPr>
              <w:t>We are fine to discuss OSI and Msg2/4/B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w:t>
            </w:r>
            <w:r>
              <w:rPr>
                <w:rFonts w:eastAsiaTheme="minorEastAsia"/>
                <w:lang w:val="en-US" w:eastAsia="zh-CN"/>
              </w:rPr>
              <w:t>m</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For </w:t>
            </w:r>
            <w:r>
              <w:rPr>
                <w:rFonts w:hint="eastAsia" w:eastAsiaTheme="minorEastAsia"/>
                <w:lang w:val="en-US" w:eastAsia="zh-CN"/>
              </w:rPr>
              <w:t>O</w:t>
            </w:r>
            <w:r>
              <w:rPr>
                <w:rFonts w:eastAsiaTheme="minorEastAsia"/>
                <w:lang w:val="en-US" w:eastAsia="zh-CN"/>
              </w:rPr>
              <w:t>SI, we also think it can f</w:t>
            </w:r>
            <w:r>
              <w:rPr>
                <w:rFonts w:hint="eastAsia" w:eastAsiaTheme="minorEastAsia"/>
                <w:lang w:val="en-US" w:eastAsia="zh-CN"/>
              </w:rPr>
              <w:t>ollow</w:t>
            </w:r>
            <w:r>
              <w:rPr>
                <w:rFonts w:eastAsiaTheme="minorEastAsia"/>
                <w:lang w:val="en-US" w:eastAsia="zh-CN"/>
              </w:rPr>
              <w:t xml:space="preserve"> SIB1.</w:t>
            </w:r>
          </w:p>
          <w:p>
            <w:pPr>
              <w:rPr>
                <w:rFonts w:eastAsia="Yu Mincho"/>
                <w:lang w:val="en-US" w:eastAsia="ja-JP"/>
              </w:rPr>
            </w:pPr>
            <w:r>
              <w:rPr>
                <w:rFonts w:eastAsiaTheme="minorEastAsia"/>
                <w:lang w:val="en-US" w:eastAsia="zh-CN"/>
              </w:rPr>
              <w:t xml:space="preserve">For </w:t>
            </w:r>
            <w:r>
              <w:rPr>
                <w:rFonts w:hint="eastAsia" w:eastAsiaTheme="minorEastAsia"/>
                <w:lang w:val="en-US" w:eastAsia="zh-CN"/>
              </w:rPr>
              <w:t>RAR</w:t>
            </w:r>
            <w:r>
              <w:rPr>
                <w:rFonts w:eastAsiaTheme="minorEastAsia"/>
                <w:lang w:val="en-US" w:eastAsia="zh-CN"/>
              </w:rPr>
              <w:t>, it is related to e</w:t>
            </w:r>
            <w:r>
              <w:rPr>
                <w:rFonts w:hint="eastAsia" w:eastAsiaTheme="minor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Theme="minorEastAsia"/>
                <w:lang w:val="en-US" w:eastAsia="zh-CN"/>
              </w:rPr>
              <w:t>SONY</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default" w:eastAsiaTheme="minorEastAsia"/>
                <w:lang w:val="en-US" w:eastAsia="zh-CN"/>
              </w:rPr>
              <w:t>CMCC</w:t>
            </w:r>
          </w:p>
        </w:tc>
        <w:tc>
          <w:tcPr>
            <w:tcW w:w="1039" w:type="dxa"/>
            <w:vAlign w:val="top"/>
          </w:tcPr>
          <w:p>
            <w:pPr>
              <w:tabs>
                <w:tab w:val="left" w:pos="551"/>
              </w:tabs>
              <w:rPr>
                <w:rFonts w:hint="default" w:ascii="Times New Roman" w:hAnsi="Times New Roman" w:cs="Times New Roman" w:eastAsiaTheme="minorEastAsia"/>
                <w:lang w:val="en-US" w:eastAsia="zh-CN" w:bidi="ar-SA"/>
              </w:rPr>
            </w:pPr>
            <w:r>
              <w:rPr>
                <w:rFonts w:hint="default" w:eastAsiaTheme="minorEastAsia"/>
                <w:lang w:val="en-US" w:eastAsia="zh-CN"/>
              </w:rPr>
              <w:t>Y</w:t>
            </w:r>
          </w:p>
        </w:tc>
        <w:tc>
          <w:tcPr>
            <w:tcW w:w="1134" w:type="dxa"/>
            <w:vAlign w:val="top"/>
          </w:tcPr>
          <w:p>
            <w:pPr>
              <w:rPr>
                <w:rFonts w:ascii="Times New Roman" w:hAnsi="Times New Roman" w:cs="Times New Roman" w:eastAsiaTheme="minorEastAsia"/>
                <w:lang w:val="en-US" w:eastAsia="zh-CN" w:bidi="ar-SA"/>
              </w:rPr>
            </w:pPr>
          </w:p>
        </w:tc>
        <w:tc>
          <w:tcPr>
            <w:tcW w:w="5982" w:type="dxa"/>
            <w:vAlign w:val="top"/>
          </w:tcPr>
          <w:p>
            <w:pPr>
              <w:rPr>
                <w:rFonts w:hint="default" w:ascii="Times New Roman" w:hAnsi="Times New Roman" w:cs="Times New Roman" w:eastAsiaTheme="minorEastAsia"/>
                <w:lang w:val="en-US" w:eastAsia="zh-CN" w:bidi="ar-SA"/>
              </w:rPr>
            </w:pPr>
            <w:r>
              <w:rPr>
                <w:rFonts w:hint="default" w:eastAsiaTheme="minorEastAsia"/>
                <w:lang w:val="en-US" w:eastAsia="zh-CN"/>
              </w:rPr>
              <w:t>Our first preference is not to restrict the bandwidth of shared broadcast PDSCH. However the performance of of other SIBs has not been evaluated, further discussion is needed.</w:t>
            </w:r>
          </w:p>
        </w:tc>
      </w:tr>
    </w:tbl>
    <w:p>
      <w:pPr>
        <w:rPr>
          <w:b/>
          <w:bCs/>
          <w:szCs w:val="22"/>
        </w:rPr>
      </w:pPr>
    </w:p>
    <w:p>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share a similar view with Nordic. For PDSCH, PR3 vs BW3 should be revisited in RAN1. For PUSCH, we support contiguous resource allocation confining to 5MHz, i.e.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picked BW3 not PR3 and this is the main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prefer to keep resource allocation confined within 5MHz BW (BW3) as captured in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see no need to support distributed resource allocation spanning more than 5 MHz for unicast 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hint="eastAsia" w:eastAsiaTheme="minorEastAsia"/>
                <w:lang w:val="en-US" w:eastAsia="zh-CN"/>
              </w:rPr>
              <w:t xml:space="preserve"> is </w:t>
            </w:r>
            <w:r>
              <w:rPr>
                <w:rFonts w:eastAsiaTheme="minorEastAsia"/>
                <w:lang w:val="en-US" w:eastAsia="zh-CN"/>
              </w:rPr>
              <w:t>continuous</w:t>
            </w:r>
            <w:r>
              <w:rPr>
                <w:rFonts w:hint="eastAsia" w:eastAsiaTheme="minorEastAsia"/>
                <w:lang w:val="en-US" w:eastAsia="zh-CN"/>
              </w:rPr>
              <w:t xml:space="preserve"> or not. Again, remind that current NR already supports CP-OFDM (non-continuous PRB allocation) in PUSCH</w:t>
            </w:r>
            <w:r>
              <w:rPr>
                <w:rFonts w:eastAsiaTheme="minorEastAsia"/>
                <w:lang w:val="en-US" w:eastAsia="zh-CN"/>
              </w:rPr>
              <w:t>…</w:t>
            </w:r>
          </w:p>
          <w:p>
            <w:pPr>
              <w:rPr>
                <w:rFonts w:eastAsiaTheme="minorEastAsia"/>
                <w:lang w:val="en-US" w:eastAsia="zh-CN"/>
              </w:rPr>
            </w:pPr>
            <w:r>
              <w:rPr>
                <w:rFonts w:hint="eastAsia" w:eastAsiaTheme="minorEastAsia"/>
                <w:lang w:val="en-US" w:eastAsia="zh-CN"/>
              </w:rPr>
              <w:t xml:space="preserve">But for PDSCH, spanning more than 5 MHz are likely to increase post-FFT buffering than BW3. </w:t>
            </w:r>
            <w:r>
              <w:rPr>
                <w:rFonts w:eastAsiaTheme="minorEastAsia"/>
                <w:lang w:val="en-US" w:eastAsia="zh-CN"/>
              </w:rPr>
              <w:t>That’s</w:t>
            </w:r>
            <w:r>
              <w:rPr>
                <w:rFonts w:hint="eastAsia" w:eastAsiaTheme="minorEastAsia"/>
                <w:lang w:val="en-US" w:eastAsia="zh-CN"/>
              </w:rPr>
              <w:t xml:space="preserve"> why BW3 is initially adopted when WID is written.</w:t>
            </w:r>
          </w:p>
          <w:p>
            <w:pPr>
              <w:rPr>
                <w:rFonts w:eastAsiaTheme="minorEastAsia"/>
                <w:lang w:val="en-US" w:eastAsia="zh-CN"/>
              </w:rPr>
            </w:pPr>
            <w:r>
              <w:rPr>
                <w:rFonts w:hint="eastAsia" w:eastAsiaTheme="minorEastAsia"/>
                <w:lang w:val="en-US" w:eastAsia="zh-CN"/>
              </w:rPr>
              <w:t xml:space="preserve">It is naturally preferred to have unified solution for PDSCH and PUSCH. </w:t>
            </w:r>
          </w:p>
          <w:p>
            <w:pPr>
              <w:rPr>
                <w:rFonts w:eastAsiaTheme="minorEastAsia"/>
                <w:lang w:val="en-US" w:eastAsia="zh-CN"/>
              </w:rPr>
            </w:pPr>
            <w:r>
              <w:rPr>
                <w:rFonts w:hint="eastAsia" w:eastAsiaTheme="minor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hint="eastAsia" w:eastAsiaTheme="minorEastAsia"/>
                <w:lang w:val="en-US" w:eastAsia="zh-CN"/>
              </w:rPr>
              <w:t xml:space="preserve"> is not preferred for both PDSCH and PUSCH. HOWEVER, frequency hopping interval of PUSCH should be allowed to expand 5 MHz, where each hop is within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We do see the need to support d</w:t>
            </w:r>
            <w:r>
              <w:rPr>
                <w:rFonts w:eastAsiaTheme="minorEastAsia"/>
                <w:lang w:val="en-US" w:eastAsia="zh-CN"/>
              </w:rPr>
              <w:t>istributed resource allocation spanning more than 5 MHz</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Y for PDSCH</w:t>
            </w:r>
          </w:p>
          <w:p>
            <w:pPr>
              <w:tabs>
                <w:tab w:val="left" w:pos="551"/>
              </w:tabs>
              <w:rPr>
                <w:rFonts w:eastAsia="Yu Mincho"/>
                <w:lang w:val="en-US" w:eastAsia="ja-JP"/>
              </w:rPr>
            </w:pPr>
            <w:r>
              <w:rPr>
                <w:rFonts w:eastAsiaTheme="minorEastAsia"/>
                <w:lang w:val="en-US" w:eastAsia="zh-CN"/>
              </w:rPr>
              <w:t>N for PUSCH</w:t>
            </w:r>
          </w:p>
        </w:tc>
        <w:tc>
          <w:tcPr>
            <w:tcW w:w="6780" w:type="dxa"/>
          </w:tcPr>
          <w:p>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pPr>
              <w:rPr>
                <w:rFonts w:eastAsia="Yu Mincho"/>
                <w:lang w:val="en-US" w:eastAsia="ja-JP"/>
              </w:rPr>
            </w:pPr>
            <w:r>
              <w:rPr>
                <w:rFonts w:eastAsiaTheme="minorEastAsia"/>
                <w:lang w:val="en-US" w:eastAsia="zh-CN"/>
              </w:rPr>
              <w:t>For PUSCH, contiguous resource allocation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understood that the WID specified BW3 support, not PR3.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default" w:eastAsiaTheme="minorEastAsia"/>
                <w:lang w:val="en-US" w:eastAsia="zh-CN"/>
              </w:rPr>
              <w:t>CMCC</w:t>
            </w:r>
          </w:p>
        </w:tc>
        <w:tc>
          <w:tcPr>
            <w:tcW w:w="1372" w:type="dxa"/>
            <w:vAlign w:val="top"/>
          </w:tcPr>
          <w:p>
            <w:pPr>
              <w:tabs>
                <w:tab w:val="left" w:pos="551"/>
              </w:tabs>
              <w:rPr>
                <w:rFonts w:hint="default" w:ascii="Times New Roman" w:hAnsi="Times New Roman" w:cs="Times New Roman" w:eastAsiaTheme="minorEastAsia"/>
                <w:lang w:val="en-US" w:eastAsia="zh-CN" w:bidi="ar-SA"/>
              </w:rPr>
            </w:pPr>
            <w:r>
              <w:rPr>
                <w:rFonts w:hint="default" w:eastAsiaTheme="minorEastAsia"/>
                <w:lang w:val="en-US" w:eastAsia="zh-CN"/>
              </w:rPr>
              <w:t>N</w:t>
            </w:r>
          </w:p>
        </w:tc>
        <w:tc>
          <w:tcPr>
            <w:tcW w:w="6780" w:type="dxa"/>
            <w:vAlign w:val="top"/>
          </w:tcPr>
          <w:p>
            <w:pPr>
              <w:rPr>
                <w:rFonts w:hint="default" w:ascii="Times New Roman" w:hAnsi="Times New Roman" w:cs="Times New Roman" w:eastAsiaTheme="minorEastAsia"/>
                <w:lang w:val="en-US" w:eastAsia="zh-CN" w:bidi="ar-SA"/>
              </w:rPr>
            </w:pPr>
            <w:r>
              <w:rPr>
                <w:rFonts w:hint="default" w:eastAsiaTheme="minorEastAsia"/>
                <w:lang w:val="en-US" w:eastAsia="zh-CN"/>
              </w:rPr>
              <w:t>Both unicast PDSCH and PUSCH is within 5MHz, e.g. BW3. distributed resource allocation is possible within 5MHz.</w:t>
            </w:r>
          </w:p>
        </w:tc>
      </w:tr>
    </w:tbl>
    <w:p>
      <w:pPr>
        <w:rPr>
          <w:rFonts w:eastAsia="Microsoft YaHei UI"/>
          <w:lang w:eastAsia="zh-CN"/>
        </w:rPr>
      </w:pPr>
    </w:p>
    <w:p>
      <w:pPr>
        <w:rPr>
          <w:b/>
          <w:bCs/>
          <w:u w:val="single"/>
          <w:lang w:val="en-US" w:eastAsia="ja-JP"/>
        </w:rPr>
      </w:pPr>
      <w:r>
        <w:rPr>
          <w:b/>
          <w:bCs/>
          <w:u w:val="single"/>
          <w:lang w:val="en-US" w:eastAsia="ja-JP"/>
        </w:rPr>
        <w:t>Aspects related to impacts on broadcast channels</w:t>
      </w:r>
    </w:p>
    <w:p>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rPr>
              <w:t xml:space="preserve">Potential enhancement for SIB1 can be studied. But it seems too early to state that specification impact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could leave it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Compensation for SIB1 performance was not part of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would like to study further potential enhancements for broadcast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suggest discussing potential enhancements for broadcast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P</w:t>
            </w:r>
            <w:r>
              <w:rPr>
                <w:rFonts w:eastAsiaTheme="minorEastAsia"/>
                <w:lang w:val="en-US" w:eastAsia="zh-CN"/>
              </w:rPr>
              <w:t>otential solutions to compensate SIB1 link performance loss can be studied if it is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bookmarkStart w:id="4" w:name="OLE_LINK4"/>
            <w:r>
              <w:rPr>
                <w:rFonts w:eastAsiaTheme="minorEastAsia"/>
                <w:lang w:val="en-US" w:eastAsia="zh-CN"/>
              </w:rPr>
              <w:t>T</w:t>
            </w:r>
            <w:r>
              <w:rPr>
                <w:rFonts w:hint="eastAsia" w:eastAsiaTheme="minor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t>
            </w:r>
            <w:r>
              <w:rPr>
                <w:rFonts w:hint="eastAsia" w:eastAsiaTheme="minorEastAsia"/>
                <w:lang w:val="en-US" w:eastAsia="zh-CN"/>
              </w:rPr>
              <w:t>Decoding enhancements</w:t>
            </w:r>
            <w:r>
              <w:rPr>
                <w:rFonts w:eastAsiaTheme="minorEastAsia"/>
                <w:lang w:val="en-US" w:eastAsia="zh-CN"/>
              </w:rPr>
              <w:t>’</w:t>
            </w:r>
            <w:r>
              <w:rPr>
                <w:rFonts w:hint="eastAsia" w:eastAsiaTheme="minorEastAsia"/>
                <w:lang w:val="en-US" w:eastAsia="zh-CN"/>
              </w:rPr>
              <w:t xml:space="preserve"> can be up to UE implementation.</w:t>
            </w:r>
          </w:p>
          <w:p>
            <w:pPr>
              <w:rPr>
                <w:rFonts w:eastAsiaTheme="minorEastAsia"/>
                <w:lang w:val="en-US" w:eastAsia="zh-CN"/>
              </w:rPr>
            </w:pPr>
            <w:r>
              <w:rPr>
                <w:rFonts w:hint="eastAsia" w:eastAsiaTheme="minorEastAsia"/>
                <w:lang w:val="en-US" w:eastAsia="zh-CN"/>
              </w:rPr>
              <w:t>‘Restrictions to be specified’ is not preferred by us currently.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lang w:val="en-US"/>
              </w:rPr>
            </w:pPr>
            <w:r>
              <w:rPr>
                <w:rFonts w:hint="eastAsia" w:eastAsiaTheme="minor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For 5MHz buffer capability, SIB1 performance can be be improved.by soft combining. However, the UE may need to know which 5MHz PDSCH data should be combined before combing decoding.</w:t>
            </w:r>
          </w:p>
          <w:p>
            <w:pPr>
              <w:rPr>
                <w:rFonts w:eastAsiaTheme="minorEastAsia"/>
                <w:lang w:val="en-US" w:eastAsia="zh-CN"/>
              </w:rPr>
            </w:pPr>
            <w:r>
              <w:rPr>
                <w:rFonts w:hint="eastAsia" w:eastAsiaTheme="minorEastAsia"/>
                <w:lang w:val="en-US" w:eastAsia="zh-CN"/>
              </w:rPr>
              <w:t>For 20MHz buffer capability, SIB1 performance can be be improved.by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We are supportive to discuss potential enhancements for SIB1 link performance 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lang w:val="en-US"/>
              </w:rPr>
              <w:t>We are open, but it seems too early to conclude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p>
        </w:tc>
        <w:tc>
          <w:tcPr>
            <w:tcW w:w="6780" w:type="dxa"/>
          </w:tcPr>
          <w:p>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default" w:eastAsiaTheme="minorEastAsia"/>
                <w:lang w:val="en-US" w:eastAsia="zh-CN"/>
              </w:rPr>
              <w:t>CMCC</w:t>
            </w:r>
          </w:p>
        </w:tc>
        <w:tc>
          <w:tcPr>
            <w:tcW w:w="1372" w:type="dxa"/>
            <w:vAlign w:val="top"/>
          </w:tcPr>
          <w:p>
            <w:pPr>
              <w:tabs>
                <w:tab w:val="left" w:pos="551"/>
              </w:tabs>
              <w:rPr>
                <w:rFonts w:hint="default" w:ascii="Times New Roman" w:hAnsi="Times New Roman" w:cs="Times New Roman" w:eastAsiaTheme="minorEastAsia"/>
                <w:lang w:val="en-US" w:eastAsia="zh-CN" w:bidi="ar-SA"/>
              </w:rPr>
            </w:pPr>
            <w:r>
              <w:rPr>
                <w:rFonts w:hint="default" w:eastAsiaTheme="minorEastAsia"/>
                <w:lang w:val="en-US" w:eastAsia="zh-CN"/>
              </w:rPr>
              <w:t>N</w:t>
            </w:r>
          </w:p>
        </w:tc>
        <w:tc>
          <w:tcPr>
            <w:tcW w:w="6780" w:type="dxa"/>
            <w:vAlign w:val="top"/>
          </w:tcPr>
          <w:p>
            <w:pPr>
              <w:rPr>
                <w:rFonts w:hint="default" w:ascii="Times New Roman" w:hAnsi="Times New Roman" w:cs="Times New Roman" w:eastAsiaTheme="minorEastAsia"/>
                <w:lang w:val="en-US" w:eastAsia="zh-CN" w:bidi="ar-SA"/>
              </w:rPr>
            </w:pPr>
            <w:r>
              <w:rPr>
                <w:rFonts w:hint="default" w:eastAsiaTheme="minorEastAsia"/>
                <w:lang w:val="en-US" w:eastAsia="zh-CN"/>
              </w:rPr>
              <w:t>Soft combining is already supported and it is better than the bottleneck channel of R17 RedCap.</w:t>
            </w:r>
          </w:p>
        </w:tc>
      </w:tr>
    </w:tbl>
    <w:p>
      <w:pPr>
        <w:rPr>
          <w:b/>
          <w:highlight w:val="cyan"/>
          <w:lang w:val="en-US"/>
        </w:rPr>
      </w:pPr>
    </w:p>
    <w:p>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rPr>
          <w:b/>
          <w:bCs/>
          <w:u w:val="single"/>
          <w:lang w:val="en-US"/>
        </w:rPr>
      </w:pPr>
      <w:r>
        <w:rPr>
          <w:b/>
          <w:bCs/>
          <w:u w:val="single"/>
          <w:lang w:val="en-US"/>
        </w:rPr>
        <w:t>Scheduling optimizations for reducing post-FFT buffer complexity</w:t>
      </w:r>
    </w:p>
    <w:p>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pPr>
        <w:rPr>
          <w:b/>
          <w:bCs/>
          <w:lang w:val="en-US"/>
        </w:rPr>
      </w:pPr>
      <w:r>
        <w:rPr>
          <w:b/>
          <w:highlight w:val="yellow"/>
          <w:lang w:val="en-US"/>
        </w:rPr>
        <w:t>FL1 High Priority Proposal 2-9a</w:t>
      </w:r>
      <w:r>
        <w:rPr>
          <w:b/>
          <w:bCs/>
          <w:lang w:val="en-US"/>
        </w:rPr>
        <w:t xml:space="preserve">: For UE BB bandwidth reduction, it is FFS whether/how to support semi-static indication of frequency location for PDSCH within the DL BWP for reducing the post-FFT buffer complexity. </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pPr>
              <w:pStyle w:val="49"/>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Proposal:</w:t>
            </w:r>
            <w:r>
              <w:rPr>
                <w:rFonts w:ascii="Times New Roman" w:hAnsi="Times New Roman" w:cs="Times New Roman" w:eastAsiaTheme="minorEastAsia"/>
                <w:sz w:val="20"/>
                <w:szCs w:val="20"/>
                <w:lang w:val="en-US" w:eastAsia="zh-CN"/>
              </w:rPr>
              <w:t xml:space="preserve"> If BW3 is agreed, down-select from the following options for eRedCap UEs to determine which 5MHz “sub-band” is allocated for a unicast PDSCH </w:t>
            </w:r>
          </w:p>
          <w:p>
            <w:pPr>
              <w:pStyle w:val="49"/>
              <w:numPr>
                <w:ilvl w:val="1"/>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Option 1: eRedCap UE knows which 5MHz “sub-band” is allocated for a unicast PDSCH before it decodes corresponding PDCCH</w:t>
            </w:r>
          </w:p>
          <w:p>
            <w:pPr>
              <w:pStyle w:val="49"/>
              <w:numPr>
                <w:ilvl w:val="2"/>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1a: semi-static indication by RRC </w:t>
            </w:r>
          </w:p>
          <w:p>
            <w:pPr>
              <w:pStyle w:val="49"/>
              <w:numPr>
                <w:ilvl w:val="2"/>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Option 1b: pre-defined in specification</w:t>
            </w:r>
          </w:p>
          <w:p>
            <w:pPr>
              <w:pStyle w:val="49"/>
              <w:numPr>
                <w:ilvl w:val="1"/>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2: same slot unicast PDSCH scheduling, i.e. K0=0, is not supported by eRedCap UE. </w:t>
            </w:r>
          </w:p>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he necessity and benefits should be studied and evaluated before making the final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proposal. It is beneficial for UE to reduce the size of the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Agree with MTK and FUTUREWEI.</w:t>
            </w:r>
          </w:p>
          <w:p>
            <w:pPr>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optimization</w:t>
            </w:r>
            <w:r>
              <w:rPr>
                <w:rFonts w:hint="eastAsia" w:eastAsiaTheme="minorEastAsia"/>
                <w:lang w:val="en-US" w:eastAsia="zh-CN"/>
              </w:rPr>
              <w:t xml:space="preserve"> to reduce post-FFT data buffering is NOT further </w:t>
            </w:r>
            <w:r>
              <w:rPr>
                <w:rFonts w:eastAsiaTheme="minorEastAsia"/>
                <w:lang w:val="en-US" w:eastAsia="zh-CN"/>
              </w:rPr>
              <w:t>considered</w:t>
            </w:r>
            <w:r>
              <w:rPr>
                <w:rFonts w:hint="eastAsia" w:eastAsiaTheme="minorEastAsia"/>
                <w:lang w:val="en-US" w:eastAsia="zh-CN"/>
              </w:rPr>
              <w:t>, we need to revisit why not adopt PR3 instead of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In connected mode, semi-static indication of frequency location for PDSCH can be considered.</w:t>
            </w:r>
          </w:p>
          <w:p>
            <w:pPr>
              <w:rPr>
                <w:rFonts w:eastAsiaTheme="minorEastAsia"/>
                <w:lang w:val="en-US" w:eastAsia="zh-CN"/>
              </w:rPr>
            </w:pPr>
            <w:r>
              <w:rPr>
                <w:rFonts w:hint="eastAsia" w:eastAsiaTheme="minorEastAsia"/>
                <w:lang w:val="en-US" w:eastAsia="zh-CN"/>
              </w:rPr>
              <w:t xml:space="preserve">After receiving SIB1, semi-static indication via SIB1 is also feasible for other broadcast channels. </w:t>
            </w:r>
          </w:p>
          <w:p>
            <w:pPr>
              <w:rPr>
                <w:rFonts w:eastAsiaTheme="minorEastAsia"/>
                <w:lang w:val="en-US" w:eastAsia="zh-CN"/>
              </w:rPr>
            </w:pPr>
            <w:r>
              <w:rPr>
                <w:rFonts w:hint="eastAsia" w:eastAsiaTheme="minorEastAsia"/>
                <w:lang w:val="en-US" w:eastAsia="zh-CN"/>
              </w:rPr>
              <w:t xml:space="preserve">For SIB1, we may need to further discuss, since semi-static indication is not available. </w:t>
            </w:r>
          </w:p>
          <w:p>
            <w:pPr>
              <w:rPr>
                <w:rFonts w:eastAsiaTheme="minorEastAsia"/>
                <w:lang w:val="en-US" w:eastAsia="zh-CN"/>
              </w:rPr>
            </w:pPr>
            <w:r>
              <w:rPr>
                <w:rFonts w:hint="eastAsia" w:eastAsiaTheme="minorEastAsia"/>
                <w:lang w:val="en-US" w:eastAsia="zh-CN"/>
              </w:rPr>
              <w:t>Additionally, dynamic indication or other solutions should not be precluded currently.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pPr>
              <w:pStyle w:val="49"/>
              <w:numPr>
                <w:ilvl w:val="0"/>
                <w:numId w:val="21"/>
              </w:numPr>
              <w:rPr>
                <w:rFonts w:eastAsia="Yu Mincho"/>
                <w:lang w:val="en-US"/>
              </w:rPr>
            </w:pPr>
            <w:r>
              <w:rPr>
                <w:rFonts w:eastAsia="Yu Mincho"/>
                <w:sz w:val="20"/>
                <w:szCs w:val="21"/>
                <w:lang w:val="en-US"/>
              </w:rPr>
              <w:t>Opt.1: semi-static FDRA/pre-defined FDRA</w:t>
            </w:r>
          </w:p>
          <w:p>
            <w:pPr>
              <w:pStyle w:val="49"/>
              <w:numPr>
                <w:ilvl w:val="0"/>
                <w:numId w:val="21"/>
              </w:numPr>
              <w:rPr>
                <w:rFonts w:eastAsia="Yu Mincho"/>
                <w:lang w:val="en-US"/>
              </w:rPr>
            </w:pPr>
            <w:r>
              <w:rPr>
                <w:rFonts w:eastAsia="Yu Mincho"/>
                <w:sz w:val="20"/>
                <w:szCs w:val="21"/>
                <w:lang w:val="en-US"/>
              </w:rPr>
              <w:t>Opt.2: cross-slot scheduling</w:t>
            </w:r>
          </w:p>
          <w:p>
            <w:pPr>
              <w:pStyle w:val="49"/>
              <w:numPr>
                <w:ilvl w:val="0"/>
                <w:numId w:val="21"/>
              </w:numPr>
              <w:rPr>
                <w:rFonts w:eastAsia="Yu Mincho"/>
                <w:lang w:val="en-US"/>
              </w:rPr>
            </w:pPr>
            <w:r>
              <w:rPr>
                <w:rFonts w:eastAsia="Yu Mincho"/>
                <w:sz w:val="20"/>
                <w:szCs w:val="21"/>
                <w:lang w:val="en-US"/>
              </w:rPr>
              <w:t>Opt.3: soft-combining of multiple reception</w:t>
            </w:r>
          </w:p>
          <w:p>
            <w:pPr>
              <w:pStyle w:val="49"/>
              <w:numPr>
                <w:ilvl w:val="0"/>
                <w:numId w:val="21"/>
              </w:numPr>
              <w:rPr>
                <w:rFonts w:eastAsia="Yu Mincho"/>
                <w:lang w:val="en-US"/>
              </w:rPr>
            </w:pPr>
            <w:r>
              <w:rPr>
                <w:rFonts w:eastAsia="Yu Mincho"/>
                <w:sz w:val="20"/>
                <w:szCs w:val="21"/>
                <w:lang w:val="en-US"/>
              </w:rPr>
              <w:t>Opt.4: puncturing of one-shot reception</w:t>
            </w:r>
          </w:p>
          <w:p>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Yes</w:t>
            </w:r>
            <w:r>
              <w:rPr>
                <w:rFonts w:eastAsiaTheme="minorEastAsia"/>
                <w:lang w:val="en-US" w:eastAsia="zh-CN"/>
              </w:rPr>
              <w:t xml:space="preserve"> with comments</w:t>
            </w:r>
          </w:p>
        </w:tc>
        <w:tc>
          <w:tcPr>
            <w:tcW w:w="6780" w:type="dxa"/>
          </w:tcPr>
          <w:p>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hint="eastAsia" w:eastAsiaTheme="minor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pPr>
              <w:rPr>
                <w:rFonts w:eastAsia="Yu Mincho"/>
                <w:lang w:val="en-US" w:eastAsia="ja-JP"/>
              </w:rPr>
            </w:pPr>
            <w:r>
              <w:rPr>
                <w:rFonts w:eastAsiaTheme="minorEastAsia"/>
                <w:lang w:val="en-US" w:eastAsia="zh-CN"/>
              </w:rPr>
              <w:t>We prefer to further check and study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Theme="minorEastAsia"/>
                <w:lang w:val="en-US" w:eastAsia="zh-CN"/>
              </w:rPr>
              <w:t>SONY</w:t>
            </w:r>
          </w:p>
        </w:tc>
        <w:tc>
          <w:tcPr>
            <w:tcW w:w="1372" w:type="dxa"/>
          </w:tcPr>
          <w:p>
            <w:pPr>
              <w:tabs>
                <w:tab w:val="left" w:pos="551"/>
              </w:tabs>
              <w:rPr>
                <w:rFonts w:hint="eastAsia"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Semi-static indication further reduces post-FFT buffer complexity.</w:t>
            </w:r>
          </w:p>
          <w:p>
            <w:pPr>
              <w:rPr>
                <w:rFonts w:eastAsiaTheme="minorEastAsia"/>
                <w:lang w:val="en-US" w:eastAsia="zh-CN"/>
              </w:rPr>
            </w:pPr>
            <w:r>
              <w:rPr>
                <w:rFonts w:eastAsiaTheme="minorEastAsia"/>
                <w:lang w:val="en-US" w:eastAsia="zh-CN"/>
              </w:rPr>
              <w:t>We are OK with the proposal from Meditek, but don’t necessarily agree with all of their argumentation.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eastAsiaTheme="minorEastAsia"/>
                <w:lang w:val="en-US" w:eastAsia="zh-CN"/>
              </w:rPr>
            </w:pPr>
            <w:r>
              <w:rPr>
                <w:rFonts w:hint="default" w:eastAsiaTheme="minorEastAsia"/>
                <w:lang w:val="en-US" w:eastAsia="zh-CN"/>
              </w:rPr>
              <w:t>CMCC</w:t>
            </w:r>
          </w:p>
        </w:tc>
        <w:tc>
          <w:tcPr>
            <w:tcW w:w="1372" w:type="dxa"/>
            <w:vAlign w:val="top"/>
          </w:tcPr>
          <w:p>
            <w:pPr>
              <w:tabs>
                <w:tab w:val="left" w:pos="551"/>
              </w:tabs>
              <w:rPr>
                <w:rFonts w:eastAsiaTheme="minorEastAsia"/>
                <w:lang w:val="en-US" w:eastAsia="zh-CN"/>
              </w:rPr>
            </w:pPr>
            <w:r>
              <w:rPr>
                <w:rFonts w:hint="default" w:eastAsiaTheme="minorEastAsia"/>
                <w:lang w:val="en-US" w:eastAsia="zh-CN"/>
              </w:rPr>
              <w:t>N</w:t>
            </w:r>
          </w:p>
        </w:tc>
        <w:tc>
          <w:tcPr>
            <w:tcW w:w="6780" w:type="dxa"/>
            <w:vAlign w:val="top"/>
          </w:tcPr>
          <w:p>
            <w:pPr>
              <w:rPr>
                <w:rFonts w:hint="default" w:eastAsiaTheme="minorEastAsia"/>
                <w:lang w:val="en-US" w:eastAsia="zh-CN"/>
              </w:rPr>
            </w:pPr>
            <w:r>
              <w:rPr>
                <w:rFonts w:hint="default" w:eastAsiaTheme="minorEastAsia"/>
                <w:lang w:val="en-US" w:eastAsia="zh-CN"/>
              </w:rPr>
              <w:t>For broadcast PDSCH, whether to restrict of the bandwidth is still open, if option 2 of 2-3a to 2-5a is chosen, dynamic indication is supported for these channel.</w:t>
            </w:r>
          </w:p>
          <w:p>
            <w:pPr>
              <w:rPr>
                <w:rFonts w:hint="default" w:eastAsiaTheme="minorEastAsia"/>
                <w:lang w:val="en-US" w:eastAsia="zh-CN"/>
              </w:rPr>
            </w:pPr>
            <w:r>
              <w:rPr>
                <w:rFonts w:hint="default" w:eastAsiaTheme="minorEastAsia"/>
                <w:lang w:val="en-US" w:eastAsia="zh-CN"/>
              </w:rPr>
              <w:t>For unicast PDSCH, if the PDSCH span does not exceed 5MHz, the following three options can be studied.</w:t>
            </w:r>
          </w:p>
          <w:p>
            <w:pPr>
              <w:numPr>
                <w:ilvl w:val="0"/>
                <w:numId w:val="22"/>
              </w:numPr>
              <w:ind w:left="420" w:leftChars="0" w:hanging="420" w:firstLineChars="0"/>
              <w:rPr>
                <w:rFonts w:hint="default" w:eastAsiaTheme="minorEastAsia"/>
                <w:lang w:val="en-US" w:eastAsia="zh-CN"/>
              </w:rPr>
            </w:pPr>
            <w:r>
              <w:rPr>
                <w:rFonts w:hint="default" w:eastAsiaTheme="minorEastAsia"/>
                <w:lang w:val="en-US" w:eastAsia="zh-CN"/>
              </w:rPr>
              <w:t>Option 1: dynamic indication of PDSCH within 20MHz, no post FFT data buffer benefit but flexible scheduling to maintain frequency diversity gain.</w:t>
            </w:r>
          </w:p>
          <w:p>
            <w:pPr>
              <w:numPr>
                <w:ilvl w:val="0"/>
                <w:numId w:val="22"/>
              </w:numPr>
              <w:ind w:left="420" w:leftChars="0" w:hanging="420" w:firstLineChars="0"/>
              <w:rPr>
                <w:rFonts w:hint="default" w:eastAsiaTheme="minorEastAsia"/>
                <w:lang w:val="en-US" w:eastAsia="zh-CN"/>
              </w:rPr>
            </w:pPr>
            <w:r>
              <w:rPr>
                <w:rFonts w:hint="default" w:eastAsiaTheme="minorEastAsia"/>
                <w:lang w:val="en-US" w:eastAsia="zh-CN"/>
              </w:rPr>
              <w:t>Option 2: semi-static indication of frequency location of PDSCH. There is post FFT data buffer benefit, but the frequency diversity gain lose.</w:t>
            </w:r>
          </w:p>
          <w:p>
            <w:pPr>
              <w:numPr>
                <w:ilvl w:val="0"/>
                <w:numId w:val="22"/>
              </w:numPr>
              <w:ind w:left="420" w:leftChars="0" w:hanging="420" w:firstLineChars="0"/>
              <w:rPr>
                <w:rFonts w:hint="default" w:eastAsiaTheme="minorEastAsia"/>
                <w:lang w:val="en-US" w:eastAsia="zh-CN"/>
              </w:rPr>
            </w:pPr>
            <w:r>
              <w:rPr>
                <w:rFonts w:hint="default" w:eastAsiaTheme="minorEastAsia"/>
                <w:lang w:val="en-US" w:eastAsia="zh-CN"/>
              </w:rPr>
              <w:t>Option 3: dynamic indication of RRC configured sub-BWPs or RB subsets. This can achieve the benefit of option 1 and option 2.</w:t>
            </w:r>
          </w:p>
          <w:p>
            <w:pPr>
              <w:rPr>
                <w:rFonts w:hint="default" w:eastAsiaTheme="minorEastAsia"/>
                <w:lang w:val="en-US" w:eastAsia="zh-CN"/>
              </w:rPr>
            </w:pPr>
            <w:r>
              <w:rPr>
                <w:rFonts w:hint="default" w:eastAsiaTheme="minorEastAsia"/>
                <w:lang w:val="en-US" w:eastAsia="zh-CN"/>
              </w:rPr>
              <w:t>Since this is the first meeting of WI, we prefer to keep design open.</w:t>
            </w:r>
          </w:p>
          <w:p>
            <w:pPr>
              <w:numPr>
                <w:ilvl w:val="0"/>
                <w:numId w:val="0"/>
              </w:numPr>
              <w:ind w:leftChars="0"/>
              <w:rPr>
                <w:rFonts w:hint="default" w:eastAsiaTheme="minorEastAsia"/>
                <w:lang w:val="en-US" w:eastAsia="zh-CN"/>
              </w:rPr>
            </w:pPr>
            <w:r>
              <w:rPr>
                <w:rFonts w:hint="default" w:eastAsiaTheme="minorEastAsia"/>
                <w:lang w:val="en-US" w:eastAsia="zh-CN"/>
              </w:rPr>
              <w:t>So we propose to modify the proposal to,</w:t>
            </w:r>
          </w:p>
          <w:p>
            <w:pPr>
              <w:rPr>
                <w:rFonts w:eastAsiaTheme="minorEastAsia"/>
                <w:lang w:val="en-US" w:eastAsia="zh-CN"/>
              </w:rPr>
            </w:pPr>
            <w:r>
              <w:rPr>
                <w:b/>
                <w:bCs/>
                <w:lang w:val="en-US"/>
              </w:rPr>
              <w:t>For UE BB bandwidth reduction, it is FFS whether/how to support semi-static indication</w:t>
            </w:r>
            <w:r>
              <w:rPr>
                <w:rFonts w:hint="default"/>
                <w:b/>
                <w:bCs/>
                <w:lang w:val="en-US"/>
              </w:rPr>
              <w:t xml:space="preserve"> </w:t>
            </w:r>
            <w:r>
              <w:rPr>
                <w:rFonts w:hint="default"/>
                <w:b/>
                <w:bCs/>
                <w:color w:val="FF0000"/>
                <w:lang w:val="en-US"/>
              </w:rPr>
              <w:t>or dynamic indication</w:t>
            </w:r>
            <w:r>
              <w:rPr>
                <w:b/>
                <w:bCs/>
                <w:color w:val="FF0000"/>
                <w:lang w:val="en-US"/>
              </w:rPr>
              <w:t xml:space="preserve"> of</w:t>
            </w:r>
            <w:r>
              <w:rPr>
                <w:rFonts w:hint="default"/>
                <w:b/>
                <w:bCs/>
                <w:color w:val="FF0000"/>
                <w:lang w:val="en-US"/>
              </w:rPr>
              <w:t xml:space="preserve"> predefined</w:t>
            </w:r>
            <w:r>
              <w:rPr>
                <w:b/>
                <w:bCs/>
                <w:color w:val="FF0000"/>
                <w:lang w:val="en-US"/>
              </w:rPr>
              <w:t xml:space="preserve"> </w:t>
            </w:r>
            <w:r>
              <w:rPr>
                <w:b/>
                <w:bCs/>
                <w:lang w:val="en-US"/>
              </w:rPr>
              <w:t>frequency location</w:t>
            </w:r>
            <w:r>
              <w:rPr>
                <w:rFonts w:hint="default"/>
                <w:b/>
                <w:bCs/>
                <w:color w:val="FF0000"/>
                <w:lang w:val="en-US"/>
              </w:rPr>
              <w:t>s</w:t>
            </w:r>
            <w:r>
              <w:rPr>
                <w:b/>
                <w:bCs/>
                <w:lang w:val="en-US"/>
              </w:rPr>
              <w:t xml:space="preserve"> for PDSCH within the DL BWP for reducing the post-FFT buffer complexity. </w:t>
            </w:r>
          </w:p>
        </w:tc>
      </w:tr>
    </w:tbl>
    <w:p>
      <w:pPr>
        <w:rPr>
          <w:b/>
          <w:bCs/>
        </w:rPr>
      </w:pPr>
    </w:p>
    <w:p>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Similar view with Nokia, we don’t want to mandate cross-slot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The same view as Proposal 2-9a. </w:t>
            </w:r>
            <w:r>
              <w:rPr>
                <w:rFonts w:hint="eastAsia" w:eastAsiaTheme="minorEastAsia"/>
                <w:lang w:val="en-US" w:eastAsia="zh-CN"/>
              </w:rPr>
              <w:t>T</w:t>
            </w:r>
            <w:r>
              <w:rPr>
                <w:rFonts w:eastAsiaTheme="minorEastAsia"/>
                <w:lang w:val="en-US" w:eastAsia="zh-CN"/>
              </w:rPr>
              <w:t>he necessity and benefits should be studied and evaluated before making the final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Same comments above. Agree with MTK and FUTUREWEI.</w:t>
            </w:r>
          </w:p>
          <w:p>
            <w:pPr>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optimization</w:t>
            </w:r>
            <w:r>
              <w:rPr>
                <w:rFonts w:hint="eastAsia" w:eastAsiaTheme="minorEastAsia"/>
                <w:lang w:val="en-US" w:eastAsia="zh-CN"/>
              </w:rPr>
              <w:t xml:space="preserve"> to reduce post-FFT data buffering is NOT further </w:t>
            </w:r>
            <w:r>
              <w:rPr>
                <w:rFonts w:eastAsiaTheme="minorEastAsia"/>
                <w:lang w:val="en-US" w:eastAsia="zh-CN"/>
              </w:rPr>
              <w:t>considered</w:t>
            </w:r>
            <w:r>
              <w:rPr>
                <w:rFonts w:hint="eastAsia" w:eastAsiaTheme="minorEastAsia"/>
                <w:lang w:val="en-US" w:eastAsia="zh-CN"/>
              </w:rPr>
              <w:t>, we need to revisit why not adopt PR3 instead of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For SIB1, only default A is supported and cross slot scheduling is not supported in default A. Considering SIB1 may be shared with Rel-18 RedCap UE and other types of UE, cross-slot scheduling for SIB1 should not be supported.</w:t>
            </w:r>
          </w:p>
          <w:p>
            <w:pPr>
              <w:rPr>
                <w:rFonts w:eastAsiaTheme="minorEastAsia"/>
                <w:lang w:val="en-US" w:eastAsia="zh-CN"/>
              </w:rPr>
            </w:pPr>
            <w:r>
              <w:rPr>
                <w:rFonts w:hint="eastAsia" w:eastAsiaTheme="minor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pPr>
              <w:rPr>
                <w:rFonts w:eastAsiaTheme="minorEastAsia"/>
                <w:lang w:val="en-US" w:eastAsia="zh-CN"/>
              </w:rPr>
            </w:pPr>
            <w:r>
              <w:rPr>
                <w:rFonts w:hint="eastAsia" w:eastAsiaTheme="minorEastAsia"/>
                <w:lang w:val="en-US" w:eastAsia="zh-CN"/>
              </w:rPr>
              <w:t>Therefore, default cross-slot scheduling should not be a candidate solution for 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Yes</w:t>
            </w:r>
            <w:r>
              <w:rPr>
                <w:rFonts w:eastAsiaTheme="minorEastAsia"/>
                <w:lang w:val="en-US" w:eastAsia="zh-CN"/>
              </w:rPr>
              <w:t xml:space="preserve"> with comments</w:t>
            </w:r>
          </w:p>
        </w:tc>
        <w:tc>
          <w:tcPr>
            <w:tcW w:w="6780" w:type="dxa"/>
          </w:tcPr>
          <w:p>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pPr>
              <w:rPr>
                <w:rFonts w:eastAsia="Yu Mincho"/>
                <w:lang w:val="en-US" w:eastAsia="ja-JP"/>
              </w:rPr>
            </w:pPr>
            <w:r>
              <w:rPr>
                <w:rFonts w:eastAsiaTheme="minorEastAsia"/>
                <w:lang w:val="en-US" w:eastAsia="zh-CN"/>
              </w:rPr>
              <w:t>We are open to further check the differences and the possible benefits of cross-slot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hint="eastAsia" w:eastAsiaTheme="minorEastAsia"/>
                <w:lang w:val="en-US" w:eastAsia="zh-CN"/>
              </w:rPr>
            </w:pPr>
            <w:r>
              <w:rPr>
                <w:rFonts w:eastAsiaTheme="minorEastAsia"/>
                <w:lang w:val="en-US" w:eastAsia="zh-CN"/>
              </w:rPr>
              <w:t>SONY</w:t>
            </w:r>
          </w:p>
        </w:tc>
        <w:tc>
          <w:tcPr>
            <w:tcW w:w="1372" w:type="dxa"/>
          </w:tcPr>
          <w:p>
            <w:pPr>
              <w:tabs>
                <w:tab w:val="left" w:pos="551"/>
              </w:tabs>
              <w:rPr>
                <w:rFonts w:hint="eastAsia"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vAlign w:val="top"/>
          </w:tcPr>
          <w:p>
            <w:pPr>
              <w:rPr>
                <w:rFonts w:hint="default" w:ascii="Times New Roman" w:hAnsi="Times New Roman" w:cs="Times New Roman" w:eastAsiaTheme="minorEastAsia"/>
                <w:lang w:val="en-US" w:eastAsia="zh-CN" w:bidi="ar-SA"/>
              </w:rPr>
            </w:pPr>
            <w:r>
              <w:rPr>
                <w:rFonts w:hint="default" w:eastAsiaTheme="minorEastAsia"/>
                <w:lang w:val="en-US" w:eastAsia="zh-CN"/>
              </w:rPr>
              <w:t>CMCC</w:t>
            </w:r>
          </w:p>
        </w:tc>
        <w:tc>
          <w:tcPr>
            <w:tcW w:w="1372" w:type="dxa"/>
            <w:vAlign w:val="top"/>
          </w:tcPr>
          <w:p>
            <w:pPr>
              <w:tabs>
                <w:tab w:val="left" w:pos="551"/>
              </w:tabs>
              <w:rPr>
                <w:rFonts w:hint="eastAsia" w:ascii="Times New Roman" w:hAnsi="Times New Roman" w:cs="Times New Roman" w:eastAsiaTheme="minorEastAsia"/>
                <w:lang w:val="en-US" w:eastAsia="zh-CN" w:bidi="ar-SA"/>
              </w:rPr>
            </w:pPr>
          </w:p>
        </w:tc>
        <w:tc>
          <w:tcPr>
            <w:tcW w:w="6780" w:type="dxa"/>
            <w:vAlign w:val="top"/>
          </w:tcPr>
          <w:p>
            <w:pPr>
              <w:rPr>
                <w:rFonts w:hint="default" w:eastAsiaTheme="minorEastAsia"/>
                <w:lang w:val="en-US" w:eastAsia="zh-CN"/>
              </w:rPr>
            </w:pPr>
            <w:r>
              <w:rPr>
                <w:rFonts w:hint="default"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pPr>
              <w:rPr>
                <w:rFonts w:hint="default" w:ascii="Times New Roman" w:hAnsi="Times New Roman" w:cs="Times New Roman" w:eastAsiaTheme="minorEastAsia"/>
                <w:lang w:val="en-US" w:eastAsia="zh-CN" w:bidi="ar-SA"/>
              </w:rPr>
            </w:pPr>
            <w:r>
              <w:rPr>
                <w:rFonts w:hint="default" w:eastAsiaTheme="minorEastAsia"/>
                <w:lang w:val="en-US" w:eastAsia="zh-CN"/>
              </w:rPr>
              <w:t>For multicast PDSCH, we do not think cross slot scheduling is needed, if introduced, some common channels such as SIB1 can not be shared.</w:t>
            </w:r>
          </w:p>
        </w:tc>
      </w:tr>
    </w:tbl>
    <w:p>
      <w:pPr>
        <w:rPr>
          <w:lang w:val="en-US" w:eastAsia="ja-JP"/>
        </w:rPr>
      </w:pPr>
    </w:p>
    <w:p>
      <w:pPr>
        <w:rPr>
          <w:b/>
          <w:bCs/>
          <w:u w:val="single"/>
          <w:lang w:val="en-US"/>
        </w:rPr>
      </w:pPr>
      <w:r>
        <w:rPr>
          <w:b/>
          <w:bCs/>
          <w:u w:val="single"/>
          <w:lang w:val="en-US"/>
        </w:rPr>
        <w:t>Frequency-domain resource allocation (FDRA) optimization</w:t>
      </w:r>
    </w:p>
    <w:p>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eastAsia="ja-JP"/>
        </w:rPr>
      </w:pPr>
    </w:p>
    <w:p>
      <w:pPr>
        <w:rPr>
          <w:rFonts w:eastAsia="Microsoft YaHei UI"/>
          <w:b/>
          <w:bCs/>
          <w:u w:val="single"/>
          <w:lang w:val="en-US" w:eastAsia="zh-CN"/>
        </w:rPr>
      </w:pPr>
      <w:r>
        <w:rPr>
          <w:rFonts w:eastAsia="Microsoft YaHei UI"/>
          <w:b/>
          <w:bCs/>
          <w:u w:val="single"/>
          <w:lang w:val="en-US" w:eastAsia="zh-CN"/>
        </w:rPr>
        <w:t>Other aspects of UE BB bandwidth reduction</w:t>
      </w:r>
    </w:p>
    <w:p>
      <w:pPr>
        <w:pStyle w:val="49"/>
        <w:numPr>
          <w:ilvl w:val="0"/>
          <w:numId w:val="2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The same resources within 5 MHz and [≤10 MHz] are used for the duration of the slot [8].</w:t>
      </w:r>
    </w:p>
    <w:p>
      <w:pPr>
        <w:pStyle w:val="49"/>
        <w:numPr>
          <w:ilvl w:val="0"/>
          <w:numId w:val="2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PUCCH and SRS are restricted to 5MHz, at least when PUSCH is present and FFS when PUSCH is not present; FFS for the 5 MHz restriction of RACH [8].</w:t>
      </w:r>
    </w:p>
    <w:p>
      <w:pPr>
        <w:pStyle w:val="49"/>
        <w:numPr>
          <w:ilvl w:val="0"/>
          <w:numId w:val="2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Intra-slot or inter-slot frequency hopping within bandwidth larger than 5MHz can be supported for PUSCH (including Msg3 PUSCH) while keeping the 5 MHz maximum BW of each hop [9].</w:t>
      </w:r>
    </w:p>
    <w:p>
      <w:pPr>
        <w:pStyle w:val="49"/>
        <w:numPr>
          <w:ilvl w:val="0"/>
          <w:numId w:val="2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pPr>
        <w:pStyle w:val="49"/>
        <w:numPr>
          <w:ilvl w:val="0"/>
          <w:numId w:val="2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The UE behavior for the reception of multiple simultaneous PDSCHs needs to be specified for Rel-18 RedCap UEs [20].</w:t>
      </w:r>
    </w:p>
    <w:p>
      <w:pPr>
        <w:pStyle w:val="49"/>
        <w:numPr>
          <w:ilvl w:val="0"/>
          <w:numId w:val="2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Decide whether a Rel-18 RedCap UE can process two broadcast PDSCHs or one broadcast PDSCH plus one unicast PDSCH are FDM multiplexed in a slot [16].</w:t>
      </w:r>
    </w:p>
    <w:p>
      <w:pPr>
        <w:rPr>
          <w:lang w:val="en-US" w:eastAsia="ja-JP"/>
        </w:rPr>
      </w:pPr>
    </w:p>
    <w:p>
      <w:pPr>
        <w:pStyle w:val="2"/>
        <w:numPr>
          <w:ilvl w:val="0"/>
          <w:numId w:val="0"/>
        </w:numPr>
        <w:ind w:left="1134" w:hanging="1134"/>
        <w:rPr>
          <w:lang w:val="en-US"/>
        </w:rPr>
      </w:pPr>
      <w:r>
        <w:rPr>
          <w:lang w:val="en-US"/>
        </w:rPr>
        <w:t>3</w:t>
      </w:r>
      <w:r>
        <w:rPr>
          <w:lang w:val="en-US"/>
        </w:rPr>
        <w:tab/>
      </w:r>
      <w:r>
        <w:rPr>
          <w:lang w:val="en-US"/>
        </w:rPr>
        <w:t>UE peak data rate reduction</w:t>
      </w:r>
    </w:p>
    <w:p>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pPr>
        <w:pStyle w:val="49"/>
        <w:numPr>
          <w:ilvl w:val="0"/>
          <w:numId w:val="24"/>
        </w:numPr>
        <w:rPr>
          <w:rFonts w:ascii="Times New Roman" w:hAnsi="Times New Roman" w:eastAsia="Microsoft YaHei UI" w:cs="Times New Roman"/>
          <w:bCs/>
          <w:sz w:val="20"/>
          <w:szCs w:val="20"/>
          <w:lang w:val="en-US" w:eastAsia="zh-CN"/>
        </w:rPr>
      </w:pPr>
      <w:r>
        <w:rPr>
          <w:rFonts w:ascii="Times New Roman" w:hAnsi="Times New Roman" w:eastAsia="Microsoft YaHei UI"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hAnsi="Times New Roman" w:eastAsia="Microsoft YaHei UI" w:cs="Times New Roman"/>
          <w:sz w:val="20"/>
          <w:szCs w:val="20"/>
          <w:lang w:val="en-US" w:eastAsia="zh-CN"/>
        </w:rPr>
        <w:t>[11, 13, 14, 17, 25, 27, 33] express that UE peak data rate reduction should be supported as a standalone feature.</w:t>
      </w:r>
    </w:p>
    <w:p>
      <w:pPr>
        <w:pStyle w:val="49"/>
        <w:numPr>
          <w:ilvl w:val="0"/>
          <w:numId w:val="24"/>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bCs/>
          <w:sz w:val="20"/>
          <w:szCs w:val="20"/>
          <w:lang w:val="en-US" w:eastAsia="zh-CN"/>
        </w:rPr>
        <w:t xml:space="preserve">Some contributions </w:t>
      </w:r>
      <w:r>
        <w:rPr>
          <w:rFonts w:ascii="Times New Roman" w:hAnsi="Times New Roman" w:eastAsia="Microsoft YaHei UI"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pPr>
        <w:pStyle w:val="49"/>
        <w:numPr>
          <w:ilvl w:val="0"/>
          <w:numId w:val="24"/>
        </w:numPr>
        <w:rPr>
          <w:rFonts w:ascii="Times New Roman" w:hAnsi="Times New Roman" w:eastAsia="Microsoft YaHei UI" w:cs="Times New Roman"/>
          <w:bCs/>
          <w:sz w:val="20"/>
          <w:szCs w:val="20"/>
          <w:lang w:val="en-US" w:eastAsia="zh-CN"/>
        </w:rPr>
      </w:pPr>
      <w:r>
        <w:rPr>
          <w:rFonts w:ascii="Times New Roman" w:hAnsi="Times New Roman" w:eastAsia="Microsoft YaHei UI" w:cs="Times New Roman"/>
          <w:bCs/>
          <w:sz w:val="20"/>
          <w:szCs w:val="20"/>
          <w:lang w:val="en-US" w:eastAsia="zh-CN"/>
        </w:rPr>
        <w:t xml:space="preserve">A couple of contributions [26, </w:t>
      </w:r>
      <w:r>
        <w:rPr>
          <w:rFonts w:ascii="Times New Roman" w:hAnsi="Times New Roman" w:eastAsia="Microsoft YaHei UI"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hAnsi="Times New Roman" w:eastAsia="Microsoft YaHei UI"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hAnsi="Times New Roman" w:eastAsia="Microsoft YaHei UI" w:cs="Times New Roman"/>
          <w:bCs/>
          <w:sz w:val="20"/>
          <w:szCs w:val="20"/>
          <w:lang w:val="en-US" w:eastAsia="zh-CN"/>
        </w:rPr>
        <w:t>relaxed peak rate constraint shall be chosen such that the peak data is not less than 10 Mbps in downlink and 5 Mbps in uplink (as for LTE Cat-1).</w:t>
      </w:r>
    </w:p>
    <w:p>
      <w:pPr>
        <w:pStyle w:val="49"/>
        <w:numPr>
          <w:ilvl w:val="0"/>
          <w:numId w:val="24"/>
        </w:numPr>
        <w:rPr>
          <w:rFonts w:ascii="Times New Roman" w:hAnsi="Times New Roman" w:eastAsia="Microsoft YaHei UI"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pPr>
        <w:rPr>
          <w:b/>
          <w:bCs/>
          <w:lang w:val="en-US"/>
        </w:rPr>
      </w:pPr>
      <w:r>
        <w:rPr>
          <w:b/>
          <w:highlight w:val="yellow"/>
          <w:lang w:val="en-US"/>
        </w:rPr>
        <w:t>FL1 High Priority Proposal 3-1a</w:t>
      </w:r>
      <w:r>
        <w:rPr>
          <w:b/>
          <w:bCs/>
          <w:lang w:val="en-US"/>
        </w:rPr>
        <w:t>:</w:t>
      </w:r>
    </w:p>
    <w:p>
      <w:pPr>
        <w:pStyle w:val="49"/>
        <w:numPr>
          <w:ilvl w:val="0"/>
          <w:numId w:val="25"/>
        </w:numPr>
        <w:rPr>
          <w:b/>
          <w:bCs/>
          <w:sz w:val="20"/>
          <w:szCs w:val="20"/>
          <w:lang w:val="en-US"/>
        </w:rPr>
      </w:pPr>
      <w:r>
        <w:rPr>
          <w:b/>
          <w:bCs/>
          <w:sz w:val="20"/>
          <w:szCs w:val="20"/>
          <w:lang w:val="en-US"/>
        </w:rPr>
        <w:t>If UE peak data rate reduction is supported as an add-on to UE BB bandwidth reduction,</w:t>
      </w:r>
    </w:p>
    <w:p>
      <w:pPr>
        <w:pStyle w:val="49"/>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25"/>
        </w:numPr>
        <w:rPr>
          <w:b/>
          <w:bCs/>
          <w:sz w:val="20"/>
          <w:szCs w:val="20"/>
          <w:lang w:val="en-US"/>
        </w:rPr>
      </w:pPr>
      <w:r>
        <w:rPr>
          <w:b/>
          <w:bCs/>
          <w:sz w:val="20"/>
          <w:szCs w:val="20"/>
          <w:lang w:val="en-US"/>
        </w:rPr>
        <w:t>If UE peak data rate reduction is supported as a standalone feature,</w:t>
      </w:r>
    </w:p>
    <w:p>
      <w:pPr>
        <w:pStyle w:val="49"/>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should have single value agreed for R18 RedCap as WID states</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strike/>
                <w:lang w:val="en-US" w:eastAsia="zh-CN"/>
              </w:rPr>
            </w:pPr>
            <w:r>
              <w:rPr>
                <w:rFonts w:eastAsiaTheme="minorEastAsia"/>
                <w:strike/>
                <w:lang w:val="en-US" w:eastAsia="zh-CN"/>
              </w:rPr>
              <w:t>Nokia, NSB</w:t>
            </w:r>
          </w:p>
        </w:tc>
        <w:tc>
          <w:tcPr>
            <w:tcW w:w="1372" w:type="dxa"/>
          </w:tcPr>
          <w:p>
            <w:pPr>
              <w:tabs>
                <w:tab w:val="left" w:pos="551"/>
              </w:tabs>
              <w:rPr>
                <w:rFonts w:eastAsiaTheme="minorEastAsia"/>
                <w:strike/>
                <w:lang w:val="en-US" w:eastAsia="zh-CN"/>
              </w:rPr>
            </w:pPr>
            <w:r>
              <w:rPr>
                <w:rFonts w:eastAsiaTheme="minorEastAsia"/>
                <w:strike/>
                <w:lang w:val="en-US" w:eastAsia="zh-CN"/>
              </w:rPr>
              <w:t>Y</w:t>
            </w:r>
          </w:p>
        </w:tc>
        <w:tc>
          <w:tcPr>
            <w:tcW w:w="6780" w:type="dxa"/>
          </w:tcPr>
          <w:p>
            <w:pPr>
              <w:rPr>
                <w:rFonts w:eastAsiaTheme="minorEastAsia"/>
                <w:strike/>
                <w:lang w:val="en-US" w:eastAsia="zh-CN"/>
              </w:rPr>
            </w:pPr>
            <w:r>
              <w:rPr>
                <w:rFonts w:eastAsiaTheme="minorEastAsia"/>
                <w:strike/>
                <w:lang w:val="en-US" w:eastAsia="zh-CN"/>
              </w:rPr>
              <w:t>We support the ability to have the same early indication to identify both Rel-17 and Rel-18 RedCap UE. We are fine to study further the ability to configure separate early indication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[Sorry, the above response was cut-and-paste error, correct response below]</w:t>
            </w:r>
          </w:p>
          <w:p>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fine with the proposal for standalone case. </w:t>
            </w:r>
          </w:p>
          <w:p>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pPr>
              <w:rPr>
                <w:lang w:val="en-US"/>
              </w:rPr>
            </w:pPr>
            <w:r>
              <w:rPr>
                <w:b/>
                <w:bCs/>
                <w:lang w:val="en-US"/>
              </w:rPr>
              <w:t>Alternatively</w:t>
            </w:r>
            <w:r>
              <w:rPr>
                <w:lang w:val="en-US"/>
              </w:rPr>
              <w:t>, we can also do like:</w:t>
            </w:r>
          </w:p>
          <w:p>
            <w:pPr>
              <w:pStyle w:val="49"/>
              <w:numPr>
                <w:ilvl w:val="0"/>
                <w:numId w:val="25"/>
              </w:numPr>
              <w:rPr>
                <w:b/>
                <w:bCs/>
                <w:sz w:val="20"/>
                <w:szCs w:val="20"/>
                <w:lang w:val="en-US"/>
              </w:rPr>
            </w:pPr>
            <w:r>
              <w:rPr>
                <w:b/>
                <w:bCs/>
                <w:sz w:val="20"/>
                <w:szCs w:val="20"/>
                <w:lang w:val="en-US"/>
              </w:rPr>
              <w:t>If UE peak data rate reduction is supported as an add-on to UE BB bandwidth reduction,</w:t>
            </w:r>
          </w:p>
          <w:p>
            <w:pPr>
              <w:pStyle w:val="49"/>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pPr>
              <w:pStyle w:val="49"/>
              <w:numPr>
                <w:ilvl w:val="1"/>
                <w:numId w:val="25"/>
              </w:numPr>
              <w:rPr>
                <w:b/>
                <w:bCs/>
                <w:sz w:val="20"/>
                <w:szCs w:val="20"/>
                <w:lang w:val="en-US"/>
              </w:rPr>
            </w:pPr>
            <w:r>
              <w:rPr>
                <w:b/>
                <w:bCs/>
                <w:sz w:val="20"/>
                <w:szCs w:val="20"/>
                <w:lang w:val="en-US"/>
              </w:rPr>
              <w:t xml:space="preserve">X is the smallest possible value which meets 10Mbps for PDSCH/PUSCH for 15/30KHz SCS. </w:t>
            </w:r>
          </w:p>
          <w:p>
            <w:pPr>
              <w:pStyle w:val="49"/>
              <w:numPr>
                <w:ilvl w:val="0"/>
                <w:numId w:val="25"/>
              </w:numPr>
              <w:rPr>
                <w:b/>
                <w:bCs/>
                <w:sz w:val="20"/>
                <w:szCs w:val="20"/>
                <w:lang w:val="en-US"/>
              </w:rPr>
            </w:pPr>
            <w:r>
              <w:rPr>
                <w:b/>
                <w:bCs/>
                <w:sz w:val="20"/>
                <w:szCs w:val="20"/>
                <w:lang w:val="en-US"/>
              </w:rPr>
              <w:t>If UE peak data rate reduction is supported as a standalone feature,</w:t>
            </w:r>
          </w:p>
          <w:p>
            <w:pPr>
              <w:pStyle w:val="49"/>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Maybe we can add a note to move forward:</w:t>
            </w:r>
          </w:p>
          <w:p>
            <w:pPr>
              <w:rPr>
                <w:rFonts w:eastAsiaTheme="minorEastAsia"/>
                <w:lang w:val="en-US" w:eastAsia="zh-CN"/>
              </w:rPr>
            </w:pPr>
            <w:r>
              <w:rPr>
                <w:rFonts w:hint="eastAsia" w:eastAsiaTheme="minorEastAsia"/>
                <w:lang w:val="en-US" w:eastAsia="zh-CN"/>
              </w:rPr>
              <w:t xml:space="preserve">Note: One of the </w:t>
            </w:r>
            <w:r>
              <w:rPr>
                <w:rFonts w:eastAsiaTheme="minorEastAsia"/>
                <w:lang w:val="en-US" w:eastAsia="zh-CN"/>
              </w:rPr>
              <w:t>branches</w:t>
            </w:r>
            <w:r>
              <w:rPr>
                <w:rFonts w:hint="eastAsia" w:eastAsiaTheme="minorEastAsia"/>
                <w:lang w:val="en-US" w:eastAsia="zh-CN"/>
              </w:rPr>
              <w:t xml:space="preserve"> may be deleted/invalid, depending on whether </w:t>
            </w:r>
            <w:r>
              <w:rPr>
                <w:rFonts w:eastAsiaTheme="minorEastAsia"/>
                <w:lang w:val="en-US" w:eastAsia="zh-CN"/>
              </w:rPr>
              <w:t>peak data rate reduction is supported</w:t>
            </w:r>
            <w:r>
              <w:rPr>
                <w:rFonts w:hint="eastAsia" w:eastAsiaTheme="minorEastAsia"/>
                <w:lang w:val="en-US" w:eastAsia="zh-CN"/>
              </w:rPr>
              <w:t xml:space="preserve"> as add-on or standalone or both, which is separately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adjustRightInd w:val="0"/>
              <w:snapToGrid w:val="0"/>
              <w:spacing w:after="120" w:afterLines="5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 data rate perspective, it can be viewed as a different eRedCap type from the one supporting 10Mbps target data rate.</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pStyle w:val="49"/>
              <w:ind w:left="0"/>
              <w:rPr>
                <w:sz w:val="20"/>
                <w:szCs w:val="20"/>
                <w:lang w:val="en-US" w:eastAsia="zh-CN"/>
              </w:rPr>
            </w:pPr>
            <w:r>
              <w:rPr>
                <w:rFonts w:hint="eastAsia"/>
                <w:b/>
                <w:bCs/>
                <w:sz w:val="20"/>
                <w:szCs w:val="20"/>
                <w:lang w:val="en-US" w:eastAsia="zh-CN"/>
              </w:rPr>
              <w:t>S</w:t>
            </w:r>
            <w:r>
              <w:rPr>
                <w:rFonts w:hint="eastAsia"/>
                <w:sz w:val="20"/>
                <w:szCs w:val="20"/>
                <w:lang w:val="en-US" w:eastAsia="zh-CN"/>
              </w:rPr>
              <w:t>imilar view as Huawei, FUTUREWEI, and Nokia, we can keep the first bullet for PR1 as add on tech. And for the standalone, keep it as FFS.</w:t>
            </w:r>
          </w:p>
          <w:p>
            <w:pPr>
              <w:pStyle w:val="49"/>
              <w:ind w:left="0"/>
              <w:rPr>
                <w:sz w:val="20"/>
                <w:szCs w:val="20"/>
                <w:lang w:val="en-US" w:eastAsia="zh-CN"/>
              </w:rPr>
            </w:pPr>
          </w:p>
          <w:p>
            <w:pPr>
              <w:pStyle w:val="49"/>
              <w:ind w:left="0"/>
              <w:rPr>
                <w:sz w:val="20"/>
                <w:szCs w:val="20"/>
                <w:lang w:val="en-US" w:eastAsia="zh-CN"/>
              </w:rPr>
            </w:pPr>
            <w:r>
              <w:rPr>
                <w:rFonts w:hint="eastAsia"/>
                <w:sz w:val="20"/>
                <w:szCs w:val="20"/>
                <w:lang w:val="en-US" w:eastAsia="zh-CN"/>
              </w:rPr>
              <w:t xml:space="preserve">For the relaxed constrain value, one one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pPr>
              <w:pStyle w:val="49"/>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pStyle w:val="49"/>
              <w:ind w:left="0"/>
              <w:rPr>
                <w:rFonts w:eastAsia="Yu Mincho"/>
                <w:lang w:val="en-US"/>
              </w:rPr>
            </w:pPr>
            <w:r>
              <w:rPr>
                <w:rFonts w:eastAsia="Yu Mincho"/>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lang w:val="en-US"/>
              </w:rPr>
              <w:t>. The exact value of relaxed constraints can be discussed further based on the number of RBs for 5MHz (i.e., discussion for Proposal 2-1a).</w:t>
            </w:r>
          </w:p>
          <w:p>
            <w:pPr>
              <w:pStyle w:val="49"/>
              <w:ind w:left="0"/>
              <w:rPr>
                <w:b/>
                <w:bCs/>
                <w:sz w:val="20"/>
                <w:szCs w:val="20"/>
                <w:lang w:val="en-US" w:eastAsia="zh-CN"/>
              </w:rPr>
            </w:pPr>
            <w:r>
              <w:rPr>
                <w:rFonts w:eastAsia="Yu Mincho"/>
                <w:lang w:val="en-US"/>
              </w:rPr>
              <w:t>We also support ZTE that the constraint can be further relaxed to lower the peak rate as long as the TBS/payload size for broadcast PDSCH, e.g, SIB1,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Spread</w:t>
            </w:r>
            <w:r>
              <w:rPr>
                <w:rFonts w:eastAsiaTheme="minorEastAsia"/>
                <w:lang w:val="en-US" w:eastAsia="zh-CN"/>
              </w:rPr>
              <w:t>trum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For the add-on part, we also think the value can be 2.</w:t>
            </w:r>
          </w:p>
          <w:p>
            <w:pPr>
              <w:pStyle w:val="49"/>
              <w:numPr>
                <w:ilvl w:val="0"/>
                <w:numId w:val="26"/>
              </w:numPr>
              <w:rPr>
                <w:rFonts w:ascii="Times New Roman" w:hAnsi="Times New Roman" w:cs="Times New Roman" w:eastAsiaTheme="minorEastAsia"/>
                <w:sz w:val="20"/>
                <w:lang w:val="en-US" w:eastAsia="zh-CN"/>
              </w:rPr>
            </w:pPr>
            <w:r>
              <w:rPr>
                <w:rFonts w:ascii="Times New Roman" w:hAnsi="Times New Roman" w:cs="Times New Roman" w:eastAsiaTheme="minorEastAsia"/>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default" w:eastAsiaTheme="minorEastAsia"/>
                <w:lang w:val="en-US" w:eastAsia="zh-CN"/>
              </w:rPr>
              <w:t>CMCC</w:t>
            </w:r>
          </w:p>
        </w:tc>
        <w:tc>
          <w:tcPr>
            <w:tcW w:w="1372" w:type="dxa"/>
            <w:vAlign w:val="top"/>
          </w:tcPr>
          <w:p>
            <w:pPr>
              <w:tabs>
                <w:tab w:val="left" w:pos="551"/>
              </w:tabs>
              <w:rPr>
                <w:rFonts w:ascii="Times New Roman" w:hAnsi="Times New Roman" w:cs="Times New Roman" w:eastAsiaTheme="minorEastAsia"/>
                <w:lang w:val="en-US" w:eastAsia="zh-CN" w:bidi="ar-SA"/>
              </w:rPr>
            </w:pPr>
          </w:p>
        </w:tc>
        <w:tc>
          <w:tcPr>
            <w:tcW w:w="6780" w:type="dxa"/>
            <w:vAlign w:val="top"/>
          </w:tcPr>
          <w:p>
            <w:pPr>
              <w:pStyle w:val="49"/>
              <w:numPr>
                <w:ilvl w:val="0"/>
                <w:numId w:val="0"/>
              </w:numPr>
              <w:ind w:left="0" w:leftChars="0" w:firstLine="0" w:firstLineChars="0"/>
              <w:rPr>
                <w:rFonts w:hint="default" w:ascii="Times" w:hAnsi="Times" w:eastAsia="宋体" w:cs="Times"/>
                <w:b/>
                <w:bCs/>
                <w:sz w:val="20"/>
                <w:szCs w:val="20"/>
                <w:lang w:val="en-US" w:eastAsia="zh-CN" w:bidi="ar-SA"/>
              </w:rPr>
            </w:pPr>
            <w:r>
              <w:rPr>
                <w:rFonts w:hint="default" w:ascii="Times New Roman" w:hAnsi="Times New Roman" w:cs="Times New Roman" w:eastAsiaTheme="minorEastAsia"/>
                <w:sz w:val="20"/>
                <w:szCs w:val="20"/>
                <w:lang w:val="en-US" w:eastAsia="zh-CN" w:bidi="ar-SA"/>
              </w:rPr>
              <w:t>We propose PR1 is an add on feature rather than a standalone. Considering the limited cost reduction gain and one UE type limit. FFS for the second bullet is ok.</w:t>
            </w:r>
          </w:p>
        </w:tc>
      </w:tr>
    </w:tbl>
    <w:p>
      <w:pPr>
        <w:rPr>
          <w:bCs/>
          <w:lang w:val="en-US" w:eastAsia="ja-JP"/>
        </w:rPr>
      </w:pPr>
    </w:p>
    <w:p>
      <w:pPr>
        <w:pStyle w:val="2"/>
        <w:numPr>
          <w:ilvl w:val="0"/>
          <w:numId w:val="0"/>
        </w:numPr>
        <w:ind w:left="1134" w:hanging="1134"/>
        <w:rPr>
          <w:lang w:val="en-US"/>
        </w:rPr>
      </w:pPr>
      <w:r>
        <w:rPr>
          <w:lang w:val="en-US"/>
        </w:rPr>
        <w:t>4</w:t>
      </w:r>
      <w:r>
        <w:rPr>
          <w:lang w:val="en-US"/>
        </w:rPr>
        <w:tab/>
      </w:r>
      <w:r>
        <w:rPr>
          <w:lang w:val="en-US"/>
        </w:rPr>
        <w:t>Early indication</w:t>
      </w:r>
    </w:p>
    <w:p>
      <w:pPr>
        <w:rPr>
          <w:b/>
          <w:bCs/>
          <w:u w:val="single"/>
          <w:lang w:val="en-US" w:eastAsia="ja-JP"/>
        </w:rPr>
      </w:pPr>
      <w:r>
        <w:rPr>
          <w:b/>
          <w:bCs/>
          <w:u w:val="single"/>
          <w:lang w:val="en-US" w:eastAsia="ja-JP"/>
        </w:rPr>
        <w:t>Early indication in Msg1/MsgA PRACH</w:t>
      </w:r>
    </w:p>
    <w:p>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pPr>
        <w:rPr>
          <w:b/>
          <w:bCs/>
          <w:u w:val="single"/>
          <w:lang w:val="en-US" w:eastAsia="ja-JP"/>
        </w:rPr>
      </w:pPr>
      <w:r>
        <w:rPr>
          <w:b/>
          <w:bCs/>
          <w:u w:val="single"/>
          <w:lang w:val="en-US" w:eastAsia="ja-JP"/>
        </w:rPr>
        <w:t>Early indication in Msg3/MsgA PUSCH</w:t>
      </w:r>
    </w:p>
    <w:p>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pPr>
        <w:pStyle w:val="49"/>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The proposal is not wrong so we support.</w:t>
            </w:r>
          </w:p>
          <w:p>
            <w:pPr>
              <w:rPr>
                <w:rFonts w:eastAsiaTheme="minorEastAsia"/>
                <w:lang w:val="en-US" w:eastAsia="zh-CN"/>
              </w:rPr>
            </w:pPr>
            <w:r>
              <w:rPr>
                <w:rFonts w:hint="eastAsia" w:eastAsiaTheme="minorEastAsia"/>
                <w:lang w:val="en-US" w:eastAsia="zh-CN"/>
              </w:rPr>
              <w:t>Regarding HW</w:t>
            </w:r>
            <w:r>
              <w:rPr>
                <w:rFonts w:eastAsiaTheme="minorEastAsia"/>
                <w:lang w:val="en-US" w:eastAsia="zh-CN"/>
              </w:rPr>
              <w:t>’</w:t>
            </w:r>
            <w:r>
              <w:rPr>
                <w:rFonts w:hint="eastAsia" w:eastAsiaTheme="minorEastAsia"/>
                <w:lang w:val="en-US" w:eastAsia="zh-CN"/>
              </w:rPr>
              <w:t xml:space="preserve">s comment on frequency hopping, we have similar understanding </w:t>
            </w:r>
            <w:r>
              <w:rPr>
                <w:rFonts w:eastAsiaTheme="minorEastAsia"/>
                <w:lang w:val="en-US" w:eastAsia="zh-CN"/>
              </w:rPr>
              <w:t>that</w:t>
            </w:r>
            <w:r>
              <w:rPr>
                <w:rFonts w:hint="eastAsia" w:eastAsiaTheme="minorEastAsia"/>
                <w:lang w:val="en-US" w:eastAsia="zh-CN"/>
              </w:rPr>
              <w:t xml:space="preserve"> frequency hopping interval of PUSCH should be allowed to be &gt;5MHz, where each hop is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pStyle w:val="247"/>
              <w:ind w:left="0" w:firstLine="0"/>
              <w:rPr>
                <w:lang w:val="en-US" w:eastAsia="ja-JP"/>
              </w:rPr>
            </w:pPr>
            <w:r>
              <w:rPr>
                <w:rFonts w:hint="eastAsia" w:eastAsiaTheme="minor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pPr>
              <w:pStyle w:val="247"/>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pPr>
              <w:rPr>
                <w:rFonts w:eastAsiaTheme="minorEastAsia"/>
                <w:lang w:val="en-US" w:eastAsia="zh-CN"/>
              </w:rPr>
            </w:pPr>
            <w:r>
              <w:rPr>
                <w:rFonts w:eastAsiaTheme="minorEastAsia"/>
                <w:lang w:val="en-US" w:eastAsia="zh-CN"/>
              </w:rPr>
              <w:t>Besides, we share s</w:t>
            </w:r>
            <w:r>
              <w:rPr>
                <w:rFonts w:hint="eastAsia" w:eastAsiaTheme="minor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When the separate initial BWP is configured with 5MHz bandwidth, it is possible for the Rel-18 RedCap UE and Rel-17 RedCap UE to share the same early indication in Msg1/Msg3/MsgA.</w:t>
            </w:r>
          </w:p>
          <w:p>
            <w:pPr>
              <w:rPr>
                <w:rFonts w:eastAsiaTheme="minorEastAsia"/>
                <w:lang w:val="en-US" w:eastAsia="zh-CN"/>
              </w:rPr>
            </w:pPr>
            <w:r>
              <w:rPr>
                <w:rFonts w:hint="eastAsia" w:eastAsiaTheme="minorEastAsia"/>
                <w:lang w:val="en-US" w:eastAsia="zh-CN"/>
              </w:rPr>
              <w:t>When initial DL BWP is larger than 5MHz, separate early indication for Rel-18 RedCap in msg3 also should be considered to mitigate the impacts on legacy UEs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Yu Mincho"/>
                <w:lang w:val="en-US" w:eastAsia="ja-JP"/>
              </w:rPr>
            </w:pPr>
            <w:r>
              <w:rPr>
                <w:rFonts w:eastAsiaTheme="minorEastAsia"/>
                <w:lang w:val="en-US" w:eastAsia="zh-CN"/>
              </w:rPr>
              <w:t>We are fine with this proposal,</w:t>
            </w:r>
            <w:r>
              <w:rPr>
                <w:rFonts w:hint="eastAsia" w:eastAsiaTheme="minor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Theme="minorEastAsia"/>
                <w:lang w:val="en-US" w:eastAsia="zh-CN"/>
              </w:rPr>
              <w:t>SONY</w:t>
            </w:r>
          </w:p>
        </w:tc>
        <w:tc>
          <w:tcPr>
            <w:tcW w:w="1372" w:type="dxa"/>
          </w:tcPr>
          <w:p>
            <w:pPr>
              <w:tabs>
                <w:tab w:val="left" w:pos="551"/>
              </w:tabs>
              <w:rPr>
                <w:rFonts w:hint="eastAsia"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default" w:eastAsiaTheme="minorEastAsia"/>
                <w:lang w:val="en-US" w:eastAsia="zh-CN"/>
              </w:rPr>
              <w:t>CMCC</w:t>
            </w:r>
          </w:p>
        </w:tc>
        <w:tc>
          <w:tcPr>
            <w:tcW w:w="1372" w:type="dxa"/>
            <w:vAlign w:val="top"/>
          </w:tcPr>
          <w:p>
            <w:pPr>
              <w:tabs>
                <w:tab w:val="left" w:pos="551"/>
              </w:tabs>
              <w:rPr>
                <w:rFonts w:hint="default" w:ascii="Times New Roman" w:hAnsi="Times New Roman" w:cs="Times New Roman" w:eastAsiaTheme="minorEastAsia"/>
                <w:lang w:val="en-US" w:eastAsia="zh-CN" w:bidi="ar-SA"/>
              </w:rPr>
            </w:pPr>
            <w:r>
              <w:rPr>
                <w:rFonts w:hint="default" w:eastAsiaTheme="minorEastAsia"/>
                <w:lang w:val="en-US" w:eastAsia="zh-CN"/>
              </w:rPr>
              <w:t>Y</w:t>
            </w:r>
          </w:p>
        </w:tc>
        <w:tc>
          <w:tcPr>
            <w:tcW w:w="6780" w:type="dxa"/>
            <w:vAlign w:val="top"/>
          </w:tcPr>
          <w:p>
            <w:pPr>
              <w:rPr>
                <w:rFonts w:hint="default" w:eastAsiaTheme="minorEastAsia"/>
                <w:lang w:val="en-US" w:eastAsia="zh-CN"/>
              </w:rPr>
            </w:pPr>
            <w:r>
              <w:rPr>
                <w:rFonts w:hint="default" w:eastAsiaTheme="minorEastAsia"/>
                <w:lang w:val="en-US" w:eastAsia="zh-CN"/>
              </w:rPr>
              <w:t>We think it can share same early indication as R17 since most of initial access procedure can be shared.</w:t>
            </w:r>
          </w:p>
          <w:p>
            <w:pPr>
              <w:rPr>
                <w:rFonts w:hint="default" w:eastAsiaTheme="minorEastAsia"/>
                <w:lang w:val="en-US" w:eastAsia="zh-CN"/>
              </w:rPr>
            </w:pPr>
            <w:r>
              <w:rPr>
                <w:rFonts w:hint="default" w:eastAsiaTheme="minorEastAsia"/>
                <w:lang w:val="en-US" w:eastAsia="zh-CN"/>
              </w:rPr>
              <w:t>For Msg3, since the RF bandwidth is 20MHz, we think supporting intra frequency hopping span more than 5MHz is acceptable as long as the bandwidth of each hop is smaller than 5MHz.</w:t>
            </w:r>
          </w:p>
          <w:p>
            <w:pPr>
              <w:rPr>
                <w:rFonts w:hint="default" w:eastAsiaTheme="minorEastAsia"/>
                <w:lang w:val="en-US" w:eastAsia="zh-CN"/>
              </w:rPr>
            </w:pPr>
            <w:r>
              <w:rPr>
                <w:rFonts w:hint="default" w:eastAsiaTheme="minorEastAsia"/>
                <w:lang w:val="en-US" w:eastAsia="zh-CN"/>
              </w:rPr>
              <w:t>For RAR and Msg3, the payload is limited, so early indication by Msg1 is not necessary, unless critical issue is find considering the fragment of PRACH resources.</w:t>
            </w:r>
          </w:p>
          <w:p>
            <w:pPr>
              <w:rPr>
                <w:rFonts w:hint="default" w:ascii="Times New Roman" w:hAnsi="Times New Roman" w:cs="Times New Roman" w:eastAsiaTheme="minorEastAsia"/>
                <w:lang w:val="en-US" w:eastAsia="zh-CN" w:bidi="ar-SA"/>
              </w:rPr>
            </w:pPr>
            <w:r>
              <w:rPr>
                <w:rFonts w:hint="default" w:eastAsiaTheme="minorEastAsia"/>
                <w:lang w:val="en-US" w:eastAsia="zh-CN"/>
              </w:rPr>
              <w:t>Early indication by Msg3 can be further discussed if larger payload of Msg4 is allowed.</w:t>
            </w:r>
            <w:bookmarkStart w:id="6" w:name="_GoBack"/>
            <w:bookmarkEnd w:id="6"/>
          </w:p>
        </w:tc>
      </w:tr>
    </w:tbl>
    <w:p>
      <w:pPr>
        <w:rPr>
          <w:b/>
          <w:highlight w:val="cyan"/>
          <w:lang w:val="en-US"/>
        </w:rPr>
      </w:pPr>
    </w:p>
    <w:p>
      <w:pPr>
        <w:rPr>
          <w:b/>
          <w:bCs/>
          <w:lang w:val="en-US"/>
        </w:rPr>
      </w:pPr>
      <w:r>
        <w:rPr>
          <w:b/>
          <w:highlight w:val="cyan"/>
          <w:lang w:val="en-US"/>
        </w:rPr>
        <w:t>FL1 Medium Priority Question 4-2a</w:t>
      </w:r>
      <w:r>
        <w:rPr>
          <w:b/>
          <w:bCs/>
          <w:lang w:val="en-US"/>
        </w:rPr>
        <w:t>: Is a separate early indication in Msg1 for Rel-18 RedCap UEs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rPr>
          <w:b/>
          <w:bCs/>
          <w:lang w:val="en-US"/>
        </w:rPr>
      </w:pPr>
      <w:r>
        <w:rPr>
          <w:b/>
          <w:highlight w:val="cyan"/>
          <w:lang w:val="en-US"/>
        </w:rPr>
        <w:t>FL1 Medium Priority Question 4-3a</w:t>
      </w:r>
      <w:r>
        <w:rPr>
          <w:b/>
          <w:bCs/>
          <w:lang w:val="en-US"/>
        </w:rPr>
        <w:t>: Is a separate early indication in Msg3 for Rel-18 RedCap UEs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pStyle w:val="2"/>
        <w:numPr>
          <w:ilvl w:val="0"/>
          <w:numId w:val="0"/>
        </w:numPr>
        <w:ind w:left="1134" w:hanging="1134"/>
        <w:rPr>
          <w:lang w:val="en-US"/>
        </w:rPr>
      </w:pPr>
      <w:r>
        <w:rPr>
          <w:lang w:val="en-US"/>
        </w:rPr>
        <w:t>5</w:t>
      </w:r>
      <w:r>
        <w:rPr>
          <w:lang w:val="en-US"/>
        </w:rPr>
        <w:tab/>
      </w:r>
      <w:r>
        <w:rPr>
          <w:lang w:val="en-US"/>
        </w:rPr>
        <w:t>Other aspects</w:t>
      </w:r>
    </w:p>
    <w:p>
      <w:pPr>
        <w:rPr>
          <w:rFonts w:eastAsia="Microsoft YaHei UI"/>
          <w:b/>
          <w:bCs/>
          <w:u w:val="single"/>
          <w:lang w:val="en-US" w:eastAsia="zh-CN"/>
        </w:rPr>
      </w:pPr>
      <w:r>
        <w:rPr>
          <w:rFonts w:eastAsia="Microsoft YaHei UI"/>
          <w:b/>
          <w:bCs/>
          <w:u w:val="single"/>
          <w:lang w:val="en-US" w:eastAsia="zh-CN"/>
        </w:rPr>
        <w:t>Cell barring</w:t>
      </w:r>
    </w:p>
    <w:p>
      <w:pPr>
        <w:pStyle w:val="49"/>
        <w:numPr>
          <w:ilvl w:val="0"/>
          <w:numId w:val="28"/>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Rel-18 RedCap UE shares the same cell access/barring indication and mechanism with Rel-17 RedCap UE. FFS additional cell access/barring indication. Final decision is up to RAN2 [14].</w:t>
      </w:r>
    </w:p>
    <w:p>
      <w:pPr>
        <w:pStyle w:val="49"/>
        <w:numPr>
          <w:ilvl w:val="0"/>
          <w:numId w:val="28"/>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 broadcasted SI indicating network support for Rel-18 RedCap is needed; network may support Rel-17 RedCap UEs but not Rel-18 RedCap UE [27].</w:t>
      </w:r>
    </w:p>
    <w:p>
      <w:pPr>
        <w:pStyle w:val="49"/>
        <w:numPr>
          <w:ilvl w:val="0"/>
          <w:numId w:val="28"/>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Introduce a new cell bar and an IFRI field in SIB1 for RedCap UEs [22].</w:t>
      </w:r>
    </w:p>
    <w:p>
      <w:pPr>
        <w:rPr>
          <w:rFonts w:eastAsia="Microsoft YaHei UI"/>
          <w:b/>
          <w:bCs/>
          <w:u w:val="single"/>
          <w:lang w:val="en-US" w:eastAsia="zh-CN"/>
        </w:rPr>
      </w:pPr>
      <w:r>
        <w:rPr>
          <w:rFonts w:eastAsia="Microsoft YaHei UI"/>
          <w:b/>
          <w:bCs/>
          <w:u w:val="single"/>
          <w:lang w:val="en-US" w:eastAsia="zh-CN"/>
        </w:rPr>
        <w:t>SSB and CORESET#0</w:t>
      </w:r>
    </w:p>
    <w:p>
      <w:pPr>
        <w:pStyle w:val="49"/>
        <w:numPr>
          <w:ilvl w:val="0"/>
          <w:numId w:val="28"/>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FFS introducing new or reused SSB or CORESET#0 for Rel-18 RedCap. FFS how to reuse Rel-15 SSB for Option BW3 [12].</w:t>
      </w:r>
    </w:p>
    <w:p>
      <w:pPr>
        <w:pStyle w:val="49"/>
        <w:numPr>
          <w:ilvl w:val="0"/>
          <w:numId w:val="28"/>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Reuse Rel-15 SS/PBCH block for cell search and measurements for Rel-18 RedCap [18].</w:t>
      </w:r>
    </w:p>
    <w:p>
      <w:pPr>
        <w:pStyle w:val="49"/>
        <w:numPr>
          <w:ilvl w:val="0"/>
          <w:numId w:val="28"/>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Specify support of NCD-SSB for RedCap UEs in idle/inactive mode [10].</w:t>
      </w:r>
    </w:p>
    <w:p>
      <w:pPr>
        <w:rPr>
          <w:rFonts w:eastAsia="Microsoft YaHei UI"/>
          <w:b/>
          <w:bCs/>
          <w:u w:val="single"/>
          <w:lang w:val="en-US" w:eastAsia="zh-CN"/>
        </w:rPr>
      </w:pPr>
      <w:r>
        <w:rPr>
          <w:rFonts w:eastAsia="Microsoft YaHei UI"/>
          <w:b/>
          <w:bCs/>
          <w:u w:val="single"/>
          <w:lang w:val="en-US" w:eastAsia="zh-CN"/>
        </w:rPr>
        <w:t>Feature group / UE type / capability reporting</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The basic feature group for Rel-18 RedCap includes BW3 [8].</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RAN1 defines one new Rel-18 RedCap UE type for further UE complexity reduction [15].</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Introduce new UE capability parameter for Rel-18 RedCap UEs that indicates basic functional components [15].</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BB bandwidth for PDSCH and PUSCH is an identification for the new RedCap UE type [22].</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pPr>
        <w:pStyle w:val="49"/>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pPr>
        <w:rPr>
          <w:rFonts w:eastAsia="Microsoft YaHei UI"/>
          <w:b/>
          <w:u w:val="single"/>
          <w:lang w:val="en-US" w:eastAsia="zh-CN"/>
        </w:rPr>
      </w:pPr>
      <w:r>
        <w:rPr>
          <w:rFonts w:eastAsia="Microsoft YaHei UI"/>
          <w:b/>
          <w:u w:val="single"/>
          <w:lang w:val="en-US" w:eastAsia="zh-CN"/>
        </w:rPr>
        <w:t xml:space="preserve">Miscellaneous </w:t>
      </w:r>
    </w:p>
    <w:p>
      <w:pPr>
        <w:pStyle w:val="49"/>
        <w:numPr>
          <w:ilvl w:val="0"/>
          <w:numId w:val="28"/>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pPr>
        <w:pStyle w:val="49"/>
        <w:numPr>
          <w:ilvl w:val="0"/>
          <w:numId w:val="28"/>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Support/discuss enhancements for common PUCCH especially when the FH for the common PUCCH resources is disabled [24].</w:t>
      </w:r>
    </w:p>
    <w:p>
      <w:pPr>
        <w:pStyle w:val="49"/>
        <w:numPr>
          <w:ilvl w:val="0"/>
          <w:numId w:val="28"/>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PUSCH, both CP-OFDM and DFT-s-OFDM should mandatorily be supported by RedCap UEs [30].</w:t>
      </w:r>
    </w:p>
    <w:p>
      <w:pPr>
        <w:pStyle w:val="49"/>
        <w:numPr>
          <w:ilvl w:val="0"/>
          <w:numId w:val="28"/>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TDD, only the RF bandwidth for UL and DL needs to be aligned [15].</w:t>
      </w:r>
    </w:p>
    <w:p>
      <w:pPr>
        <w:pStyle w:val="49"/>
        <w:numPr>
          <w:ilvl w:val="0"/>
          <w:numId w:val="28"/>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Reduce BD/CCE limits for R18 Redcap UEs to half, i.e., 28CCE + 22BD per 15kHz slot, 18BDs per 30kHz SCS; Rel-18 RedCap UE monitors only one common SS per slot [34].</w:t>
      </w:r>
    </w:p>
    <w:p>
      <w:pPr>
        <w:pStyle w:val="49"/>
        <w:numPr>
          <w:ilvl w:val="0"/>
          <w:numId w:val="28"/>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DCI format sizes are the same as for legacy UEs [34].</w:t>
      </w:r>
    </w:p>
    <w:p>
      <w:pPr>
        <w:pStyle w:val="49"/>
        <w:numPr>
          <w:ilvl w:val="0"/>
          <w:numId w:val="28"/>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16QAM is mandatorily supported while 64QAM can be optionally supported by Rel-18 RedCap [25].</w:t>
      </w:r>
    </w:p>
    <w:p>
      <w:pPr>
        <w:rPr>
          <w:lang w:val="en-US" w:eastAsia="ja-JP"/>
        </w:rPr>
      </w:pPr>
    </w:p>
    <w:p>
      <w:pPr>
        <w:pStyle w:val="2"/>
        <w:numPr>
          <w:ilvl w:val="0"/>
          <w:numId w:val="0"/>
        </w:numPr>
        <w:ind w:left="432" w:hanging="432"/>
        <w:rPr>
          <w:lang w:val="en-US"/>
        </w:rPr>
      </w:pPr>
      <w:bookmarkStart w:id="5" w:name="_Hlk41391803"/>
      <w:r>
        <w:rPr>
          <w:lang w:val="en-US"/>
        </w:rPr>
        <w:t>References</w:t>
      </w:r>
    </w:p>
    <w:bookmarkEnd w:id="5"/>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"https://www.3gpp.org/ftp/TSG_RAN/TSG_RAN/TSGR_97e/Docs/RP-222675.zip" </w:instrText>
            </w:r>
            <w:r>
              <w:fldChar w:fldCharType="separate"/>
            </w:r>
            <w:r>
              <w:rPr>
                <w:rFonts w:eastAsia="Calibri"/>
                <w:color w:val="0000FF"/>
                <w:u w:val="single"/>
                <w:lang w:val="en-US"/>
              </w:rPr>
              <w:t>RP-222675</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"https://www.3gpp.org/ftp/TSG_RAN/WG1_RL1/TSGR1_110b-e/Docs/R1-2208361.zip" </w:instrText>
            </w:r>
            <w:r>
              <w:fldChar w:fldCharType="separate"/>
            </w:r>
            <w:r>
              <w:rPr>
                <w:rStyle w:val="39"/>
                <w:color w:val="0000FF"/>
              </w:rPr>
              <w:t>R1-2208361</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"https://www.3gpp.org/ftp/TSG_RAN/TSG_RAN/TSGR_96/Docs/RP-221163.zip" </w:instrText>
            </w:r>
            <w:r>
              <w:fldChar w:fldCharType="separate"/>
            </w:r>
            <w:r>
              <w:rPr>
                <w:rStyle w:val="39"/>
                <w:color w:val="0000FF"/>
                <w:lang w:val="en-US" w:eastAsia="sv-SE"/>
              </w:rPr>
              <w:t>R1-221163</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"https://www.3gpp.org/ftp/TSG_RAN/WG1_RL1/TSGR1_109-e/Docs/R1-2205427.zip" </w:instrText>
            </w:r>
            <w:r>
              <w:fldChar w:fldCharType="separate"/>
            </w:r>
            <w:r>
              <w:rPr>
                <w:rStyle w:val="39"/>
                <w:color w:val="0000FF"/>
                <w:lang w:val="en-US"/>
              </w:rPr>
              <w:t>R1-2205427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"https://ftp.3gpp.org/Specs/archive/38_series/38.865/38865-i00.zip" </w:instrText>
            </w:r>
            <w:r>
              <w:fldChar w:fldCharType="separate"/>
            </w:r>
            <w:r>
              <w:rPr>
                <w:rFonts w:eastAsia="Calibri"/>
                <w:color w:val="0000FF"/>
                <w:szCs w:val="22"/>
                <w:u w:val="single"/>
                <w:lang w:val="en-US"/>
              </w:rPr>
              <w:t>TR 38.865 V18.0.0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"https://www.3gpp.org/ftp/tsg_ran/TSG_RAN/TSGR_97e/Docs/RP-222633.zip" </w:instrText>
            </w:r>
            <w:r>
              <w:fldChar w:fldCharType="separate"/>
            </w:r>
            <w:r>
              <w:rPr>
                <w:rFonts w:eastAsia="Calibri"/>
                <w:color w:val="0000FF"/>
                <w:u w:val="single"/>
                <w:lang w:val="en-US"/>
              </w:rPr>
              <w:t>RP-222633</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Moderator’s summary for discussion [97e-15-R18-RedCap]</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"https://www.3gpp.org/ftp/TSG_RAN/WG1_RL1/TSGR1_110b-e/Docs/R1-2208362.zip" </w:instrText>
            </w:r>
            <w:r>
              <w:fldChar w:fldCharType="separate"/>
            </w:r>
            <w:r>
              <w:rPr>
                <w:rStyle w:val="39"/>
                <w:color w:val="0000FF"/>
              </w:rPr>
              <w:t>R1-2208362</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"https://www.3gpp.org/ftp/TSG_RAN/WG1_RL1/TSGR1_110b-e/Docs/R1-2208387.zip" </w:instrText>
            </w:r>
            <w:r>
              <w:fldChar w:fldCharType="separate"/>
            </w:r>
            <w:r>
              <w:rPr>
                <w:rStyle w:val="39"/>
                <w:color w:val="0000FF"/>
              </w:rPr>
              <w:t>R1-2208387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details for R18 RedCap complexity techniques</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"https://www.3gpp.org/ftp/TSG_RAN/WG1_RL1/TSGR1_110b-e/Docs/R1-2208416.zip" </w:instrText>
            </w:r>
            <w:r>
              <w:fldChar w:fldCharType="separate"/>
            </w:r>
            <w:r>
              <w:rPr>
                <w:rStyle w:val="39"/>
                <w:color w:val="0000FF"/>
              </w:rPr>
              <w:t>R1-2208416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"https://www.3gpp.org/ftp/TSG_RAN/WG1_RL1/TSGR1_110b-e/Docs/R1-2208560.zip" </w:instrText>
            </w:r>
            <w:r>
              <w:fldChar w:fldCharType="separate"/>
            </w:r>
            <w:r>
              <w:rPr>
                <w:rStyle w:val="39"/>
                <w:color w:val="0000FF"/>
              </w:rPr>
              <w:t>R1-2208560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enhanced support of RedCap devices</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"https://www.3gpp.org/ftp/TSG_RAN/WG1_RL1/TSGR1_110b-e/Docs/R1-2208653.zip" </w:instrText>
            </w:r>
            <w:r>
              <w:fldChar w:fldCharType="separate"/>
            </w:r>
            <w:r>
              <w:rPr>
                <w:rStyle w:val="39"/>
                <w:color w:val="0000FF"/>
              </w:rPr>
              <w:t>R1-2208653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further complexity reduction</w:t>
            </w:r>
          </w:p>
        </w:tc>
        <w:tc>
          <w:tcPr>
            <w:tcW w:w="2551" w:type="dxa"/>
            <w:tcMar>
              <w:top w:w="0" w:type="dxa"/>
              <w:left w:w="70" w:type="dxa"/>
              <w:bottom w:w="0" w:type="dxa"/>
              <w:right w:w="70" w:type="dxa"/>
            </w:tcMar>
          </w:tcPr>
          <w:p>
            <w:pPr>
              <w:jc w:val="left"/>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"https://www.3gpp.org/ftp/TSG_RAN/WG1_RL1/TSGR1_110b-e/Docs/R1-2208775.zip" </w:instrText>
            </w:r>
            <w:r>
              <w:fldChar w:fldCharType="separate"/>
            </w:r>
            <w:r>
              <w:rPr>
                <w:rStyle w:val="39"/>
                <w:color w:val="0000FF"/>
              </w:rPr>
              <w:t>R1-2208775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"https://www.3gpp.org/ftp/TSG_RAN/WG1_RL1/TSGR1_110b-e/Docs/R1-2208842.zip" </w:instrText>
            </w:r>
            <w:r>
              <w:fldChar w:fldCharType="separate"/>
            </w:r>
            <w:r>
              <w:rPr>
                <w:rStyle w:val="39"/>
                <w:color w:val="0000FF"/>
              </w:rPr>
              <w:t>R1-2208842</w:t>
            </w:r>
            <w:r>
              <w:rPr>
                <w:rStyle w:val="39"/>
                <w:color w:val="0000FF"/>
              </w:rPr>
              <w:fldChar w:fldCharType="end"/>
            </w:r>
          </w:p>
        </w:tc>
        <w:tc>
          <w:tcPr>
            <w:tcW w:w="4921" w:type="dxa"/>
            <w:tcMar>
              <w:top w:w="0" w:type="dxa"/>
              <w:left w:w="70" w:type="dxa"/>
              <w:bottom w:w="0" w:type="dxa"/>
              <w:right w:w="70" w:type="dxa"/>
            </w:tcMar>
          </w:tcPr>
          <w:p>
            <w:pPr>
              <w:jc w:val="left"/>
              <w:rPr>
                <w:lang w:val="en-US"/>
              </w:rPr>
            </w:pPr>
            <w:r>
              <w:t>Technologies for further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"https://www.3gpp.org/ftp/TSG_RAN/WG1_RL1/TSGR1_110b-e/Docs/R1-2208986.zip" </w:instrText>
            </w:r>
            <w:r>
              <w:fldChar w:fldCharType="separate"/>
            </w:r>
            <w:r>
              <w:rPr>
                <w:rStyle w:val="39"/>
                <w:color w:val="0000FF"/>
              </w:rPr>
              <w:t>R1-2208986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"https://www.3gpp.org/ftp/TSG_RAN/WG1_RL1/TSGR1_110b-e/Docs/R1-2209004.zip" </w:instrText>
            </w:r>
            <w:r>
              <w:fldChar w:fldCharType="separate"/>
            </w:r>
            <w:r>
              <w:rPr>
                <w:rStyle w:val="39"/>
                <w:color w:val="0000FF"/>
              </w:rPr>
              <w:t>R1-2209004</w:t>
            </w:r>
            <w:r>
              <w:rPr>
                <w:rStyle w:val="39"/>
                <w:color w:val="0000FF"/>
              </w:rPr>
              <w:fldChar w:fldCharType="end"/>
            </w:r>
          </w:p>
        </w:tc>
        <w:tc>
          <w:tcPr>
            <w:tcW w:w="4921" w:type="dxa"/>
            <w:tcMar>
              <w:top w:w="0" w:type="dxa"/>
              <w:left w:w="70" w:type="dxa"/>
              <w:bottom w:w="0" w:type="dxa"/>
              <w:right w:w="70" w:type="dxa"/>
            </w:tcMar>
          </w:tcPr>
          <w:p>
            <w:pPr>
              <w:jc w:val="left"/>
              <w:rPr>
                <w:lang w:val="en-US"/>
              </w:rPr>
            </w:pPr>
            <w:r>
              <w:t>RedCap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"https://www.3gpp.org/ftp/TSG_RAN/WG1_RL1/TSGR1_110b-e/Docs/R1-2209062.zip" </w:instrText>
            </w:r>
            <w:r>
              <w:fldChar w:fldCharType="separate"/>
            </w:r>
            <w:r>
              <w:rPr>
                <w:rStyle w:val="39"/>
                <w:color w:val="0000FF"/>
              </w:rPr>
              <w:t>R1-2209062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complexity reduction for eRedCap UE</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"https://www.3gpp.org/ftp/TSG_RAN/WG1_RL1/TSGR1_110b-e/Docs/R1-2209109.zip" </w:instrText>
            </w:r>
            <w:r>
              <w:fldChar w:fldCharType="separate"/>
            </w:r>
            <w:r>
              <w:rPr>
                <w:rStyle w:val="39"/>
                <w:color w:val="0000FF"/>
              </w:rPr>
              <w:t>R1-2209109</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"https://www.3gpp.org/ftp/TSG_RAN/WG1_RL1/TSGR1_110b-e/Docs/R1-2209163.zip" </w:instrText>
            </w:r>
            <w:r>
              <w:fldChar w:fldCharType="separate"/>
            </w:r>
            <w:r>
              <w:rPr>
                <w:rStyle w:val="39"/>
                <w:color w:val="0000FF"/>
              </w:rPr>
              <w:t>R1-2209163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Rel-18 RedCap UE</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"https://www.3gpp.org/ftp/TSG_RAN/WG1_RL1/TSGR1_110b-e/Docs/R1-2209170.zip" </w:instrText>
            </w:r>
            <w:r>
              <w:fldChar w:fldCharType="separate"/>
            </w:r>
            <w:r>
              <w:rPr>
                <w:rStyle w:val="39"/>
                <w:color w:val="0000FF"/>
              </w:rPr>
              <w:t>R1-2209170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"https://www.3gpp.org/ftp/TSG_RAN/WG1_RL1/TSGR1_110b-e/Docs/R1-2209194.zip" </w:instrText>
            </w:r>
            <w:r>
              <w:fldChar w:fldCharType="separate"/>
            </w:r>
            <w:r>
              <w:rPr>
                <w:rStyle w:val="39"/>
                <w:color w:val="0000FF"/>
              </w:rPr>
              <w:t>R1-2209194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"https://www.3gpp.org/ftp/TSG_RAN/WG1_RL1/TSGR1_110b-e/Docs/R1-2209221.zip" </w:instrText>
            </w:r>
            <w:r>
              <w:fldChar w:fldCharType="separate"/>
            </w:r>
            <w:r>
              <w:rPr>
                <w:rStyle w:val="39"/>
                <w:color w:val="0000FF"/>
              </w:rPr>
              <w:t>R1-2209221</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"https://www.3gpp.org/ftp/TSG_RAN/WG1_RL1/TSGR1_110b-e/Docs/R1-2209295.zip" </w:instrText>
            </w:r>
            <w:r>
              <w:fldChar w:fldCharType="separate"/>
            </w:r>
            <w:r>
              <w:rPr>
                <w:rStyle w:val="39"/>
                <w:color w:val="0000FF"/>
              </w:rPr>
              <w:t>R1-2209295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"https://www.3gpp.org/ftp/TSG_RAN/WG1_RL1/TSGR1_110b-e/Docs/R1-2209347.zip" </w:instrText>
            </w:r>
            <w:r>
              <w:fldChar w:fldCharType="separate"/>
            </w:r>
            <w:r>
              <w:rPr>
                <w:rStyle w:val="39"/>
                <w:color w:val="0000FF"/>
              </w:rPr>
              <w:t>R1-2209347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"https://www.3gpp.org/ftp/TSG_RAN/WG1_RL1/TSGR1_110b-e/Docs/R1-2209451.zip" </w:instrText>
            </w:r>
            <w:r>
              <w:fldChar w:fldCharType="separate"/>
            </w:r>
            <w:r>
              <w:rPr>
                <w:rStyle w:val="39"/>
                <w:color w:val="0000FF"/>
              </w:rPr>
              <w:t>R1-2209451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"https://www.3gpp.org/ftp/TSG_RAN/WG1_RL1/TSGR1_110b-e/Docs/R1-2209519.zip" </w:instrText>
            </w:r>
            <w:r>
              <w:fldChar w:fldCharType="separate"/>
            </w:r>
            <w:r>
              <w:rPr>
                <w:rStyle w:val="39"/>
                <w:color w:val="0000FF"/>
              </w:rPr>
              <w:t>R1-2209519</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UE complexity reduction for RedCap</w:t>
            </w:r>
          </w:p>
        </w:tc>
        <w:tc>
          <w:tcPr>
            <w:tcW w:w="2551" w:type="dxa"/>
            <w:tcMar>
              <w:top w:w="0" w:type="dxa"/>
              <w:left w:w="70" w:type="dxa"/>
              <w:bottom w:w="0" w:type="dxa"/>
              <w:right w:w="70" w:type="dxa"/>
            </w:tcMar>
          </w:tcPr>
          <w:p>
            <w:pPr>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"https://www.3gpp.org/ftp/TSG_RAN/WG1_RL1/TSGR1_110b-e/Docs/R1-2209591.zip" </w:instrText>
            </w:r>
            <w:r>
              <w:fldChar w:fldCharType="separate"/>
            </w:r>
            <w:r>
              <w:rPr>
                <w:rStyle w:val="39"/>
                <w:color w:val="0000FF"/>
              </w:rPr>
              <w:t>R1-2209591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RedCap UE complexity reduction</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"https://www.3gpp.org/ftp/TSG_RAN/WG1_RL1/TSGR1_110b-e/Docs/R1-2209663.zip" </w:instrText>
            </w:r>
            <w:r>
              <w:fldChar w:fldCharType="separate"/>
            </w:r>
            <w:r>
              <w:rPr>
                <w:rStyle w:val="39"/>
                <w:color w:val="0000FF"/>
              </w:rPr>
              <w:t>R1-2209663</w:t>
            </w:r>
            <w:r>
              <w:rPr>
                <w:rStyle w:val="39"/>
                <w:color w:val="0000FF"/>
              </w:rPr>
              <w:fldChar w:fldCharType="end"/>
            </w:r>
          </w:p>
        </w:tc>
        <w:tc>
          <w:tcPr>
            <w:tcW w:w="4921" w:type="dxa"/>
            <w:tcMar>
              <w:top w:w="0" w:type="dxa"/>
              <w:left w:w="70" w:type="dxa"/>
              <w:bottom w:w="0" w:type="dxa"/>
              <w:right w:w="70" w:type="dxa"/>
            </w:tcMar>
          </w:tcPr>
          <w:p>
            <w:pPr>
              <w:jc w:val="left"/>
              <w:rPr>
                <w:lang w:val="en-US"/>
              </w:rPr>
            </w:pPr>
            <w:r>
              <w:t>Considerations for further UE complexity reduction</w:t>
            </w:r>
          </w:p>
        </w:tc>
        <w:tc>
          <w:tcPr>
            <w:tcW w:w="2551" w:type="dxa"/>
            <w:tcMar>
              <w:top w:w="0" w:type="dxa"/>
              <w:left w:w="70" w:type="dxa"/>
              <w:bottom w:w="0" w:type="dxa"/>
              <w:right w:w="70" w:type="dxa"/>
            </w:tcMar>
          </w:tcPr>
          <w:p>
            <w:pPr>
              <w:jc w:val="left"/>
              <w:rPr>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"https://www.3gpp.org/ftp/TSG_RAN/WG1_RL1/TSGR1_110b-e/Docs/R1-2209684.zip" </w:instrText>
            </w:r>
            <w:r>
              <w:fldChar w:fldCharType="separate"/>
            </w:r>
            <w:r>
              <w:rPr>
                <w:rStyle w:val="39"/>
                <w:color w:val="0000FF"/>
              </w:rPr>
              <w:t>R1-2209684</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Discussion on UE complexity reduction</w:t>
            </w:r>
          </w:p>
        </w:tc>
        <w:tc>
          <w:tcPr>
            <w:tcW w:w="2551" w:type="dxa"/>
            <w:tcMar>
              <w:top w:w="0" w:type="dxa"/>
              <w:left w:w="70" w:type="dxa"/>
              <w:bottom w:w="0" w:type="dxa"/>
              <w:right w:w="70" w:type="dxa"/>
            </w:tcMar>
          </w:tcPr>
          <w:p>
            <w:pPr>
              <w:jc w:val="left"/>
              <w:rPr>
                <w:lang w:val="en-US" w:eastAsia="sv-SE"/>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"https://www.3gpp.org/ftp/TSG_RAN/WG1_RL1/TSGR1_110b-e/Docs/R1-2209741.zip" </w:instrText>
            </w:r>
            <w:r>
              <w:fldChar w:fldCharType="separate"/>
            </w:r>
            <w:r>
              <w:rPr>
                <w:rStyle w:val="39"/>
                <w:color w:val="0000FF"/>
              </w:rPr>
              <w:t>R1-2209741</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"https://www.3gpp.org/ftp/TSG_RAN/WG1_RL1/TSGR1_110b-e/Docs/R1-2209791.zip" </w:instrText>
            </w:r>
            <w:r>
              <w:fldChar w:fldCharType="separate"/>
            </w:r>
            <w:r>
              <w:rPr>
                <w:rStyle w:val="39"/>
                <w:color w:val="0000FF"/>
              </w:rPr>
              <w:t>R1-2209791</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"https://www.3gpp.org/ftp/TSG_RAN/WG1_RL1/TSGR1_110b-e/Docs/R1-2209866.zip" </w:instrText>
            </w:r>
            <w:r>
              <w:fldChar w:fldCharType="separate"/>
            </w:r>
            <w:r>
              <w:rPr>
                <w:rStyle w:val="39"/>
                <w:color w:val="0000FF"/>
              </w:rPr>
              <w:t>R1-2209866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"https://www.3gpp.org/ftp/TSG_RAN/WG1_RL1/TSGR1_110b-e/Docs/R1-2209912.zip" </w:instrText>
            </w:r>
            <w:r>
              <w:fldChar w:fldCharType="separate"/>
            </w:r>
            <w:r>
              <w:rPr>
                <w:rStyle w:val="39"/>
                <w:color w:val="0000FF"/>
              </w:rPr>
              <w:t>R1-2209912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"https://www.3gpp.org/ftp/TSG_RAN/WG1_RL1/TSGR1_110b-e/Docs/R1-2209995.zip" </w:instrText>
            </w:r>
            <w:r>
              <w:fldChar w:fldCharType="separate"/>
            </w:r>
            <w:r>
              <w:rPr>
                <w:rStyle w:val="39"/>
                <w:color w:val="0000FF"/>
              </w:rPr>
              <w:t>R1-2209995</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UE complexity reduction for eRedCap</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"https://www.3gpp.org/ftp/TSG_RAN/WG1_RL1/TSGR1_110b-e/Docs/R1-2210196.zip" </w:instrText>
            </w:r>
            <w:r>
              <w:fldChar w:fldCharType="separate"/>
            </w:r>
            <w:r>
              <w:rPr>
                <w:rStyle w:val="39"/>
                <w:color w:val="0000FF"/>
              </w:rPr>
              <w:t>R1-2210196</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On further complexity reduction of NR UE</w:t>
            </w:r>
          </w:p>
        </w:tc>
        <w:tc>
          <w:tcPr>
            <w:tcW w:w="2551" w:type="dxa"/>
            <w:tcMar>
              <w:top w:w="0" w:type="dxa"/>
              <w:left w:w="70" w:type="dxa"/>
              <w:bottom w:w="0" w:type="dxa"/>
              <w:right w:w="70" w:type="dxa"/>
            </w:tcMar>
          </w:tcPr>
          <w:p>
            <w:pPr>
              <w:jc w:val="left"/>
              <w:rPr>
                <w:color w:val="000000"/>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"https://www.3gpp.org/ftp/TSG_RAN/WG1_RL1/TSGR1_110b-e/Docs/R1-2210283.zip" </w:instrText>
            </w:r>
            <w:r>
              <w:fldChar w:fldCharType="separate"/>
            </w:r>
            <w:r>
              <w:rPr>
                <w:rStyle w:val="39"/>
                <w:color w:val="0000FF"/>
              </w:rPr>
              <w:t>R1-2210283</w:t>
            </w:r>
            <w:r>
              <w:rPr>
                <w:rStyle w:val="39"/>
                <w:color w:val="0000FF"/>
              </w:rPr>
              <w:fldChar w:fldCharType="end"/>
            </w:r>
          </w:p>
        </w:tc>
        <w:tc>
          <w:tcPr>
            <w:tcW w:w="4921" w:type="dxa"/>
            <w:tcMar>
              <w:top w:w="0" w:type="dxa"/>
              <w:left w:w="70" w:type="dxa"/>
              <w:bottom w:w="0" w:type="dxa"/>
              <w:right w:w="70" w:type="dxa"/>
            </w:tcMar>
          </w:tcPr>
          <w:p>
            <w:pPr>
              <w:jc w:val="left"/>
            </w:pPr>
            <w:r>
              <w:t>Further RedCap UE complexity reduction</w:t>
            </w:r>
            <w:r>
              <w:br w:type="textWrapping"/>
            </w:r>
            <w:r>
              <w:t xml:space="preserve">(revision of </w:t>
            </w:r>
            <w:r>
              <w:fldChar w:fldCharType="begin"/>
            </w:r>
            <w:r>
              <w:instrText xml:space="preserve"> HYPERLINK "https://www.3gpp.org/ftp/TSG_RAN/WG1_RL1/TSGR1_110b-e/Docs/R1-2208362.zip" </w:instrText>
            </w:r>
            <w:r>
              <w:fldChar w:fldCharType="separate"/>
            </w:r>
            <w:r>
              <w:rPr>
                <w:rStyle w:val="39"/>
                <w:color w:val="0000FF"/>
              </w:rPr>
              <w:t>R1-2208362</w:t>
            </w:r>
            <w:r>
              <w:rPr>
                <w:rStyle w:val="39"/>
                <w:color w:val="0000FF"/>
              </w:rPr>
              <w:fldChar w:fldCharType="end"/>
            </w:r>
            <w:r>
              <w:t>)</w:t>
            </w:r>
          </w:p>
        </w:tc>
        <w:tc>
          <w:tcPr>
            <w:tcW w:w="2551" w:type="dxa"/>
            <w:tcMar>
              <w:top w:w="0" w:type="dxa"/>
              <w:left w:w="70" w:type="dxa"/>
              <w:bottom w:w="0" w:type="dxa"/>
              <w:right w:w="70" w:type="dxa"/>
            </w:tcMar>
          </w:tcPr>
          <w:p>
            <w:pPr>
              <w:jc w:val="left"/>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"https://www.3gpp.org/ftp/TSG_RAN/WG1_RL1/TSGR1_110b-e/Docs/R1-2210248.zip" </w:instrText>
            </w:r>
            <w:r>
              <w:fldChar w:fldCharType="separate"/>
            </w:r>
            <w:r>
              <w:rPr>
                <w:rStyle w:val="39"/>
                <w:color w:val="0000FF"/>
              </w:rPr>
              <w:t>R1-221024</w:t>
            </w:r>
            <w:r>
              <w:rPr>
                <w:rStyle w:val="39"/>
                <w:color w:val="0000FF"/>
              </w:rPr>
              <w:fldChar w:fldCharType="end"/>
            </w:r>
          </w:p>
        </w:tc>
        <w:tc>
          <w:tcPr>
            <w:tcW w:w="4921" w:type="dxa"/>
            <w:tcMar>
              <w:top w:w="0" w:type="dxa"/>
              <w:left w:w="70" w:type="dxa"/>
              <w:bottom w:w="0" w:type="dxa"/>
              <w:right w:w="70" w:type="dxa"/>
            </w:tcMar>
          </w:tcPr>
          <w:p>
            <w:pPr>
              <w:jc w:val="left"/>
            </w:pPr>
            <w:r>
              <w:t>FL summary #1 on Rel-18 RedCap UE complexity reduction</w:t>
            </w:r>
          </w:p>
        </w:tc>
        <w:tc>
          <w:tcPr>
            <w:tcW w:w="2551" w:type="dxa"/>
            <w:tcMar>
              <w:top w:w="0" w:type="dxa"/>
              <w:left w:w="70" w:type="dxa"/>
              <w:bottom w:w="0" w:type="dxa"/>
              <w:right w:w="70" w:type="dxa"/>
            </w:tcMar>
          </w:tcPr>
          <w:p>
            <w:pPr>
              <w:jc w:val="left"/>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Yu Gothic"/>
    <w:panose1 w:val="00000000000000000000"/>
    <w:charset w:val="00"/>
    <w:family w:val="roman"/>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Mincho"/>
    <w:panose1 w:val="020204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0087A"/>
    <w:multiLevelType w:val="singleLevel"/>
    <w:tmpl w:val="9330087A"/>
    <w:lvl w:ilvl="0" w:tentative="0">
      <w:start w:val="1"/>
      <w:numFmt w:val="bullet"/>
      <w:lvlText w:val="•"/>
      <w:lvlJc w:val="left"/>
      <w:pPr>
        <w:ind w:left="420" w:leftChars="0" w:hanging="420" w:firstLineChars="0"/>
      </w:pPr>
      <w:rPr>
        <w:rFonts w:hint="default" w:ascii="Arial" w:hAnsi="Arial" w:cs="Arial"/>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10350292"/>
    <w:multiLevelType w:val="multilevel"/>
    <w:tmpl w:val="10350292"/>
    <w:lvl w:ilvl="0" w:tentative="0">
      <w:start w:val="1"/>
      <w:numFmt w:val="bullet"/>
      <w:lvlText w:val=""/>
      <w:lvlJc w:val="left"/>
      <w:pPr>
        <w:ind w:left="480" w:hanging="480"/>
      </w:pPr>
      <w:rPr>
        <w:rFonts w:hint="default" w:ascii="Symbol" w:hAnsi="Symbol"/>
      </w:rPr>
    </w:lvl>
    <w:lvl w:ilvl="1" w:tentative="0">
      <w:start w:val="1"/>
      <w:numFmt w:val="bullet"/>
      <w:lvlText w:val="o"/>
      <w:lvlJc w:val="left"/>
      <w:pPr>
        <w:ind w:left="960" w:hanging="480"/>
      </w:pPr>
      <w:rPr>
        <w:rFonts w:hint="default" w:ascii="Courier New" w:hAnsi="Courier New" w:cs="Courier New"/>
      </w:rPr>
    </w:lvl>
    <w:lvl w:ilvl="2" w:tentative="0">
      <w:start w:val="0"/>
      <w:numFmt w:val="bullet"/>
      <w:lvlText w:val="-"/>
      <w:lvlJc w:val="left"/>
      <w:pPr>
        <w:ind w:left="1440" w:hanging="480"/>
      </w:pPr>
      <w:rPr>
        <w:rFonts w:hint="default" w:ascii="Times" w:hAnsi="Times" w:eastAsia="Batang" w:cs="Time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5">
    <w:nsid w:val="205D4F91"/>
    <w:multiLevelType w:val="multilevel"/>
    <w:tmpl w:val="205D4F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7">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6A1315A"/>
    <w:multiLevelType w:val="multilevel"/>
    <w:tmpl w:val="26A131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7C66EEE"/>
    <w:multiLevelType w:val="multilevel"/>
    <w:tmpl w:val="37C66E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87D51C8"/>
    <w:multiLevelType w:val="multilevel"/>
    <w:tmpl w:val="387D51C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5">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3EDA7F17"/>
    <w:multiLevelType w:val="multilevel"/>
    <w:tmpl w:val="3EDA7F17"/>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7">
    <w:nsid w:val="4355505E"/>
    <w:multiLevelType w:val="multilevel"/>
    <w:tmpl w:val="435550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3A67C99"/>
    <w:multiLevelType w:val="multilevel"/>
    <w:tmpl w:val="43A67C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0">
    <w:nsid w:val="47F427F3"/>
    <w:multiLevelType w:val="multilevel"/>
    <w:tmpl w:val="47F427F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C175C78"/>
    <w:multiLevelType w:val="multilevel"/>
    <w:tmpl w:val="4C175C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3">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4462E29"/>
    <w:multiLevelType w:val="multilevel"/>
    <w:tmpl w:val="64462E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79841A06"/>
    <w:multiLevelType w:val="multilevel"/>
    <w:tmpl w:val="79841A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7DBB4A2B"/>
    <w:multiLevelType w:val="multilevel"/>
    <w:tmpl w:val="7DBB4A2B"/>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num w:numId="1">
    <w:abstractNumId w:val="3"/>
  </w:num>
  <w:num w:numId="2">
    <w:abstractNumId w:val="6"/>
  </w:num>
  <w:num w:numId="3">
    <w:abstractNumId w:val="2"/>
  </w:num>
  <w:num w:numId="4">
    <w:abstractNumId w:val="1"/>
  </w:num>
  <w:num w:numId="5">
    <w:abstractNumId w:val="10"/>
  </w:num>
  <w:num w:numId="6">
    <w:abstractNumId w:val="14"/>
    <w:lvlOverride w:ilvl="0">
      <w:startOverride w:val="1"/>
    </w:lvlOverride>
  </w:num>
  <w:num w:numId="7">
    <w:abstractNumId w:val="15"/>
  </w:num>
  <w:num w:numId="8">
    <w:abstractNumId w:val="22"/>
  </w:num>
  <w:num w:numId="9">
    <w:abstractNumId w:val="26"/>
  </w:num>
  <w:num w:numId="10">
    <w:abstractNumId w:val="23"/>
  </w:num>
  <w:num w:numId="11">
    <w:abstractNumId w:val="11"/>
  </w:num>
  <w:num w:numId="12">
    <w:abstractNumId w:val="19"/>
  </w:num>
  <w:num w:numId="13">
    <w:abstractNumId w:val="7"/>
  </w:num>
  <w:num w:numId="14">
    <w:abstractNumId w:val="24"/>
  </w:num>
  <w:num w:numId="15">
    <w:abstractNumId w:val="12"/>
  </w:num>
  <w:num w:numId="16">
    <w:abstractNumId w:val="8"/>
  </w:num>
  <w:num w:numId="17">
    <w:abstractNumId w:val="16"/>
  </w:num>
  <w:num w:numId="18">
    <w:abstractNumId w:val="28"/>
  </w:num>
  <w:num w:numId="19">
    <w:abstractNumId w:val="17"/>
  </w:num>
  <w:num w:numId="20">
    <w:abstractNumId w:val="4"/>
  </w:num>
  <w:num w:numId="21">
    <w:abstractNumId w:val="18"/>
  </w:num>
  <w:num w:numId="22">
    <w:abstractNumId w:val="0"/>
  </w:num>
  <w:num w:numId="23">
    <w:abstractNumId w:val="20"/>
  </w:num>
  <w:num w:numId="24">
    <w:abstractNumId w:val="21"/>
  </w:num>
  <w:num w:numId="25">
    <w:abstractNumId w:val="25"/>
  </w:num>
  <w:num w:numId="26">
    <w:abstractNumId w:val="13"/>
  </w:num>
  <w:num w:numId="27">
    <w:abstractNumId w:val="5"/>
  </w:num>
  <w:num w:numId="28">
    <w:abstractNumId w:val="9"/>
  </w:num>
  <w:num w:numId="29">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6235"/>
    <w:rsid w:val="0003677E"/>
    <w:rsid w:val="000369F8"/>
    <w:rsid w:val="00036B60"/>
    <w:rsid w:val="00036BE5"/>
    <w:rsid w:val="00036F97"/>
    <w:rsid w:val="00037376"/>
    <w:rsid w:val="00037670"/>
    <w:rsid w:val="00037C62"/>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63B"/>
    <w:rsid w:val="0007577B"/>
    <w:rsid w:val="000759D8"/>
    <w:rsid w:val="00075C50"/>
    <w:rsid w:val="000764E4"/>
    <w:rsid w:val="00076B78"/>
    <w:rsid w:val="00076D0D"/>
    <w:rsid w:val="00077BAB"/>
    <w:rsid w:val="00077C4B"/>
    <w:rsid w:val="00077C5E"/>
    <w:rsid w:val="00077C97"/>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6775"/>
    <w:rsid w:val="000871F5"/>
    <w:rsid w:val="000872A3"/>
    <w:rsid w:val="0008741B"/>
    <w:rsid w:val="0008752A"/>
    <w:rsid w:val="000876BF"/>
    <w:rsid w:val="00087A39"/>
    <w:rsid w:val="00087B84"/>
    <w:rsid w:val="00087FD9"/>
    <w:rsid w:val="00090672"/>
    <w:rsid w:val="00090E19"/>
    <w:rsid w:val="000914A9"/>
    <w:rsid w:val="0009150E"/>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20"/>
    <w:rsid w:val="000D752A"/>
    <w:rsid w:val="000E017B"/>
    <w:rsid w:val="000E01AA"/>
    <w:rsid w:val="000E041D"/>
    <w:rsid w:val="000E0626"/>
    <w:rsid w:val="000E0B8A"/>
    <w:rsid w:val="000E0F00"/>
    <w:rsid w:val="000E11ED"/>
    <w:rsid w:val="000E136C"/>
    <w:rsid w:val="000E18F6"/>
    <w:rsid w:val="000E1C38"/>
    <w:rsid w:val="000E1DDF"/>
    <w:rsid w:val="000E1EDA"/>
    <w:rsid w:val="000E265D"/>
    <w:rsid w:val="000E2811"/>
    <w:rsid w:val="000E2BCD"/>
    <w:rsid w:val="000E2D48"/>
    <w:rsid w:val="000E3198"/>
    <w:rsid w:val="000E3461"/>
    <w:rsid w:val="000E38D7"/>
    <w:rsid w:val="000E3B5B"/>
    <w:rsid w:val="000E3CC1"/>
    <w:rsid w:val="000E44DB"/>
    <w:rsid w:val="000E4866"/>
    <w:rsid w:val="000E5284"/>
    <w:rsid w:val="000E5603"/>
    <w:rsid w:val="000E57EE"/>
    <w:rsid w:val="000E58E5"/>
    <w:rsid w:val="000E5DF2"/>
    <w:rsid w:val="000E5EC6"/>
    <w:rsid w:val="000E63DD"/>
    <w:rsid w:val="000E669B"/>
    <w:rsid w:val="000E673A"/>
    <w:rsid w:val="000E6885"/>
    <w:rsid w:val="000E6BA8"/>
    <w:rsid w:val="000E6FA4"/>
    <w:rsid w:val="000E71D7"/>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A4"/>
    <w:rsid w:val="000F2ACF"/>
    <w:rsid w:val="000F2AF5"/>
    <w:rsid w:val="000F2CC9"/>
    <w:rsid w:val="000F30AC"/>
    <w:rsid w:val="000F32A9"/>
    <w:rsid w:val="000F333B"/>
    <w:rsid w:val="000F3349"/>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14FA"/>
    <w:rsid w:val="0021181A"/>
    <w:rsid w:val="00211BBD"/>
    <w:rsid w:val="00211EC2"/>
    <w:rsid w:val="00212079"/>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571"/>
    <w:rsid w:val="002405D5"/>
    <w:rsid w:val="00240B3E"/>
    <w:rsid w:val="00240CC6"/>
    <w:rsid w:val="00240D59"/>
    <w:rsid w:val="00240DF8"/>
    <w:rsid w:val="00240EFE"/>
    <w:rsid w:val="00241491"/>
    <w:rsid w:val="00241D60"/>
    <w:rsid w:val="00241E6E"/>
    <w:rsid w:val="00242DEF"/>
    <w:rsid w:val="00242F21"/>
    <w:rsid w:val="00243131"/>
    <w:rsid w:val="0024350E"/>
    <w:rsid w:val="00243685"/>
    <w:rsid w:val="0024475F"/>
    <w:rsid w:val="00244814"/>
    <w:rsid w:val="002448B9"/>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812"/>
    <w:rsid w:val="002818B5"/>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2036"/>
    <w:rsid w:val="002922E0"/>
    <w:rsid w:val="00292520"/>
    <w:rsid w:val="00292E1A"/>
    <w:rsid w:val="0029359E"/>
    <w:rsid w:val="00293A18"/>
    <w:rsid w:val="00293CE4"/>
    <w:rsid w:val="00293F31"/>
    <w:rsid w:val="0029426E"/>
    <w:rsid w:val="00294454"/>
    <w:rsid w:val="00294DEC"/>
    <w:rsid w:val="00295486"/>
    <w:rsid w:val="0029555D"/>
    <w:rsid w:val="00295CC1"/>
    <w:rsid w:val="00295E03"/>
    <w:rsid w:val="00295F4F"/>
    <w:rsid w:val="00296395"/>
    <w:rsid w:val="002964A0"/>
    <w:rsid w:val="00296C0B"/>
    <w:rsid w:val="00296C70"/>
    <w:rsid w:val="0029771F"/>
    <w:rsid w:val="00297832"/>
    <w:rsid w:val="002A02AC"/>
    <w:rsid w:val="002A02DC"/>
    <w:rsid w:val="002A0413"/>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6121"/>
    <w:rsid w:val="002A61D1"/>
    <w:rsid w:val="002A6535"/>
    <w:rsid w:val="002A6ABD"/>
    <w:rsid w:val="002A705D"/>
    <w:rsid w:val="002A7527"/>
    <w:rsid w:val="002A754F"/>
    <w:rsid w:val="002A7695"/>
    <w:rsid w:val="002A78C4"/>
    <w:rsid w:val="002A7A30"/>
    <w:rsid w:val="002B05C3"/>
    <w:rsid w:val="002B05E1"/>
    <w:rsid w:val="002B066C"/>
    <w:rsid w:val="002B06B5"/>
    <w:rsid w:val="002B06D4"/>
    <w:rsid w:val="002B09E2"/>
    <w:rsid w:val="002B1235"/>
    <w:rsid w:val="002B1317"/>
    <w:rsid w:val="002B176F"/>
    <w:rsid w:val="002B1ACD"/>
    <w:rsid w:val="002B1EC0"/>
    <w:rsid w:val="002B20E9"/>
    <w:rsid w:val="002B23F5"/>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166"/>
    <w:rsid w:val="002E7280"/>
    <w:rsid w:val="002E7304"/>
    <w:rsid w:val="002E7477"/>
    <w:rsid w:val="002E7849"/>
    <w:rsid w:val="002E7955"/>
    <w:rsid w:val="002E7AD8"/>
    <w:rsid w:val="002F030F"/>
    <w:rsid w:val="002F05C3"/>
    <w:rsid w:val="002F070A"/>
    <w:rsid w:val="002F08B4"/>
    <w:rsid w:val="002F09D3"/>
    <w:rsid w:val="002F0FA1"/>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7C9"/>
    <w:rsid w:val="003029FE"/>
    <w:rsid w:val="00302ACD"/>
    <w:rsid w:val="00302D3A"/>
    <w:rsid w:val="00302E6B"/>
    <w:rsid w:val="00303902"/>
    <w:rsid w:val="00303B76"/>
    <w:rsid w:val="00303FE2"/>
    <w:rsid w:val="0030419C"/>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1A4"/>
    <w:rsid w:val="003104F2"/>
    <w:rsid w:val="0031088E"/>
    <w:rsid w:val="0031090C"/>
    <w:rsid w:val="00310E62"/>
    <w:rsid w:val="00310F2A"/>
    <w:rsid w:val="003112D8"/>
    <w:rsid w:val="00311473"/>
    <w:rsid w:val="0031147F"/>
    <w:rsid w:val="003114FC"/>
    <w:rsid w:val="003115B7"/>
    <w:rsid w:val="00311856"/>
    <w:rsid w:val="00312145"/>
    <w:rsid w:val="00312344"/>
    <w:rsid w:val="00312389"/>
    <w:rsid w:val="00312EE1"/>
    <w:rsid w:val="003132A1"/>
    <w:rsid w:val="00313642"/>
    <w:rsid w:val="003136D8"/>
    <w:rsid w:val="00313F13"/>
    <w:rsid w:val="00314319"/>
    <w:rsid w:val="0031449E"/>
    <w:rsid w:val="003144B9"/>
    <w:rsid w:val="0031479C"/>
    <w:rsid w:val="00314A86"/>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333"/>
    <w:rsid w:val="00325A95"/>
    <w:rsid w:val="00325BE4"/>
    <w:rsid w:val="00325E7B"/>
    <w:rsid w:val="00326056"/>
    <w:rsid w:val="00326495"/>
    <w:rsid w:val="00326E21"/>
    <w:rsid w:val="00326E5E"/>
    <w:rsid w:val="00326EC0"/>
    <w:rsid w:val="003272C6"/>
    <w:rsid w:val="003274A3"/>
    <w:rsid w:val="0032780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9A4"/>
    <w:rsid w:val="00343ACE"/>
    <w:rsid w:val="00343D00"/>
    <w:rsid w:val="00343D5B"/>
    <w:rsid w:val="00344DAE"/>
    <w:rsid w:val="00344E68"/>
    <w:rsid w:val="0034525F"/>
    <w:rsid w:val="00345E6C"/>
    <w:rsid w:val="00345EC1"/>
    <w:rsid w:val="00346C9F"/>
    <w:rsid w:val="003471E1"/>
    <w:rsid w:val="0034789E"/>
    <w:rsid w:val="00347BBC"/>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F7"/>
    <w:rsid w:val="00354C0D"/>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683"/>
    <w:rsid w:val="00361716"/>
    <w:rsid w:val="00361AB4"/>
    <w:rsid w:val="00362047"/>
    <w:rsid w:val="003621DA"/>
    <w:rsid w:val="00362888"/>
    <w:rsid w:val="00362949"/>
    <w:rsid w:val="003629CF"/>
    <w:rsid w:val="00362AA7"/>
    <w:rsid w:val="00362CE9"/>
    <w:rsid w:val="00362F1A"/>
    <w:rsid w:val="003635ED"/>
    <w:rsid w:val="00363795"/>
    <w:rsid w:val="00363A07"/>
    <w:rsid w:val="00363C39"/>
    <w:rsid w:val="00363E26"/>
    <w:rsid w:val="0036419C"/>
    <w:rsid w:val="003641B9"/>
    <w:rsid w:val="0036421E"/>
    <w:rsid w:val="003643A0"/>
    <w:rsid w:val="0036468D"/>
    <w:rsid w:val="00364C28"/>
    <w:rsid w:val="00364C54"/>
    <w:rsid w:val="0036507B"/>
    <w:rsid w:val="003655FD"/>
    <w:rsid w:val="0036568F"/>
    <w:rsid w:val="0036597C"/>
    <w:rsid w:val="00365B68"/>
    <w:rsid w:val="00365C93"/>
    <w:rsid w:val="00366657"/>
    <w:rsid w:val="00366697"/>
    <w:rsid w:val="00367751"/>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7C5"/>
    <w:rsid w:val="00392910"/>
    <w:rsid w:val="00392A23"/>
    <w:rsid w:val="00392B07"/>
    <w:rsid w:val="00392C28"/>
    <w:rsid w:val="00392E19"/>
    <w:rsid w:val="00392F65"/>
    <w:rsid w:val="00393AA0"/>
    <w:rsid w:val="00393C0F"/>
    <w:rsid w:val="0039402D"/>
    <w:rsid w:val="003945FC"/>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7B"/>
    <w:rsid w:val="003A4F3E"/>
    <w:rsid w:val="003A52B0"/>
    <w:rsid w:val="003A54B0"/>
    <w:rsid w:val="003A58F2"/>
    <w:rsid w:val="003A5C9B"/>
    <w:rsid w:val="003A639F"/>
    <w:rsid w:val="003A6708"/>
    <w:rsid w:val="003A6723"/>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210F"/>
    <w:rsid w:val="003D234A"/>
    <w:rsid w:val="003D2663"/>
    <w:rsid w:val="003D27B3"/>
    <w:rsid w:val="003D2B64"/>
    <w:rsid w:val="003D2F29"/>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776"/>
    <w:rsid w:val="003F777E"/>
    <w:rsid w:val="003F7A01"/>
    <w:rsid w:val="003F7EC9"/>
    <w:rsid w:val="0040002A"/>
    <w:rsid w:val="004000ED"/>
    <w:rsid w:val="00400137"/>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303"/>
    <w:rsid w:val="0041194A"/>
    <w:rsid w:val="00412A29"/>
    <w:rsid w:val="00412B5D"/>
    <w:rsid w:val="00412CE1"/>
    <w:rsid w:val="00412CEB"/>
    <w:rsid w:val="00412ED6"/>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9CE"/>
    <w:rsid w:val="00447A6F"/>
    <w:rsid w:val="00447B56"/>
    <w:rsid w:val="00447CF4"/>
    <w:rsid w:val="004500B8"/>
    <w:rsid w:val="0045013A"/>
    <w:rsid w:val="004503E9"/>
    <w:rsid w:val="0045041B"/>
    <w:rsid w:val="0045082F"/>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8AE"/>
    <w:rsid w:val="00466C76"/>
    <w:rsid w:val="00466DE8"/>
    <w:rsid w:val="00467133"/>
    <w:rsid w:val="004671D0"/>
    <w:rsid w:val="004675C7"/>
    <w:rsid w:val="00467628"/>
    <w:rsid w:val="004676C4"/>
    <w:rsid w:val="00467931"/>
    <w:rsid w:val="00467E5F"/>
    <w:rsid w:val="004706C0"/>
    <w:rsid w:val="00470B38"/>
    <w:rsid w:val="00470E7C"/>
    <w:rsid w:val="00471117"/>
    <w:rsid w:val="004712BE"/>
    <w:rsid w:val="00471356"/>
    <w:rsid w:val="0047163D"/>
    <w:rsid w:val="0047197B"/>
    <w:rsid w:val="00471D4B"/>
    <w:rsid w:val="0047229B"/>
    <w:rsid w:val="00472659"/>
    <w:rsid w:val="00472790"/>
    <w:rsid w:val="00472797"/>
    <w:rsid w:val="0047299E"/>
    <w:rsid w:val="00473066"/>
    <w:rsid w:val="00473138"/>
    <w:rsid w:val="00473D3E"/>
    <w:rsid w:val="00473D73"/>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293"/>
    <w:rsid w:val="004B342F"/>
    <w:rsid w:val="004B3731"/>
    <w:rsid w:val="004B3871"/>
    <w:rsid w:val="004B3B55"/>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BC8"/>
    <w:rsid w:val="004E3BDB"/>
    <w:rsid w:val="004E3D22"/>
    <w:rsid w:val="004E3EA7"/>
    <w:rsid w:val="004E41A1"/>
    <w:rsid w:val="004E438B"/>
    <w:rsid w:val="004E44E7"/>
    <w:rsid w:val="004E45B9"/>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425"/>
    <w:rsid w:val="0059679A"/>
    <w:rsid w:val="00596D76"/>
    <w:rsid w:val="00596ED5"/>
    <w:rsid w:val="00597938"/>
    <w:rsid w:val="00597E56"/>
    <w:rsid w:val="005A0396"/>
    <w:rsid w:val="005A0824"/>
    <w:rsid w:val="005A0CBB"/>
    <w:rsid w:val="005A1D81"/>
    <w:rsid w:val="005A21DE"/>
    <w:rsid w:val="005A234F"/>
    <w:rsid w:val="005A242E"/>
    <w:rsid w:val="005A24CE"/>
    <w:rsid w:val="005A2BB3"/>
    <w:rsid w:val="005A311C"/>
    <w:rsid w:val="005A33DA"/>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20C0"/>
    <w:rsid w:val="005B2231"/>
    <w:rsid w:val="005B250D"/>
    <w:rsid w:val="005B339F"/>
    <w:rsid w:val="005B3564"/>
    <w:rsid w:val="005B3594"/>
    <w:rsid w:val="005B36BA"/>
    <w:rsid w:val="005B3E8C"/>
    <w:rsid w:val="005B4015"/>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F2D"/>
    <w:rsid w:val="005C4643"/>
    <w:rsid w:val="005C4821"/>
    <w:rsid w:val="005C4D76"/>
    <w:rsid w:val="005C5118"/>
    <w:rsid w:val="005C532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34C0"/>
    <w:rsid w:val="005E3602"/>
    <w:rsid w:val="005E3C02"/>
    <w:rsid w:val="005E3CAD"/>
    <w:rsid w:val="005E4362"/>
    <w:rsid w:val="005E43F7"/>
    <w:rsid w:val="005E44EE"/>
    <w:rsid w:val="005E483C"/>
    <w:rsid w:val="005E4BB1"/>
    <w:rsid w:val="005E4BFE"/>
    <w:rsid w:val="005E4E7A"/>
    <w:rsid w:val="005E4E81"/>
    <w:rsid w:val="005E5111"/>
    <w:rsid w:val="005E59E1"/>
    <w:rsid w:val="005E5B03"/>
    <w:rsid w:val="005E5C61"/>
    <w:rsid w:val="005E67C5"/>
    <w:rsid w:val="005E68C7"/>
    <w:rsid w:val="005E6C97"/>
    <w:rsid w:val="005E7D8C"/>
    <w:rsid w:val="005E7E97"/>
    <w:rsid w:val="005E7FC4"/>
    <w:rsid w:val="005F04DA"/>
    <w:rsid w:val="005F04FF"/>
    <w:rsid w:val="005F0555"/>
    <w:rsid w:val="005F0832"/>
    <w:rsid w:val="005F1209"/>
    <w:rsid w:val="005F124B"/>
    <w:rsid w:val="005F13E9"/>
    <w:rsid w:val="005F14CC"/>
    <w:rsid w:val="005F155D"/>
    <w:rsid w:val="005F1665"/>
    <w:rsid w:val="005F172F"/>
    <w:rsid w:val="005F1A36"/>
    <w:rsid w:val="005F1FDE"/>
    <w:rsid w:val="005F20BF"/>
    <w:rsid w:val="005F211B"/>
    <w:rsid w:val="005F28C6"/>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70A4"/>
    <w:rsid w:val="005F720A"/>
    <w:rsid w:val="005F720D"/>
    <w:rsid w:val="005F727B"/>
    <w:rsid w:val="005F7290"/>
    <w:rsid w:val="005F7446"/>
    <w:rsid w:val="005F7924"/>
    <w:rsid w:val="005F7A6C"/>
    <w:rsid w:val="0060045D"/>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F41"/>
    <w:rsid w:val="00615097"/>
    <w:rsid w:val="006150C5"/>
    <w:rsid w:val="00615368"/>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E12"/>
    <w:rsid w:val="006B4780"/>
    <w:rsid w:val="006B4846"/>
    <w:rsid w:val="006B4878"/>
    <w:rsid w:val="006B52BA"/>
    <w:rsid w:val="006B5311"/>
    <w:rsid w:val="006B5347"/>
    <w:rsid w:val="006B589C"/>
    <w:rsid w:val="006B59B5"/>
    <w:rsid w:val="006B6056"/>
    <w:rsid w:val="006B60AA"/>
    <w:rsid w:val="006B62B5"/>
    <w:rsid w:val="006B654E"/>
    <w:rsid w:val="006B66DC"/>
    <w:rsid w:val="006B6DD5"/>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7A7"/>
    <w:rsid w:val="006E27AE"/>
    <w:rsid w:val="006E2865"/>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CC"/>
    <w:rsid w:val="00740608"/>
    <w:rsid w:val="00740F94"/>
    <w:rsid w:val="0074123C"/>
    <w:rsid w:val="0074193B"/>
    <w:rsid w:val="00741FB5"/>
    <w:rsid w:val="007420DC"/>
    <w:rsid w:val="00742382"/>
    <w:rsid w:val="0074242D"/>
    <w:rsid w:val="0074246A"/>
    <w:rsid w:val="00742507"/>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B7"/>
    <w:rsid w:val="0075599F"/>
    <w:rsid w:val="00755BB0"/>
    <w:rsid w:val="00755C58"/>
    <w:rsid w:val="00755E52"/>
    <w:rsid w:val="007561ED"/>
    <w:rsid w:val="00756B17"/>
    <w:rsid w:val="007579A8"/>
    <w:rsid w:val="00757FD2"/>
    <w:rsid w:val="0076011C"/>
    <w:rsid w:val="0076083E"/>
    <w:rsid w:val="00760DC6"/>
    <w:rsid w:val="00761113"/>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973"/>
    <w:rsid w:val="00770CA0"/>
    <w:rsid w:val="00770EA5"/>
    <w:rsid w:val="00771228"/>
    <w:rsid w:val="00771320"/>
    <w:rsid w:val="0077138F"/>
    <w:rsid w:val="007714AA"/>
    <w:rsid w:val="007718A6"/>
    <w:rsid w:val="00771C25"/>
    <w:rsid w:val="00771CC2"/>
    <w:rsid w:val="00771D7D"/>
    <w:rsid w:val="00771E48"/>
    <w:rsid w:val="00771FED"/>
    <w:rsid w:val="00772592"/>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4A"/>
    <w:rsid w:val="007A666A"/>
    <w:rsid w:val="007A6B11"/>
    <w:rsid w:val="007A6F97"/>
    <w:rsid w:val="007A6FB6"/>
    <w:rsid w:val="007A7864"/>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587"/>
    <w:rsid w:val="0084668E"/>
    <w:rsid w:val="008468F9"/>
    <w:rsid w:val="00846997"/>
    <w:rsid w:val="00846BDB"/>
    <w:rsid w:val="00846EF0"/>
    <w:rsid w:val="008472FF"/>
    <w:rsid w:val="0084741E"/>
    <w:rsid w:val="00847F5B"/>
    <w:rsid w:val="0085001D"/>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743"/>
    <w:rsid w:val="008537E7"/>
    <w:rsid w:val="00853E13"/>
    <w:rsid w:val="00853F4E"/>
    <w:rsid w:val="008543D5"/>
    <w:rsid w:val="00854445"/>
    <w:rsid w:val="008546D0"/>
    <w:rsid w:val="008549CA"/>
    <w:rsid w:val="00855145"/>
    <w:rsid w:val="0085517B"/>
    <w:rsid w:val="0085560C"/>
    <w:rsid w:val="00855880"/>
    <w:rsid w:val="00855904"/>
    <w:rsid w:val="008559C5"/>
    <w:rsid w:val="008564F4"/>
    <w:rsid w:val="00856687"/>
    <w:rsid w:val="008568A1"/>
    <w:rsid w:val="00856E21"/>
    <w:rsid w:val="008573BA"/>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3335"/>
    <w:rsid w:val="00883498"/>
    <w:rsid w:val="00883659"/>
    <w:rsid w:val="0088375F"/>
    <w:rsid w:val="008837A7"/>
    <w:rsid w:val="00883A0F"/>
    <w:rsid w:val="00883EAA"/>
    <w:rsid w:val="00884731"/>
    <w:rsid w:val="00884A5C"/>
    <w:rsid w:val="00884F4F"/>
    <w:rsid w:val="00884F7E"/>
    <w:rsid w:val="008851F6"/>
    <w:rsid w:val="00885243"/>
    <w:rsid w:val="0088531C"/>
    <w:rsid w:val="00885847"/>
    <w:rsid w:val="00885B16"/>
    <w:rsid w:val="00885E99"/>
    <w:rsid w:val="0088648C"/>
    <w:rsid w:val="0088661C"/>
    <w:rsid w:val="0088735F"/>
    <w:rsid w:val="0088738F"/>
    <w:rsid w:val="008873DC"/>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F2"/>
    <w:rsid w:val="0094392F"/>
    <w:rsid w:val="00943A66"/>
    <w:rsid w:val="00943B3B"/>
    <w:rsid w:val="00943BBD"/>
    <w:rsid w:val="00943E73"/>
    <w:rsid w:val="00944668"/>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F8"/>
    <w:rsid w:val="0097777F"/>
    <w:rsid w:val="0097788D"/>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F88"/>
    <w:rsid w:val="00A41F96"/>
    <w:rsid w:val="00A41FE9"/>
    <w:rsid w:val="00A42510"/>
    <w:rsid w:val="00A426BE"/>
    <w:rsid w:val="00A42BAC"/>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471"/>
    <w:rsid w:val="00A5768E"/>
    <w:rsid w:val="00A577A7"/>
    <w:rsid w:val="00A57F24"/>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DDC"/>
    <w:rsid w:val="00A70160"/>
    <w:rsid w:val="00A70331"/>
    <w:rsid w:val="00A70EE6"/>
    <w:rsid w:val="00A715F2"/>
    <w:rsid w:val="00A71897"/>
    <w:rsid w:val="00A71C14"/>
    <w:rsid w:val="00A720E8"/>
    <w:rsid w:val="00A72166"/>
    <w:rsid w:val="00A723DB"/>
    <w:rsid w:val="00A72820"/>
    <w:rsid w:val="00A72882"/>
    <w:rsid w:val="00A728F9"/>
    <w:rsid w:val="00A72A1C"/>
    <w:rsid w:val="00A72FF7"/>
    <w:rsid w:val="00A730B3"/>
    <w:rsid w:val="00A730CC"/>
    <w:rsid w:val="00A73711"/>
    <w:rsid w:val="00A7390A"/>
    <w:rsid w:val="00A741C9"/>
    <w:rsid w:val="00A741E9"/>
    <w:rsid w:val="00A7427D"/>
    <w:rsid w:val="00A7432D"/>
    <w:rsid w:val="00A750CF"/>
    <w:rsid w:val="00A75258"/>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364"/>
    <w:rsid w:val="00AE571E"/>
    <w:rsid w:val="00AE5F62"/>
    <w:rsid w:val="00AE6ED9"/>
    <w:rsid w:val="00AE6FC9"/>
    <w:rsid w:val="00AE71BA"/>
    <w:rsid w:val="00AE7CD9"/>
    <w:rsid w:val="00AF01F4"/>
    <w:rsid w:val="00AF0751"/>
    <w:rsid w:val="00AF076A"/>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BE"/>
    <w:rsid w:val="00B155A4"/>
    <w:rsid w:val="00B15644"/>
    <w:rsid w:val="00B157E0"/>
    <w:rsid w:val="00B15A80"/>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C69"/>
    <w:rsid w:val="00B7027C"/>
    <w:rsid w:val="00B706F8"/>
    <w:rsid w:val="00B709A7"/>
    <w:rsid w:val="00B70DD0"/>
    <w:rsid w:val="00B70EA9"/>
    <w:rsid w:val="00B70F79"/>
    <w:rsid w:val="00B7138B"/>
    <w:rsid w:val="00B71573"/>
    <w:rsid w:val="00B715A2"/>
    <w:rsid w:val="00B71B35"/>
    <w:rsid w:val="00B71D19"/>
    <w:rsid w:val="00B71EB1"/>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FEA"/>
    <w:rsid w:val="00B952C1"/>
    <w:rsid w:val="00B95304"/>
    <w:rsid w:val="00B95478"/>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A39"/>
    <w:rsid w:val="00BB7C45"/>
    <w:rsid w:val="00BB7D8A"/>
    <w:rsid w:val="00BC0572"/>
    <w:rsid w:val="00BC06EC"/>
    <w:rsid w:val="00BC0A12"/>
    <w:rsid w:val="00BC0ABC"/>
    <w:rsid w:val="00BC0D8F"/>
    <w:rsid w:val="00BC0DD7"/>
    <w:rsid w:val="00BC13C5"/>
    <w:rsid w:val="00BC147F"/>
    <w:rsid w:val="00BC1BAD"/>
    <w:rsid w:val="00BC266C"/>
    <w:rsid w:val="00BC2EC4"/>
    <w:rsid w:val="00BC31E9"/>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9BC"/>
    <w:rsid w:val="00C90ECB"/>
    <w:rsid w:val="00C9100D"/>
    <w:rsid w:val="00C9122A"/>
    <w:rsid w:val="00C9197D"/>
    <w:rsid w:val="00C91A9E"/>
    <w:rsid w:val="00C91D97"/>
    <w:rsid w:val="00C91EF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437E"/>
    <w:rsid w:val="00CA48CE"/>
    <w:rsid w:val="00CA5221"/>
    <w:rsid w:val="00CA590A"/>
    <w:rsid w:val="00CA5F67"/>
    <w:rsid w:val="00CA62CC"/>
    <w:rsid w:val="00CA6697"/>
    <w:rsid w:val="00CA6734"/>
    <w:rsid w:val="00CA691B"/>
    <w:rsid w:val="00CA69B1"/>
    <w:rsid w:val="00CA6A42"/>
    <w:rsid w:val="00CB0039"/>
    <w:rsid w:val="00CB091A"/>
    <w:rsid w:val="00CB1AF9"/>
    <w:rsid w:val="00CB1BCB"/>
    <w:rsid w:val="00CB1BF1"/>
    <w:rsid w:val="00CB1E45"/>
    <w:rsid w:val="00CB1FFE"/>
    <w:rsid w:val="00CB202A"/>
    <w:rsid w:val="00CB22FF"/>
    <w:rsid w:val="00CB2426"/>
    <w:rsid w:val="00CB30B3"/>
    <w:rsid w:val="00CB311B"/>
    <w:rsid w:val="00CB34D9"/>
    <w:rsid w:val="00CB36CA"/>
    <w:rsid w:val="00CB3B78"/>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75E"/>
    <w:rsid w:val="00D00A5E"/>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DC2"/>
    <w:rsid w:val="00D15F8F"/>
    <w:rsid w:val="00D16394"/>
    <w:rsid w:val="00D16699"/>
    <w:rsid w:val="00D16D6E"/>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C56"/>
    <w:rsid w:val="00D6002D"/>
    <w:rsid w:val="00D60199"/>
    <w:rsid w:val="00D60247"/>
    <w:rsid w:val="00D604A2"/>
    <w:rsid w:val="00D60AA7"/>
    <w:rsid w:val="00D610BD"/>
    <w:rsid w:val="00D61469"/>
    <w:rsid w:val="00D614A0"/>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2A5"/>
    <w:rsid w:val="00D71325"/>
    <w:rsid w:val="00D7147D"/>
    <w:rsid w:val="00D715FB"/>
    <w:rsid w:val="00D7191F"/>
    <w:rsid w:val="00D71E98"/>
    <w:rsid w:val="00D71FAB"/>
    <w:rsid w:val="00D724D2"/>
    <w:rsid w:val="00D72705"/>
    <w:rsid w:val="00D7275E"/>
    <w:rsid w:val="00D727A0"/>
    <w:rsid w:val="00D72955"/>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9E8"/>
    <w:rsid w:val="00D81B2D"/>
    <w:rsid w:val="00D82166"/>
    <w:rsid w:val="00D82405"/>
    <w:rsid w:val="00D824D6"/>
    <w:rsid w:val="00D82F9F"/>
    <w:rsid w:val="00D83568"/>
    <w:rsid w:val="00D83E7E"/>
    <w:rsid w:val="00D83FFC"/>
    <w:rsid w:val="00D84526"/>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225"/>
    <w:rsid w:val="00D9235F"/>
    <w:rsid w:val="00D9273E"/>
    <w:rsid w:val="00D92947"/>
    <w:rsid w:val="00D92D01"/>
    <w:rsid w:val="00D932F8"/>
    <w:rsid w:val="00D93459"/>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6487"/>
    <w:rsid w:val="00DB6650"/>
    <w:rsid w:val="00DB6664"/>
    <w:rsid w:val="00DB69D6"/>
    <w:rsid w:val="00DB6DBE"/>
    <w:rsid w:val="00DB6ED8"/>
    <w:rsid w:val="00DB7123"/>
    <w:rsid w:val="00DB763F"/>
    <w:rsid w:val="00DB7C49"/>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610"/>
    <w:rsid w:val="00DD0639"/>
    <w:rsid w:val="00DD0904"/>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E80"/>
    <w:rsid w:val="00E00E92"/>
    <w:rsid w:val="00E01566"/>
    <w:rsid w:val="00E01971"/>
    <w:rsid w:val="00E019E8"/>
    <w:rsid w:val="00E01A19"/>
    <w:rsid w:val="00E01AE3"/>
    <w:rsid w:val="00E01BA7"/>
    <w:rsid w:val="00E01CA1"/>
    <w:rsid w:val="00E01D82"/>
    <w:rsid w:val="00E01F77"/>
    <w:rsid w:val="00E021BB"/>
    <w:rsid w:val="00E023DE"/>
    <w:rsid w:val="00E02555"/>
    <w:rsid w:val="00E02D5C"/>
    <w:rsid w:val="00E030D6"/>
    <w:rsid w:val="00E030F9"/>
    <w:rsid w:val="00E03105"/>
    <w:rsid w:val="00E0357F"/>
    <w:rsid w:val="00E03B0A"/>
    <w:rsid w:val="00E03BFD"/>
    <w:rsid w:val="00E03D5D"/>
    <w:rsid w:val="00E040E6"/>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4B8"/>
    <w:rsid w:val="00E436BB"/>
    <w:rsid w:val="00E43E90"/>
    <w:rsid w:val="00E440D1"/>
    <w:rsid w:val="00E447E7"/>
    <w:rsid w:val="00E45220"/>
    <w:rsid w:val="00E45715"/>
    <w:rsid w:val="00E457F8"/>
    <w:rsid w:val="00E459A9"/>
    <w:rsid w:val="00E45D5F"/>
    <w:rsid w:val="00E4646B"/>
    <w:rsid w:val="00E4688D"/>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463B"/>
    <w:rsid w:val="00ED48AE"/>
    <w:rsid w:val="00ED4C59"/>
    <w:rsid w:val="00ED4C95"/>
    <w:rsid w:val="00ED4F8B"/>
    <w:rsid w:val="00ED508E"/>
    <w:rsid w:val="00ED51CD"/>
    <w:rsid w:val="00ED551C"/>
    <w:rsid w:val="00ED560D"/>
    <w:rsid w:val="00ED5B09"/>
    <w:rsid w:val="00ED5E5E"/>
    <w:rsid w:val="00ED60B8"/>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E29"/>
    <w:rsid w:val="00EF3FA7"/>
    <w:rsid w:val="00EF458D"/>
    <w:rsid w:val="00EF4A52"/>
    <w:rsid w:val="00EF4BF0"/>
    <w:rsid w:val="00EF4CBE"/>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89F"/>
    <w:rsid w:val="00F04010"/>
    <w:rsid w:val="00F042E9"/>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89F"/>
    <w:rsid w:val="00F24A01"/>
    <w:rsid w:val="00F2519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3AC"/>
    <w:rsid w:val="00F405A6"/>
    <w:rsid w:val="00F405B4"/>
    <w:rsid w:val="00F40611"/>
    <w:rsid w:val="00F407F0"/>
    <w:rsid w:val="00F408B0"/>
    <w:rsid w:val="00F4099A"/>
    <w:rsid w:val="00F40BE6"/>
    <w:rsid w:val="00F41264"/>
    <w:rsid w:val="00F41915"/>
    <w:rsid w:val="00F427D0"/>
    <w:rsid w:val="00F42AFA"/>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5023E"/>
    <w:rsid w:val="00F50F9B"/>
    <w:rsid w:val="00F51016"/>
    <w:rsid w:val="00F510C9"/>
    <w:rsid w:val="00F515AB"/>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E19"/>
    <w:rsid w:val="00F97598"/>
    <w:rsid w:val="00F97842"/>
    <w:rsid w:val="00F97AAF"/>
    <w:rsid w:val="00F97C48"/>
    <w:rsid w:val="00F97C63"/>
    <w:rsid w:val="00FA027C"/>
    <w:rsid w:val="00FA0670"/>
    <w:rsid w:val="00FA078A"/>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9F5"/>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sz w:val="36"/>
      <w:lang w:val="en-GB" w:eastAsia="en-US"/>
    </w:rPr>
  </w:style>
  <w:style w:type="character" w:customStyle="1" w:styleId="47">
    <w:name w:val="Heading 3 Char"/>
    <w:link w:val="4"/>
    <w:qFormat/>
    <w:uiPriority w:val="0"/>
    <w:rPr>
      <w:sz w:val="28"/>
      <w:lang w:val="en-US"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qFormat/>
    <w:locked/>
    <w:uiPriority w:val="99"/>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paragraph" w:customStyle="1" w:styleId="340">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1">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2">
    <w:name w:val="Unresolved Mention20"/>
    <w:basedOn w:val="36"/>
    <w:semiHidden/>
    <w:unhideWhenUsed/>
    <w:qFormat/>
    <w:uiPriority w:val="99"/>
    <w:rPr>
      <w:color w:val="605E5C"/>
      <w:shd w:val="clear" w:color="auto" w:fill="E1DFDD"/>
    </w:rPr>
  </w:style>
  <w:style w:type="character" w:customStyle="1" w:styleId="343">
    <w:name w:val="Unresolved Mention21"/>
    <w:basedOn w:val="36"/>
    <w:semiHidden/>
    <w:unhideWhenUsed/>
    <w:qFormat/>
    <w:uiPriority w:val="99"/>
    <w:rPr>
      <w:color w:val="605E5C"/>
      <w:shd w:val="clear" w:color="auto" w:fill="E1DFDD"/>
    </w:rPr>
  </w:style>
  <w:style w:type="character" w:customStyle="1" w:styleId="344">
    <w:name w:val="Unresolved Mention22"/>
    <w:basedOn w:val="36"/>
    <w:semiHidden/>
    <w:unhideWhenUsed/>
    <w:qFormat/>
    <w:uiPriority w:val="99"/>
    <w:rPr>
      <w:color w:val="605E5C"/>
      <w:shd w:val="clear" w:color="auto" w:fill="E1DFDD"/>
    </w:rPr>
  </w:style>
  <w:style w:type="character" w:customStyle="1" w:styleId="345">
    <w:name w:val="未解決のメンション10"/>
    <w:basedOn w:val="36"/>
    <w:semiHidden/>
    <w:unhideWhenUsed/>
    <w:qFormat/>
    <w:uiPriority w:val="99"/>
    <w:rPr>
      <w:color w:val="605E5C"/>
      <w:shd w:val="clear" w:color="auto" w:fill="E1DFDD"/>
    </w:rPr>
  </w:style>
  <w:style w:type="character" w:customStyle="1" w:styleId="346">
    <w:name w:val="Unresolved Mention23"/>
    <w:basedOn w:val="36"/>
    <w:semiHidden/>
    <w:unhideWhenUsed/>
    <w:qFormat/>
    <w:uiPriority w:val="99"/>
    <w:rPr>
      <w:color w:val="605E5C"/>
      <w:shd w:val="clear" w:color="auto" w:fill="E1DFDD"/>
    </w:rPr>
  </w:style>
  <w:style w:type="character" w:customStyle="1" w:styleId="347">
    <w:name w:val="Unresolved Mention24"/>
    <w:basedOn w:val="36"/>
    <w:semiHidden/>
    <w:unhideWhenUsed/>
    <w:qFormat/>
    <w:uiPriority w:val="99"/>
    <w:rPr>
      <w:color w:val="605E5C"/>
      <w:shd w:val="clear" w:color="auto" w:fill="E1DFDD"/>
    </w:rPr>
  </w:style>
  <w:style w:type="character" w:customStyle="1" w:styleId="348">
    <w:name w:val="未处理的提及9"/>
    <w:basedOn w:val="36"/>
    <w:semiHidden/>
    <w:unhideWhenUsed/>
    <w:qFormat/>
    <w:uiPriority w:val="99"/>
    <w:rPr>
      <w:color w:val="605E5C"/>
      <w:shd w:val="clear" w:color="auto" w:fill="E1DFDD"/>
    </w:rPr>
  </w:style>
  <w:style w:type="character" w:customStyle="1" w:styleId="349">
    <w:name w:val="Unresolved Mention"/>
    <w:basedOn w:val="3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2E1EDD-8339-4473-BB24-B6B17769C58B}">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B5B935D9-56D2-4A1F-9BAF-20E8FDABB9F0}">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22</Pages>
  <Words>9405</Words>
  <Characters>53614</Characters>
  <Lines>446</Lines>
  <Paragraphs>125</Paragraphs>
  <TotalTime>0</TotalTime>
  <ScaleCrop>false</ScaleCrop>
  <LinksUpToDate>false</LinksUpToDate>
  <CharactersWithSpaces>62894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2022-10-11T04:56:00Z</dcterms:created>
  <dc:creator>Johan Bergman</dc:creator>
  <cp:lastModifiedBy>CMCC-hulijie</cp:lastModifiedBy>
  <dcterms:modified xsi:type="dcterms:W3CDTF">2022-10-11T05:53:38Z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