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BB515" w14:textId="77777777" w:rsidR="00256FFE" w:rsidRDefault="00700397">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6E8EEBC6" w14:textId="77777777" w:rsidR="00256FFE" w:rsidRDefault="00700397">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BF80296" w14:textId="77777777" w:rsidR="00256FFE" w:rsidRDefault="007003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48837D7" w14:textId="77777777" w:rsidR="00256FFE" w:rsidRDefault="007003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8D31CFB" w14:textId="77777777" w:rsidR="00256FFE" w:rsidRDefault="007003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60B95FC" w14:textId="77777777" w:rsidR="00256FFE" w:rsidRDefault="007003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585C55B" w14:textId="77777777" w:rsidR="00256FFE" w:rsidRDefault="00256FFE">
      <w:pPr>
        <w:rPr>
          <w:lang w:val="en-US"/>
        </w:rPr>
      </w:pPr>
    </w:p>
    <w:p w14:paraId="37F1019C" w14:textId="77777777" w:rsidR="00256FFE" w:rsidRDefault="0070039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33D79770" w14:textId="77777777" w:rsidR="00256FFE" w:rsidRDefault="00700397">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0D96E63" w14:textId="77777777" w:rsidR="00256FFE" w:rsidRDefault="0070039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256FFE" w14:paraId="356F9675" w14:textId="77777777">
        <w:tc>
          <w:tcPr>
            <w:tcW w:w="9606" w:type="dxa"/>
          </w:tcPr>
          <w:p w14:paraId="606CCFD6" w14:textId="77777777" w:rsidR="00256FFE" w:rsidRDefault="00700397">
            <w:pPr>
              <w:ind w:right="-99"/>
              <w:rPr>
                <w:b/>
                <w:bCs/>
                <w:lang w:eastAsia="ja-JP"/>
              </w:rPr>
            </w:pPr>
            <w:r>
              <w:rPr>
                <w:b/>
                <w:bCs/>
                <w:lang w:eastAsia="ja-JP"/>
              </w:rPr>
              <w:t>Complexity/cost reduction</w:t>
            </w:r>
          </w:p>
          <w:p w14:paraId="496E38F5" w14:textId="77777777" w:rsidR="00256FFE" w:rsidRDefault="00700397">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48BDE48" w14:textId="77777777" w:rsidR="00256FFE" w:rsidRDefault="00700397">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4DB2A61"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F583E3"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13D15B3B"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1A5B003"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C5E4B2B"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8766F90"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2A2B0F8" w14:textId="77777777" w:rsidR="00256FFE" w:rsidRDefault="0070039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66BE2C7" w14:textId="77777777" w:rsidR="00256FFE" w:rsidRDefault="00700397">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E7A71D"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902CD91" w14:textId="77777777" w:rsidR="00256FFE" w:rsidRDefault="00700397">
            <w:pPr>
              <w:pStyle w:val="B2"/>
              <w:ind w:left="0" w:firstLine="0"/>
              <w:rPr>
                <w:lang w:val="en-US" w:eastAsia="ja-JP"/>
              </w:rPr>
            </w:pPr>
            <w:r>
              <w:rPr>
                <w:lang w:val="en-US" w:eastAsia="ja-JP"/>
              </w:rPr>
              <w:t>Notes:</w:t>
            </w:r>
          </w:p>
          <w:p w14:paraId="3B94F8D6"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1AF651"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E6873B0" w14:textId="77777777" w:rsidR="00256FFE" w:rsidRDefault="00700397">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82B2737" w14:textId="77777777" w:rsidR="00256FFE" w:rsidRDefault="00700397">
            <w:pPr>
              <w:pStyle w:val="B1"/>
              <w:ind w:left="0" w:firstLine="0"/>
              <w:rPr>
                <w:lang w:val="en-US" w:eastAsia="ja-JP"/>
              </w:rPr>
            </w:pPr>
            <w:r>
              <w:rPr>
                <w:lang w:val="en-US" w:eastAsia="ja-JP"/>
              </w:rPr>
              <w:t>Check in RAN#98-e regarding:</w:t>
            </w:r>
          </w:p>
          <w:p w14:paraId="6A8C419E"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21BE4608"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1B916F82"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4EBE43E" w14:textId="77777777" w:rsidR="00256FFE" w:rsidRDefault="00700397">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256FFE" w14:paraId="3A15A7DD" w14:textId="77777777">
        <w:tc>
          <w:tcPr>
            <w:tcW w:w="9630" w:type="dxa"/>
          </w:tcPr>
          <w:p w14:paraId="389FDAEB" w14:textId="77777777" w:rsidR="00256FFE" w:rsidRDefault="00700397">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679E2C48" w14:textId="77777777" w:rsidR="00256FFE" w:rsidRDefault="00700397">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D59DBA" w14:textId="77777777" w:rsidR="00256FFE" w:rsidRDefault="007003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7D10DD9B" w14:textId="77777777" w:rsidR="00256FFE" w:rsidRDefault="00700397">
      <w:pPr>
        <w:rPr>
          <w:lang w:val="en-US"/>
        </w:rPr>
      </w:pPr>
      <w:r>
        <w:rPr>
          <w:lang w:val="en-US"/>
        </w:rPr>
        <w:t>Follow the naming convention in this example:</w:t>
      </w:r>
    </w:p>
    <w:p w14:paraId="0B127906" w14:textId="77777777" w:rsidR="00256FFE" w:rsidRDefault="00700397">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5EB99C71" w14:textId="77777777" w:rsidR="00256FFE" w:rsidRDefault="00700397">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11B37CE9" w14:textId="77777777" w:rsidR="00256FFE" w:rsidRDefault="00700397">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DCBB2AA" w14:textId="77777777" w:rsidR="00256FFE" w:rsidRDefault="00700397">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A91EA30" w14:textId="77777777" w:rsidR="00256FFE" w:rsidRDefault="0070039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AD229C0" w14:textId="77777777" w:rsidR="00256FFE" w:rsidRDefault="00700397">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B987D65" w14:textId="77777777" w:rsidR="00256FFE" w:rsidRDefault="00700397">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240F72F2" w14:textId="77777777" w:rsidR="00256FFE" w:rsidRDefault="00700397">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FB96D13" w14:textId="77777777" w:rsidR="00256FFE" w:rsidRDefault="00700397">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79A76D4" w14:textId="77777777" w:rsidR="00256FFE" w:rsidRDefault="00700397">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BCD5F7B" w14:textId="77777777" w:rsidR="00256FFE" w:rsidRDefault="00700397">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0D4E1EE" w14:textId="77777777" w:rsidR="00256FFE" w:rsidRDefault="0070039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21EC1EAF" w14:textId="77777777" w:rsidR="00256FFE" w:rsidRDefault="0070039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A61F464" w14:textId="77777777" w:rsidR="00256FFE" w:rsidRDefault="00700397">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256FFE" w14:paraId="7A18A0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991D9" w14:textId="77777777" w:rsidR="00256FFE" w:rsidRDefault="007003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CEC81" w14:textId="77777777" w:rsidR="00256FFE" w:rsidRDefault="0070039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9CCF4" w14:textId="77777777" w:rsidR="00256FFE" w:rsidRDefault="00700397">
            <w:pPr>
              <w:spacing w:after="0"/>
              <w:jc w:val="center"/>
              <w:rPr>
                <w:b/>
                <w:bCs/>
                <w:lang w:val="en-US"/>
              </w:rPr>
            </w:pPr>
            <w:r>
              <w:rPr>
                <w:b/>
                <w:bCs/>
                <w:lang w:val="en-US"/>
              </w:rPr>
              <w:t>Email address(es)</w:t>
            </w:r>
          </w:p>
        </w:tc>
      </w:tr>
      <w:tr w:rsidR="00256FFE" w14:paraId="284B65E2" w14:textId="77777777">
        <w:tc>
          <w:tcPr>
            <w:tcW w:w="2518" w:type="dxa"/>
            <w:tcBorders>
              <w:top w:val="single" w:sz="4" w:space="0" w:color="auto"/>
              <w:left w:val="single" w:sz="4" w:space="0" w:color="auto"/>
              <w:bottom w:val="single" w:sz="4" w:space="0" w:color="auto"/>
              <w:right w:val="single" w:sz="4" w:space="0" w:color="auto"/>
            </w:tcBorders>
          </w:tcPr>
          <w:p w14:paraId="1DCE81B0" w14:textId="77777777" w:rsidR="00256FFE" w:rsidRDefault="00700397">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1651F091" w14:textId="77777777" w:rsidR="00256FFE" w:rsidRDefault="00700397">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086A3EB" w14:textId="77777777" w:rsidR="00256FFE" w:rsidRDefault="00700397">
            <w:pPr>
              <w:spacing w:after="0"/>
              <w:jc w:val="center"/>
              <w:rPr>
                <w:rFonts w:eastAsiaTheme="minorEastAsia"/>
                <w:lang w:val="en-US" w:eastAsia="zh-CN"/>
              </w:rPr>
            </w:pPr>
            <w:r>
              <w:rPr>
                <w:rFonts w:eastAsiaTheme="minorEastAsia"/>
                <w:lang w:val="en-US" w:eastAsia="zh-CN"/>
              </w:rPr>
              <w:t>frank.longyi@huawei.com</w:t>
            </w:r>
          </w:p>
        </w:tc>
      </w:tr>
      <w:tr w:rsidR="00256FFE" w14:paraId="426802C7" w14:textId="77777777">
        <w:tc>
          <w:tcPr>
            <w:tcW w:w="2518" w:type="dxa"/>
            <w:tcBorders>
              <w:top w:val="single" w:sz="4" w:space="0" w:color="auto"/>
              <w:left w:val="single" w:sz="4" w:space="0" w:color="auto"/>
              <w:bottom w:val="single" w:sz="4" w:space="0" w:color="auto"/>
              <w:right w:val="single" w:sz="4" w:space="0" w:color="auto"/>
            </w:tcBorders>
          </w:tcPr>
          <w:p w14:paraId="6F905E13" w14:textId="77777777" w:rsidR="00256FFE" w:rsidRDefault="00700397">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075E9FA" w14:textId="77777777" w:rsidR="00256FFE" w:rsidRDefault="00700397">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169DE507" w14:textId="77777777" w:rsidR="00256FFE" w:rsidRDefault="00700397">
            <w:pPr>
              <w:spacing w:after="0"/>
              <w:jc w:val="center"/>
              <w:rPr>
                <w:rFonts w:eastAsiaTheme="minorEastAsia"/>
                <w:lang w:val="en-US" w:eastAsia="zh-CN"/>
              </w:rPr>
            </w:pPr>
            <w:r>
              <w:rPr>
                <w:rFonts w:eastAsiaTheme="minorEastAsia"/>
                <w:lang w:val="en-US" w:eastAsia="zh-CN"/>
              </w:rPr>
              <w:t>cw.tsai@mediatek.com</w:t>
            </w:r>
          </w:p>
        </w:tc>
      </w:tr>
      <w:tr w:rsidR="00256FFE" w14:paraId="6730793B" w14:textId="77777777">
        <w:tc>
          <w:tcPr>
            <w:tcW w:w="2518" w:type="dxa"/>
            <w:tcBorders>
              <w:top w:val="single" w:sz="4" w:space="0" w:color="auto"/>
              <w:left w:val="single" w:sz="4" w:space="0" w:color="auto"/>
              <w:bottom w:val="single" w:sz="4" w:space="0" w:color="auto"/>
              <w:right w:val="single" w:sz="4" w:space="0" w:color="auto"/>
            </w:tcBorders>
          </w:tcPr>
          <w:p w14:paraId="2B3F5FD7" w14:textId="77777777" w:rsidR="00256FFE" w:rsidRDefault="00700397">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94C82E3" w14:textId="77777777" w:rsidR="00256FFE" w:rsidRDefault="00700397">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74618C1" w14:textId="77777777" w:rsidR="00256FFE" w:rsidRDefault="00700397">
            <w:pPr>
              <w:spacing w:after="0"/>
              <w:jc w:val="center"/>
              <w:rPr>
                <w:rFonts w:eastAsiaTheme="minorEastAsia"/>
                <w:lang w:val="en-US" w:eastAsia="zh-CN"/>
              </w:rPr>
            </w:pPr>
            <w:r>
              <w:rPr>
                <w:rFonts w:eastAsiaTheme="minorEastAsia"/>
                <w:lang w:val="en-US" w:eastAsia="zh-CN"/>
              </w:rPr>
              <w:t>vipul.desai@futurewei.com</w:t>
            </w:r>
          </w:p>
        </w:tc>
      </w:tr>
      <w:tr w:rsidR="00256FFE" w14:paraId="58834EA7" w14:textId="77777777">
        <w:tc>
          <w:tcPr>
            <w:tcW w:w="2518" w:type="dxa"/>
          </w:tcPr>
          <w:p w14:paraId="49A7B376" w14:textId="77777777" w:rsidR="00256FFE" w:rsidRDefault="00700397">
            <w:pPr>
              <w:spacing w:after="0"/>
              <w:jc w:val="center"/>
              <w:rPr>
                <w:rFonts w:eastAsia="Yu Mincho"/>
                <w:lang w:val="en-US" w:eastAsia="ja-JP"/>
              </w:rPr>
            </w:pPr>
            <w:r>
              <w:rPr>
                <w:rFonts w:eastAsia="Yu Mincho"/>
                <w:lang w:val="en-US" w:eastAsia="ja-JP"/>
              </w:rPr>
              <w:t>Nokia, NSB</w:t>
            </w:r>
          </w:p>
        </w:tc>
        <w:tc>
          <w:tcPr>
            <w:tcW w:w="2977" w:type="dxa"/>
          </w:tcPr>
          <w:p w14:paraId="419C8657" w14:textId="77777777" w:rsidR="00256FFE" w:rsidRDefault="00700397">
            <w:pPr>
              <w:spacing w:after="0"/>
              <w:jc w:val="center"/>
              <w:rPr>
                <w:rFonts w:eastAsia="Yu Mincho"/>
                <w:lang w:val="en-US" w:eastAsia="ja-JP"/>
              </w:rPr>
            </w:pPr>
            <w:r>
              <w:rPr>
                <w:rFonts w:eastAsia="Yu Mincho"/>
                <w:lang w:val="en-US" w:eastAsia="ja-JP"/>
              </w:rPr>
              <w:t>Rapeepat Ratasuk</w:t>
            </w:r>
          </w:p>
        </w:tc>
        <w:tc>
          <w:tcPr>
            <w:tcW w:w="4139" w:type="dxa"/>
          </w:tcPr>
          <w:p w14:paraId="2CDA9498" w14:textId="77777777" w:rsidR="00256FFE" w:rsidRDefault="00700397">
            <w:pPr>
              <w:spacing w:after="0"/>
              <w:jc w:val="center"/>
              <w:rPr>
                <w:rFonts w:eastAsiaTheme="minorEastAsia"/>
                <w:lang w:val="en-US" w:eastAsia="zh-CN"/>
              </w:rPr>
            </w:pPr>
            <w:r>
              <w:rPr>
                <w:rFonts w:eastAsiaTheme="minorEastAsia"/>
                <w:lang w:val="en-US" w:eastAsia="zh-CN"/>
              </w:rPr>
              <w:t>rapeepat.ratasuk@nokia-bell-labs.com</w:t>
            </w:r>
          </w:p>
        </w:tc>
      </w:tr>
      <w:tr w:rsidR="00256FFE" w14:paraId="14C74D9E" w14:textId="77777777">
        <w:tc>
          <w:tcPr>
            <w:tcW w:w="2518" w:type="dxa"/>
            <w:tcBorders>
              <w:top w:val="single" w:sz="4" w:space="0" w:color="auto"/>
              <w:left w:val="single" w:sz="4" w:space="0" w:color="auto"/>
              <w:bottom w:val="single" w:sz="4" w:space="0" w:color="auto"/>
              <w:right w:val="single" w:sz="4" w:space="0" w:color="auto"/>
            </w:tcBorders>
          </w:tcPr>
          <w:p w14:paraId="406D48CA" w14:textId="77777777" w:rsidR="00256FFE" w:rsidRDefault="00700397">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8E4B58" w14:textId="77777777" w:rsidR="00256FFE" w:rsidRDefault="00700397">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CED4044" w14:textId="77777777" w:rsidR="00256FFE" w:rsidRDefault="00700397">
            <w:pPr>
              <w:spacing w:after="0"/>
              <w:jc w:val="center"/>
              <w:rPr>
                <w:lang w:val="en-US"/>
              </w:rPr>
            </w:pPr>
            <w:r>
              <w:rPr>
                <w:lang w:val="en-US"/>
              </w:rPr>
              <w:t>yongkwak@qti.qualcomm.com</w:t>
            </w:r>
          </w:p>
        </w:tc>
      </w:tr>
      <w:tr w:rsidR="00256FFE" w14:paraId="74A8954E" w14:textId="77777777">
        <w:tc>
          <w:tcPr>
            <w:tcW w:w="2518" w:type="dxa"/>
            <w:tcBorders>
              <w:top w:val="single" w:sz="4" w:space="0" w:color="auto"/>
              <w:left w:val="single" w:sz="4" w:space="0" w:color="auto"/>
              <w:bottom w:val="single" w:sz="4" w:space="0" w:color="auto"/>
              <w:right w:val="single" w:sz="4" w:space="0" w:color="auto"/>
            </w:tcBorders>
          </w:tcPr>
          <w:p w14:paraId="3CF962DE" w14:textId="77777777" w:rsidR="00256FFE" w:rsidRDefault="00700397">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652A887" w14:textId="77777777" w:rsidR="00256FFE" w:rsidRDefault="00700397">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6C1820A0" w14:textId="77777777" w:rsidR="00256FFE" w:rsidRDefault="00700397">
            <w:pPr>
              <w:spacing w:after="0"/>
              <w:jc w:val="center"/>
              <w:rPr>
                <w:rFonts w:eastAsiaTheme="minorEastAsia"/>
                <w:lang w:val="en-US" w:eastAsia="zh-CN"/>
              </w:rPr>
            </w:pPr>
            <w:r>
              <w:rPr>
                <w:rFonts w:eastAsiaTheme="minorEastAsia"/>
                <w:lang w:val="en-US" w:eastAsia="zh-CN"/>
              </w:rPr>
              <w:t>guojing6@chinatelecom.cn</w:t>
            </w:r>
          </w:p>
        </w:tc>
      </w:tr>
      <w:tr w:rsidR="00256FFE" w14:paraId="3AC03C73" w14:textId="77777777">
        <w:tc>
          <w:tcPr>
            <w:tcW w:w="2518" w:type="dxa"/>
            <w:tcBorders>
              <w:top w:val="single" w:sz="4" w:space="0" w:color="auto"/>
              <w:left w:val="single" w:sz="4" w:space="0" w:color="auto"/>
              <w:bottom w:val="single" w:sz="4" w:space="0" w:color="auto"/>
              <w:right w:val="single" w:sz="4" w:space="0" w:color="auto"/>
            </w:tcBorders>
          </w:tcPr>
          <w:p w14:paraId="0274C2DB" w14:textId="77777777" w:rsidR="00256FFE" w:rsidRDefault="00700397">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464063A" w14:textId="77777777" w:rsidR="00256FFE" w:rsidRDefault="00700397">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C4FC188" w14:textId="77777777" w:rsidR="00256FFE" w:rsidRDefault="00700397">
            <w:pPr>
              <w:spacing w:after="0"/>
              <w:jc w:val="center"/>
              <w:rPr>
                <w:rFonts w:eastAsiaTheme="minorEastAsia"/>
                <w:lang w:val="en-US" w:eastAsia="zh-CN"/>
              </w:rPr>
            </w:pPr>
            <w:r>
              <w:rPr>
                <w:rFonts w:eastAsiaTheme="minorEastAsia" w:hint="eastAsia"/>
                <w:lang w:val="en-US" w:eastAsia="zh-CN"/>
              </w:rPr>
              <w:t>feiyongqiang@catt.cn</w:t>
            </w:r>
          </w:p>
        </w:tc>
      </w:tr>
      <w:tr w:rsidR="00256FFE" w14:paraId="6F2B54F9" w14:textId="77777777">
        <w:tc>
          <w:tcPr>
            <w:tcW w:w="2518" w:type="dxa"/>
          </w:tcPr>
          <w:p w14:paraId="7BDBCA89" w14:textId="77777777" w:rsidR="00256FFE" w:rsidRDefault="00700397">
            <w:pPr>
              <w:spacing w:after="0"/>
              <w:jc w:val="center"/>
              <w:rPr>
                <w:rFonts w:eastAsia="Yu Mincho"/>
                <w:lang w:val="en-US" w:eastAsia="ja-JP"/>
              </w:rPr>
            </w:pPr>
            <w:r>
              <w:rPr>
                <w:rFonts w:eastAsia="Yu Mincho"/>
                <w:lang w:val="en-US" w:eastAsia="ja-JP"/>
              </w:rPr>
              <w:t>vivo</w:t>
            </w:r>
          </w:p>
        </w:tc>
        <w:tc>
          <w:tcPr>
            <w:tcW w:w="2977" w:type="dxa"/>
          </w:tcPr>
          <w:p w14:paraId="39F5E3E7" w14:textId="77777777" w:rsidR="00256FFE" w:rsidRDefault="007003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934F1C1" w14:textId="77777777" w:rsidR="00256FFE" w:rsidRDefault="0070039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56FFE" w14:paraId="2AD334A0" w14:textId="77777777">
        <w:tc>
          <w:tcPr>
            <w:tcW w:w="2518" w:type="dxa"/>
          </w:tcPr>
          <w:p w14:paraId="6C67C8D1" w14:textId="77777777" w:rsidR="00256FFE" w:rsidRDefault="00700397">
            <w:pPr>
              <w:spacing w:after="0"/>
              <w:jc w:val="center"/>
              <w:rPr>
                <w:rFonts w:eastAsia="宋体"/>
                <w:lang w:val="en-US" w:eastAsia="zh-CN"/>
              </w:rPr>
            </w:pPr>
            <w:r>
              <w:rPr>
                <w:rFonts w:eastAsia="宋体" w:hint="eastAsia"/>
                <w:lang w:val="en-US" w:eastAsia="zh-CN"/>
              </w:rPr>
              <w:t>ZTE, Sanechips</w:t>
            </w:r>
          </w:p>
        </w:tc>
        <w:tc>
          <w:tcPr>
            <w:tcW w:w="2977" w:type="dxa"/>
          </w:tcPr>
          <w:p w14:paraId="648FFD93" w14:textId="77777777" w:rsidR="00256FFE" w:rsidRDefault="00700397">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02FFCFCA" w14:textId="77777777" w:rsidR="00256FFE" w:rsidRDefault="00700397">
            <w:pPr>
              <w:spacing w:after="0"/>
              <w:jc w:val="center"/>
              <w:rPr>
                <w:rFonts w:eastAsiaTheme="minorEastAsia"/>
                <w:lang w:val="en-US" w:eastAsia="zh-CN"/>
              </w:rPr>
            </w:pPr>
            <w:r>
              <w:rPr>
                <w:rFonts w:eastAsiaTheme="minorEastAsia" w:hint="eastAsia"/>
                <w:lang w:val="en-US" w:eastAsia="zh-CN"/>
              </w:rPr>
              <w:t>hu.youjun1@zte.com.cn</w:t>
            </w:r>
          </w:p>
        </w:tc>
      </w:tr>
      <w:tr w:rsidR="00700397" w14:paraId="2D45CD7E" w14:textId="77777777">
        <w:tc>
          <w:tcPr>
            <w:tcW w:w="2518" w:type="dxa"/>
          </w:tcPr>
          <w:p w14:paraId="249EA002" w14:textId="793E11A2" w:rsidR="00700397" w:rsidRDefault="00700397" w:rsidP="00700397">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746D34F4" w14:textId="5D376EF5" w:rsidR="00700397" w:rsidRDefault="00700397" w:rsidP="0070039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1C9578BE" w14:textId="32A897A1" w:rsidR="00700397" w:rsidRDefault="00700397" w:rsidP="00700397">
            <w:pPr>
              <w:spacing w:after="0"/>
              <w:jc w:val="center"/>
              <w:rPr>
                <w:rFonts w:eastAsiaTheme="minorEastAsia"/>
                <w:lang w:val="en-US" w:eastAsia="zh-CN"/>
              </w:rPr>
            </w:pPr>
            <w:r>
              <w:rPr>
                <w:rFonts w:eastAsia="Yu Mincho"/>
                <w:lang w:val="en-US" w:eastAsia="ja-JP"/>
              </w:rPr>
              <w:t>mayuko.okano.ca@nttdocomo.com</w:t>
            </w:r>
          </w:p>
        </w:tc>
      </w:tr>
      <w:tr w:rsidR="00B71EB1" w14:paraId="1B5C74C8" w14:textId="77777777">
        <w:tc>
          <w:tcPr>
            <w:tcW w:w="2518" w:type="dxa"/>
          </w:tcPr>
          <w:p w14:paraId="3E21C9A2" w14:textId="63F7E0B4" w:rsidR="00B71EB1" w:rsidRDefault="00B71EB1" w:rsidP="00B71EB1">
            <w:pPr>
              <w:spacing w:after="0"/>
              <w:jc w:val="center"/>
              <w:rPr>
                <w:rFonts w:eastAsia="Yu Mincho" w:hint="eastAsia"/>
                <w:lang w:val="en-US" w:eastAsia="ja-JP"/>
              </w:rPr>
            </w:pPr>
            <w:bookmarkStart w:id="3" w:name="_GoBack" w:colFirst="0" w:colLast="0"/>
            <w:r>
              <w:rPr>
                <w:rFonts w:eastAsiaTheme="minorEastAsia" w:hint="eastAsia"/>
                <w:lang w:val="en-US" w:eastAsia="zh-CN"/>
              </w:rPr>
              <w:t>S</w:t>
            </w:r>
            <w:r>
              <w:rPr>
                <w:rFonts w:eastAsiaTheme="minorEastAsia"/>
                <w:lang w:val="en-US" w:eastAsia="zh-CN"/>
              </w:rPr>
              <w:t>preadtrum</w:t>
            </w:r>
          </w:p>
        </w:tc>
        <w:tc>
          <w:tcPr>
            <w:tcW w:w="2977" w:type="dxa"/>
          </w:tcPr>
          <w:p w14:paraId="31411E33" w14:textId="37743A0D" w:rsidR="00B71EB1" w:rsidRDefault="00B71EB1" w:rsidP="00B71EB1">
            <w:pPr>
              <w:spacing w:after="0"/>
              <w:jc w:val="center"/>
              <w:rPr>
                <w:rFonts w:eastAsia="Yu Mincho" w:hint="eastAsia"/>
                <w:lang w:val="en-US" w:eastAsia="ja-JP"/>
              </w:rPr>
            </w:pPr>
            <w:r>
              <w:rPr>
                <w:rFonts w:eastAsiaTheme="minorEastAsia" w:hint="eastAsia"/>
                <w:lang w:val="en-US" w:eastAsia="zh-CN"/>
              </w:rPr>
              <w:t>S</w:t>
            </w:r>
            <w:r>
              <w:rPr>
                <w:rFonts w:eastAsiaTheme="minorEastAsia"/>
                <w:lang w:val="en-US" w:eastAsia="zh-CN"/>
              </w:rPr>
              <w:t>icong.zhao</w:t>
            </w:r>
          </w:p>
        </w:tc>
        <w:tc>
          <w:tcPr>
            <w:tcW w:w="4139" w:type="dxa"/>
          </w:tcPr>
          <w:p w14:paraId="2A3055E8" w14:textId="00E3C457" w:rsidR="00B71EB1" w:rsidRDefault="00B71EB1" w:rsidP="00B71EB1">
            <w:pPr>
              <w:spacing w:after="0"/>
              <w:jc w:val="center"/>
              <w:rPr>
                <w:rFonts w:eastAsia="Yu Mincho"/>
                <w:lang w:val="en-US" w:eastAsia="ja-JP"/>
              </w:rPr>
            </w:pPr>
            <w:r>
              <w:rPr>
                <w:rFonts w:eastAsiaTheme="minorEastAsia"/>
                <w:lang w:val="en-US" w:eastAsia="zh-CN"/>
              </w:rPr>
              <w:t>Sicong.zhao@unisoc.com</w:t>
            </w:r>
          </w:p>
        </w:tc>
      </w:tr>
      <w:bookmarkEnd w:id="3"/>
    </w:tbl>
    <w:p w14:paraId="0396B978" w14:textId="77777777" w:rsidR="00256FFE" w:rsidRPr="00700397" w:rsidRDefault="00256FFE">
      <w:pPr>
        <w:rPr>
          <w:szCs w:val="22"/>
          <w:highlight w:val="magenta"/>
        </w:rPr>
      </w:pPr>
    </w:p>
    <w:p w14:paraId="4855E4D2" w14:textId="77777777" w:rsidR="00256FFE" w:rsidRDefault="00700397">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223816EB" w14:textId="77777777" w:rsidR="00256FFE" w:rsidRDefault="00700397">
      <w:pPr>
        <w:rPr>
          <w:rFonts w:eastAsia="Microsoft YaHei UI"/>
          <w:b/>
          <w:bCs/>
          <w:u w:val="single"/>
          <w:lang w:val="en-US" w:eastAsia="zh-CN"/>
        </w:rPr>
      </w:pPr>
      <w:r>
        <w:rPr>
          <w:rFonts w:eastAsia="Microsoft YaHei UI"/>
          <w:b/>
          <w:bCs/>
          <w:u w:val="single"/>
          <w:lang w:val="en-US" w:eastAsia="zh-CN"/>
        </w:rPr>
        <w:t>Maximum number of PRBs</w:t>
      </w:r>
    </w:p>
    <w:p w14:paraId="5CD40BE9" w14:textId="77777777" w:rsidR="00256FFE" w:rsidRDefault="00700397">
      <w:pPr>
        <w:rPr>
          <w:rFonts w:eastAsia="Microsoft YaHei UI"/>
          <w:lang w:val="en-US" w:eastAsia="zh-CN"/>
        </w:rPr>
      </w:pPr>
      <w:r>
        <w:rPr>
          <w:rFonts w:eastAsia="Microsoft YaHei UI"/>
          <w:lang w:val="en-US" w:eastAsia="zh-CN"/>
        </w:rPr>
        <w:lastRenderedPageBreak/>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DD9E1FB" w14:textId="77777777" w:rsidR="00256FFE" w:rsidRDefault="00700397">
      <w:pPr>
        <w:rPr>
          <w:rFonts w:eastAsia="Microsoft YaHei UI"/>
          <w:lang w:val="en-US" w:eastAsia="zh-CN"/>
        </w:rPr>
      </w:pPr>
      <w:r>
        <w:rPr>
          <w:rFonts w:eastAsia="Microsoft YaHei UI"/>
          <w:lang w:val="en-US" w:eastAsia="zh-CN"/>
        </w:rPr>
        <w:t>For information,</w:t>
      </w:r>
    </w:p>
    <w:p w14:paraId="3ABF2915" w14:textId="77777777" w:rsidR="00256FFE" w:rsidRDefault="00700397">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297EEBB" w14:textId="77777777" w:rsidR="00256FFE" w:rsidRDefault="00700397">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9AE6F8D" w14:textId="77777777" w:rsidR="00256FFE" w:rsidRDefault="00700397">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23FA321E" w14:textId="77777777" w:rsidR="00256FFE" w:rsidRDefault="00700397">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50615DB9" w14:textId="77777777" w:rsidR="00256FFE" w:rsidRDefault="00700397">
      <w:pPr>
        <w:pStyle w:val="aff"/>
        <w:numPr>
          <w:ilvl w:val="0"/>
          <w:numId w:val="16"/>
        </w:numPr>
        <w:rPr>
          <w:b/>
          <w:bCs/>
          <w:sz w:val="20"/>
          <w:szCs w:val="22"/>
          <w:lang w:val="en-US"/>
        </w:rPr>
      </w:pPr>
      <w:r>
        <w:rPr>
          <w:b/>
          <w:bCs/>
          <w:sz w:val="20"/>
          <w:szCs w:val="22"/>
          <w:lang w:val="en-US"/>
        </w:rPr>
        <w:t>Option 1: 28 PRBs for 15 kHz SCS and 14 PRBs for 30 kHz SCS</w:t>
      </w:r>
    </w:p>
    <w:p w14:paraId="42555E38" w14:textId="77777777" w:rsidR="00256FFE" w:rsidRDefault="00700397">
      <w:pPr>
        <w:pStyle w:val="aff"/>
        <w:numPr>
          <w:ilvl w:val="0"/>
          <w:numId w:val="16"/>
        </w:numPr>
        <w:rPr>
          <w:b/>
          <w:bCs/>
          <w:sz w:val="20"/>
          <w:szCs w:val="22"/>
          <w:lang w:val="en-US"/>
        </w:rPr>
      </w:pPr>
      <w:r>
        <w:rPr>
          <w:b/>
          <w:bCs/>
          <w:sz w:val="20"/>
          <w:szCs w:val="22"/>
          <w:lang w:val="en-US"/>
        </w:rPr>
        <w:t>Option 2: 27 PRBs for 15 kHz SCS and 13 PRBs for 30 kHz SCS</w:t>
      </w:r>
    </w:p>
    <w:p w14:paraId="600C6647" w14:textId="77777777" w:rsidR="00256FFE" w:rsidRDefault="00700397">
      <w:pPr>
        <w:pStyle w:val="aff"/>
        <w:numPr>
          <w:ilvl w:val="0"/>
          <w:numId w:val="16"/>
        </w:numPr>
        <w:rPr>
          <w:b/>
          <w:bCs/>
          <w:sz w:val="20"/>
          <w:szCs w:val="22"/>
          <w:lang w:val="en-US"/>
        </w:rPr>
      </w:pPr>
      <w:r>
        <w:rPr>
          <w:b/>
          <w:bCs/>
          <w:sz w:val="20"/>
          <w:szCs w:val="22"/>
          <w:lang w:val="en-US"/>
        </w:rPr>
        <w:t>Option 3: 25 PRBs for 15 kHz SCS and 12 PRBs for 30 kHz SCS</w:t>
      </w:r>
    </w:p>
    <w:p w14:paraId="56BCAD20" w14:textId="77777777" w:rsidR="00256FFE" w:rsidRDefault="00700397">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256FFE" w14:paraId="151F052A" w14:textId="77777777">
        <w:tc>
          <w:tcPr>
            <w:tcW w:w="1479" w:type="dxa"/>
            <w:shd w:val="clear" w:color="auto" w:fill="D9D9D9" w:themeFill="background1" w:themeFillShade="D9"/>
          </w:tcPr>
          <w:p w14:paraId="1F4A7DB8"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07C5AE33" w14:textId="77777777" w:rsidR="00256FFE" w:rsidRDefault="00700397">
            <w:pPr>
              <w:rPr>
                <w:b/>
                <w:bCs/>
                <w:lang w:val="en-US"/>
              </w:rPr>
            </w:pPr>
            <w:r>
              <w:rPr>
                <w:b/>
                <w:bCs/>
                <w:lang w:val="en-US"/>
              </w:rPr>
              <w:t>Y/N</w:t>
            </w:r>
          </w:p>
        </w:tc>
        <w:tc>
          <w:tcPr>
            <w:tcW w:w="1134" w:type="dxa"/>
            <w:shd w:val="clear" w:color="auto" w:fill="D9D9D9" w:themeFill="background1" w:themeFillShade="D9"/>
          </w:tcPr>
          <w:p w14:paraId="45B89067" w14:textId="77777777" w:rsidR="00256FFE" w:rsidRDefault="00700397">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48889E5" w14:textId="77777777" w:rsidR="00256FFE" w:rsidRDefault="00700397">
            <w:pPr>
              <w:rPr>
                <w:b/>
                <w:bCs/>
                <w:lang w:val="en-US"/>
              </w:rPr>
            </w:pPr>
            <w:r>
              <w:rPr>
                <w:b/>
                <w:bCs/>
                <w:lang w:val="en-US"/>
              </w:rPr>
              <w:t>Comments</w:t>
            </w:r>
          </w:p>
        </w:tc>
      </w:tr>
      <w:tr w:rsidR="00256FFE" w14:paraId="11617FC6" w14:textId="77777777">
        <w:tc>
          <w:tcPr>
            <w:tcW w:w="1479" w:type="dxa"/>
          </w:tcPr>
          <w:p w14:paraId="6215D01B" w14:textId="77777777" w:rsidR="00256FFE" w:rsidRDefault="00700397">
            <w:pPr>
              <w:rPr>
                <w:rFonts w:eastAsiaTheme="minorEastAsia"/>
                <w:lang w:val="en-US" w:eastAsia="zh-CN"/>
              </w:rPr>
            </w:pPr>
            <w:r>
              <w:rPr>
                <w:rFonts w:eastAsiaTheme="minorEastAsia"/>
                <w:lang w:val="en-US" w:eastAsia="zh-CN"/>
              </w:rPr>
              <w:t>Huawei, HiSilicon</w:t>
            </w:r>
          </w:p>
        </w:tc>
        <w:tc>
          <w:tcPr>
            <w:tcW w:w="1039" w:type="dxa"/>
          </w:tcPr>
          <w:p w14:paraId="79DD9052" w14:textId="77777777" w:rsidR="00256FFE" w:rsidRDefault="00256FFE">
            <w:pPr>
              <w:tabs>
                <w:tab w:val="left" w:pos="551"/>
              </w:tabs>
              <w:rPr>
                <w:rFonts w:eastAsiaTheme="minorEastAsia"/>
                <w:lang w:val="en-US" w:eastAsia="zh-CN"/>
              </w:rPr>
            </w:pPr>
          </w:p>
        </w:tc>
        <w:tc>
          <w:tcPr>
            <w:tcW w:w="1134" w:type="dxa"/>
          </w:tcPr>
          <w:p w14:paraId="43F684F0" w14:textId="77777777" w:rsidR="00256FFE" w:rsidRDefault="00700397">
            <w:pPr>
              <w:rPr>
                <w:rFonts w:eastAsiaTheme="minorEastAsia"/>
                <w:lang w:val="en-US" w:eastAsia="zh-CN"/>
              </w:rPr>
            </w:pPr>
            <w:r>
              <w:rPr>
                <w:rFonts w:eastAsiaTheme="minorEastAsia"/>
                <w:lang w:val="en-US" w:eastAsia="zh-CN"/>
              </w:rPr>
              <w:t>Option 4</w:t>
            </w:r>
          </w:p>
        </w:tc>
        <w:tc>
          <w:tcPr>
            <w:tcW w:w="5982" w:type="dxa"/>
          </w:tcPr>
          <w:p w14:paraId="6356BB6F" w14:textId="77777777" w:rsidR="00256FFE" w:rsidRDefault="00700397">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256FFE" w14:paraId="45A4E229" w14:textId="77777777">
        <w:tc>
          <w:tcPr>
            <w:tcW w:w="1479" w:type="dxa"/>
          </w:tcPr>
          <w:p w14:paraId="646F785D"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236972C9"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F654B2F" w14:textId="77777777" w:rsidR="00256FFE" w:rsidRDefault="00700397">
            <w:pPr>
              <w:rPr>
                <w:rFonts w:eastAsiaTheme="minorEastAsia"/>
                <w:lang w:val="en-US" w:eastAsia="zh-CN"/>
              </w:rPr>
            </w:pPr>
            <w:r>
              <w:rPr>
                <w:rFonts w:eastAsiaTheme="minorEastAsia"/>
                <w:lang w:val="en-US" w:eastAsia="zh-CN"/>
              </w:rPr>
              <w:t>Option 3</w:t>
            </w:r>
          </w:p>
        </w:tc>
        <w:tc>
          <w:tcPr>
            <w:tcW w:w="5982" w:type="dxa"/>
          </w:tcPr>
          <w:p w14:paraId="0C020C77" w14:textId="77777777" w:rsidR="00256FFE" w:rsidRDefault="00256FFE">
            <w:pPr>
              <w:rPr>
                <w:rFonts w:eastAsiaTheme="minorEastAsia"/>
                <w:lang w:val="en-US" w:eastAsia="zh-CN"/>
              </w:rPr>
            </w:pPr>
          </w:p>
        </w:tc>
      </w:tr>
      <w:tr w:rsidR="00256FFE" w14:paraId="5AA92B4D" w14:textId="77777777">
        <w:tc>
          <w:tcPr>
            <w:tcW w:w="1479" w:type="dxa"/>
          </w:tcPr>
          <w:p w14:paraId="618509D2"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D6AFB4"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1134" w:type="dxa"/>
          </w:tcPr>
          <w:p w14:paraId="121F743F" w14:textId="77777777" w:rsidR="00256FFE" w:rsidRDefault="00256FFE">
            <w:pPr>
              <w:rPr>
                <w:rFonts w:eastAsiaTheme="minorEastAsia"/>
                <w:lang w:val="en-US" w:eastAsia="zh-CN"/>
              </w:rPr>
            </w:pPr>
          </w:p>
        </w:tc>
        <w:tc>
          <w:tcPr>
            <w:tcW w:w="5982" w:type="dxa"/>
          </w:tcPr>
          <w:p w14:paraId="5BBB3EEC" w14:textId="77777777" w:rsidR="00256FFE" w:rsidRDefault="00700397">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969B9C1" w14:textId="77777777" w:rsidR="00256FFE" w:rsidRDefault="00700397">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2807E8AC" w14:textId="77777777" w:rsidR="00256FFE" w:rsidRDefault="00700397">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5275D3DE" w14:textId="77777777" w:rsidR="00256FFE" w:rsidRDefault="00700397">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D4DCD22"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7CC350E3" w14:textId="77777777" w:rsidR="00256FFE" w:rsidRDefault="00700397">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6C0315DD"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4D6AB3CC"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 xml:space="preserve">Option 2: 27 PRBs for 15 kHz SCS and 13 PRBs for 30 kHz </w:t>
            </w:r>
            <w:r>
              <w:rPr>
                <w:rFonts w:eastAsiaTheme="minorEastAsia"/>
                <w:b/>
                <w:bCs/>
                <w:lang w:val="en-US" w:eastAsia="zh-CN"/>
              </w:rPr>
              <w:lastRenderedPageBreak/>
              <w:t>SCS</w:t>
            </w:r>
          </w:p>
          <w:p w14:paraId="11808456" w14:textId="77777777" w:rsidR="00256FFE" w:rsidRDefault="00700397">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A6187F3" w14:textId="77777777" w:rsidR="00256FFE" w:rsidRDefault="00700397">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256FFE" w14:paraId="57A74E80" w14:textId="77777777">
        <w:tc>
          <w:tcPr>
            <w:tcW w:w="1479" w:type="dxa"/>
          </w:tcPr>
          <w:p w14:paraId="26EF0164" w14:textId="77777777" w:rsidR="00256FFE" w:rsidRDefault="00700397">
            <w:pPr>
              <w:rPr>
                <w:rFonts w:eastAsiaTheme="minorEastAsia"/>
                <w:lang w:val="en-US" w:eastAsia="zh-CN"/>
              </w:rPr>
            </w:pPr>
            <w:r>
              <w:rPr>
                <w:rFonts w:eastAsiaTheme="minorEastAsia"/>
                <w:lang w:val="en-US" w:eastAsia="zh-CN"/>
              </w:rPr>
              <w:lastRenderedPageBreak/>
              <w:t>FUTUREWEI</w:t>
            </w:r>
          </w:p>
        </w:tc>
        <w:tc>
          <w:tcPr>
            <w:tcW w:w="1039" w:type="dxa"/>
          </w:tcPr>
          <w:p w14:paraId="3A1519B1" w14:textId="77777777" w:rsidR="00256FFE" w:rsidRDefault="00256FFE">
            <w:pPr>
              <w:tabs>
                <w:tab w:val="left" w:pos="551"/>
              </w:tabs>
              <w:rPr>
                <w:rFonts w:eastAsiaTheme="minorEastAsia"/>
                <w:lang w:val="en-US" w:eastAsia="zh-CN"/>
              </w:rPr>
            </w:pPr>
          </w:p>
        </w:tc>
        <w:tc>
          <w:tcPr>
            <w:tcW w:w="1134" w:type="dxa"/>
          </w:tcPr>
          <w:p w14:paraId="56877643" w14:textId="77777777" w:rsidR="00256FFE" w:rsidRDefault="00256FFE">
            <w:pPr>
              <w:rPr>
                <w:rFonts w:eastAsiaTheme="minorEastAsia"/>
                <w:lang w:val="en-US" w:eastAsia="zh-CN"/>
              </w:rPr>
            </w:pPr>
          </w:p>
        </w:tc>
        <w:tc>
          <w:tcPr>
            <w:tcW w:w="5982" w:type="dxa"/>
          </w:tcPr>
          <w:p w14:paraId="25D0D5D0" w14:textId="77777777" w:rsidR="00256FFE" w:rsidRDefault="00700397">
            <w:pPr>
              <w:rPr>
                <w:rFonts w:eastAsiaTheme="minorEastAsia"/>
                <w:lang w:val="en-US" w:eastAsia="zh-CN"/>
              </w:rPr>
            </w:pPr>
            <w:r>
              <w:rPr>
                <w:rFonts w:eastAsiaTheme="minorEastAsia"/>
                <w:lang w:val="en-US" w:eastAsia="zh-CN"/>
              </w:rPr>
              <w:t>We proposed 12 RBs for the at least the PUSCH.</w:t>
            </w:r>
          </w:p>
        </w:tc>
      </w:tr>
      <w:tr w:rsidR="00256FFE" w14:paraId="5D3FC254" w14:textId="77777777">
        <w:tc>
          <w:tcPr>
            <w:tcW w:w="1479" w:type="dxa"/>
          </w:tcPr>
          <w:p w14:paraId="487B5858"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3EF90BA0"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33FC2ED" w14:textId="77777777" w:rsidR="00256FFE" w:rsidRDefault="00700397">
            <w:pPr>
              <w:rPr>
                <w:rFonts w:eastAsiaTheme="minorEastAsia"/>
                <w:lang w:val="en-US" w:eastAsia="zh-CN"/>
              </w:rPr>
            </w:pPr>
            <w:r>
              <w:rPr>
                <w:rFonts w:eastAsiaTheme="minorEastAsia"/>
                <w:lang w:val="en-US" w:eastAsia="zh-CN"/>
              </w:rPr>
              <w:t>Option 4</w:t>
            </w:r>
          </w:p>
        </w:tc>
        <w:tc>
          <w:tcPr>
            <w:tcW w:w="5982" w:type="dxa"/>
          </w:tcPr>
          <w:p w14:paraId="7025FB13" w14:textId="77777777" w:rsidR="00256FFE" w:rsidRDefault="00700397">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C1E0734" w14:textId="77777777" w:rsidR="00256FFE" w:rsidRDefault="00700397">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2707471C" w14:textId="77777777" w:rsidR="00256FFE" w:rsidRDefault="00700397">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256FFE" w14:paraId="5A6C7E7E" w14:textId="77777777">
        <w:tc>
          <w:tcPr>
            <w:tcW w:w="1479" w:type="dxa"/>
          </w:tcPr>
          <w:p w14:paraId="720F0374"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45046B6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55994EC5" w14:textId="77777777" w:rsidR="00256FFE" w:rsidRDefault="00700397">
            <w:pPr>
              <w:rPr>
                <w:rFonts w:eastAsiaTheme="minorEastAsia"/>
                <w:lang w:val="en-US" w:eastAsia="zh-CN"/>
              </w:rPr>
            </w:pPr>
            <w:r>
              <w:rPr>
                <w:rFonts w:eastAsiaTheme="minorEastAsia"/>
                <w:lang w:val="en-US" w:eastAsia="zh-CN"/>
              </w:rPr>
              <w:t>Option 3</w:t>
            </w:r>
          </w:p>
        </w:tc>
        <w:tc>
          <w:tcPr>
            <w:tcW w:w="5982" w:type="dxa"/>
          </w:tcPr>
          <w:p w14:paraId="756FBB2C" w14:textId="77777777" w:rsidR="00256FFE" w:rsidRDefault="00700397">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256FFE" w14:paraId="1206E2AB" w14:textId="77777777">
        <w:tc>
          <w:tcPr>
            <w:tcW w:w="1479" w:type="dxa"/>
          </w:tcPr>
          <w:p w14:paraId="0F3D9D30" w14:textId="77777777" w:rsidR="00256FFE" w:rsidRDefault="00700397">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C4061D"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002B71E9" w14:textId="77777777" w:rsidR="00256FFE" w:rsidRDefault="00256FFE">
            <w:pPr>
              <w:rPr>
                <w:rFonts w:eastAsiaTheme="minorEastAsia"/>
                <w:lang w:val="en-US" w:eastAsia="zh-CN"/>
              </w:rPr>
            </w:pPr>
          </w:p>
        </w:tc>
        <w:tc>
          <w:tcPr>
            <w:tcW w:w="5982" w:type="dxa"/>
          </w:tcPr>
          <w:p w14:paraId="1DBDB649" w14:textId="77777777" w:rsidR="00256FFE" w:rsidRDefault="007003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256FFE" w14:paraId="65324C22" w14:textId="77777777">
        <w:tc>
          <w:tcPr>
            <w:tcW w:w="1479" w:type="dxa"/>
          </w:tcPr>
          <w:p w14:paraId="2D327B4F" w14:textId="77777777" w:rsidR="00256FFE" w:rsidRDefault="00700397">
            <w:pPr>
              <w:rPr>
                <w:rFonts w:eastAsiaTheme="minorEastAsia"/>
                <w:lang w:val="en-US" w:eastAsia="zh-CN"/>
              </w:rPr>
            </w:pPr>
            <w:r>
              <w:rPr>
                <w:rFonts w:eastAsiaTheme="minorEastAsia" w:hint="eastAsia"/>
                <w:lang w:val="en-US" w:eastAsia="zh-CN"/>
              </w:rPr>
              <w:t>Sharp</w:t>
            </w:r>
          </w:p>
        </w:tc>
        <w:tc>
          <w:tcPr>
            <w:tcW w:w="1039" w:type="dxa"/>
          </w:tcPr>
          <w:p w14:paraId="04B16097" w14:textId="77777777" w:rsidR="00256FFE" w:rsidRDefault="00256FFE">
            <w:pPr>
              <w:tabs>
                <w:tab w:val="left" w:pos="551"/>
              </w:tabs>
              <w:rPr>
                <w:rFonts w:eastAsiaTheme="minorEastAsia"/>
                <w:lang w:val="en-US" w:eastAsia="zh-CN"/>
              </w:rPr>
            </w:pPr>
          </w:p>
        </w:tc>
        <w:tc>
          <w:tcPr>
            <w:tcW w:w="1134" w:type="dxa"/>
          </w:tcPr>
          <w:p w14:paraId="23D340FF" w14:textId="77777777" w:rsidR="00256FFE" w:rsidRDefault="00700397">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A713CB1" w14:textId="77777777" w:rsidR="00256FFE" w:rsidRDefault="00700397">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256FFE" w14:paraId="6A036D0D" w14:textId="77777777">
        <w:tc>
          <w:tcPr>
            <w:tcW w:w="1479" w:type="dxa"/>
          </w:tcPr>
          <w:p w14:paraId="559F9BAD"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67242831"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7126D2AA" w14:textId="77777777" w:rsidR="00256FFE" w:rsidRDefault="00700397">
            <w:pPr>
              <w:rPr>
                <w:rFonts w:eastAsiaTheme="minorEastAsia"/>
                <w:lang w:val="en-US" w:eastAsia="zh-CN"/>
              </w:rPr>
            </w:pPr>
            <w:r>
              <w:rPr>
                <w:rFonts w:eastAsiaTheme="minorEastAsia" w:hint="eastAsia"/>
                <w:lang w:val="en-US" w:eastAsia="zh-CN"/>
              </w:rPr>
              <w:t>Option 1, 2 or 3</w:t>
            </w:r>
          </w:p>
        </w:tc>
        <w:tc>
          <w:tcPr>
            <w:tcW w:w="5982" w:type="dxa"/>
          </w:tcPr>
          <w:p w14:paraId="796CAF0D" w14:textId="77777777" w:rsidR="00256FFE" w:rsidRDefault="00700397">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59848A1F" w14:textId="77777777" w:rsidR="00256FFE" w:rsidRDefault="00700397">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CB39F9A" w14:textId="77777777" w:rsidR="00256FFE" w:rsidRDefault="00700397">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1FEB6B5" w14:textId="77777777" w:rsidR="00256FFE" w:rsidRDefault="00700397">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B3F67A" w14:textId="77777777" w:rsidR="00256FFE" w:rsidRDefault="00700397">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256FFE" w14:paraId="05ED74F1" w14:textId="77777777">
        <w:tc>
          <w:tcPr>
            <w:tcW w:w="1479" w:type="dxa"/>
          </w:tcPr>
          <w:p w14:paraId="207B778C"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A5F7F2" w14:textId="77777777" w:rsidR="00256FFE" w:rsidRDefault="00256FFE">
            <w:pPr>
              <w:tabs>
                <w:tab w:val="left" w:pos="551"/>
              </w:tabs>
              <w:rPr>
                <w:rFonts w:eastAsiaTheme="minorEastAsia"/>
                <w:lang w:val="en-US" w:eastAsia="zh-CN"/>
              </w:rPr>
            </w:pPr>
          </w:p>
        </w:tc>
        <w:tc>
          <w:tcPr>
            <w:tcW w:w="1134" w:type="dxa"/>
          </w:tcPr>
          <w:p w14:paraId="6925E0B1" w14:textId="77777777" w:rsidR="00256FFE" w:rsidRDefault="00256FFE">
            <w:pPr>
              <w:rPr>
                <w:rFonts w:eastAsiaTheme="minorEastAsia"/>
                <w:lang w:val="en-US" w:eastAsia="zh-CN"/>
              </w:rPr>
            </w:pPr>
          </w:p>
        </w:tc>
        <w:tc>
          <w:tcPr>
            <w:tcW w:w="5982" w:type="dxa"/>
          </w:tcPr>
          <w:p w14:paraId="6D29E813" w14:textId="77777777" w:rsidR="00256FFE" w:rsidRDefault="00700397">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t>
            </w:r>
            <w:r>
              <w:rPr>
                <w:rFonts w:eastAsiaTheme="minorEastAsia"/>
                <w:lang w:val="en-US" w:eastAsia="zh-CN"/>
              </w:rPr>
              <w:lastRenderedPageBreak/>
              <w:t xml:space="preserve">waveform. </w:t>
            </w:r>
          </w:p>
          <w:p w14:paraId="7BB911D1" w14:textId="77777777" w:rsidR="00256FFE" w:rsidRDefault="00700397">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256FFE" w14:paraId="0B251720" w14:textId="77777777">
        <w:tc>
          <w:tcPr>
            <w:tcW w:w="1479" w:type="dxa"/>
          </w:tcPr>
          <w:p w14:paraId="01ABF854" w14:textId="77777777" w:rsidR="00256FFE" w:rsidRDefault="00700397">
            <w:pPr>
              <w:rPr>
                <w:rFonts w:eastAsiaTheme="minorEastAsia"/>
                <w:lang w:val="en-US" w:eastAsia="zh-CN"/>
              </w:rPr>
            </w:pPr>
            <w:r>
              <w:rPr>
                <w:rFonts w:eastAsiaTheme="minorEastAsia" w:hint="eastAsia"/>
                <w:lang w:val="en-US" w:eastAsia="zh-CN"/>
              </w:rPr>
              <w:lastRenderedPageBreak/>
              <w:t>ZTE, Sanechips</w:t>
            </w:r>
          </w:p>
        </w:tc>
        <w:tc>
          <w:tcPr>
            <w:tcW w:w="1039" w:type="dxa"/>
          </w:tcPr>
          <w:p w14:paraId="3D62598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01114D91" w14:textId="77777777" w:rsidR="00256FFE" w:rsidRDefault="00700397">
            <w:pPr>
              <w:rPr>
                <w:rFonts w:eastAsiaTheme="minorEastAsia"/>
                <w:lang w:val="en-US" w:eastAsia="zh-CN"/>
              </w:rPr>
            </w:pPr>
            <w:r>
              <w:rPr>
                <w:rFonts w:eastAsiaTheme="minorEastAsia" w:hint="eastAsia"/>
                <w:lang w:val="en-US" w:eastAsia="zh-CN"/>
              </w:rPr>
              <w:t>Option3 or Option4</w:t>
            </w:r>
          </w:p>
        </w:tc>
        <w:tc>
          <w:tcPr>
            <w:tcW w:w="5982" w:type="dxa"/>
          </w:tcPr>
          <w:p w14:paraId="0FD95CAA" w14:textId="77777777" w:rsidR="00256FFE" w:rsidRDefault="00700397">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20C4A6F3" w14:textId="77777777" w:rsidR="00256FFE" w:rsidRDefault="00700397">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3345784E" w14:textId="77777777" w:rsidR="00256FFE" w:rsidRDefault="00700397">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700397" w14:paraId="025893C7" w14:textId="77777777">
        <w:tc>
          <w:tcPr>
            <w:tcW w:w="1479" w:type="dxa"/>
          </w:tcPr>
          <w:p w14:paraId="5F79FFA3" w14:textId="22E9B5D5"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6650F225" w14:textId="7AF15F1A" w:rsidR="00700397" w:rsidRDefault="00700397" w:rsidP="00700397">
            <w:pPr>
              <w:tabs>
                <w:tab w:val="left" w:pos="551"/>
              </w:tabs>
              <w:rPr>
                <w:rFonts w:eastAsiaTheme="minorEastAsia"/>
                <w:lang w:val="en-US" w:eastAsia="zh-CN"/>
              </w:rPr>
            </w:pPr>
            <w:r>
              <w:rPr>
                <w:rFonts w:eastAsia="Yu Mincho" w:hint="eastAsia"/>
                <w:lang w:val="en-US" w:eastAsia="ja-JP"/>
              </w:rPr>
              <w:t>Y</w:t>
            </w:r>
          </w:p>
        </w:tc>
        <w:tc>
          <w:tcPr>
            <w:tcW w:w="1134" w:type="dxa"/>
          </w:tcPr>
          <w:p w14:paraId="4A665ECA" w14:textId="77777777" w:rsidR="00700397" w:rsidRDefault="00700397" w:rsidP="00700397">
            <w:pPr>
              <w:rPr>
                <w:rFonts w:eastAsiaTheme="minorEastAsia"/>
                <w:lang w:val="en-US" w:eastAsia="zh-CN"/>
              </w:rPr>
            </w:pPr>
          </w:p>
        </w:tc>
        <w:tc>
          <w:tcPr>
            <w:tcW w:w="5982" w:type="dxa"/>
          </w:tcPr>
          <w:p w14:paraId="544F540F" w14:textId="18DA6787" w:rsidR="00700397" w:rsidRDefault="00700397" w:rsidP="00700397">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sidRPr="006B155D">
              <w:rPr>
                <w:i/>
                <w:iCs/>
                <w:lang w:val="en-US"/>
              </w:rPr>
              <w:t>v</w:t>
            </w:r>
            <w:r w:rsidRPr="006B155D">
              <w:rPr>
                <w:i/>
                <w:iCs/>
                <w:vertAlign w:val="subscript"/>
                <w:lang w:val="en-US"/>
              </w:rPr>
              <w:t>Layers</w:t>
            </w:r>
            <w:r w:rsidRPr="006B155D">
              <w:rPr>
                <w:lang w:val="en-US"/>
              </w:rPr>
              <w:t>·</w:t>
            </w:r>
            <w:r w:rsidRPr="006B155D">
              <w:rPr>
                <w:i/>
                <w:iCs/>
                <w:lang w:val="en-US"/>
              </w:rPr>
              <w:t>Q</w:t>
            </w:r>
            <w:r w:rsidRPr="006B155D">
              <w:rPr>
                <w:i/>
                <w:iCs/>
                <w:vertAlign w:val="subscript"/>
                <w:lang w:val="en-US"/>
              </w:rPr>
              <w:t>m</w:t>
            </w:r>
            <w:r w:rsidRPr="006B155D">
              <w:rPr>
                <w:lang w:val="en-US"/>
              </w:rPr>
              <w:t>·</w:t>
            </w:r>
            <w:r w:rsidRPr="006B155D">
              <w:rPr>
                <w:i/>
                <w:iCs/>
                <w:lang w:val="en-US"/>
              </w:rPr>
              <w:t>f</w:t>
            </w:r>
            <w:r>
              <w:rPr>
                <w:lang w:val="en-US"/>
              </w:rPr>
              <w:t xml:space="preserve"> </w:t>
            </w:r>
            <w:r>
              <w:rPr>
                <w:rFonts w:eastAsia="Yu Mincho"/>
                <w:lang w:val="en-US" w:eastAsia="ja-JP"/>
              </w:rPr>
              <w:t>can be relaxed, and such aspect can be considered together.</w:t>
            </w:r>
          </w:p>
        </w:tc>
      </w:tr>
      <w:tr w:rsidR="0006677B" w14:paraId="1D5A835B" w14:textId="77777777">
        <w:tc>
          <w:tcPr>
            <w:tcW w:w="1479" w:type="dxa"/>
          </w:tcPr>
          <w:p w14:paraId="1FCE3235" w14:textId="02763197" w:rsidR="0006677B" w:rsidRPr="0006677B" w:rsidRDefault="0006677B" w:rsidP="0006677B">
            <w:pPr>
              <w:rPr>
                <w:rFonts w:eastAsia="Yu Mincho" w:hint="eastAsia"/>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468D6E6" w14:textId="74AB73B3" w:rsidR="0006677B" w:rsidRDefault="0006677B" w:rsidP="0006677B">
            <w:pPr>
              <w:tabs>
                <w:tab w:val="left" w:pos="551"/>
              </w:tabs>
              <w:rPr>
                <w:rFonts w:eastAsia="Yu Mincho" w:hint="eastAsia"/>
                <w:lang w:val="en-US" w:eastAsia="ja-JP"/>
              </w:rPr>
            </w:pPr>
            <w:r>
              <w:rPr>
                <w:rFonts w:eastAsiaTheme="minorEastAsia" w:hint="eastAsia"/>
                <w:lang w:val="en-US" w:eastAsia="zh-CN"/>
              </w:rPr>
              <w:t>Y</w:t>
            </w:r>
          </w:p>
        </w:tc>
        <w:tc>
          <w:tcPr>
            <w:tcW w:w="1134" w:type="dxa"/>
          </w:tcPr>
          <w:p w14:paraId="0508FF83" w14:textId="7082817E" w:rsidR="0006677B" w:rsidRDefault="0006677B" w:rsidP="0006677B">
            <w:pPr>
              <w:rPr>
                <w:rFonts w:eastAsiaTheme="minorEastAsia"/>
                <w:lang w:val="en-US" w:eastAsia="zh-CN"/>
              </w:rPr>
            </w:pPr>
            <w:r>
              <w:rPr>
                <w:rFonts w:eastAsiaTheme="minorEastAsia"/>
                <w:lang w:val="en-US" w:eastAsia="zh-CN"/>
              </w:rPr>
              <w:t>Option 4</w:t>
            </w:r>
          </w:p>
        </w:tc>
        <w:tc>
          <w:tcPr>
            <w:tcW w:w="5982" w:type="dxa"/>
          </w:tcPr>
          <w:p w14:paraId="59AEA9D8" w14:textId="77777777" w:rsidR="0006677B" w:rsidRDefault="0006677B" w:rsidP="0006677B">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53F02C8" w14:textId="2933E0F2" w:rsidR="0006677B" w:rsidRDefault="0006677B" w:rsidP="0006677B">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w:t>
            </w:r>
            <w:r w:rsidRPr="003D1695">
              <w:rPr>
                <w:rFonts w:eastAsiaTheme="minorEastAsia"/>
                <w:lang w:val="en-US" w:eastAsia="zh-CN"/>
              </w:rPr>
              <w:t xml:space="preserve">not be able to meet </w:t>
            </w:r>
            <w:r>
              <w:rPr>
                <w:rFonts w:eastAsiaTheme="minorEastAsia"/>
                <w:lang w:val="en-US" w:eastAsia="zh-CN"/>
              </w:rPr>
              <w:t xml:space="preserve">the </w:t>
            </w:r>
            <w:r>
              <w:t>guard band requirements. Therefor</w:t>
            </w:r>
            <w:r>
              <w:t>e</w:t>
            </w:r>
            <w:r>
              <w:t xml:space="preserve">, </w:t>
            </w:r>
            <w:r>
              <w:rPr>
                <w:rFonts w:eastAsiaTheme="minorEastAsia"/>
                <w:lang w:val="en-US" w:eastAsia="zh-CN"/>
              </w:rPr>
              <w:t xml:space="preserve">if the PRB number is not 11/25 (different from the value in RAN4’s spec 38.101 table </w:t>
            </w:r>
            <w:r w:rsidRPr="001C0CC4">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bl>
    <w:p w14:paraId="28F4ED19" w14:textId="77777777" w:rsidR="00256FFE" w:rsidRDefault="00256FFE">
      <w:pPr>
        <w:rPr>
          <w:b/>
        </w:rPr>
      </w:pPr>
    </w:p>
    <w:p w14:paraId="57389855" w14:textId="77777777" w:rsidR="00256FFE" w:rsidRDefault="00700397">
      <w:pPr>
        <w:rPr>
          <w:b/>
          <w:bCs/>
          <w:u w:val="single"/>
          <w:lang w:val="en-US"/>
        </w:rPr>
      </w:pPr>
      <w:r>
        <w:rPr>
          <w:b/>
          <w:bCs/>
          <w:u w:val="single"/>
          <w:lang w:val="en-US"/>
        </w:rPr>
        <w:t>Separate initial BWP</w:t>
      </w:r>
    </w:p>
    <w:p w14:paraId="3138D892" w14:textId="77777777" w:rsidR="00256FFE" w:rsidRDefault="00700397">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6CD9398B" w14:textId="77777777" w:rsidR="00256FFE" w:rsidRDefault="00700397">
      <w:pPr>
        <w:rPr>
          <w:b/>
          <w:bCs/>
          <w:lang w:val="en-US"/>
        </w:rPr>
      </w:pPr>
      <w:r>
        <w:rPr>
          <w:b/>
          <w:highlight w:val="yellow"/>
          <w:lang w:val="en-US"/>
        </w:rPr>
        <w:t>High Priority Proposal 2-2a</w:t>
      </w:r>
      <w:r>
        <w:rPr>
          <w:b/>
          <w:bCs/>
          <w:lang w:val="en-US"/>
        </w:rPr>
        <w:t>: For UE BB bandwidth reduction, for a cell supporting both Rel-17 and Rel-18 RedCap UEs,</w:t>
      </w:r>
    </w:p>
    <w:p w14:paraId="648187E6" w14:textId="77777777" w:rsidR="00256FFE" w:rsidRDefault="00700397">
      <w:pPr>
        <w:pStyle w:val="aff"/>
        <w:numPr>
          <w:ilvl w:val="0"/>
          <w:numId w:val="18"/>
        </w:numPr>
        <w:rPr>
          <w:b/>
          <w:bCs/>
          <w:sz w:val="20"/>
          <w:szCs w:val="22"/>
          <w:lang w:val="en-US"/>
        </w:rPr>
      </w:pPr>
      <w:r>
        <w:rPr>
          <w:b/>
          <w:bCs/>
          <w:sz w:val="20"/>
          <w:szCs w:val="22"/>
          <w:lang w:val="en-US"/>
        </w:rPr>
        <w:t>The Rel-18 RedCap UEs can share the same separate DL/UL BWP as the Rel-17 RedCap UEs.</w:t>
      </w:r>
    </w:p>
    <w:p w14:paraId="58476CE0" w14:textId="77777777" w:rsidR="00256FFE" w:rsidRDefault="00700397">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256FFE" w14:paraId="521C7556" w14:textId="77777777">
        <w:tc>
          <w:tcPr>
            <w:tcW w:w="1479" w:type="dxa"/>
            <w:shd w:val="clear" w:color="auto" w:fill="D9D9D9" w:themeFill="background1" w:themeFillShade="D9"/>
          </w:tcPr>
          <w:p w14:paraId="4728C3E9"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01F0A920" w14:textId="77777777" w:rsidR="00256FFE" w:rsidRDefault="00700397">
            <w:pPr>
              <w:rPr>
                <w:b/>
                <w:bCs/>
                <w:lang w:val="en-US"/>
              </w:rPr>
            </w:pPr>
            <w:r>
              <w:rPr>
                <w:b/>
                <w:bCs/>
                <w:lang w:val="en-US"/>
              </w:rPr>
              <w:t>Y/N</w:t>
            </w:r>
          </w:p>
        </w:tc>
        <w:tc>
          <w:tcPr>
            <w:tcW w:w="6780" w:type="dxa"/>
            <w:shd w:val="clear" w:color="auto" w:fill="D9D9D9" w:themeFill="background1" w:themeFillShade="D9"/>
          </w:tcPr>
          <w:p w14:paraId="0894DE2F" w14:textId="77777777" w:rsidR="00256FFE" w:rsidRDefault="00700397">
            <w:pPr>
              <w:rPr>
                <w:b/>
                <w:bCs/>
                <w:lang w:val="en-US"/>
              </w:rPr>
            </w:pPr>
            <w:r>
              <w:rPr>
                <w:b/>
                <w:bCs/>
                <w:lang w:val="en-US"/>
              </w:rPr>
              <w:t>Comments</w:t>
            </w:r>
          </w:p>
        </w:tc>
      </w:tr>
      <w:tr w:rsidR="00256FFE" w14:paraId="6D93CFFB" w14:textId="77777777">
        <w:tc>
          <w:tcPr>
            <w:tcW w:w="1479" w:type="dxa"/>
          </w:tcPr>
          <w:p w14:paraId="28CE40EC" w14:textId="77777777" w:rsidR="00256FFE" w:rsidRDefault="00700397">
            <w:pPr>
              <w:rPr>
                <w:rFonts w:eastAsiaTheme="minorEastAsia"/>
                <w:lang w:val="en-US" w:eastAsia="zh-CN"/>
              </w:rPr>
            </w:pPr>
            <w:r>
              <w:rPr>
                <w:rFonts w:eastAsiaTheme="minorEastAsia"/>
                <w:lang w:val="en-US" w:eastAsia="zh-CN"/>
              </w:rPr>
              <w:t>Huawei, HiSilicon</w:t>
            </w:r>
          </w:p>
        </w:tc>
        <w:tc>
          <w:tcPr>
            <w:tcW w:w="1372" w:type="dxa"/>
          </w:tcPr>
          <w:p w14:paraId="0B9D5C61"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2EEDA305" w14:textId="77777777" w:rsidR="00256FFE" w:rsidRDefault="00700397">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256FFE" w14:paraId="6A94176C" w14:textId="77777777">
        <w:tc>
          <w:tcPr>
            <w:tcW w:w="1479" w:type="dxa"/>
          </w:tcPr>
          <w:p w14:paraId="5A9EAFDE"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14CDAFD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31DF9CEE" w14:textId="77777777" w:rsidR="00256FFE" w:rsidRDefault="00700397">
            <w:pPr>
              <w:rPr>
                <w:rFonts w:eastAsiaTheme="minorEastAsia"/>
                <w:lang w:val="en-US" w:eastAsia="zh-CN"/>
              </w:rPr>
            </w:pPr>
            <w:r>
              <w:rPr>
                <w:rFonts w:eastAsiaTheme="minorEastAsia"/>
                <w:lang w:val="en-US" w:eastAsia="zh-CN"/>
              </w:rPr>
              <w:t>Hopefully “share” does not preclude R18 specific parameters in that BWP.</w:t>
            </w:r>
          </w:p>
        </w:tc>
      </w:tr>
      <w:tr w:rsidR="00256FFE" w14:paraId="762BA440" w14:textId="77777777">
        <w:tc>
          <w:tcPr>
            <w:tcW w:w="1479" w:type="dxa"/>
          </w:tcPr>
          <w:p w14:paraId="4E537695" w14:textId="77777777" w:rsidR="00256FFE" w:rsidRDefault="00700397">
            <w:pPr>
              <w:rPr>
                <w:rFonts w:eastAsiaTheme="minorEastAsia"/>
                <w:lang w:val="en-US" w:eastAsia="zh-CN"/>
              </w:rPr>
            </w:pPr>
            <w:r>
              <w:rPr>
                <w:rFonts w:eastAsiaTheme="minorEastAsia"/>
                <w:lang w:val="en-US" w:eastAsia="zh-CN"/>
              </w:rPr>
              <w:t>FL1</w:t>
            </w:r>
          </w:p>
        </w:tc>
        <w:tc>
          <w:tcPr>
            <w:tcW w:w="8152" w:type="dxa"/>
            <w:gridSpan w:val="2"/>
          </w:tcPr>
          <w:p w14:paraId="72F8FEA1" w14:textId="77777777" w:rsidR="00256FFE" w:rsidRDefault="00700397">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554D51C9" w14:textId="77777777" w:rsidR="00256FFE" w:rsidRDefault="00700397">
            <w:pPr>
              <w:rPr>
                <w:rFonts w:eastAsiaTheme="minorEastAsia"/>
                <w:lang w:val="en-US" w:eastAsia="zh-CN"/>
              </w:rPr>
            </w:pPr>
            <w:r>
              <w:rPr>
                <w:rFonts w:eastAsiaTheme="minorEastAsia"/>
                <w:highlight w:val="green"/>
                <w:lang w:val="en-US" w:eastAsia="zh-CN"/>
              </w:rPr>
              <w:t>Agreement:</w:t>
            </w:r>
          </w:p>
          <w:p w14:paraId="12476A0F" w14:textId="77777777" w:rsidR="00256FFE" w:rsidRDefault="00700397">
            <w:pPr>
              <w:rPr>
                <w:lang w:val="en-US"/>
              </w:rPr>
            </w:pPr>
            <w:r>
              <w:rPr>
                <w:lang w:val="en-US"/>
              </w:rPr>
              <w:lastRenderedPageBreak/>
              <w:t>For a cell supporting both Rel-17 and Rel-18 RedCap UEs,</w:t>
            </w:r>
          </w:p>
          <w:p w14:paraId="58BC735A" w14:textId="77777777" w:rsidR="00256FFE" w:rsidRDefault="00700397">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50A21C7C" w14:textId="77777777" w:rsidR="00256FFE" w:rsidRDefault="00700397">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06677B" w14:paraId="08A88DA6" w14:textId="77777777">
        <w:tc>
          <w:tcPr>
            <w:tcW w:w="1479" w:type="dxa"/>
          </w:tcPr>
          <w:p w14:paraId="08E28592" w14:textId="23035966" w:rsidR="0006677B" w:rsidRDefault="0006677B" w:rsidP="0006677B">
            <w:pPr>
              <w:rPr>
                <w:rFonts w:eastAsiaTheme="minorEastAsia"/>
                <w:lang w:val="en-US" w:eastAsia="zh-CN"/>
              </w:rPr>
            </w:pPr>
            <w:r>
              <w:rPr>
                <w:rFonts w:eastAsiaTheme="minorEastAsia"/>
                <w:lang w:val="en-US" w:eastAsia="zh-CN"/>
              </w:rPr>
              <w:lastRenderedPageBreak/>
              <w:t>Spreadtrum</w:t>
            </w:r>
          </w:p>
        </w:tc>
        <w:tc>
          <w:tcPr>
            <w:tcW w:w="8152" w:type="dxa"/>
            <w:gridSpan w:val="2"/>
          </w:tcPr>
          <w:p w14:paraId="752ADE8C" w14:textId="79BFEC20" w:rsidR="0006677B" w:rsidRDefault="0006677B" w:rsidP="0006677B">
            <w:pPr>
              <w:rPr>
                <w:rFonts w:eastAsiaTheme="minorEastAsia"/>
                <w:lang w:val="en-US" w:eastAsia="zh-CN"/>
              </w:rPr>
            </w:pPr>
            <w:r>
              <w:rPr>
                <w:rFonts w:eastAsiaTheme="minorEastAsia"/>
                <w:lang w:val="en-US" w:eastAsia="zh-CN"/>
              </w:rPr>
              <w:t xml:space="preserve">As we commented </w:t>
            </w:r>
            <w:r>
              <w:rPr>
                <w:rFonts w:eastAsiaTheme="minorEastAsia"/>
                <w:lang w:val="en-US" w:eastAsia="zh-CN"/>
              </w:rPr>
              <w:t>at</w:t>
            </w:r>
            <w:r>
              <w:rPr>
                <w:rFonts w:eastAsiaTheme="minorEastAsia"/>
                <w:lang w:val="en-US" w:eastAsia="zh-CN"/>
              </w:rPr>
              <w:t xml:space="preserve"> the</w:t>
            </w:r>
            <w:r>
              <w:rPr>
                <w:rFonts w:eastAsiaTheme="minorEastAsia"/>
                <w:lang w:val="en-US" w:eastAsia="zh-CN"/>
              </w:rPr>
              <w:t xml:space="preserve"> GTW</w:t>
            </w:r>
            <w:r>
              <w:rPr>
                <w:rFonts w:eastAsiaTheme="minorEastAsia"/>
                <w:lang w:val="en-US" w:eastAsia="zh-CN"/>
              </w:rPr>
              <w:t xml:space="preserve">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sidRPr="00396AE5">
              <w:rPr>
                <w:lang w:val="en-US"/>
              </w:rPr>
              <w:t>separate initial DL/UL BWP</w:t>
            </w:r>
            <w:r>
              <w:rPr>
                <w:lang w:val="en-US"/>
              </w:rPr>
              <w:t xml:space="preserve"> for R</w:t>
            </w:r>
            <w:r>
              <w:rPr>
                <w:lang w:val="en-US"/>
              </w:rPr>
              <w:t>18 RedCap needs to be confirmed,</w:t>
            </w:r>
            <w:r>
              <w:rPr>
                <w:lang w:val="en-US"/>
              </w:rPr>
              <w:t xml:space="preserve"> </w:t>
            </w:r>
            <w:r>
              <w:rPr>
                <w:lang w:val="en-US"/>
              </w:rPr>
              <w:t>n</w:t>
            </w:r>
            <w:r>
              <w:rPr>
                <w:lang w:val="en-US"/>
              </w:rPr>
              <w:t>ew IE for Rel.18 or reuse R17 RedCap IE?</w:t>
            </w:r>
            <w:r>
              <w:rPr>
                <w:rFonts w:eastAsiaTheme="minorEastAsia"/>
                <w:lang w:val="en-US" w:eastAsia="zh-CN"/>
              </w:rPr>
              <w:t xml:space="preserve"> This issue can be a part of the FFS in the above agreements.</w:t>
            </w:r>
          </w:p>
        </w:tc>
      </w:tr>
    </w:tbl>
    <w:p w14:paraId="034917FA" w14:textId="77777777" w:rsidR="00256FFE" w:rsidRDefault="00256FFE">
      <w:pPr>
        <w:rPr>
          <w:lang w:val="en-US"/>
        </w:rPr>
      </w:pPr>
    </w:p>
    <w:p w14:paraId="26297484" w14:textId="77777777" w:rsidR="00256FFE" w:rsidRDefault="00700397">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F67A341" w14:textId="77777777" w:rsidR="00256FFE" w:rsidRDefault="00700397">
      <w:pPr>
        <w:rPr>
          <w:rFonts w:eastAsia="Microsoft YaHei UI"/>
          <w:lang w:val="en-US" w:eastAsia="zh-CN"/>
        </w:rPr>
      </w:pPr>
      <w:del w:id="5"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6" w:author="Johan Bergman" w:date="2022-10-10T15:16:00Z">
        <w:r>
          <w:rPr>
            <w:rFonts w:eastAsia="Microsoft YaHei UI"/>
            <w:lang w:val="en-US" w:eastAsia="zh-CN"/>
          </w:rPr>
          <w:t xml:space="preserve">Several contributions [10, 11, 16, 19, 21, 22, 25, 28, 29, 30, 32, 33, 34] discuss </w:t>
        </w:r>
      </w:ins>
      <w:ins w:id="7" w:author="Johan Bergman" w:date="2022-10-10T15:17:00Z">
        <w:r>
          <w:rPr>
            <w:rFonts w:eastAsia="Microsoft YaHei UI"/>
            <w:lang w:val="en-US" w:eastAsia="zh-CN"/>
          </w:rPr>
          <w:t>whether the resource allocation should span a bandwidth of maximum 5 MHz for PDSCH (for both unicast and broadcast) and PUSC</w:t>
        </w:r>
      </w:ins>
      <w:ins w:id="8"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65EEC10A" w14:textId="77777777" w:rsidR="00256FFE" w:rsidRDefault="00700397">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137080F7" w14:textId="77777777" w:rsidR="00256FFE" w:rsidRDefault="00700397">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E103F86" w14:textId="77777777" w:rsidR="00256FFE" w:rsidRDefault="00700397">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3061CF92" w14:textId="77777777" w:rsidR="00256FFE" w:rsidRDefault="00700397">
      <w:pPr>
        <w:pStyle w:val="aff"/>
        <w:numPr>
          <w:ilvl w:val="0"/>
          <w:numId w:val="16"/>
        </w:numPr>
        <w:rPr>
          <w:b/>
          <w:bCs/>
          <w:sz w:val="20"/>
          <w:szCs w:val="22"/>
          <w:lang w:val="en-US"/>
        </w:rPr>
      </w:pPr>
      <w:r>
        <w:rPr>
          <w:b/>
          <w:bCs/>
          <w:sz w:val="20"/>
          <w:szCs w:val="22"/>
          <w:lang w:val="en-US"/>
        </w:rPr>
        <w:t>Option 1: Restrict the scheduling of SIB1 to be within 5 MHz</w:t>
      </w:r>
    </w:p>
    <w:p w14:paraId="3364F05A" w14:textId="77777777" w:rsidR="00256FFE" w:rsidRDefault="00700397">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256FFE" w14:paraId="359A0A38" w14:textId="77777777">
        <w:tc>
          <w:tcPr>
            <w:tcW w:w="1479" w:type="dxa"/>
            <w:shd w:val="clear" w:color="auto" w:fill="D9D9D9" w:themeFill="background1" w:themeFillShade="D9"/>
          </w:tcPr>
          <w:p w14:paraId="42657E24"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4AA515ED" w14:textId="77777777" w:rsidR="00256FFE" w:rsidRDefault="00700397">
            <w:pPr>
              <w:rPr>
                <w:b/>
                <w:bCs/>
                <w:lang w:val="en-US"/>
              </w:rPr>
            </w:pPr>
            <w:r>
              <w:rPr>
                <w:b/>
                <w:bCs/>
                <w:lang w:val="en-US"/>
              </w:rPr>
              <w:t>Y/N</w:t>
            </w:r>
          </w:p>
        </w:tc>
        <w:tc>
          <w:tcPr>
            <w:tcW w:w="1134" w:type="dxa"/>
            <w:shd w:val="clear" w:color="auto" w:fill="D9D9D9" w:themeFill="background1" w:themeFillShade="D9"/>
          </w:tcPr>
          <w:p w14:paraId="3A46FFB0"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0CBCD91" w14:textId="77777777" w:rsidR="00256FFE" w:rsidRDefault="00700397">
            <w:pPr>
              <w:rPr>
                <w:b/>
                <w:bCs/>
                <w:lang w:val="en-US"/>
              </w:rPr>
            </w:pPr>
            <w:r>
              <w:rPr>
                <w:b/>
                <w:bCs/>
                <w:lang w:val="en-US"/>
              </w:rPr>
              <w:t>Comments</w:t>
            </w:r>
          </w:p>
        </w:tc>
      </w:tr>
      <w:tr w:rsidR="00256FFE" w14:paraId="4F525237" w14:textId="77777777">
        <w:tc>
          <w:tcPr>
            <w:tcW w:w="1479" w:type="dxa"/>
          </w:tcPr>
          <w:p w14:paraId="7186D850" w14:textId="77777777" w:rsidR="00256FFE" w:rsidRDefault="00700397">
            <w:pPr>
              <w:rPr>
                <w:rFonts w:eastAsiaTheme="minorEastAsia"/>
                <w:lang w:val="en-US" w:eastAsia="zh-CN"/>
              </w:rPr>
            </w:pPr>
            <w:r>
              <w:rPr>
                <w:rFonts w:eastAsiaTheme="minorEastAsia"/>
                <w:lang w:val="en-US" w:eastAsia="zh-CN"/>
              </w:rPr>
              <w:t>Huawei, HiSilicon</w:t>
            </w:r>
          </w:p>
        </w:tc>
        <w:tc>
          <w:tcPr>
            <w:tcW w:w="1039" w:type="dxa"/>
          </w:tcPr>
          <w:p w14:paraId="5D256A53" w14:textId="77777777" w:rsidR="00256FFE" w:rsidRDefault="00256FFE">
            <w:pPr>
              <w:tabs>
                <w:tab w:val="left" w:pos="551"/>
              </w:tabs>
              <w:rPr>
                <w:rFonts w:eastAsiaTheme="minorEastAsia"/>
                <w:lang w:val="en-US" w:eastAsia="zh-CN"/>
              </w:rPr>
            </w:pPr>
          </w:p>
        </w:tc>
        <w:tc>
          <w:tcPr>
            <w:tcW w:w="1134" w:type="dxa"/>
          </w:tcPr>
          <w:p w14:paraId="7F6CD654"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0D674F1A" w14:textId="77777777" w:rsidR="00256FFE" w:rsidRDefault="00700397">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256FFE" w14:paraId="044382A2" w14:textId="77777777">
        <w:tc>
          <w:tcPr>
            <w:tcW w:w="1479" w:type="dxa"/>
          </w:tcPr>
          <w:p w14:paraId="2428E38B"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4FAE23FC"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66A7683D"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3F56E95E" w14:textId="77777777" w:rsidR="00256FFE" w:rsidRDefault="00256FFE">
            <w:pPr>
              <w:rPr>
                <w:rFonts w:eastAsiaTheme="minorEastAsia"/>
                <w:lang w:val="en-US" w:eastAsia="zh-CN"/>
              </w:rPr>
            </w:pPr>
          </w:p>
        </w:tc>
      </w:tr>
      <w:tr w:rsidR="00256FFE" w14:paraId="404E0312" w14:textId="77777777">
        <w:tc>
          <w:tcPr>
            <w:tcW w:w="1479" w:type="dxa"/>
          </w:tcPr>
          <w:p w14:paraId="2CF73F45" w14:textId="77777777" w:rsidR="00256FFE" w:rsidRDefault="00700397">
            <w:pPr>
              <w:rPr>
                <w:rFonts w:eastAsiaTheme="minorEastAsia"/>
                <w:lang w:val="en-US" w:eastAsia="zh-CN"/>
              </w:rPr>
            </w:pPr>
            <w:r>
              <w:rPr>
                <w:rFonts w:eastAsiaTheme="minorEastAsia"/>
                <w:lang w:val="en-US" w:eastAsia="zh-CN"/>
              </w:rPr>
              <w:t>FL1</w:t>
            </w:r>
          </w:p>
        </w:tc>
        <w:tc>
          <w:tcPr>
            <w:tcW w:w="8155" w:type="dxa"/>
            <w:gridSpan w:val="3"/>
          </w:tcPr>
          <w:p w14:paraId="2442F94F" w14:textId="77777777" w:rsidR="00256FFE" w:rsidRDefault="00700397">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8630ADD" w14:textId="77777777" w:rsidR="00256FFE" w:rsidRDefault="00700397">
            <w:pPr>
              <w:rPr>
                <w:rFonts w:eastAsiaTheme="minorEastAsia"/>
                <w:lang w:val="en-US" w:eastAsia="zh-CN"/>
              </w:rPr>
            </w:pPr>
            <w:r>
              <w:rPr>
                <w:rFonts w:eastAsiaTheme="minorEastAsia"/>
                <w:highlight w:val="green"/>
                <w:lang w:val="en-US" w:eastAsia="zh-CN"/>
              </w:rPr>
              <w:t>Agreement:</w:t>
            </w:r>
          </w:p>
          <w:p w14:paraId="4AA49ED8" w14:textId="77777777" w:rsidR="00256FFE" w:rsidRDefault="00700397">
            <w:pPr>
              <w:rPr>
                <w:lang w:val="en-US"/>
              </w:rPr>
            </w:pPr>
            <w:r>
              <w:rPr>
                <w:lang w:val="en-US"/>
              </w:rPr>
              <w:t>For UE BB bandwidth reduction, for SIB1 (PDSCH) to Rel-18 RedCap UEs, down-select between the following options,</w:t>
            </w:r>
          </w:p>
          <w:p w14:paraId="286EA727" w14:textId="77777777" w:rsidR="00256FFE" w:rsidRDefault="00700397">
            <w:pPr>
              <w:pStyle w:val="aff"/>
              <w:numPr>
                <w:ilvl w:val="0"/>
                <w:numId w:val="16"/>
              </w:numPr>
              <w:rPr>
                <w:sz w:val="20"/>
                <w:szCs w:val="22"/>
                <w:lang w:val="en-US"/>
              </w:rPr>
            </w:pPr>
            <w:r>
              <w:rPr>
                <w:sz w:val="20"/>
                <w:szCs w:val="22"/>
                <w:lang w:val="en-US"/>
              </w:rPr>
              <w:t>Option 1: Restrict the scheduling of SIB1 to be within 5 MHz</w:t>
            </w:r>
          </w:p>
          <w:p w14:paraId="380F3F1D" w14:textId="77777777" w:rsidR="00256FFE" w:rsidRDefault="00700397">
            <w:pPr>
              <w:pStyle w:val="aff"/>
              <w:numPr>
                <w:ilvl w:val="0"/>
                <w:numId w:val="16"/>
              </w:numPr>
              <w:rPr>
                <w:sz w:val="20"/>
                <w:szCs w:val="22"/>
                <w:lang w:val="en-US"/>
              </w:rPr>
            </w:pPr>
            <w:r>
              <w:rPr>
                <w:sz w:val="20"/>
                <w:szCs w:val="22"/>
                <w:lang w:val="en-US"/>
              </w:rPr>
              <w:t>Option 2: Allow the scheduling of SIB1 to be larger than 5 MHz (as in legacy operation)</w:t>
            </w:r>
          </w:p>
          <w:p w14:paraId="3BF4FB00" w14:textId="77777777" w:rsidR="00256FFE" w:rsidRDefault="00700397">
            <w:pPr>
              <w:pStyle w:val="aff"/>
              <w:numPr>
                <w:ilvl w:val="0"/>
                <w:numId w:val="16"/>
              </w:numPr>
              <w:rPr>
                <w:sz w:val="20"/>
                <w:szCs w:val="22"/>
                <w:lang w:val="en-US"/>
              </w:rPr>
            </w:pPr>
            <w:r>
              <w:rPr>
                <w:sz w:val="20"/>
                <w:szCs w:val="22"/>
                <w:lang w:val="en-US"/>
              </w:rPr>
              <w:t>FFS: whether 5MHz is assumed to be physically contiguous</w:t>
            </w:r>
          </w:p>
        </w:tc>
      </w:tr>
    </w:tbl>
    <w:p w14:paraId="0BD89BBD" w14:textId="77777777" w:rsidR="00256FFE" w:rsidRDefault="00256FFE">
      <w:pPr>
        <w:rPr>
          <w:lang w:val="en-US" w:eastAsia="ja-JP"/>
        </w:rPr>
      </w:pPr>
    </w:p>
    <w:p w14:paraId="0FDB5F1B" w14:textId="77777777" w:rsidR="00256FFE" w:rsidRDefault="00700397">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6DDC402F" w14:textId="77777777" w:rsidR="00256FFE" w:rsidRDefault="00700397">
      <w:pPr>
        <w:pStyle w:val="aff"/>
        <w:numPr>
          <w:ilvl w:val="0"/>
          <w:numId w:val="16"/>
        </w:numPr>
        <w:rPr>
          <w:b/>
          <w:bCs/>
          <w:sz w:val="20"/>
          <w:szCs w:val="22"/>
          <w:lang w:val="en-US"/>
        </w:rPr>
      </w:pPr>
      <w:r>
        <w:rPr>
          <w:b/>
          <w:bCs/>
          <w:sz w:val="20"/>
          <w:szCs w:val="22"/>
          <w:lang w:val="en-US"/>
        </w:rPr>
        <w:lastRenderedPageBreak/>
        <w:t>Option 1: Restrict the scheduling of paging channel to be within 5 MHz</w:t>
      </w:r>
    </w:p>
    <w:p w14:paraId="35973FD0" w14:textId="77777777" w:rsidR="00256FFE" w:rsidRDefault="00700397">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256FFE" w14:paraId="0F1A7BCA" w14:textId="77777777">
        <w:tc>
          <w:tcPr>
            <w:tcW w:w="1479" w:type="dxa"/>
            <w:shd w:val="clear" w:color="auto" w:fill="D9D9D9" w:themeFill="background1" w:themeFillShade="D9"/>
          </w:tcPr>
          <w:p w14:paraId="0677E868"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411B8917" w14:textId="77777777" w:rsidR="00256FFE" w:rsidRDefault="00700397">
            <w:pPr>
              <w:rPr>
                <w:b/>
                <w:bCs/>
                <w:lang w:val="en-US"/>
              </w:rPr>
            </w:pPr>
            <w:r>
              <w:rPr>
                <w:b/>
                <w:bCs/>
                <w:lang w:val="en-US"/>
              </w:rPr>
              <w:t>Y/N</w:t>
            </w:r>
          </w:p>
        </w:tc>
        <w:tc>
          <w:tcPr>
            <w:tcW w:w="1134" w:type="dxa"/>
            <w:shd w:val="clear" w:color="auto" w:fill="D9D9D9" w:themeFill="background1" w:themeFillShade="D9"/>
          </w:tcPr>
          <w:p w14:paraId="586710BE"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4FA3D9E" w14:textId="77777777" w:rsidR="00256FFE" w:rsidRDefault="00700397">
            <w:pPr>
              <w:rPr>
                <w:b/>
                <w:bCs/>
                <w:lang w:val="en-US"/>
              </w:rPr>
            </w:pPr>
            <w:r>
              <w:rPr>
                <w:b/>
                <w:bCs/>
                <w:lang w:val="en-US"/>
              </w:rPr>
              <w:t>Comments</w:t>
            </w:r>
          </w:p>
        </w:tc>
      </w:tr>
      <w:tr w:rsidR="00256FFE" w14:paraId="4154F6F8" w14:textId="77777777">
        <w:tc>
          <w:tcPr>
            <w:tcW w:w="1479" w:type="dxa"/>
          </w:tcPr>
          <w:p w14:paraId="060BC05D" w14:textId="77777777" w:rsidR="00256FFE" w:rsidRDefault="00700397">
            <w:pPr>
              <w:rPr>
                <w:rFonts w:eastAsiaTheme="minorEastAsia"/>
                <w:lang w:val="en-US" w:eastAsia="zh-CN"/>
              </w:rPr>
            </w:pPr>
            <w:r>
              <w:rPr>
                <w:rFonts w:eastAsiaTheme="minorEastAsia"/>
                <w:lang w:val="en-US" w:eastAsia="zh-CN"/>
              </w:rPr>
              <w:t>Huawei, HiSilicon</w:t>
            </w:r>
          </w:p>
        </w:tc>
        <w:tc>
          <w:tcPr>
            <w:tcW w:w="1039" w:type="dxa"/>
          </w:tcPr>
          <w:p w14:paraId="0BDF6A4F"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4FE06DC" w14:textId="77777777" w:rsidR="00256FFE" w:rsidRDefault="00700397">
            <w:pPr>
              <w:rPr>
                <w:rFonts w:eastAsiaTheme="minorEastAsia"/>
                <w:lang w:val="en-US" w:eastAsia="zh-CN"/>
              </w:rPr>
            </w:pPr>
            <w:r>
              <w:rPr>
                <w:rFonts w:eastAsiaTheme="minorEastAsia"/>
                <w:lang w:val="en-US" w:eastAsia="zh-CN"/>
              </w:rPr>
              <w:t>Option 1</w:t>
            </w:r>
          </w:p>
        </w:tc>
        <w:tc>
          <w:tcPr>
            <w:tcW w:w="5982" w:type="dxa"/>
          </w:tcPr>
          <w:p w14:paraId="7059D533" w14:textId="77777777" w:rsidR="00256FFE" w:rsidRDefault="00700397">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256FFE" w14:paraId="5C817CF2" w14:textId="77777777">
        <w:tc>
          <w:tcPr>
            <w:tcW w:w="1479" w:type="dxa"/>
          </w:tcPr>
          <w:p w14:paraId="7393623B"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782C5EF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59448C3D"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35C4DDE5" w14:textId="77777777" w:rsidR="00256FFE" w:rsidRDefault="00256FFE">
            <w:pPr>
              <w:rPr>
                <w:rFonts w:eastAsiaTheme="minorEastAsia"/>
                <w:lang w:val="en-US" w:eastAsia="zh-CN"/>
              </w:rPr>
            </w:pPr>
          </w:p>
        </w:tc>
      </w:tr>
      <w:tr w:rsidR="00256FFE" w14:paraId="1F635A48" w14:textId="77777777">
        <w:tc>
          <w:tcPr>
            <w:tcW w:w="1479" w:type="dxa"/>
          </w:tcPr>
          <w:p w14:paraId="6EA33930"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D5C82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526C07E3"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5775E24"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256FFE" w14:paraId="047DD9ED" w14:textId="77777777">
        <w:tc>
          <w:tcPr>
            <w:tcW w:w="1479" w:type="dxa"/>
          </w:tcPr>
          <w:p w14:paraId="418B2F68" w14:textId="77777777" w:rsidR="00256FFE" w:rsidRDefault="00700397">
            <w:pPr>
              <w:rPr>
                <w:rFonts w:eastAsiaTheme="minorEastAsia"/>
                <w:lang w:val="en-US" w:eastAsia="zh-CN"/>
              </w:rPr>
            </w:pPr>
            <w:r>
              <w:rPr>
                <w:rFonts w:eastAsiaTheme="minorEastAsia"/>
                <w:lang w:val="en-US" w:eastAsia="zh-CN"/>
              </w:rPr>
              <w:t>FUTUREWEI</w:t>
            </w:r>
          </w:p>
        </w:tc>
        <w:tc>
          <w:tcPr>
            <w:tcW w:w="1039" w:type="dxa"/>
          </w:tcPr>
          <w:p w14:paraId="13A68BE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7524F65" w14:textId="77777777" w:rsidR="00256FFE" w:rsidRDefault="00256FFE">
            <w:pPr>
              <w:rPr>
                <w:rFonts w:eastAsiaTheme="minorEastAsia"/>
                <w:lang w:val="en-US" w:eastAsia="zh-CN"/>
              </w:rPr>
            </w:pPr>
          </w:p>
        </w:tc>
        <w:tc>
          <w:tcPr>
            <w:tcW w:w="5982" w:type="dxa"/>
          </w:tcPr>
          <w:p w14:paraId="2BBCC928" w14:textId="77777777" w:rsidR="00256FFE" w:rsidRDefault="00700397">
            <w:pPr>
              <w:rPr>
                <w:rFonts w:eastAsiaTheme="minorEastAsia"/>
                <w:lang w:val="en-US" w:eastAsia="zh-CN"/>
              </w:rPr>
            </w:pPr>
            <w:r>
              <w:rPr>
                <w:rFonts w:eastAsiaTheme="minorEastAsia"/>
                <w:lang w:val="en-US" w:eastAsia="zh-CN"/>
              </w:rPr>
              <w:t>Both options can further be discussed.</w:t>
            </w:r>
          </w:p>
        </w:tc>
      </w:tr>
      <w:tr w:rsidR="00256FFE" w14:paraId="6A2E0983" w14:textId="77777777">
        <w:tc>
          <w:tcPr>
            <w:tcW w:w="1479" w:type="dxa"/>
          </w:tcPr>
          <w:p w14:paraId="6B1E1D21"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7D50787D"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132B5D35"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01A36F3B" w14:textId="77777777" w:rsidR="00256FFE" w:rsidRDefault="00700397">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75EEEE04" w14:textId="77777777" w:rsidR="00256FFE" w:rsidRDefault="00700397">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256FFE" w14:paraId="1FC343B4" w14:textId="77777777">
        <w:tc>
          <w:tcPr>
            <w:tcW w:w="1479" w:type="dxa"/>
          </w:tcPr>
          <w:p w14:paraId="032FC7ED"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5B1580B3"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62F7364F" w14:textId="77777777" w:rsidR="00256FFE" w:rsidRDefault="00256FFE">
            <w:pPr>
              <w:rPr>
                <w:rFonts w:eastAsiaTheme="minorEastAsia"/>
                <w:lang w:val="en-US" w:eastAsia="zh-CN"/>
              </w:rPr>
            </w:pPr>
          </w:p>
        </w:tc>
        <w:tc>
          <w:tcPr>
            <w:tcW w:w="5982" w:type="dxa"/>
          </w:tcPr>
          <w:p w14:paraId="40EB5907" w14:textId="77777777" w:rsidR="00256FFE" w:rsidRDefault="00700397">
            <w:pPr>
              <w:rPr>
                <w:rFonts w:eastAsiaTheme="minorEastAsia"/>
                <w:lang w:val="en-US" w:eastAsia="zh-CN"/>
              </w:rPr>
            </w:pPr>
            <w:r>
              <w:rPr>
                <w:rFonts w:eastAsiaTheme="minorEastAsia"/>
                <w:lang w:val="en-US" w:eastAsia="zh-CN"/>
              </w:rPr>
              <w:t>Need further discussion between two options for paging.</w:t>
            </w:r>
          </w:p>
        </w:tc>
      </w:tr>
      <w:tr w:rsidR="00256FFE" w14:paraId="47ABC94B" w14:textId="77777777">
        <w:tc>
          <w:tcPr>
            <w:tcW w:w="1479" w:type="dxa"/>
          </w:tcPr>
          <w:p w14:paraId="210901EC" w14:textId="77777777" w:rsidR="00256FFE" w:rsidRDefault="00700397">
            <w:pPr>
              <w:rPr>
                <w:rFonts w:eastAsiaTheme="minorEastAsia"/>
                <w:lang w:val="en-US" w:eastAsia="zh-CN"/>
              </w:rPr>
            </w:pPr>
            <w:r>
              <w:rPr>
                <w:rFonts w:eastAsiaTheme="minorEastAsia"/>
                <w:lang w:val="en-US" w:eastAsia="zh-CN"/>
              </w:rPr>
              <w:t>Lenovo</w:t>
            </w:r>
          </w:p>
        </w:tc>
        <w:tc>
          <w:tcPr>
            <w:tcW w:w="1039" w:type="dxa"/>
          </w:tcPr>
          <w:p w14:paraId="719B70AE"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33EBB05"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489999BD" w14:textId="77777777" w:rsidR="00256FFE" w:rsidRDefault="00700397">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256FFE" w14:paraId="480346C6" w14:textId="77777777">
        <w:tc>
          <w:tcPr>
            <w:tcW w:w="1479" w:type="dxa"/>
          </w:tcPr>
          <w:p w14:paraId="24560FB9"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A5FF01"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3F349830" w14:textId="77777777" w:rsidR="00256FFE" w:rsidRDefault="00256FFE">
            <w:pPr>
              <w:rPr>
                <w:rFonts w:eastAsiaTheme="minorEastAsia"/>
                <w:lang w:val="en-US" w:eastAsia="zh-CN"/>
              </w:rPr>
            </w:pPr>
          </w:p>
        </w:tc>
        <w:tc>
          <w:tcPr>
            <w:tcW w:w="5982" w:type="dxa"/>
          </w:tcPr>
          <w:p w14:paraId="5FBF4692" w14:textId="77777777" w:rsidR="00256FFE" w:rsidRDefault="0070039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256FFE" w14:paraId="1BA130D9" w14:textId="77777777">
        <w:tc>
          <w:tcPr>
            <w:tcW w:w="1479" w:type="dxa"/>
          </w:tcPr>
          <w:p w14:paraId="40BEFDCF"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1BCCE8"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1790D0E7" w14:textId="77777777" w:rsidR="00256FFE" w:rsidRDefault="00256FFE">
            <w:pPr>
              <w:rPr>
                <w:rFonts w:eastAsiaTheme="minorEastAsia"/>
                <w:lang w:val="en-US" w:eastAsia="zh-CN"/>
              </w:rPr>
            </w:pPr>
          </w:p>
        </w:tc>
        <w:tc>
          <w:tcPr>
            <w:tcW w:w="5982" w:type="dxa"/>
          </w:tcPr>
          <w:p w14:paraId="29AAE1B2" w14:textId="77777777" w:rsidR="00256FFE" w:rsidRDefault="00700397">
            <w:pPr>
              <w:rPr>
                <w:rFonts w:eastAsiaTheme="minorEastAsia"/>
                <w:lang w:val="en-US" w:eastAsia="zh-CN"/>
              </w:rPr>
            </w:pPr>
            <w:r>
              <w:rPr>
                <w:rFonts w:eastAsiaTheme="minorEastAsia"/>
                <w:lang w:val="en-US" w:eastAsia="zh-CN"/>
              </w:rPr>
              <w:t xml:space="preserve">It can be same as SIB1 </w:t>
            </w:r>
          </w:p>
        </w:tc>
      </w:tr>
      <w:tr w:rsidR="00256FFE" w14:paraId="16711BBB" w14:textId="77777777">
        <w:tc>
          <w:tcPr>
            <w:tcW w:w="1479" w:type="dxa"/>
          </w:tcPr>
          <w:p w14:paraId="11DBBDBE"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360ACB6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572952A1" w14:textId="77777777" w:rsidR="00256FFE" w:rsidRDefault="00256FFE">
            <w:pPr>
              <w:rPr>
                <w:rFonts w:eastAsiaTheme="minorEastAsia"/>
                <w:lang w:val="en-US" w:eastAsia="zh-CN"/>
              </w:rPr>
            </w:pPr>
          </w:p>
        </w:tc>
        <w:tc>
          <w:tcPr>
            <w:tcW w:w="5982" w:type="dxa"/>
          </w:tcPr>
          <w:p w14:paraId="6753D722" w14:textId="77777777" w:rsidR="00256FFE" w:rsidRDefault="00700397">
            <w:pPr>
              <w:rPr>
                <w:rFonts w:eastAsiaTheme="minorEastAsia"/>
                <w:lang w:val="en-US" w:eastAsia="zh-CN"/>
              </w:rPr>
            </w:pPr>
            <w:r>
              <w:rPr>
                <w:rFonts w:eastAsiaTheme="minorEastAsia" w:hint="eastAsia"/>
                <w:lang w:val="en-US" w:eastAsia="zh-CN"/>
              </w:rPr>
              <w:t>Same handling to agreed Proposal 2-3a can be applied.</w:t>
            </w:r>
          </w:p>
        </w:tc>
      </w:tr>
      <w:tr w:rsidR="00256FFE" w14:paraId="67A96C95" w14:textId="77777777">
        <w:tc>
          <w:tcPr>
            <w:tcW w:w="1479" w:type="dxa"/>
          </w:tcPr>
          <w:p w14:paraId="0C418963"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40542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43E88CE5"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B720049" w14:textId="77777777" w:rsidR="00256FFE" w:rsidRDefault="00700397">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6F81DB37" w14:textId="77777777" w:rsidR="00256FFE" w:rsidRDefault="007003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63C3BFFE" w14:textId="77777777" w:rsidR="00256FFE" w:rsidRDefault="00700397">
            <w:pPr>
              <w:rPr>
                <w:rFonts w:eastAsiaTheme="minorEastAsia"/>
                <w:lang w:val="en-US" w:eastAsia="zh-CN"/>
              </w:rPr>
            </w:pPr>
            <w:r>
              <w:rPr>
                <w:color w:val="FF0000"/>
                <w:szCs w:val="22"/>
                <w:lang w:val="en-US"/>
              </w:rPr>
              <w:t>FFS: whether 5MHz is assumed to be physically contiguous</w:t>
            </w:r>
          </w:p>
        </w:tc>
      </w:tr>
      <w:tr w:rsidR="00256FFE" w14:paraId="383569A2" w14:textId="77777777">
        <w:tc>
          <w:tcPr>
            <w:tcW w:w="1479" w:type="dxa"/>
          </w:tcPr>
          <w:p w14:paraId="69B76CE3" w14:textId="77777777" w:rsidR="00256FFE" w:rsidRDefault="00700397">
            <w:pPr>
              <w:rPr>
                <w:rFonts w:eastAsiaTheme="minorEastAsia"/>
                <w:lang w:val="en-US" w:eastAsia="zh-CN"/>
              </w:rPr>
            </w:pPr>
            <w:r>
              <w:rPr>
                <w:rFonts w:eastAsiaTheme="minorEastAsia" w:hint="eastAsia"/>
                <w:lang w:val="en-US" w:eastAsia="zh-CN"/>
              </w:rPr>
              <w:t>ZTE, Sanechips</w:t>
            </w:r>
          </w:p>
        </w:tc>
        <w:tc>
          <w:tcPr>
            <w:tcW w:w="1039" w:type="dxa"/>
          </w:tcPr>
          <w:p w14:paraId="3CD93BB9"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74D4FA53" w14:textId="77777777" w:rsidR="00256FFE" w:rsidRDefault="00700397">
            <w:pPr>
              <w:rPr>
                <w:rFonts w:eastAsiaTheme="minorEastAsia"/>
                <w:lang w:val="en-US" w:eastAsia="zh-CN"/>
              </w:rPr>
            </w:pPr>
            <w:r>
              <w:rPr>
                <w:rFonts w:eastAsiaTheme="minorEastAsia" w:hint="eastAsia"/>
                <w:lang w:val="en-US" w:eastAsia="zh-CN"/>
              </w:rPr>
              <w:t>Option 2</w:t>
            </w:r>
          </w:p>
        </w:tc>
        <w:tc>
          <w:tcPr>
            <w:tcW w:w="5982" w:type="dxa"/>
          </w:tcPr>
          <w:p w14:paraId="2994455A" w14:textId="77777777" w:rsidR="00256FFE" w:rsidRDefault="00700397">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700397" w14:paraId="49C6429F" w14:textId="77777777">
        <w:tc>
          <w:tcPr>
            <w:tcW w:w="1479" w:type="dxa"/>
          </w:tcPr>
          <w:p w14:paraId="1DF5E50C" w14:textId="0CA9D3A4"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D60B1E1" w14:textId="6A28E882" w:rsidR="00700397" w:rsidRDefault="00700397" w:rsidP="007003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195119C" w14:textId="3E6CAA54" w:rsidR="00700397" w:rsidRDefault="00700397" w:rsidP="00700397">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9CF2FF4" w14:textId="77777777" w:rsidR="00700397" w:rsidRDefault="00700397" w:rsidP="00700397">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ED12D5E" w14:textId="4C6FA2DE" w:rsidR="00700397" w:rsidRDefault="00700397" w:rsidP="00700397">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w:t>
            </w:r>
            <w:r>
              <w:rPr>
                <w:rFonts w:eastAsia="Yu Mincho"/>
                <w:lang w:val="en-US" w:eastAsia="ja-JP"/>
              </w:rPr>
              <w:lastRenderedPageBreak/>
              <w:t xml:space="preserve">scheduling perspective and we think </w:t>
            </w:r>
            <w:r>
              <w:rPr>
                <w:rFonts w:eastAsiaTheme="minorEastAsia"/>
                <w:lang w:val="en-US" w:eastAsia="zh-CN"/>
              </w:rPr>
              <w:t>Rel-18 RedCap receive the PDSCH with 5MHz post-FFT data buffering even if option 2 is supported.</w:t>
            </w:r>
          </w:p>
        </w:tc>
      </w:tr>
      <w:tr w:rsidR="0006677B" w14:paraId="5E6D693E" w14:textId="77777777">
        <w:tc>
          <w:tcPr>
            <w:tcW w:w="1479" w:type="dxa"/>
          </w:tcPr>
          <w:p w14:paraId="7DC17938" w14:textId="27FCCB25" w:rsidR="0006677B" w:rsidRDefault="0006677B" w:rsidP="0006677B">
            <w:pPr>
              <w:rPr>
                <w:rFonts w:eastAsia="Yu Mincho" w:hint="eastAsia"/>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02545282" w14:textId="238FA456" w:rsidR="0006677B" w:rsidRDefault="0006677B" w:rsidP="0006677B">
            <w:pPr>
              <w:tabs>
                <w:tab w:val="left" w:pos="551"/>
              </w:tabs>
              <w:rPr>
                <w:rFonts w:eastAsia="Yu Mincho" w:hint="eastAsia"/>
                <w:lang w:val="en-US" w:eastAsia="ja-JP"/>
              </w:rPr>
            </w:pPr>
            <w:r>
              <w:rPr>
                <w:rFonts w:eastAsiaTheme="minorEastAsia"/>
                <w:lang w:val="en-US" w:eastAsia="zh-CN"/>
              </w:rPr>
              <w:t>Y</w:t>
            </w:r>
          </w:p>
        </w:tc>
        <w:tc>
          <w:tcPr>
            <w:tcW w:w="1134" w:type="dxa"/>
          </w:tcPr>
          <w:p w14:paraId="77EDEDC2" w14:textId="58A041CB" w:rsidR="0006677B" w:rsidRDefault="0006677B" w:rsidP="0006677B">
            <w:pPr>
              <w:rPr>
                <w:rFonts w:eastAsia="Yu Mincho" w:hint="eastAsia"/>
                <w:lang w:val="en-US" w:eastAsia="ja-JP"/>
              </w:rPr>
            </w:pPr>
            <w:r>
              <w:rPr>
                <w:rFonts w:eastAsiaTheme="minorEastAsia"/>
                <w:lang w:val="en-US" w:eastAsia="zh-CN"/>
              </w:rPr>
              <w:t>Option 2</w:t>
            </w:r>
          </w:p>
        </w:tc>
        <w:tc>
          <w:tcPr>
            <w:tcW w:w="5982" w:type="dxa"/>
          </w:tcPr>
          <w:p w14:paraId="7DC735F1" w14:textId="77777777" w:rsidR="0006677B" w:rsidRDefault="0006677B" w:rsidP="0006677B">
            <w:pPr>
              <w:rPr>
                <w:rFonts w:eastAsia="Yu Mincho"/>
                <w:lang w:val="en-US" w:eastAsia="ja-JP"/>
              </w:rPr>
            </w:pPr>
          </w:p>
        </w:tc>
      </w:tr>
    </w:tbl>
    <w:p w14:paraId="742240D1" w14:textId="77777777" w:rsidR="00256FFE" w:rsidRDefault="00256FFE">
      <w:pPr>
        <w:rPr>
          <w:lang w:eastAsia="ja-JP"/>
        </w:rPr>
      </w:pPr>
    </w:p>
    <w:p w14:paraId="611D9161" w14:textId="77777777" w:rsidR="00256FFE" w:rsidRDefault="00700397">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65F0F07" w14:textId="77777777" w:rsidR="00256FFE" w:rsidRDefault="00700397">
      <w:pPr>
        <w:pStyle w:val="aff"/>
        <w:numPr>
          <w:ilvl w:val="0"/>
          <w:numId w:val="16"/>
        </w:numPr>
        <w:rPr>
          <w:b/>
          <w:bCs/>
          <w:sz w:val="20"/>
          <w:szCs w:val="22"/>
          <w:lang w:val="en-US"/>
        </w:rPr>
      </w:pPr>
      <w:r>
        <w:rPr>
          <w:b/>
          <w:bCs/>
          <w:sz w:val="20"/>
          <w:szCs w:val="22"/>
          <w:lang w:val="en-US"/>
        </w:rPr>
        <w:t>Option 1: Restrict the scheduling of broadcast PDSCH to be within 5 MHz</w:t>
      </w:r>
    </w:p>
    <w:p w14:paraId="47D062BF" w14:textId="77777777" w:rsidR="00256FFE" w:rsidRDefault="00700397">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256FFE" w14:paraId="577037E8" w14:textId="77777777">
        <w:tc>
          <w:tcPr>
            <w:tcW w:w="1479" w:type="dxa"/>
            <w:shd w:val="clear" w:color="auto" w:fill="D9D9D9" w:themeFill="background1" w:themeFillShade="D9"/>
          </w:tcPr>
          <w:p w14:paraId="2069261C" w14:textId="77777777" w:rsidR="00256FFE" w:rsidRDefault="00700397">
            <w:pPr>
              <w:rPr>
                <w:b/>
                <w:bCs/>
                <w:lang w:val="en-US"/>
              </w:rPr>
            </w:pPr>
            <w:r>
              <w:rPr>
                <w:b/>
                <w:bCs/>
                <w:lang w:val="en-US"/>
              </w:rPr>
              <w:t>Company</w:t>
            </w:r>
          </w:p>
        </w:tc>
        <w:tc>
          <w:tcPr>
            <w:tcW w:w="1039" w:type="dxa"/>
            <w:shd w:val="clear" w:color="auto" w:fill="D9D9D9" w:themeFill="background1" w:themeFillShade="D9"/>
          </w:tcPr>
          <w:p w14:paraId="7CE7C926" w14:textId="77777777" w:rsidR="00256FFE" w:rsidRDefault="00700397">
            <w:pPr>
              <w:rPr>
                <w:b/>
                <w:bCs/>
                <w:lang w:val="en-US"/>
              </w:rPr>
            </w:pPr>
            <w:r>
              <w:rPr>
                <w:b/>
                <w:bCs/>
                <w:lang w:val="en-US"/>
              </w:rPr>
              <w:t>Y/N</w:t>
            </w:r>
          </w:p>
        </w:tc>
        <w:tc>
          <w:tcPr>
            <w:tcW w:w="1134" w:type="dxa"/>
            <w:shd w:val="clear" w:color="auto" w:fill="D9D9D9" w:themeFill="background1" w:themeFillShade="D9"/>
          </w:tcPr>
          <w:p w14:paraId="631CB3DC" w14:textId="77777777" w:rsidR="00256FFE" w:rsidRDefault="00700397">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F2CDEE7" w14:textId="77777777" w:rsidR="00256FFE" w:rsidRDefault="00700397">
            <w:pPr>
              <w:rPr>
                <w:b/>
                <w:bCs/>
                <w:lang w:val="en-US"/>
              </w:rPr>
            </w:pPr>
            <w:r>
              <w:rPr>
                <w:b/>
                <w:bCs/>
                <w:lang w:val="en-US"/>
              </w:rPr>
              <w:t>Comments</w:t>
            </w:r>
          </w:p>
        </w:tc>
      </w:tr>
      <w:tr w:rsidR="00256FFE" w14:paraId="55472FF4" w14:textId="77777777">
        <w:tc>
          <w:tcPr>
            <w:tcW w:w="1479" w:type="dxa"/>
          </w:tcPr>
          <w:p w14:paraId="071DA004" w14:textId="77777777" w:rsidR="00256FFE" w:rsidRDefault="00700397">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1690800A"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CB728" w14:textId="77777777" w:rsidR="00256FFE" w:rsidRDefault="00700397">
            <w:pPr>
              <w:rPr>
                <w:rFonts w:eastAsiaTheme="minorEastAsia"/>
                <w:lang w:val="en-US" w:eastAsia="zh-CN"/>
              </w:rPr>
            </w:pPr>
            <w:r>
              <w:rPr>
                <w:rFonts w:eastAsiaTheme="minorEastAsia"/>
                <w:lang w:val="en-US" w:eastAsia="zh-CN"/>
              </w:rPr>
              <w:t>Option 1</w:t>
            </w:r>
          </w:p>
        </w:tc>
        <w:tc>
          <w:tcPr>
            <w:tcW w:w="5982" w:type="dxa"/>
          </w:tcPr>
          <w:p w14:paraId="715B43DC" w14:textId="77777777" w:rsidR="00256FFE" w:rsidRDefault="00256FFE">
            <w:pPr>
              <w:rPr>
                <w:rFonts w:eastAsiaTheme="minorEastAsia"/>
                <w:lang w:val="en-US" w:eastAsia="zh-CN"/>
              </w:rPr>
            </w:pPr>
          </w:p>
        </w:tc>
      </w:tr>
      <w:tr w:rsidR="00256FFE" w14:paraId="76AFD3EB" w14:textId="77777777">
        <w:tc>
          <w:tcPr>
            <w:tcW w:w="1479" w:type="dxa"/>
          </w:tcPr>
          <w:p w14:paraId="2707862C" w14:textId="77777777" w:rsidR="00256FFE" w:rsidRDefault="00700397">
            <w:pPr>
              <w:rPr>
                <w:rFonts w:eastAsiaTheme="minorEastAsia"/>
                <w:lang w:val="en-US" w:eastAsia="zh-CN"/>
              </w:rPr>
            </w:pPr>
            <w:r>
              <w:rPr>
                <w:rFonts w:eastAsiaTheme="minorEastAsia"/>
                <w:lang w:val="en-US" w:eastAsia="zh-CN"/>
              </w:rPr>
              <w:t xml:space="preserve">Nordic </w:t>
            </w:r>
          </w:p>
        </w:tc>
        <w:tc>
          <w:tcPr>
            <w:tcW w:w="1039" w:type="dxa"/>
          </w:tcPr>
          <w:p w14:paraId="66B31A5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1134" w:type="dxa"/>
          </w:tcPr>
          <w:p w14:paraId="0006DCC5" w14:textId="77777777" w:rsidR="00256FFE" w:rsidRDefault="00256FFE">
            <w:pPr>
              <w:rPr>
                <w:rFonts w:eastAsiaTheme="minorEastAsia"/>
                <w:lang w:val="en-US" w:eastAsia="zh-CN"/>
              </w:rPr>
            </w:pPr>
          </w:p>
        </w:tc>
        <w:tc>
          <w:tcPr>
            <w:tcW w:w="5982" w:type="dxa"/>
          </w:tcPr>
          <w:p w14:paraId="22501E87" w14:textId="77777777" w:rsidR="00256FFE" w:rsidRDefault="00700397">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256FFE" w14:paraId="08C2660B" w14:textId="77777777">
        <w:tc>
          <w:tcPr>
            <w:tcW w:w="1479" w:type="dxa"/>
          </w:tcPr>
          <w:p w14:paraId="5261D2A9"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DDB73A4" w14:textId="77777777" w:rsidR="00256FFE" w:rsidRDefault="00256FFE">
            <w:pPr>
              <w:tabs>
                <w:tab w:val="left" w:pos="551"/>
              </w:tabs>
              <w:rPr>
                <w:rFonts w:eastAsiaTheme="minorEastAsia"/>
                <w:lang w:val="en-US" w:eastAsia="zh-CN"/>
              </w:rPr>
            </w:pPr>
          </w:p>
        </w:tc>
        <w:tc>
          <w:tcPr>
            <w:tcW w:w="1134" w:type="dxa"/>
          </w:tcPr>
          <w:p w14:paraId="36F010AD"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2BC9C3C"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256FFE" w14:paraId="781C4ADC" w14:textId="77777777">
        <w:tc>
          <w:tcPr>
            <w:tcW w:w="1479" w:type="dxa"/>
          </w:tcPr>
          <w:p w14:paraId="24D168F9" w14:textId="77777777" w:rsidR="00256FFE" w:rsidRDefault="00700397">
            <w:pPr>
              <w:rPr>
                <w:rFonts w:eastAsiaTheme="minorEastAsia"/>
                <w:lang w:val="en-US" w:eastAsia="zh-CN"/>
              </w:rPr>
            </w:pPr>
            <w:r>
              <w:rPr>
                <w:rFonts w:eastAsiaTheme="minorEastAsia"/>
                <w:lang w:val="en-US" w:eastAsia="zh-CN"/>
              </w:rPr>
              <w:t>FUTUREWEI</w:t>
            </w:r>
          </w:p>
        </w:tc>
        <w:tc>
          <w:tcPr>
            <w:tcW w:w="1039" w:type="dxa"/>
          </w:tcPr>
          <w:p w14:paraId="10B4DC0C" w14:textId="77777777" w:rsidR="00256FFE" w:rsidRDefault="00256FFE">
            <w:pPr>
              <w:tabs>
                <w:tab w:val="left" w:pos="551"/>
              </w:tabs>
              <w:rPr>
                <w:rFonts w:eastAsiaTheme="minorEastAsia"/>
                <w:lang w:val="en-US" w:eastAsia="zh-CN"/>
              </w:rPr>
            </w:pPr>
          </w:p>
        </w:tc>
        <w:tc>
          <w:tcPr>
            <w:tcW w:w="1134" w:type="dxa"/>
          </w:tcPr>
          <w:p w14:paraId="056A65B2" w14:textId="77777777" w:rsidR="00256FFE" w:rsidRDefault="00256FFE">
            <w:pPr>
              <w:rPr>
                <w:rFonts w:eastAsiaTheme="minorEastAsia"/>
                <w:lang w:val="en-US" w:eastAsia="zh-CN"/>
              </w:rPr>
            </w:pPr>
          </w:p>
        </w:tc>
        <w:tc>
          <w:tcPr>
            <w:tcW w:w="5982" w:type="dxa"/>
          </w:tcPr>
          <w:p w14:paraId="5DCC0D04" w14:textId="77777777" w:rsidR="00256FFE" w:rsidRDefault="00700397">
            <w:pPr>
              <w:rPr>
                <w:rFonts w:eastAsiaTheme="minorEastAsia"/>
                <w:lang w:val="en-US" w:eastAsia="zh-CN"/>
              </w:rPr>
            </w:pPr>
            <w:r>
              <w:rPr>
                <w:rFonts w:eastAsiaTheme="minorEastAsia"/>
                <w:lang w:val="en-US" w:eastAsia="zh-CN"/>
              </w:rPr>
              <w:t>Both options can be discussed. We are okay to separate both.</w:t>
            </w:r>
          </w:p>
        </w:tc>
      </w:tr>
      <w:tr w:rsidR="00256FFE" w14:paraId="4B2D4945" w14:textId="77777777">
        <w:tc>
          <w:tcPr>
            <w:tcW w:w="1479" w:type="dxa"/>
          </w:tcPr>
          <w:p w14:paraId="7070D626" w14:textId="77777777" w:rsidR="00256FFE" w:rsidRDefault="00700397">
            <w:pPr>
              <w:rPr>
                <w:rFonts w:eastAsiaTheme="minorEastAsia"/>
                <w:lang w:val="en-US" w:eastAsia="zh-CN"/>
              </w:rPr>
            </w:pPr>
            <w:r>
              <w:rPr>
                <w:rFonts w:eastAsiaTheme="minorEastAsia"/>
                <w:lang w:val="en-US" w:eastAsia="zh-CN"/>
              </w:rPr>
              <w:t>Nokia, NSB</w:t>
            </w:r>
          </w:p>
        </w:tc>
        <w:tc>
          <w:tcPr>
            <w:tcW w:w="1039" w:type="dxa"/>
          </w:tcPr>
          <w:p w14:paraId="33D4764D"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8CB439B"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28ED9722" w14:textId="77777777" w:rsidR="00256FFE" w:rsidRDefault="00700397">
            <w:pPr>
              <w:rPr>
                <w:rFonts w:eastAsiaTheme="minorEastAsia"/>
                <w:lang w:val="en-US" w:eastAsia="zh-CN"/>
              </w:rPr>
            </w:pPr>
            <w:r>
              <w:rPr>
                <w:rFonts w:eastAsiaTheme="minorEastAsia"/>
                <w:lang w:val="en-US" w:eastAsia="zh-CN"/>
              </w:rPr>
              <w:t>Similar comment as in 2-4a.</w:t>
            </w:r>
          </w:p>
          <w:p w14:paraId="3DCBB6B6" w14:textId="77777777" w:rsidR="00256FFE" w:rsidRDefault="00700397">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256FFE" w14:paraId="3595B3B2" w14:textId="77777777">
        <w:tc>
          <w:tcPr>
            <w:tcW w:w="1479" w:type="dxa"/>
          </w:tcPr>
          <w:p w14:paraId="2360BE26" w14:textId="77777777" w:rsidR="00256FFE" w:rsidRDefault="00700397">
            <w:pPr>
              <w:rPr>
                <w:rFonts w:eastAsiaTheme="minorEastAsia"/>
                <w:lang w:val="en-US" w:eastAsia="zh-CN"/>
              </w:rPr>
            </w:pPr>
            <w:r>
              <w:rPr>
                <w:rFonts w:eastAsiaTheme="minorEastAsia"/>
                <w:lang w:val="en-US" w:eastAsia="zh-CN"/>
              </w:rPr>
              <w:t>Qualcomm</w:t>
            </w:r>
          </w:p>
        </w:tc>
        <w:tc>
          <w:tcPr>
            <w:tcW w:w="1039" w:type="dxa"/>
          </w:tcPr>
          <w:p w14:paraId="516B88B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1134" w:type="dxa"/>
          </w:tcPr>
          <w:p w14:paraId="25692801" w14:textId="77777777" w:rsidR="00256FFE" w:rsidRDefault="00256FFE">
            <w:pPr>
              <w:rPr>
                <w:rFonts w:eastAsiaTheme="minorEastAsia"/>
                <w:lang w:val="en-US" w:eastAsia="zh-CN"/>
              </w:rPr>
            </w:pPr>
          </w:p>
        </w:tc>
        <w:tc>
          <w:tcPr>
            <w:tcW w:w="5982" w:type="dxa"/>
          </w:tcPr>
          <w:p w14:paraId="4E307F6F" w14:textId="77777777" w:rsidR="00256FFE" w:rsidRDefault="00700397">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256FFE" w14:paraId="2FC88312" w14:textId="77777777">
        <w:tc>
          <w:tcPr>
            <w:tcW w:w="1479" w:type="dxa"/>
          </w:tcPr>
          <w:p w14:paraId="4B1B7C7E" w14:textId="77777777" w:rsidR="00256FFE" w:rsidRDefault="00700397">
            <w:pPr>
              <w:rPr>
                <w:rFonts w:eastAsiaTheme="minorEastAsia"/>
                <w:lang w:val="en-US" w:eastAsia="zh-CN"/>
              </w:rPr>
            </w:pPr>
            <w:r>
              <w:rPr>
                <w:rFonts w:eastAsiaTheme="minorEastAsia"/>
                <w:lang w:val="en-US" w:eastAsia="zh-CN"/>
              </w:rPr>
              <w:t>Lenovo</w:t>
            </w:r>
          </w:p>
        </w:tc>
        <w:tc>
          <w:tcPr>
            <w:tcW w:w="1039" w:type="dxa"/>
          </w:tcPr>
          <w:p w14:paraId="7883DCE4"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1134" w:type="dxa"/>
          </w:tcPr>
          <w:p w14:paraId="75BDFEFA" w14:textId="77777777" w:rsidR="00256FFE" w:rsidRDefault="00700397">
            <w:pPr>
              <w:rPr>
                <w:rFonts w:eastAsiaTheme="minorEastAsia"/>
                <w:lang w:val="en-US" w:eastAsia="zh-CN"/>
              </w:rPr>
            </w:pPr>
            <w:r>
              <w:rPr>
                <w:rFonts w:eastAsiaTheme="minorEastAsia"/>
                <w:lang w:val="en-US" w:eastAsia="zh-CN"/>
              </w:rPr>
              <w:t>Option 2</w:t>
            </w:r>
          </w:p>
        </w:tc>
        <w:tc>
          <w:tcPr>
            <w:tcW w:w="5982" w:type="dxa"/>
          </w:tcPr>
          <w:p w14:paraId="14EBA93F" w14:textId="77777777" w:rsidR="00256FFE" w:rsidRDefault="00700397">
            <w:pPr>
              <w:rPr>
                <w:rFonts w:eastAsiaTheme="minorEastAsia"/>
                <w:lang w:val="en-US" w:eastAsia="zh-CN"/>
              </w:rPr>
            </w:pPr>
            <w:r>
              <w:rPr>
                <w:rFonts w:eastAsiaTheme="minorEastAsia"/>
                <w:lang w:val="en-US" w:eastAsia="zh-CN"/>
              </w:rPr>
              <w:t xml:space="preserve">It is not expected to introduce restrictions to legacy UEs. </w:t>
            </w:r>
          </w:p>
        </w:tc>
      </w:tr>
      <w:tr w:rsidR="00256FFE" w14:paraId="178B780A" w14:textId="77777777">
        <w:tc>
          <w:tcPr>
            <w:tcW w:w="1479" w:type="dxa"/>
          </w:tcPr>
          <w:p w14:paraId="3A59115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5FA5115"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6F054162" w14:textId="77777777" w:rsidR="00256FFE" w:rsidRDefault="00256FFE">
            <w:pPr>
              <w:rPr>
                <w:rFonts w:eastAsiaTheme="minorEastAsia"/>
                <w:lang w:val="en-US" w:eastAsia="zh-CN"/>
              </w:rPr>
            </w:pPr>
          </w:p>
        </w:tc>
        <w:tc>
          <w:tcPr>
            <w:tcW w:w="5982" w:type="dxa"/>
          </w:tcPr>
          <w:p w14:paraId="37AA33A1" w14:textId="77777777" w:rsidR="00256FFE" w:rsidRDefault="0070039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256FFE" w14:paraId="541DD672" w14:textId="77777777">
        <w:tc>
          <w:tcPr>
            <w:tcW w:w="1479" w:type="dxa"/>
          </w:tcPr>
          <w:p w14:paraId="5C88D539" w14:textId="77777777" w:rsidR="00256FFE" w:rsidRDefault="00700397">
            <w:pPr>
              <w:rPr>
                <w:rFonts w:eastAsiaTheme="minorEastAsia"/>
                <w:lang w:val="en-US" w:eastAsia="zh-CN"/>
              </w:rPr>
            </w:pPr>
            <w:r>
              <w:rPr>
                <w:rFonts w:eastAsiaTheme="minorEastAsia" w:hint="eastAsia"/>
                <w:lang w:val="en-US" w:eastAsia="zh-CN"/>
              </w:rPr>
              <w:t>CATT</w:t>
            </w:r>
          </w:p>
        </w:tc>
        <w:tc>
          <w:tcPr>
            <w:tcW w:w="1039" w:type="dxa"/>
          </w:tcPr>
          <w:p w14:paraId="0868D16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919" w14:textId="77777777" w:rsidR="00256FFE" w:rsidRDefault="00256FFE">
            <w:pPr>
              <w:rPr>
                <w:rFonts w:eastAsiaTheme="minorEastAsia"/>
                <w:lang w:val="en-US" w:eastAsia="zh-CN"/>
              </w:rPr>
            </w:pPr>
          </w:p>
        </w:tc>
        <w:tc>
          <w:tcPr>
            <w:tcW w:w="5982" w:type="dxa"/>
          </w:tcPr>
          <w:p w14:paraId="78D95E84" w14:textId="77777777" w:rsidR="00256FFE" w:rsidRDefault="00700397">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60BF75F" w14:textId="77777777" w:rsidR="00256FFE" w:rsidRDefault="00700397">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256FFE" w14:paraId="4A1D8468" w14:textId="77777777">
        <w:tc>
          <w:tcPr>
            <w:tcW w:w="1479" w:type="dxa"/>
          </w:tcPr>
          <w:p w14:paraId="17B8B293"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3A77F1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1134" w:type="dxa"/>
          </w:tcPr>
          <w:p w14:paraId="6BC3F025"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6E0A444"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ahre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30AA30B" w14:textId="77777777" w:rsidR="00256FFE" w:rsidRDefault="00700397">
            <w:pPr>
              <w:rPr>
                <w:rFonts w:eastAsiaTheme="minorEastAsia"/>
                <w:lang w:val="en-US" w:eastAsia="zh-CN"/>
              </w:rPr>
            </w:pPr>
            <w:r>
              <w:rPr>
                <w:color w:val="FF0000"/>
                <w:szCs w:val="22"/>
                <w:lang w:val="en-US"/>
              </w:rPr>
              <w:t>FFS: whether 5MHz is assumed to be physically contiguous</w:t>
            </w:r>
          </w:p>
        </w:tc>
      </w:tr>
      <w:tr w:rsidR="00256FFE" w14:paraId="4938D9FD" w14:textId="77777777">
        <w:tc>
          <w:tcPr>
            <w:tcW w:w="1479" w:type="dxa"/>
          </w:tcPr>
          <w:p w14:paraId="696D7873" w14:textId="77777777" w:rsidR="00256FFE" w:rsidRDefault="00700397">
            <w:pPr>
              <w:rPr>
                <w:rFonts w:eastAsiaTheme="minorEastAsia"/>
                <w:lang w:val="en-US" w:eastAsia="zh-CN"/>
              </w:rPr>
            </w:pPr>
            <w:r>
              <w:rPr>
                <w:rFonts w:eastAsiaTheme="minorEastAsia" w:hint="eastAsia"/>
                <w:lang w:val="en-US" w:eastAsia="zh-CN"/>
              </w:rPr>
              <w:t>ZTE, Sanechips</w:t>
            </w:r>
          </w:p>
        </w:tc>
        <w:tc>
          <w:tcPr>
            <w:tcW w:w="1039" w:type="dxa"/>
          </w:tcPr>
          <w:p w14:paraId="27B2CF7C" w14:textId="77777777" w:rsidR="00256FFE" w:rsidRDefault="00256FFE">
            <w:pPr>
              <w:tabs>
                <w:tab w:val="left" w:pos="551"/>
              </w:tabs>
              <w:rPr>
                <w:rFonts w:eastAsiaTheme="minorEastAsia"/>
                <w:lang w:val="en-US" w:eastAsia="zh-CN"/>
              </w:rPr>
            </w:pPr>
          </w:p>
        </w:tc>
        <w:tc>
          <w:tcPr>
            <w:tcW w:w="1134" w:type="dxa"/>
          </w:tcPr>
          <w:p w14:paraId="11CE9D9E" w14:textId="77777777" w:rsidR="00256FFE" w:rsidRDefault="00256FFE">
            <w:pPr>
              <w:rPr>
                <w:rFonts w:eastAsiaTheme="minorEastAsia"/>
                <w:lang w:val="en-US" w:eastAsia="zh-CN"/>
              </w:rPr>
            </w:pPr>
          </w:p>
        </w:tc>
        <w:tc>
          <w:tcPr>
            <w:tcW w:w="5982" w:type="dxa"/>
          </w:tcPr>
          <w:p w14:paraId="3E817A82" w14:textId="77777777" w:rsidR="00256FFE" w:rsidRDefault="00700397">
            <w:pPr>
              <w:rPr>
                <w:rFonts w:eastAsiaTheme="minorEastAsia"/>
                <w:lang w:val="en-US" w:eastAsia="zh-CN"/>
              </w:rPr>
            </w:pPr>
            <w:r>
              <w:rPr>
                <w:rFonts w:eastAsiaTheme="minorEastAsia" w:hint="eastAsia"/>
                <w:lang w:val="en-US" w:eastAsia="zh-CN"/>
              </w:rPr>
              <w:t>Agree to discuss OSI and RAR separately.</w:t>
            </w:r>
          </w:p>
          <w:p w14:paraId="0845AB57" w14:textId="77777777" w:rsidR="00256FFE" w:rsidRDefault="00700397">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73CAE179" w14:textId="77777777" w:rsidR="00256FFE" w:rsidRDefault="00700397">
            <w:pPr>
              <w:rPr>
                <w:rFonts w:eastAsiaTheme="minorEastAsia"/>
                <w:lang w:val="en-US" w:eastAsia="zh-CN"/>
              </w:rPr>
            </w:pPr>
            <w:r>
              <w:rPr>
                <w:rFonts w:eastAsiaTheme="minorEastAsia" w:hint="eastAsia"/>
                <w:lang w:val="en-US" w:eastAsia="zh-CN"/>
              </w:rPr>
              <w:t xml:space="preserve">For RAR, the performance loss may be acceptable since the TBS is </w:t>
            </w:r>
            <w:r>
              <w:rPr>
                <w:rFonts w:eastAsiaTheme="minorEastAsia" w:hint="eastAsia"/>
                <w:lang w:val="en-US" w:eastAsia="zh-CN"/>
              </w:rPr>
              <w:lastRenderedPageBreak/>
              <w:t>small. And further discussion is needed.</w:t>
            </w:r>
          </w:p>
        </w:tc>
      </w:tr>
      <w:tr w:rsidR="00700397" w14:paraId="7C0832F6" w14:textId="77777777">
        <w:tc>
          <w:tcPr>
            <w:tcW w:w="1479" w:type="dxa"/>
          </w:tcPr>
          <w:p w14:paraId="24A7DE31" w14:textId="554CE05D" w:rsidR="00700397" w:rsidRDefault="00700397" w:rsidP="007003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5703C655" w14:textId="77777777" w:rsidR="00700397" w:rsidRDefault="00700397" w:rsidP="00700397">
            <w:pPr>
              <w:tabs>
                <w:tab w:val="left" w:pos="551"/>
              </w:tabs>
              <w:rPr>
                <w:rFonts w:eastAsiaTheme="minorEastAsia"/>
                <w:lang w:val="en-US" w:eastAsia="zh-CN"/>
              </w:rPr>
            </w:pPr>
          </w:p>
        </w:tc>
        <w:tc>
          <w:tcPr>
            <w:tcW w:w="1134" w:type="dxa"/>
          </w:tcPr>
          <w:p w14:paraId="46DC7E20" w14:textId="77777777" w:rsidR="00700397" w:rsidRDefault="00700397" w:rsidP="00700397">
            <w:pPr>
              <w:rPr>
                <w:rFonts w:eastAsiaTheme="minorEastAsia"/>
                <w:lang w:val="en-US" w:eastAsia="zh-CN"/>
              </w:rPr>
            </w:pPr>
          </w:p>
        </w:tc>
        <w:tc>
          <w:tcPr>
            <w:tcW w:w="5982" w:type="dxa"/>
          </w:tcPr>
          <w:p w14:paraId="13DF63E6" w14:textId="0148310C" w:rsidR="00700397" w:rsidRDefault="00700397" w:rsidP="00700397">
            <w:pPr>
              <w:rPr>
                <w:rFonts w:eastAsiaTheme="minorEastAsia"/>
                <w:lang w:val="en-US" w:eastAsia="zh-CN"/>
              </w:rPr>
            </w:pPr>
            <w:r>
              <w:rPr>
                <w:rFonts w:eastAsia="Yu Mincho"/>
                <w:lang w:val="en-US" w:eastAsia="ja-JP"/>
              </w:rPr>
              <w:t>We are fine to discuss OSI and Msg2/4/B separately.</w:t>
            </w:r>
          </w:p>
        </w:tc>
      </w:tr>
      <w:tr w:rsidR="0006677B" w14:paraId="3D40ED32" w14:textId="77777777">
        <w:tc>
          <w:tcPr>
            <w:tcW w:w="1479" w:type="dxa"/>
          </w:tcPr>
          <w:p w14:paraId="05D1286E" w14:textId="4AC86922" w:rsidR="0006677B" w:rsidRPr="0006677B" w:rsidRDefault="0006677B" w:rsidP="0006677B">
            <w:pPr>
              <w:rPr>
                <w:rFonts w:eastAsiaTheme="minorEastAsia" w:hint="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408C7D9" w14:textId="77777777" w:rsidR="0006677B" w:rsidRDefault="0006677B" w:rsidP="0006677B">
            <w:pPr>
              <w:tabs>
                <w:tab w:val="left" w:pos="551"/>
              </w:tabs>
              <w:rPr>
                <w:rFonts w:eastAsiaTheme="minorEastAsia"/>
                <w:lang w:val="en-US" w:eastAsia="zh-CN"/>
              </w:rPr>
            </w:pPr>
          </w:p>
        </w:tc>
        <w:tc>
          <w:tcPr>
            <w:tcW w:w="1134" w:type="dxa"/>
          </w:tcPr>
          <w:p w14:paraId="1FE7990A" w14:textId="77777777" w:rsidR="0006677B" w:rsidRDefault="0006677B" w:rsidP="0006677B">
            <w:pPr>
              <w:rPr>
                <w:rFonts w:eastAsiaTheme="minorEastAsia"/>
                <w:lang w:val="en-US" w:eastAsia="zh-CN"/>
              </w:rPr>
            </w:pPr>
          </w:p>
        </w:tc>
        <w:tc>
          <w:tcPr>
            <w:tcW w:w="5982" w:type="dxa"/>
          </w:tcPr>
          <w:p w14:paraId="1FB1F579" w14:textId="77777777" w:rsidR="0006677B" w:rsidRDefault="0006677B" w:rsidP="0006677B">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12E6D9DF" w14:textId="0922EAAB" w:rsidR="0006677B" w:rsidRDefault="0006677B" w:rsidP="0006677B">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t>
            </w:r>
            <w:r w:rsidRPr="003D1695">
              <w:rPr>
                <w:rFonts w:eastAsiaTheme="minorEastAsia"/>
                <w:lang w:val="en-US" w:eastAsia="zh-CN"/>
              </w:rPr>
              <w:t>within 5 MHz</w:t>
            </w:r>
            <w:r>
              <w:rPr>
                <w:rFonts w:eastAsiaTheme="minorEastAsia"/>
                <w:lang w:val="en-US" w:eastAsia="zh-CN"/>
              </w:rPr>
              <w:t xml:space="preserve">, otherwise, the RAR can </w:t>
            </w:r>
            <w:r w:rsidRPr="003D1695">
              <w:rPr>
                <w:rFonts w:eastAsiaTheme="minorEastAsia"/>
                <w:lang w:val="en-US" w:eastAsia="zh-CN"/>
              </w:rPr>
              <w:t>be larger than 5 MHz</w:t>
            </w:r>
            <w:r>
              <w:rPr>
                <w:rFonts w:eastAsiaTheme="minorEastAsia"/>
                <w:lang w:val="en-US" w:eastAsia="zh-CN"/>
              </w:rPr>
              <w:t>.</w:t>
            </w:r>
          </w:p>
        </w:tc>
      </w:tr>
    </w:tbl>
    <w:p w14:paraId="250FA2A4" w14:textId="77777777" w:rsidR="00256FFE" w:rsidRDefault="00256FFE">
      <w:pPr>
        <w:rPr>
          <w:b/>
          <w:bCs/>
          <w:szCs w:val="22"/>
        </w:rPr>
      </w:pPr>
    </w:p>
    <w:p w14:paraId="63DF3E59" w14:textId="77777777" w:rsidR="00256FFE" w:rsidRDefault="00700397">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256FFE" w14:paraId="0833DE69" w14:textId="77777777">
        <w:tc>
          <w:tcPr>
            <w:tcW w:w="1479" w:type="dxa"/>
            <w:shd w:val="clear" w:color="auto" w:fill="D9D9D9" w:themeFill="background1" w:themeFillShade="D9"/>
          </w:tcPr>
          <w:p w14:paraId="0667D532"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86A921D" w14:textId="77777777" w:rsidR="00256FFE" w:rsidRDefault="00700397">
            <w:pPr>
              <w:rPr>
                <w:b/>
                <w:bCs/>
                <w:lang w:val="en-US"/>
              </w:rPr>
            </w:pPr>
            <w:r>
              <w:rPr>
                <w:b/>
                <w:bCs/>
                <w:lang w:val="en-US"/>
              </w:rPr>
              <w:t>Y/N</w:t>
            </w:r>
          </w:p>
        </w:tc>
        <w:tc>
          <w:tcPr>
            <w:tcW w:w="6780" w:type="dxa"/>
            <w:shd w:val="clear" w:color="auto" w:fill="D9D9D9" w:themeFill="background1" w:themeFillShade="D9"/>
          </w:tcPr>
          <w:p w14:paraId="0B745029" w14:textId="77777777" w:rsidR="00256FFE" w:rsidRDefault="00700397">
            <w:pPr>
              <w:rPr>
                <w:b/>
                <w:bCs/>
                <w:lang w:val="en-US"/>
              </w:rPr>
            </w:pPr>
            <w:r>
              <w:rPr>
                <w:b/>
                <w:bCs/>
                <w:lang w:val="en-US"/>
              </w:rPr>
              <w:t>Comments</w:t>
            </w:r>
          </w:p>
        </w:tc>
      </w:tr>
      <w:tr w:rsidR="00256FFE" w14:paraId="6703592E" w14:textId="77777777">
        <w:tc>
          <w:tcPr>
            <w:tcW w:w="1479" w:type="dxa"/>
          </w:tcPr>
          <w:p w14:paraId="48E80762" w14:textId="77777777" w:rsidR="00256FFE" w:rsidRDefault="00700397">
            <w:pPr>
              <w:rPr>
                <w:rFonts w:eastAsiaTheme="minorEastAsia"/>
                <w:lang w:val="en-US" w:eastAsia="zh-CN"/>
              </w:rPr>
            </w:pPr>
            <w:r>
              <w:rPr>
                <w:rFonts w:eastAsiaTheme="minorEastAsia"/>
                <w:lang w:val="en-US" w:eastAsia="zh-CN"/>
              </w:rPr>
              <w:t>Huawei, HiSilicon</w:t>
            </w:r>
          </w:p>
        </w:tc>
        <w:tc>
          <w:tcPr>
            <w:tcW w:w="1372" w:type="dxa"/>
          </w:tcPr>
          <w:p w14:paraId="08701F02" w14:textId="77777777" w:rsidR="00256FFE" w:rsidRDefault="00256FFE">
            <w:pPr>
              <w:tabs>
                <w:tab w:val="left" w:pos="551"/>
              </w:tabs>
              <w:rPr>
                <w:rFonts w:eastAsiaTheme="minorEastAsia"/>
                <w:lang w:val="en-US" w:eastAsia="zh-CN"/>
              </w:rPr>
            </w:pPr>
          </w:p>
        </w:tc>
        <w:tc>
          <w:tcPr>
            <w:tcW w:w="6780" w:type="dxa"/>
          </w:tcPr>
          <w:p w14:paraId="5062527D" w14:textId="77777777" w:rsidR="00256FFE" w:rsidRDefault="0070039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256FFE" w14:paraId="0483AD10" w14:textId="77777777">
        <w:tc>
          <w:tcPr>
            <w:tcW w:w="1479" w:type="dxa"/>
          </w:tcPr>
          <w:p w14:paraId="06811667"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214514F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242B76C" w14:textId="77777777" w:rsidR="00256FFE" w:rsidRDefault="00700397">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56FFE" w14:paraId="3DFB9675" w14:textId="77777777">
        <w:tc>
          <w:tcPr>
            <w:tcW w:w="1479" w:type="dxa"/>
          </w:tcPr>
          <w:p w14:paraId="4A92F7FC"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34048BB"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432DAAA" w14:textId="77777777" w:rsidR="00256FFE" w:rsidRDefault="00700397">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256FFE" w14:paraId="0CF147C1" w14:textId="77777777">
        <w:tc>
          <w:tcPr>
            <w:tcW w:w="1479" w:type="dxa"/>
          </w:tcPr>
          <w:p w14:paraId="77C7EA28"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B6EF0B3"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A14D9B7" w14:textId="77777777" w:rsidR="00256FFE" w:rsidRDefault="00700397">
            <w:pPr>
              <w:rPr>
                <w:rFonts w:eastAsiaTheme="minorEastAsia"/>
                <w:lang w:val="en-US" w:eastAsia="zh-CN"/>
              </w:rPr>
            </w:pPr>
            <w:r>
              <w:rPr>
                <w:rFonts w:eastAsiaTheme="minorEastAsia"/>
                <w:lang w:val="en-US" w:eastAsia="zh-CN"/>
              </w:rPr>
              <w:t>We picked BW3 not PR3 and this is the main difference</w:t>
            </w:r>
          </w:p>
        </w:tc>
      </w:tr>
      <w:tr w:rsidR="00256FFE" w14:paraId="50FC7C88" w14:textId="77777777">
        <w:tc>
          <w:tcPr>
            <w:tcW w:w="1479" w:type="dxa"/>
          </w:tcPr>
          <w:p w14:paraId="1F5A7DC6"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6D97D36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74969C70" w14:textId="77777777" w:rsidR="00256FFE" w:rsidRDefault="00700397">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256FFE" w14:paraId="6759A424" w14:textId="77777777">
        <w:tc>
          <w:tcPr>
            <w:tcW w:w="1479" w:type="dxa"/>
          </w:tcPr>
          <w:p w14:paraId="01425363"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85B89B"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D0802A0" w14:textId="77777777" w:rsidR="00256FFE" w:rsidRDefault="00700397">
            <w:pPr>
              <w:rPr>
                <w:rFonts w:eastAsiaTheme="minorEastAsia"/>
                <w:lang w:val="en-US" w:eastAsia="zh-CN"/>
              </w:rPr>
            </w:pPr>
            <w:r>
              <w:rPr>
                <w:rFonts w:eastAsiaTheme="minorEastAsia"/>
                <w:lang w:val="en-US" w:eastAsia="zh-CN"/>
              </w:rPr>
              <w:t>We prefer to keep resource allocation confined within 5MHz BW (BW3) as captured in WID.</w:t>
            </w:r>
          </w:p>
        </w:tc>
      </w:tr>
      <w:tr w:rsidR="00256FFE" w14:paraId="183AAB85" w14:textId="77777777">
        <w:tc>
          <w:tcPr>
            <w:tcW w:w="1479" w:type="dxa"/>
          </w:tcPr>
          <w:p w14:paraId="74FAE832"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58AAAE5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26EE1F7C" w14:textId="77777777" w:rsidR="00256FFE" w:rsidRDefault="00700397">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256FFE" w14:paraId="484A5BA8" w14:textId="77777777">
        <w:tc>
          <w:tcPr>
            <w:tcW w:w="1479" w:type="dxa"/>
          </w:tcPr>
          <w:p w14:paraId="1DD2CE2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3AA666"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40E6BCC"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256FFE" w14:paraId="6F1EDF5E" w14:textId="77777777">
        <w:tc>
          <w:tcPr>
            <w:tcW w:w="1479" w:type="dxa"/>
          </w:tcPr>
          <w:p w14:paraId="67AB211B"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220A49"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3F16790" w14:textId="77777777" w:rsidR="00256FFE" w:rsidRDefault="00256FFE">
            <w:pPr>
              <w:rPr>
                <w:rFonts w:eastAsiaTheme="minorEastAsia"/>
                <w:lang w:val="en-US" w:eastAsia="zh-CN"/>
              </w:rPr>
            </w:pPr>
          </w:p>
        </w:tc>
      </w:tr>
      <w:tr w:rsidR="00256FFE" w14:paraId="5BBCC405" w14:textId="77777777">
        <w:tc>
          <w:tcPr>
            <w:tcW w:w="1479" w:type="dxa"/>
          </w:tcPr>
          <w:p w14:paraId="0E6C141C"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634C2C7E" w14:textId="77777777" w:rsidR="00256FFE" w:rsidRDefault="00256FFE">
            <w:pPr>
              <w:tabs>
                <w:tab w:val="left" w:pos="551"/>
              </w:tabs>
              <w:rPr>
                <w:rFonts w:eastAsiaTheme="minorEastAsia"/>
                <w:lang w:val="en-US" w:eastAsia="zh-CN"/>
              </w:rPr>
            </w:pPr>
          </w:p>
        </w:tc>
        <w:tc>
          <w:tcPr>
            <w:tcW w:w="6780" w:type="dxa"/>
          </w:tcPr>
          <w:p w14:paraId="7C53D20F" w14:textId="77777777" w:rsidR="00256FFE" w:rsidRDefault="00700397">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AE860E" w14:textId="77777777" w:rsidR="00256FFE" w:rsidRDefault="00700397">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6059A39F" w14:textId="77777777" w:rsidR="00256FFE" w:rsidRDefault="00700397">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69E6F11D" w14:textId="77777777" w:rsidR="00256FFE" w:rsidRDefault="00700397">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256FFE" w14:paraId="2D6334D3" w14:textId="77777777">
        <w:tc>
          <w:tcPr>
            <w:tcW w:w="1479" w:type="dxa"/>
          </w:tcPr>
          <w:p w14:paraId="73B8CF87"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FE5479"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1EFB6520" w14:textId="77777777" w:rsidR="00256FFE" w:rsidRDefault="00700397">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w:t>
            </w:r>
            <w:r>
              <w:rPr>
                <w:rFonts w:eastAsiaTheme="minorEastAsia"/>
                <w:lang w:val="en-US" w:eastAsia="zh-CN"/>
              </w:rPr>
              <w:lastRenderedPageBreak/>
              <w:t xml:space="preserve">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256FFE" w14:paraId="387E0A2C" w14:textId="77777777">
        <w:tc>
          <w:tcPr>
            <w:tcW w:w="1479" w:type="dxa"/>
          </w:tcPr>
          <w:p w14:paraId="51EE3EF8" w14:textId="77777777" w:rsidR="00256FFE" w:rsidRDefault="007003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3BF29266" w14:textId="77777777" w:rsidR="00256FFE" w:rsidRDefault="007003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3E738E1" w14:textId="77777777" w:rsidR="00256FFE" w:rsidRDefault="00700397">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700397" w14:paraId="26E48E60" w14:textId="77777777">
        <w:tc>
          <w:tcPr>
            <w:tcW w:w="1479" w:type="dxa"/>
          </w:tcPr>
          <w:p w14:paraId="4AE8C011" w14:textId="7C6CF9FF"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E1D2723" w14:textId="7BBF9C67" w:rsidR="00700397" w:rsidRDefault="00700397" w:rsidP="00700397">
            <w:pPr>
              <w:tabs>
                <w:tab w:val="left" w:pos="551"/>
              </w:tabs>
              <w:rPr>
                <w:rFonts w:eastAsiaTheme="minorEastAsia"/>
                <w:lang w:val="en-US" w:eastAsia="zh-CN"/>
              </w:rPr>
            </w:pPr>
            <w:r>
              <w:rPr>
                <w:rFonts w:eastAsia="Yu Mincho" w:hint="eastAsia"/>
                <w:lang w:val="en-US" w:eastAsia="ja-JP"/>
              </w:rPr>
              <w:t>N</w:t>
            </w:r>
          </w:p>
        </w:tc>
        <w:tc>
          <w:tcPr>
            <w:tcW w:w="6780" w:type="dxa"/>
          </w:tcPr>
          <w:p w14:paraId="1F735730" w14:textId="00E0037F" w:rsidR="00700397" w:rsidRDefault="00700397" w:rsidP="00700397">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06677B" w14:paraId="3DFF7D8B" w14:textId="77777777">
        <w:tc>
          <w:tcPr>
            <w:tcW w:w="1479" w:type="dxa"/>
          </w:tcPr>
          <w:p w14:paraId="79D007F7" w14:textId="67031518" w:rsidR="0006677B" w:rsidRDefault="0006677B" w:rsidP="0006677B">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D45C89" w14:textId="77777777" w:rsidR="0006677B" w:rsidRDefault="0006677B" w:rsidP="0006677B">
            <w:pPr>
              <w:tabs>
                <w:tab w:val="left" w:pos="551"/>
              </w:tabs>
              <w:rPr>
                <w:rFonts w:eastAsiaTheme="minorEastAsia"/>
                <w:lang w:val="en-US" w:eastAsia="zh-CN"/>
              </w:rPr>
            </w:pPr>
            <w:r>
              <w:rPr>
                <w:rFonts w:eastAsiaTheme="minorEastAsia"/>
                <w:lang w:val="en-US" w:eastAsia="zh-CN"/>
              </w:rPr>
              <w:t>Y for PDSCH</w:t>
            </w:r>
          </w:p>
          <w:p w14:paraId="3CCE78E8" w14:textId="51EEBE9F" w:rsidR="0006677B" w:rsidRDefault="0006677B" w:rsidP="0006677B">
            <w:pPr>
              <w:tabs>
                <w:tab w:val="left" w:pos="551"/>
              </w:tabs>
              <w:rPr>
                <w:rFonts w:eastAsia="Yu Mincho" w:hint="eastAsia"/>
                <w:lang w:val="en-US" w:eastAsia="ja-JP"/>
              </w:rPr>
            </w:pPr>
            <w:r>
              <w:rPr>
                <w:rFonts w:eastAsiaTheme="minorEastAsia"/>
                <w:lang w:val="en-US" w:eastAsia="zh-CN"/>
              </w:rPr>
              <w:t>N for PUSCH</w:t>
            </w:r>
          </w:p>
        </w:tc>
        <w:tc>
          <w:tcPr>
            <w:tcW w:w="6780" w:type="dxa"/>
          </w:tcPr>
          <w:p w14:paraId="4F13C535" w14:textId="77777777" w:rsidR="0006677B" w:rsidRDefault="0006677B" w:rsidP="0006677B">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w:t>
            </w:r>
            <w:r w:rsidRPr="00C315CC">
              <w:rPr>
                <w:lang w:eastAsia="zh-CN"/>
              </w:rPr>
              <w:t xml:space="preserve">rom </w:t>
            </w:r>
            <w:r>
              <w:rPr>
                <w:lang w:eastAsia="zh-CN"/>
              </w:rPr>
              <w:t>resource allocation</w:t>
            </w:r>
            <w:r w:rsidRPr="00C315CC">
              <w:rPr>
                <w:lang w:eastAsia="zh-CN"/>
              </w:rPr>
              <w:t xml:space="preserve"> point of view</w:t>
            </w:r>
            <w:r>
              <w:rPr>
                <w:lang w:eastAsia="zh-CN"/>
              </w:rPr>
              <w:t>, BW3 is actually a subset of PR3. If we cannot make consensus on further limitatio</w:t>
            </w:r>
            <w:r w:rsidRPr="005F7DA1">
              <w:rPr>
                <w:lang w:eastAsia="zh-CN"/>
              </w:rPr>
              <w:t>n, PR3 can be a baseline to make progress.</w:t>
            </w:r>
            <w:r>
              <w:rPr>
                <w:rFonts w:eastAsiaTheme="minorEastAsia"/>
                <w:lang w:val="en-US" w:eastAsia="zh-CN"/>
              </w:rPr>
              <w:t xml:space="preserve"> </w:t>
            </w:r>
          </w:p>
          <w:p w14:paraId="58011E97" w14:textId="44816E3A" w:rsidR="0006677B" w:rsidRDefault="0006677B" w:rsidP="0006677B">
            <w:pPr>
              <w:rPr>
                <w:rFonts w:eastAsia="Yu Mincho"/>
                <w:lang w:val="en-US" w:eastAsia="ja-JP"/>
              </w:rPr>
            </w:pPr>
            <w:r>
              <w:rPr>
                <w:rFonts w:eastAsiaTheme="minorEastAsia"/>
                <w:lang w:val="en-US" w:eastAsia="zh-CN"/>
              </w:rPr>
              <w:t>For PUSCH, contiguous resource allocation is preferred.</w:t>
            </w:r>
          </w:p>
        </w:tc>
      </w:tr>
    </w:tbl>
    <w:p w14:paraId="56590C2E" w14:textId="77777777" w:rsidR="00256FFE" w:rsidRDefault="00256FFE">
      <w:pPr>
        <w:rPr>
          <w:rFonts w:eastAsia="Microsoft YaHei UI"/>
          <w:lang w:eastAsia="zh-CN"/>
        </w:rPr>
      </w:pPr>
    </w:p>
    <w:p w14:paraId="31352484" w14:textId="77777777" w:rsidR="00256FFE" w:rsidRDefault="00700397">
      <w:pPr>
        <w:rPr>
          <w:b/>
          <w:bCs/>
          <w:u w:val="single"/>
          <w:lang w:val="en-US" w:eastAsia="ja-JP"/>
        </w:rPr>
      </w:pPr>
      <w:r>
        <w:rPr>
          <w:b/>
          <w:bCs/>
          <w:u w:val="single"/>
          <w:lang w:val="en-US" w:eastAsia="ja-JP"/>
        </w:rPr>
        <w:t>Aspects related to impacts on broadcast channels</w:t>
      </w:r>
    </w:p>
    <w:p w14:paraId="5EC6B3B1" w14:textId="77777777" w:rsidR="00256FFE" w:rsidRDefault="00700397">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7E8820B" w14:textId="77777777" w:rsidR="00256FFE" w:rsidRDefault="00700397">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DD19352" w14:textId="77777777" w:rsidR="00256FFE" w:rsidRDefault="00700397">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256FFE" w14:paraId="2124949E" w14:textId="77777777">
        <w:tc>
          <w:tcPr>
            <w:tcW w:w="1479" w:type="dxa"/>
            <w:shd w:val="clear" w:color="auto" w:fill="D9D9D9" w:themeFill="background1" w:themeFillShade="D9"/>
          </w:tcPr>
          <w:p w14:paraId="6C0D9AE3"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0FBD81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89E04A2" w14:textId="77777777" w:rsidR="00256FFE" w:rsidRDefault="00700397">
            <w:pPr>
              <w:rPr>
                <w:b/>
                <w:bCs/>
                <w:lang w:val="en-US"/>
              </w:rPr>
            </w:pPr>
            <w:r>
              <w:rPr>
                <w:b/>
                <w:bCs/>
                <w:lang w:val="en-US"/>
              </w:rPr>
              <w:t>Comments</w:t>
            </w:r>
          </w:p>
        </w:tc>
      </w:tr>
      <w:tr w:rsidR="00256FFE" w14:paraId="670412D5" w14:textId="77777777">
        <w:tc>
          <w:tcPr>
            <w:tcW w:w="1479" w:type="dxa"/>
          </w:tcPr>
          <w:p w14:paraId="13663C1B" w14:textId="77777777" w:rsidR="00256FFE" w:rsidRDefault="00700397">
            <w:pPr>
              <w:rPr>
                <w:rFonts w:eastAsiaTheme="minorEastAsia"/>
                <w:lang w:val="en-US" w:eastAsia="zh-CN"/>
              </w:rPr>
            </w:pPr>
            <w:r>
              <w:rPr>
                <w:rFonts w:eastAsiaTheme="minorEastAsia"/>
                <w:lang w:val="en-US" w:eastAsia="zh-CN"/>
              </w:rPr>
              <w:t>Huawei, HiSilicon</w:t>
            </w:r>
          </w:p>
        </w:tc>
        <w:tc>
          <w:tcPr>
            <w:tcW w:w="1372" w:type="dxa"/>
          </w:tcPr>
          <w:p w14:paraId="541C8EF4" w14:textId="77777777" w:rsidR="00256FFE" w:rsidRDefault="00256FFE">
            <w:pPr>
              <w:tabs>
                <w:tab w:val="left" w:pos="551"/>
              </w:tabs>
              <w:rPr>
                <w:rFonts w:eastAsiaTheme="minorEastAsia"/>
                <w:lang w:val="en-US" w:eastAsia="zh-CN"/>
              </w:rPr>
            </w:pPr>
          </w:p>
        </w:tc>
        <w:tc>
          <w:tcPr>
            <w:tcW w:w="6780" w:type="dxa"/>
          </w:tcPr>
          <w:p w14:paraId="66A51ADA" w14:textId="77777777" w:rsidR="00256FFE" w:rsidRDefault="00700397">
            <w:pPr>
              <w:rPr>
                <w:rFonts w:eastAsiaTheme="minorEastAsia"/>
                <w:lang w:val="en-US" w:eastAsia="zh-CN"/>
              </w:rPr>
            </w:pPr>
            <w:r>
              <w:rPr>
                <w:lang w:val="en-US"/>
              </w:rPr>
              <w:t xml:space="preserve">Potential enhancement for SIB1 can be studied. But it seems too early to state that specification impact is needed. </w:t>
            </w:r>
          </w:p>
        </w:tc>
      </w:tr>
      <w:tr w:rsidR="00256FFE" w14:paraId="2BADBA05" w14:textId="77777777">
        <w:tc>
          <w:tcPr>
            <w:tcW w:w="1479" w:type="dxa"/>
          </w:tcPr>
          <w:p w14:paraId="225355F7"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72159D60" w14:textId="77777777" w:rsidR="00256FFE" w:rsidRDefault="00256FFE">
            <w:pPr>
              <w:tabs>
                <w:tab w:val="left" w:pos="551"/>
              </w:tabs>
              <w:rPr>
                <w:rFonts w:eastAsiaTheme="minorEastAsia"/>
                <w:lang w:val="en-US" w:eastAsia="zh-CN"/>
              </w:rPr>
            </w:pPr>
          </w:p>
        </w:tc>
        <w:tc>
          <w:tcPr>
            <w:tcW w:w="6780" w:type="dxa"/>
          </w:tcPr>
          <w:p w14:paraId="42435201" w14:textId="77777777" w:rsidR="00256FFE" w:rsidRDefault="00700397">
            <w:pPr>
              <w:rPr>
                <w:rFonts w:eastAsiaTheme="minorEastAsia"/>
                <w:lang w:val="en-US" w:eastAsia="zh-CN"/>
              </w:rPr>
            </w:pPr>
            <w:r>
              <w:rPr>
                <w:rFonts w:eastAsiaTheme="minorEastAsia"/>
                <w:lang w:val="en-US" w:eastAsia="zh-CN"/>
              </w:rPr>
              <w:t>We could leave it up to implementation</w:t>
            </w:r>
          </w:p>
        </w:tc>
      </w:tr>
      <w:tr w:rsidR="00256FFE" w14:paraId="5E5B9772" w14:textId="77777777">
        <w:tc>
          <w:tcPr>
            <w:tcW w:w="1479" w:type="dxa"/>
          </w:tcPr>
          <w:p w14:paraId="42C61A7F"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4F35B52"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470322D1" w14:textId="77777777" w:rsidR="00256FFE" w:rsidRDefault="00700397">
            <w:pPr>
              <w:rPr>
                <w:rFonts w:eastAsiaTheme="minorEastAsia"/>
                <w:lang w:val="en-US" w:eastAsia="zh-CN"/>
              </w:rPr>
            </w:pPr>
            <w:r>
              <w:rPr>
                <w:rFonts w:eastAsiaTheme="minorEastAsia"/>
                <w:lang w:val="en-US" w:eastAsia="zh-CN"/>
              </w:rPr>
              <w:t>Compensation for SIB1 performance was not part of the WID</w:t>
            </w:r>
          </w:p>
        </w:tc>
      </w:tr>
      <w:tr w:rsidR="00256FFE" w14:paraId="12A7CAAC" w14:textId="77777777">
        <w:tc>
          <w:tcPr>
            <w:tcW w:w="1479" w:type="dxa"/>
          </w:tcPr>
          <w:p w14:paraId="7ACDE35A"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4797E5F6" w14:textId="77777777" w:rsidR="00256FFE" w:rsidRDefault="00256FFE">
            <w:pPr>
              <w:tabs>
                <w:tab w:val="left" w:pos="551"/>
              </w:tabs>
              <w:rPr>
                <w:rFonts w:eastAsiaTheme="minorEastAsia"/>
                <w:lang w:val="en-US" w:eastAsia="zh-CN"/>
              </w:rPr>
            </w:pPr>
          </w:p>
        </w:tc>
        <w:tc>
          <w:tcPr>
            <w:tcW w:w="6780" w:type="dxa"/>
          </w:tcPr>
          <w:p w14:paraId="295DE85C" w14:textId="77777777" w:rsidR="00256FFE" w:rsidRDefault="00700397">
            <w:pPr>
              <w:rPr>
                <w:rFonts w:eastAsiaTheme="minorEastAsia"/>
                <w:lang w:val="en-US" w:eastAsia="zh-CN"/>
              </w:rPr>
            </w:pPr>
            <w:r>
              <w:rPr>
                <w:rFonts w:eastAsiaTheme="minorEastAsia"/>
                <w:lang w:val="en-US" w:eastAsia="zh-CN"/>
              </w:rPr>
              <w:t>We would like to study further potential enhancements for broadcast channels.</w:t>
            </w:r>
          </w:p>
        </w:tc>
      </w:tr>
      <w:tr w:rsidR="00256FFE" w14:paraId="79A55FE1" w14:textId="77777777">
        <w:tc>
          <w:tcPr>
            <w:tcW w:w="1479" w:type="dxa"/>
          </w:tcPr>
          <w:p w14:paraId="4A16D345"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B3CD0A" w14:textId="77777777" w:rsidR="00256FFE" w:rsidRDefault="00256FFE">
            <w:pPr>
              <w:tabs>
                <w:tab w:val="left" w:pos="551"/>
              </w:tabs>
              <w:rPr>
                <w:rFonts w:eastAsiaTheme="minorEastAsia"/>
                <w:lang w:val="en-US" w:eastAsia="zh-CN"/>
              </w:rPr>
            </w:pPr>
          </w:p>
        </w:tc>
        <w:tc>
          <w:tcPr>
            <w:tcW w:w="6780" w:type="dxa"/>
          </w:tcPr>
          <w:p w14:paraId="54CDE3B4" w14:textId="77777777" w:rsidR="00256FFE" w:rsidRDefault="00700397">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256FFE" w14:paraId="47DD3165" w14:textId="77777777">
        <w:tc>
          <w:tcPr>
            <w:tcW w:w="1479" w:type="dxa"/>
          </w:tcPr>
          <w:p w14:paraId="585C45BB"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66EBEEAC" w14:textId="77777777" w:rsidR="00256FFE" w:rsidRDefault="00256FFE">
            <w:pPr>
              <w:tabs>
                <w:tab w:val="left" w:pos="551"/>
              </w:tabs>
              <w:rPr>
                <w:rFonts w:eastAsiaTheme="minorEastAsia"/>
                <w:lang w:val="en-US" w:eastAsia="zh-CN"/>
              </w:rPr>
            </w:pPr>
          </w:p>
        </w:tc>
        <w:tc>
          <w:tcPr>
            <w:tcW w:w="6780" w:type="dxa"/>
          </w:tcPr>
          <w:p w14:paraId="0430313A" w14:textId="77777777" w:rsidR="00256FFE" w:rsidRDefault="00700397">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256FFE" w14:paraId="55176741" w14:textId="77777777">
        <w:tc>
          <w:tcPr>
            <w:tcW w:w="1479" w:type="dxa"/>
          </w:tcPr>
          <w:p w14:paraId="0BBCD9CB"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FBFC03" w14:textId="77777777" w:rsidR="00256FFE" w:rsidRDefault="00256FFE">
            <w:pPr>
              <w:tabs>
                <w:tab w:val="left" w:pos="551"/>
              </w:tabs>
              <w:rPr>
                <w:rFonts w:eastAsiaTheme="minorEastAsia"/>
                <w:lang w:val="en-US" w:eastAsia="zh-CN"/>
              </w:rPr>
            </w:pPr>
          </w:p>
        </w:tc>
        <w:tc>
          <w:tcPr>
            <w:tcW w:w="6780" w:type="dxa"/>
          </w:tcPr>
          <w:p w14:paraId="6BFFF2ED" w14:textId="77777777" w:rsidR="00256FFE" w:rsidRDefault="00700397">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256FFE" w14:paraId="42339214" w14:textId="77777777">
        <w:tc>
          <w:tcPr>
            <w:tcW w:w="1479" w:type="dxa"/>
          </w:tcPr>
          <w:p w14:paraId="7DE11DDF"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43FE7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681F0" w14:textId="77777777" w:rsidR="00256FFE" w:rsidRDefault="00700397">
            <w:pPr>
              <w:rPr>
                <w:rFonts w:eastAsiaTheme="minorEastAsia"/>
                <w:lang w:val="en-US" w:eastAsia="zh-CN"/>
              </w:rPr>
            </w:pPr>
            <w:bookmarkStart w:id="9"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9"/>
          </w:p>
        </w:tc>
      </w:tr>
      <w:tr w:rsidR="00256FFE" w14:paraId="2DC3B989" w14:textId="77777777">
        <w:tc>
          <w:tcPr>
            <w:tcW w:w="1479" w:type="dxa"/>
          </w:tcPr>
          <w:p w14:paraId="4F77E474" w14:textId="77777777" w:rsidR="00256FFE" w:rsidRDefault="00700397">
            <w:pPr>
              <w:rPr>
                <w:rFonts w:eastAsiaTheme="minorEastAsia"/>
                <w:lang w:val="en-US" w:eastAsia="zh-CN"/>
              </w:rPr>
            </w:pPr>
            <w:r>
              <w:rPr>
                <w:rFonts w:eastAsiaTheme="minorEastAsia" w:hint="eastAsia"/>
                <w:lang w:val="en-US" w:eastAsia="zh-CN"/>
              </w:rPr>
              <w:lastRenderedPageBreak/>
              <w:t>CATT</w:t>
            </w:r>
          </w:p>
        </w:tc>
        <w:tc>
          <w:tcPr>
            <w:tcW w:w="1372" w:type="dxa"/>
          </w:tcPr>
          <w:p w14:paraId="45841227" w14:textId="77777777" w:rsidR="00256FFE" w:rsidRDefault="00256FFE">
            <w:pPr>
              <w:tabs>
                <w:tab w:val="left" w:pos="551"/>
              </w:tabs>
              <w:rPr>
                <w:rFonts w:eastAsiaTheme="minorEastAsia"/>
                <w:lang w:val="en-US" w:eastAsia="zh-CN"/>
              </w:rPr>
            </w:pPr>
          </w:p>
        </w:tc>
        <w:tc>
          <w:tcPr>
            <w:tcW w:w="6780" w:type="dxa"/>
          </w:tcPr>
          <w:p w14:paraId="76B93E1A" w14:textId="77777777" w:rsidR="00256FFE" w:rsidRDefault="00700397">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3B9066C7" w14:textId="77777777" w:rsidR="00256FFE" w:rsidRDefault="00700397">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256FFE" w14:paraId="0D3C3782" w14:textId="77777777">
        <w:tc>
          <w:tcPr>
            <w:tcW w:w="1479" w:type="dxa"/>
          </w:tcPr>
          <w:p w14:paraId="48B17D0F"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7C71" w14:textId="77777777" w:rsidR="00256FFE" w:rsidRDefault="00256FFE">
            <w:pPr>
              <w:tabs>
                <w:tab w:val="left" w:pos="551"/>
              </w:tabs>
              <w:rPr>
                <w:rFonts w:eastAsiaTheme="minorEastAsia"/>
                <w:lang w:val="en-US" w:eastAsia="zh-CN"/>
              </w:rPr>
            </w:pPr>
          </w:p>
        </w:tc>
        <w:tc>
          <w:tcPr>
            <w:tcW w:w="6780" w:type="dxa"/>
          </w:tcPr>
          <w:p w14:paraId="0C0DECA5" w14:textId="77777777" w:rsidR="00256FFE" w:rsidRDefault="00700397">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256FFE" w14:paraId="494C0379" w14:textId="77777777">
        <w:tc>
          <w:tcPr>
            <w:tcW w:w="1479" w:type="dxa"/>
          </w:tcPr>
          <w:p w14:paraId="5A2A273A" w14:textId="77777777" w:rsidR="00256FFE" w:rsidRDefault="00700397">
            <w:pPr>
              <w:rPr>
                <w:rFonts w:eastAsiaTheme="minorEastAsia"/>
                <w:lang w:val="en-US" w:eastAsia="zh-CN"/>
              </w:rPr>
            </w:pPr>
            <w:r>
              <w:rPr>
                <w:rFonts w:eastAsiaTheme="minorEastAsia" w:hint="eastAsia"/>
                <w:lang w:val="en-US" w:eastAsia="zh-CN"/>
              </w:rPr>
              <w:t>ZTE, Sanechips</w:t>
            </w:r>
          </w:p>
        </w:tc>
        <w:tc>
          <w:tcPr>
            <w:tcW w:w="1372" w:type="dxa"/>
          </w:tcPr>
          <w:p w14:paraId="1E2FD455" w14:textId="77777777" w:rsidR="00256FFE" w:rsidRDefault="00256FFE">
            <w:pPr>
              <w:tabs>
                <w:tab w:val="left" w:pos="551"/>
              </w:tabs>
              <w:rPr>
                <w:rFonts w:eastAsiaTheme="minorEastAsia"/>
                <w:lang w:val="en-US" w:eastAsia="zh-CN"/>
              </w:rPr>
            </w:pPr>
          </w:p>
        </w:tc>
        <w:tc>
          <w:tcPr>
            <w:tcW w:w="6780" w:type="dxa"/>
          </w:tcPr>
          <w:p w14:paraId="2BF188D0" w14:textId="77777777" w:rsidR="00256FFE" w:rsidRDefault="00700397">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C1A556C" w14:textId="77777777" w:rsidR="00256FFE" w:rsidRDefault="00700397">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700397" w14:paraId="74312C4F" w14:textId="77777777">
        <w:tc>
          <w:tcPr>
            <w:tcW w:w="1479" w:type="dxa"/>
          </w:tcPr>
          <w:p w14:paraId="14A53540" w14:textId="2DE188F8"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897CB" w14:textId="77777777" w:rsidR="00700397" w:rsidRDefault="00700397" w:rsidP="00700397">
            <w:pPr>
              <w:tabs>
                <w:tab w:val="left" w:pos="551"/>
              </w:tabs>
              <w:rPr>
                <w:rFonts w:eastAsiaTheme="minorEastAsia"/>
                <w:lang w:val="en-US" w:eastAsia="zh-CN"/>
              </w:rPr>
            </w:pPr>
          </w:p>
        </w:tc>
        <w:tc>
          <w:tcPr>
            <w:tcW w:w="6780" w:type="dxa"/>
          </w:tcPr>
          <w:p w14:paraId="7BE3FB6B" w14:textId="40505650" w:rsidR="00700397" w:rsidRDefault="00700397" w:rsidP="00700397">
            <w:pPr>
              <w:rPr>
                <w:rFonts w:eastAsiaTheme="minorEastAsia"/>
                <w:lang w:val="en-US" w:eastAsia="zh-CN"/>
              </w:rPr>
            </w:pPr>
            <w:r>
              <w:rPr>
                <w:rFonts w:eastAsia="Yu Mincho"/>
                <w:lang w:val="en-US" w:eastAsia="ja-JP"/>
              </w:rPr>
              <w:t>We are supportive to discuss potential enhancements for SIB1 link performance compensation.</w:t>
            </w:r>
          </w:p>
        </w:tc>
      </w:tr>
      <w:tr w:rsidR="0006677B" w14:paraId="5895AB64" w14:textId="77777777">
        <w:tc>
          <w:tcPr>
            <w:tcW w:w="1479" w:type="dxa"/>
          </w:tcPr>
          <w:p w14:paraId="4C64C999" w14:textId="7A1A1E9C" w:rsidR="0006677B" w:rsidRDefault="0006677B" w:rsidP="0006677B">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196D377" w14:textId="77777777" w:rsidR="0006677B" w:rsidRDefault="0006677B" w:rsidP="0006677B">
            <w:pPr>
              <w:tabs>
                <w:tab w:val="left" w:pos="551"/>
              </w:tabs>
              <w:rPr>
                <w:rFonts w:eastAsiaTheme="minorEastAsia"/>
                <w:lang w:val="en-US" w:eastAsia="zh-CN"/>
              </w:rPr>
            </w:pPr>
          </w:p>
        </w:tc>
        <w:tc>
          <w:tcPr>
            <w:tcW w:w="6780" w:type="dxa"/>
          </w:tcPr>
          <w:p w14:paraId="223B50C0" w14:textId="66A30D3D" w:rsidR="0006677B" w:rsidRDefault="0006677B" w:rsidP="0006677B">
            <w:pPr>
              <w:rPr>
                <w:rFonts w:eastAsia="Yu Mincho"/>
                <w:lang w:val="en-US" w:eastAsia="ja-JP"/>
              </w:rPr>
            </w:pPr>
            <w:r>
              <w:rPr>
                <w:lang w:val="en-US"/>
              </w:rPr>
              <w:t>We are open, but it seems too early to conclude this.</w:t>
            </w:r>
          </w:p>
        </w:tc>
      </w:tr>
    </w:tbl>
    <w:p w14:paraId="042E20E3" w14:textId="77777777" w:rsidR="00256FFE" w:rsidRDefault="00256FFE">
      <w:pPr>
        <w:rPr>
          <w:b/>
          <w:highlight w:val="cyan"/>
          <w:lang w:val="en-US"/>
        </w:rPr>
      </w:pPr>
    </w:p>
    <w:p w14:paraId="78B05577" w14:textId="77777777" w:rsidR="00256FFE" w:rsidRDefault="00700397">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256FFE" w14:paraId="3DD8B82A" w14:textId="77777777">
        <w:tc>
          <w:tcPr>
            <w:tcW w:w="1479" w:type="dxa"/>
            <w:shd w:val="clear" w:color="auto" w:fill="D9D9D9" w:themeFill="background1" w:themeFillShade="D9"/>
          </w:tcPr>
          <w:p w14:paraId="1FCBAE7E"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3F1DFC7" w14:textId="77777777" w:rsidR="00256FFE" w:rsidRDefault="00700397">
            <w:pPr>
              <w:rPr>
                <w:b/>
                <w:bCs/>
                <w:lang w:val="en-US"/>
              </w:rPr>
            </w:pPr>
            <w:r>
              <w:rPr>
                <w:b/>
                <w:bCs/>
                <w:lang w:val="en-US"/>
              </w:rPr>
              <w:t>Y/N</w:t>
            </w:r>
          </w:p>
        </w:tc>
        <w:tc>
          <w:tcPr>
            <w:tcW w:w="6780" w:type="dxa"/>
            <w:shd w:val="clear" w:color="auto" w:fill="D9D9D9" w:themeFill="background1" w:themeFillShade="D9"/>
          </w:tcPr>
          <w:p w14:paraId="5122C47C" w14:textId="77777777" w:rsidR="00256FFE" w:rsidRDefault="00700397">
            <w:pPr>
              <w:rPr>
                <w:b/>
                <w:bCs/>
                <w:lang w:val="en-US"/>
              </w:rPr>
            </w:pPr>
            <w:r>
              <w:rPr>
                <w:b/>
                <w:bCs/>
                <w:lang w:val="en-US"/>
              </w:rPr>
              <w:t>Comments</w:t>
            </w:r>
          </w:p>
        </w:tc>
      </w:tr>
      <w:tr w:rsidR="00256FFE" w14:paraId="38098BD1" w14:textId="77777777">
        <w:tc>
          <w:tcPr>
            <w:tcW w:w="1479" w:type="dxa"/>
          </w:tcPr>
          <w:p w14:paraId="3E1E0B69" w14:textId="77777777" w:rsidR="00256FFE" w:rsidRDefault="00256FFE">
            <w:pPr>
              <w:rPr>
                <w:rFonts w:eastAsiaTheme="minorEastAsia"/>
                <w:lang w:val="en-US" w:eastAsia="zh-CN"/>
              </w:rPr>
            </w:pPr>
          </w:p>
        </w:tc>
        <w:tc>
          <w:tcPr>
            <w:tcW w:w="1372" w:type="dxa"/>
          </w:tcPr>
          <w:p w14:paraId="21A8810E" w14:textId="77777777" w:rsidR="00256FFE" w:rsidRDefault="00256FFE">
            <w:pPr>
              <w:tabs>
                <w:tab w:val="left" w:pos="551"/>
              </w:tabs>
              <w:rPr>
                <w:rFonts w:eastAsiaTheme="minorEastAsia"/>
                <w:lang w:val="en-US" w:eastAsia="zh-CN"/>
              </w:rPr>
            </w:pPr>
          </w:p>
        </w:tc>
        <w:tc>
          <w:tcPr>
            <w:tcW w:w="6780" w:type="dxa"/>
          </w:tcPr>
          <w:p w14:paraId="586BBB9E" w14:textId="77777777" w:rsidR="00256FFE" w:rsidRDefault="00256FFE">
            <w:pPr>
              <w:rPr>
                <w:rFonts w:eastAsiaTheme="minorEastAsia"/>
                <w:lang w:val="en-US" w:eastAsia="zh-CN"/>
              </w:rPr>
            </w:pPr>
          </w:p>
        </w:tc>
      </w:tr>
      <w:tr w:rsidR="00256FFE" w14:paraId="41B2ABC5" w14:textId="77777777">
        <w:tc>
          <w:tcPr>
            <w:tcW w:w="1479" w:type="dxa"/>
          </w:tcPr>
          <w:p w14:paraId="6145AE96" w14:textId="77777777" w:rsidR="00256FFE" w:rsidRDefault="00256FFE">
            <w:pPr>
              <w:rPr>
                <w:rFonts w:eastAsiaTheme="minorEastAsia"/>
                <w:lang w:val="en-US" w:eastAsia="zh-CN"/>
              </w:rPr>
            </w:pPr>
          </w:p>
        </w:tc>
        <w:tc>
          <w:tcPr>
            <w:tcW w:w="1372" w:type="dxa"/>
          </w:tcPr>
          <w:p w14:paraId="49478C47" w14:textId="77777777" w:rsidR="00256FFE" w:rsidRDefault="00256FFE">
            <w:pPr>
              <w:tabs>
                <w:tab w:val="left" w:pos="551"/>
              </w:tabs>
              <w:rPr>
                <w:rFonts w:eastAsiaTheme="minorEastAsia"/>
                <w:lang w:val="en-US" w:eastAsia="zh-CN"/>
              </w:rPr>
            </w:pPr>
          </w:p>
        </w:tc>
        <w:tc>
          <w:tcPr>
            <w:tcW w:w="6780" w:type="dxa"/>
          </w:tcPr>
          <w:p w14:paraId="58DD6D30" w14:textId="77777777" w:rsidR="00256FFE" w:rsidRDefault="00256FFE">
            <w:pPr>
              <w:rPr>
                <w:rFonts w:eastAsiaTheme="minorEastAsia"/>
                <w:lang w:val="en-US" w:eastAsia="zh-CN"/>
              </w:rPr>
            </w:pPr>
          </w:p>
        </w:tc>
      </w:tr>
      <w:tr w:rsidR="00256FFE" w14:paraId="0E7BFE70" w14:textId="77777777">
        <w:tc>
          <w:tcPr>
            <w:tcW w:w="1479" w:type="dxa"/>
          </w:tcPr>
          <w:p w14:paraId="7E747C87" w14:textId="77777777" w:rsidR="00256FFE" w:rsidRDefault="00256FFE">
            <w:pPr>
              <w:rPr>
                <w:rFonts w:eastAsiaTheme="minorEastAsia"/>
                <w:lang w:val="en-US" w:eastAsia="zh-CN"/>
              </w:rPr>
            </w:pPr>
          </w:p>
        </w:tc>
        <w:tc>
          <w:tcPr>
            <w:tcW w:w="1372" w:type="dxa"/>
          </w:tcPr>
          <w:p w14:paraId="55DA50AF" w14:textId="77777777" w:rsidR="00256FFE" w:rsidRDefault="00256FFE">
            <w:pPr>
              <w:tabs>
                <w:tab w:val="left" w:pos="551"/>
              </w:tabs>
              <w:rPr>
                <w:rFonts w:eastAsiaTheme="minorEastAsia"/>
                <w:lang w:val="en-US" w:eastAsia="zh-CN"/>
              </w:rPr>
            </w:pPr>
          </w:p>
        </w:tc>
        <w:tc>
          <w:tcPr>
            <w:tcW w:w="6780" w:type="dxa"/>
          </w:tcPr>
          <w:p w14:paraId="33563D57" w14:textId="77777777" w:rsidR="00256FFE" w:rsidRDefault="00256FFE">
            <w:pPr>
              <w:rPr>
                <w:rFonts w:eastAsiaTheme="minorEastAsia"/>
                <w:lang w:val="en-US" w:eastAsia="zh-CN"/>
              </w:rPr>
            </w:pPr>
          </w:p>
        </w:tc>
      </w:tr>
    </w:tbl>
    <w:p w14:paraId="45DCBB45" w14:textId="77777777" w:rsidR="00256FFE" w:rsidRDefault="00256FFE">
      <w:pPr>
        <w:rPr>
          <w:lang w:val="en-US"/>
        </w:rPr>
      </w:pPr>
    </w:p>
    <w:p w14:paraId="400922D4" w14:textId="77777777" w:rsidR="00256FFE" w:rsidRDefault="00700397">
      <w:pPr>
        <w:rPr>
          <w:b/>
          <w:bCs/>
          <w:u w:val="single"/>
          <w:lang w:val="en-US"/>
        </w:rPr>
      </w:pPr>
      <w:r>
        <w:rPr>
          <w:b/>
          <w:bCs/>
          <w:u w:val="single"/>
          <w:lang w:val="en-US"/>
        </w:rPr>
        <w:t>Scheduling optimizations for reducing post-FFT buffer complexity</w:t>
      </w:r>
    </w:p>
    <w:p w14:paraId="3989F3E9" w14:textId="77777777" w:rsidR="00256FFE" w:rsidRDefault="00700397">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7C5F03C3" w14:textId="77777777" w:rsidR="00256FFE" w:rsidRDefault="00700397">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af8"/>
        <w:tblW w:w="9631" w:type="dxa"/>
        <w:tblLayout w:type="fixed"/>
        <w:tblLook w:val="04A0" w:firstRow="1" w:lastRow="0" w:firstColumn="1" w:lastColumn="0" w:noHBand="0" w:noVBand="1"/>
      </w:tblPr>
      <w:tblGrid>
        <w:gridCol w:w="1479"/>
        <w:gridCol w:w="1372"/>
        <w:gridCol w:w="6780"/>
      </w:tblGrid>
      <w:tr w:rsidR="00256FFE" w14:paraId="789B55D0" w14:textId="77777777">
        <w:tc>
          <w:tcPr>
            <w:tcW w:w="1479" w:type="dxa"/>
            <w:shd w:val="clear" w:color="auto" w:fill="D9D9D9" w:themeFill="background1" w:themeFillShade="D9"/>
          </w:tcPr>
          <w:p w14:paraId="6420530A"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71E8292" w14:textId="77777777" w:rsidR="00256FFE" w:rsidRDefault="00700397">
            <w:pPr>
              <w:rPr>
                <w:b/>
                <w:bCs/>
                <w:lang w:val="en-US"/>
              </w:rPr>
            </w:pPr>
            <w:r>
              <w:rPr>
                <w:b/>
                <w:bCs/>
                <w:lang w:val="en-US"/>
              </w:rPr>
              <w:t>Y/N</w:t>
            </w:r>
          </w:p>
        </w:tc>
        <w:tc>
          <w:tcPr>
            <w:tcW w:w="6780" w:type="dxa"/>
            <w:shd w:val="clear" w:color="auto" w:fill="D9D9D9" w:themeFill="background1" w:themeFillShade="D9"/>
          </w:tcPr>
          <w:p w14:paraId="7883F001" w14:textId="77777777" w:rsidR="00256FFE" w:rsidRDefault="00700397">
            <w:pPr>
              <w:rPr>
                <w:b/>
                <w:bCs/>
                <w:lang w:val="en-US"/>
              </w:rPr>
            </w:pPr>
            <w:r>
              <w:rPr>
                <w:b/>
                <w:bCs/>
                <w:lang w:val="en-US"/>
              </w:rPr>
              <w:t>Comments</w:t>
            </w:r>
          </w:p>
        </w:tc>
      </w:tr>
      <w:tr w:rsidR="00256FFE" w14:paraId="5A852BD0" w14:textId="77777777">
        <w:tc>
          <w:tcPr>
            <w:tcW w:w="1479" w:type="dxa"/>
          </w:tcPr>
          <w:p w14:paraId="7A380BB6"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264EC2" w14:textId="77777777" w:rsidR="00256FFE" w:rsidRDefault="00256FFE">
            <w:pPr>
              <w:tabs>
                <w:tab w:val="left" w:pos="551"/>
              </w:tabs>
              <w:rPr>
                <w:rFonts w:eastAsiaTheme="minorEastAsia"/>
                <w:lang w:val="en-US" w:eastAsia="zh-CN"/>
              </w:rPr>
            </w:pPr>
          </w:p>
        </w:tc>
        <w:tc>
          <w:tcPr>
            <w:tcW w:w="6780" w:type="dxa"/>
          </w:tcPr>
          <w:p w14:paraId="7FA85C3D" w14:textId="77777777" w:rsidR="00256FFE" w:rsidRDefault="00700397">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78E78259" w14:textId="77777777" w:rsidR="00256FFE" w:rsidRDefault="00700397">
            <w:pPr>
              <w:pStyle w:val="aff"/>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648089A4" w14:textId="77777777" w:rsidR="00256FFE" w:rsidRDefault="00700397">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22D356A" w14:textId="77777777" w:rsidR="00256FFE" w:rsidRDefault="00700397">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B66FF60" w14:textId="77777777" w:rsidR="00256FFE" w:rsidRDefault="00700397">
            <w:pPr>
              <w:pStyle w:val="aff"/>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95FAD84" w14:textId="77777777" w:rsidR="00256FFE" w:rsidRDefault="00700397">
            <w:pPr>
              <w:pStyle w:val="aff"/>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w:t>
            </w:r>
            <w:r>
              <w:rPr>
                <w:rFonts w:ascii="Times New Roman" w:eastAsiaTheme="minorEastAsia" w:hAnsi="Times New Roman" w:cs="Times New Roman"/>
                <w:sz w:val="20"/>
                <w:szCs w:val="20"/>
                <w:lang w:val="en-US" w:eastAsia="zh-CN"/>
              </w:rPr>
              <w:lastRenderedPageBreak/>
              <w:t xml:space="preserve">supported by eRedCap UE. </w:t>
            </w:r>
          </w:p>
          <w:p w14:paraId="369057CD" w14:textId="77777777" w:rsidR="00256FFE" w:rsidRDefault="007003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256FFE" w14:paraId="69B8A9A1" w14:textId="77777777">
        <w:tc>
          <w:tcPr>
            <w:tcW w:w="1479" w:type="dxa"/>
          </w:tcPr>
          <w:p w14:paraId="41EEAA52" w14:textId="77777777" w:rsidR="00256FFE" w:rsidRDefault="00700397">
            <w:pPr>
              <w:rPr>
                <w:rFonts w:eastAsiaTheme="minorEastAsia"/>
                <w:lang w:val="en-US" w:eastAsia="zh-CN"/>
              </w:rPr>
            </w:pPr>
            <w:r>
              <w:rPr>
                <w:rFonts w:eastAsiaTheme="minorEastAsia"/>
                <w:lang w:val="en-US" w:eastAsia="zh-CN"/>
              </w:rPr>
              <w:lastRenderedPageBreak/>
              <w:t>FUTUREWEI</w:t>
            </w:r>
          </w:p>
        </w:tc>
        <w:tc>
          <w:tcPr>
            <w:tcW w:w="1372" w:type="dxa"/>
          </w:tcPr>
          <w:p w14:paraId="7C08EADF" w14:textId="77777777" w:rsidR="00256FFE" w:rsidRDefault="00256FFE">
            <w:pPr>
              <w:tabs>
                <w:tab w:val="left" w:pos="551"/>
              </w:tabs>
              <w:rPr>
                <w:rFonts w:eastAsiaTheme="minorEastAsia"/>
                <w:lang w:val="en-US" w:eastAsia="zh-CN"/>
              </w:rPr>
            </w:pPr>
          </w:p>
        </w:tc>
        <w:tc>
          <w:tcPr>
            <w:tcW w:w="6780" w:type="dxa"/>
          </w:tcPr>
          <w:p w14:paraId="7D275A1B" w14:textId="77777777" w:rsidR="00256FFE" w:rsidRDefault="00700397">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256FFE" w14:paraId="46E7DFB9" w14:textId="77777777">
        <w:tc>
          <w:tcPr>
            <w:tcW w:w="1479" w:type="dxa"/>
          </w:tcPr>
          <w:p w14:paraId="6C506E03"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649951D6"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8E57C8B" w14:textId="77777777" w:rsidR="00256FFE" w:rsidRDefault="00700397">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256FFE" w14:paraId="30BFD60A" w14:textId="77777777">
        <w:tc>
          <w:tcPr>
            <w:tcW w:w="1479" w:type="dxa"/>
          </w:tcPr>
          <w:p w14:paraId="487EA661"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3DC1BFD7"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4CE96476" w14:textId="77777777" w:rsidR="00256FFE" w:rsidRDefault="00700397">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256FFE" w14:paraId="39F971A1" w14:textId="77777777">
        <w:tc>
          <w:tcPr>
            <w:tcW w:w="1479" w:type="dxa"/>
          </w:tcPr>
          <w:p w14:paraId="4A8308EF" w14:textId="77777777" w:rsidR="00256FFE" w:rsidRDefault="00700397">
            <w:pPr>
              <w:rPr>
                <w:rFonts w:eastAsiaTheme="minorEastAsia"/>
                <w:lang w:val="en-US" w:eastAsia="zh-CN"/>
              </w:rPr>
            </w:pPr>
            <w:r>
              <w:rPr>
                <w:rFonts w:eastAsiaTheme="minorEastAsia"/>
                <w:lang w:val="en-US" w:eastAsia="zh-CN"/>
              </w:rPr>
              <w:t>Lenovo</w:t>
            </w:r>
          </w:p>
        </w:tc>
        <w:tc>
          <w:tcPr>
            <w:tcW w:w="1372" w:type="dxa"/>
          </w:tcPr>
          <w:p w14:paraId="1FFAA7B8"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6E011116" w14:textId="77777777" w:rsidR="00256FFE" w:rsidRDefault="00700397">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256FFE" w14:paraId="2D2706BB" w14:textId="77777777">
        <w:tc>
          <w:tcPr>
            <w:tcW w:w="1479" w:type="dxa"/>
          </w:tcPr>
          <w:p w14:paraId="3188F20D"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BA97EA" w14:textId="77777777" w:rsidR="00256FFE" w:rsidRDefault="00256FFE">
            <w:pPr>
              <w:tabs>
                <w:tab w:val="left" w:pos="551"/>
              </w:tabs>
              <w:rPr>
                <w:rFonts w:eastAsiaTheme="minorEastAsia"/>
                <w:lang w:val="en-US" w:eastAsia="zh-CN"/>
              </w:rPr>
            </w:pPr>
          </w:p>
        </w:tc>
        <w:tc>
          <w:tcPr>
            <w:tcW w:w="6780" w:type="dxa"/>
          </w:tcPr>
          <w:p w14:paraId="2A62D8E1" w14:textId="77777777" w:rsidR="00256FFE" w:rsidRDefault="0070039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256FFE" w14:paraId="12ADB482" w14:textId="77777777">
        <w:tc>
          <w:tcPr>
            <w:tcW w:w="1479" w:type="dxa"/>
          </w:tcPr>
          <w:p w14:paraId="4D3A095A"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6859E3B"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423CA" w14:textId="77777777" w:rsidR="00256FFE" w:rsidRDefault="00700397">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256FFE" w14:paraId="219F47B2" w14:textId="77777777">
        <w:tc>
          <w:tcPr>
            <w:tcW w:w="1479" w:type="dxa"/>
          </w:tcPr>
          <w:p w14:paraId="2CF29494"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713AB1D4"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4F777" w14:textId="77777777" w:rsidR="00256FFE" w:rsidRDefault="00700397">
            <w:pPr>
              <w:rPr>
                <w:rFonts w:eastAsiaTheme="minorEastAsia"/>
                <w:lang w:val="en-US" w:eastAsia="zh-CN"/>
              </w:rPr>
            </w:pPr>
            <w:r>
              <w:rPr>
                <w:rFonts w:eastAsiaTheme="minorEastAsia" w:hint="eastAsia"/>
                <w:lang w:val="en-US" w:eastAsia="zh-CN"/>
              </w:rPr>
              <w:t>Agree with MTK and FUTUREWEI.</w:t>
            </w:r>
          </w:p>
          <w:p w14:paraId="66568E55" w14:textId="77777777" w:rsidR="00256FFE" w:rsidRDefault="00700397">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256FFE" w14:paraId="237795A1" w14:textId="77777777">
        <w:tc>
          <w:tcPr>
            <w:tcW w:w="1479" w:type="dxa"/>
          </w:tcPr>
          <w:p w14:paraId="768E31F5"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F69FB" w14:textId="77777777" w:rsidR="00256FFE" w:rsidRDefault="00256FFE">
            <w:pPr>
              <w:tabs>
                <w:tab w:val="left" w:pos="551"/>
              </w:tabs>
              <w:rPr>
                <w:rFonts w:eastAsiaTheme="minorEastAsia"/>
                <w:lang w:val="en-US" w:eastAsia="zh-CN"/>
              </w:rPr>
            </w:pPr>
          </w:p>
        </w:tc>
        <w:tc>
          <w:tcPr>
            <w:tcW w:w="6780" w:type="dxa"/>
          </w:tcPr>
          <w:p w14:paraId="7831A443" w14:textId="77777777" w:rsidR="00256FFE" w:rsidRDefault="00700397">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256FFE" w14:paraId="50E3B21C" w14:textId="77777777">
        <w:tc>
          <w:tcPr>
            <w:tcW w:w="1479" w:type="dxa"/>
          </w:tcPr>
          <w:p w14:paraId="3DB3FB8F" w14:textId="77777777" w:rsidR="00256FFE" w:rsidRDefault="00700397">
            <w:pPr>
              <w:rPr>
                <w:rFonts w:eastAsiaTheme="minorEastAsia"/>
                <w:lang w:val="en-US" w:eastAsia="zh-CN"/>
              </w:rPr>
            </w:pPr>
            <w:r>
              <w:rPr>
                <w:rFonts w:eastAsiaTheme="minorEastAsia" w:hint="eastAsia"/>
                <w:lang w:val="en-US" w:eastAsia="zh-CN"/>
              </w:rPr>
              <w:t>ZTE, Sanechips</w:t>
            </w:r>
          </w:p>
        </w:tc>
        <w:tc>
          <w:tcPr>
            <w:tcW w:w="1372" w:type="dxa"/>
          </w:tcPr>
          <w:p w14:paraId="3CC66E06" w14:textId="77777777" w:rsidR="00256FFE" w:rsidRDefault="00256FFE">
            <w:pPr>
              <w:tabs>
                <w:tab w:val="left" w:pos="551"/>
              </w:tabs>
              <w:rPr>
                <w:rFonts w:eastAsiaTheme="minorEastAsia"/>
                <w:lang w:val="en-US" w:eastAsia="zh-CN"/>
              </w:rPr>
            </w:pPr>
          </w:p>
        </w:tc>
        <w:tc>
          <w:tcPr>
            <w:tcW w:w="6780" w:type="dxa"/>
          </w:tcPr>
          <w:p w14:paraId="2377A430" w14:textId="77777777" w:rsidR="00256FFE" w:rsidRDefault="00700397">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FE28E45" w14:textId="77777777" w:rsidR="00256FFE" w:rsidRDefault="00700397">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7178B5D2" w14:textId="77777777" w:rsidR="00256FFE" w:rsidRDefault="00700397">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EE42171" w14:textId="77777777" w:rsidR="00256FFE" w:rsidRDefault="00700397">
            <w:pPr>
              <w:rPr>
                <w:rFonts w:eastAsiaTheme="minorEastAsia"/>
                <w:lang w:val="en-US" w:eastAsia="zh-CN"/>
              </w:rPr>
            </w:pPr>
            <w:r>
              <w:rPr>
                <w:rFonts w:eastAsiaTheme="minorEastAsia" w:hint="eastAsia"/>
                <w:lang w:val="en-US" w:eastAsia="zh-CN"/>
              </w:rPr>
              <w:t xml:space="preserve">Additionally, dynamic indication or other solutions should not be precluded </w:t>
            </w:r>
            <w:r>
              <w:rPr>
                <w:rFonts w:eastAsiaTheme="minorEastAsia" w:hint="eastAsia"/>
                <w:lang w:val="en-US" w:eastAsia="zh-CN"/>
              </w:rPr>
              <w:lastRenderedPageBreak/>
              <w:t>currently.</w:t>
            </w:r>
          </w:p>
        </w:tc>
      </w:tr>
      <w:tr w:rsidR="00700397" w14:paraId="66EAD479" w14:textId="77777777">
        <w:tc>
          <w:tcPr>
            <w:tcW w:w="1479" w:type="dxa"/>
          </w:tcPr>
          <w:p w14:paraId="27CA8423" w14:textId="2BB03A01" w:rsidR="00700397" w:rsidRDefault="00700397" w:rsidP="007003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F3C0C7B" w14:textId="77777777" w:rsidR="00700397" w:rsidRDefault="00700397" w:rsidP="00700397">
            <w:pPr>
              <w:tabs>
                <w:tab w:val="left" w:pos="551"/>
              </w:tabs>
              <w:rPr>
                <w:rFonts w:eastAsiaTheme="minorEastAsia"/>
                <w:lang w:val="en-US" w:eastAsia="zh-CN"/>
              </w:rPr>
            </w:pPr>
          </w:p>
        </w:tc>
        <w:tc>
          <w:tcPr>
            <w:tcW w:w="6780" w:type="dxa"/>
          </w:tcPr>
          <w:p w14:paraId="22ADFDD3" w14:textId="77777777" w:rsidR="00700397" w:rsidRDefault="00700397" w:rsidP="00700397">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7EF49BE" w14:textId="77777777" w:rsidR="00700397" w:rsidRPr="00BC368F" w:rsidRDefault="00700397" w:rsidP="00700397">
            <w:pPr>
              <w:pStyle w:val="aff"/>
              <w:numPr>
                <w:ilvl w:val="0"/>
                <w:numId w:val="27"/>
              </w:numPr>
              <w:rPr>
                <w:rFonts w:eastAsia="Yu Mincho"/>
                <w:lang w:val="en-US"/>
              </w:rPr>
            </w:pPr>
            <w:r w:rsidRPr="00D3438D">
              <w:rPr>
                <w:rFonts w:eastAsia="Yu Mincho"/>
                <w:sz w:val="20"/>
                <w:szCs w:val="21"/>
                <w:lang w:val="en-US"/>
              </w:rPr>
              <w:t>Opt.1:</w:t>
            </w:r>
            <w:r>
              <w:rPr>
                <w:rFonts w:eastAsia="Yu Mincho"/>
                <w:sz w:val="20"/>
                <w:szCs w:val="21"/>
                <w:lang w:val="en-US"/>
              </w:rPr>
              <w:t xml:space="preserve"> semi-static FDRA/pre-defined FDRA</w:t>
            </w:r>
          </w:p>
          <w:p w14:paraId="01ECB972" w14:textId="77777777" w:rsidR="00700397" w:rsidRPr="00BC368F" w:rsidRDefault="00700397" w:rsidP="00700397">
            <w:pPr>
              <w:pStyle w:val="aff"/>
              <w:numPr>
                <w:ilvl w:val="0"/>
                <w:numId w:val="27"/>
              </w:numPr>
              <w:rPr>
                <w:rFonts w:eastAsia="Yu Mincho"/>
                <w:lang w:val="en-US"/>
              </w:rPr>
            </w:pPr>
            <w:r>
              <w:rPr>
                <w:rFonts w:eastAsia="Yu Mincho"/>
                <w:sz w:val="20"/>
                <w:szCs w:val="21"/>
                <w:lang w:val="en-US"/>
              </w:rPr>
              <w:t>Opt.2: cross-slot scheduling</w:t>
            </w:r>
          </w:p>
          <w:p w14:paraId="7192FF76" w14:textId="77777777" w:rsidR="00700397" w:rsidRPr="00BC368F" w:rsidRDefault="00700397" w:rsidP="00700397">
            <w:pPr>
              <w:pStyle w:val="aff"/>
              <w:numPr>
                <w:ilvl w:val="0"/>
                <w:numId w:val="27"/>
              </w:numPr>
              <w:rPr>
                <w:rFonts w:eastAsia="Yu Mincho"/>
                <w:lang w:val="en-US"/>
              </w:rPr>
            </w:pPr>
            <w:r>
              <w:rPr>
                <w:rFonts w:eastAsia="Yu Mincho"/>
                <w:sz w:val="20"/>
                <w:szCs w:val="21"/>
                <w:lang w:val="en-US"/>
              </w:rPr>
              <w:t>Opt.3: soft-combining of multiple reception</w:t>
            </w:r>
          </w:p>
          <w:p w14:paraId="2F5F42CA" w14:textId="77777777" w:rsidR="00700397" w:rsidRPr="00BC368F" w:rsidRDefault="00700397" w:rsidP="00700397">
            <w:pPr>
              <w:pStyle w:val="aff"/>
              <w:numPr>
                <w:ilvl w:val="0"/>
                <w:numId w:val="27"/>
              </w:numPr>
              <w:rPr>
                <w:rFonts w:eastAsia="Yu Mincho"/>
                <w:lang w:val="en-US"/>
              </w:rPr>
            </w:pPr>
            <w:r>
              <w:rPr>
                <w:rFonts w:eastAsia="Yu Mincho"/>
                <w:sz w:val="20"/>
                <w:szCs w:val="21"/>
                <w:lang w:val="en-US"/>
              </w:rPr>
              <w:t>Opt.4: puncturing of one-shot reception</w:t>
            </w:r>
          </w:p>
          <w:p w14:paraId="5DB79563" w14:textId="7491FF98" w:rsidR="00700397" w:rsidRDefault="00700397" w:rsidP="00700397">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06677B" w14:paraId="501B424D" w14:textId="77777777">
        <w:tc>
          <w:tcPr>
            <w:tcW w:w="1479" w:type="dxa"/>
          </w:tcPr>
          <w:p w14:paraId="29DCE2CF" w14:textId="0BC06DD8" w:rsidR="0006677B" w:rsidRDefault="0006677B" w:rsidP="0006677B">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9F5D91F" w14:textId="3E331EB7" w:rsidR="0006677B" w:rsidRDefault="0006677B" w:rsidP="0006677B">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A2E29D9" w14:textId="77777777" w:rsidR="0006677B" w:rsidRDefault="0006677B" w:rsidP="0006677B">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Considering the payload size for UE-specific PDSCH in connected mode is larger than SIB1, t</w:t>
            </w:r>
            <w:r w:rsidRPr="00A32F29">
              <w:rPr>
                <w:rFonts w:eastAsiaTheme="minorEastAsia"/>
                <w:lang w:val="en-US" w:eastAsia="zh-CN"/>
              </w:rPr>
              <w:t>here may be opportunities to lower</w:t>
            </w:r>
            <w:r>
              <w:rPr>
                <w:rFonts w:eastAsiaTheme="minorEastAsia"/>
                <w:lang w:val="en-US" w:eastAsia="zh-CN"/>
              </w:rPr>
              <w:t xml:space="preserve"> the total post-FFT buffering, in addition, semi-static indication is benefit to the power consumption. </w:t>
            </w:r>
          </w:p>
          <w:p w14:paraId="07973D67" w14:textId="68083BBA" w:rsidR="0006677B" w:rsidRDefault="0006677B" w:rsidP="0006677B">
            <w:pPr>
              <w:rPr>
                <w:rFonts w:eastAsia="Yu Mincho"/>
                <w:lang w:val="en-US" w:eastAsia="ja-JP"/>
              </w:rPr>
            </w:pPr>
            <w:r>
              <w:rPr>
                <w:rFonts w:eastAsiaTheme="minorEastAsia"/>
                <w:lang w:val="en-US" w:eastAsia="zh-CN"/>
              </w:rPr>
              <w:t>We prefer to further check and study it.</w:t>
            </w:r>
          </w:p>
        </w:tc>
      </w:tr>
    </w:tbl>
    <w:p w14:paraId="4A34AFA4" w14:textId="77777777" w:rsidR="00256FFE" w:rsidRDefault="00256FFE">
      <w:pPr>
        <w:rPr>
          <w:b/>
          <w:bCs/>
        </w:rPr>
      </w:pPr>
    </w:p>
    <w:p w14:paraId="62430DC1" w14:textId="77777777" w:rsidR="00256FFE" w:rsidRDefault="00700397">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1738386" w14:textId="77777777" w:rsidR="00256FFE" w:rsidRDefault="00700397">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256FFE" w14:paraId="54867169" w14:textId="77777777">
        <w:tc>
          <w:tcPr>
            <w:tcW w:w="1479" w:type="dxa"/>
            <w:shd w:val="clear" w:color="auto" w:fill="D9D9D9" w:themeFill="background1" w:themeFillShade="D9"/>
          </w:tcPr>
          <w:p w14:paraId="0789806D"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11099C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4E872BC" w14:textId="77777777" w:rsidR="00256FFE" w:rsidRDefault="00700397">
            <w:pPr>
              <w:rPr>
                <w:b/>
                <w:bCs/>
                <w:lang w:val="en-US"/>
              </w:rPr>
            </w:pPr>
            <w:r>
              <w:rPr>
                <w:b/>
                <w:bCs/>
                <w:lang w:val="en-US"/>
              </w:rPr>
              <w:t>Comments</w:t>
            </w:r>
          </w:p>
        </w:tc>
      </w:tr>
      <w:tr w:rsidR="00256FFE" w14:paraId="07C23D8C" w14:textId="77777777">
        <w:tc>
          <w:tcPr>
            <w:tcW w:w="1479" w:type="dxa"/>
          </w:tcPr>
          <w:p w14:paraId="44B99E30"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F6777F" w14:textId="77777777" w:rsidR="00256FFE" w:rsidRDefault="00256FFE">
            <w:pPr>
              <w:tabs>
                <w:tab w:val="left" w:pos="551"/>
              </w:tabs>
              <w:rPr>
                <w:rFonts w:eastAsiaTheme="minorEastAsia"/>
                <w:lang w:val="en-US" w:eastAsia="zh-CN"/>
              </w:rPr>
            </w:pPr>
          </w:p>
        </w:tc>
        <w:tc>
          <w:tcPr>
            <w:tcW w:w="6780" w:type="dxa"/>
          </w:tcPr>
          <w:p w14:paraId="4D5317BB" w14:textId="77777777" w:rsidR="00256FFE" w:rsidRDefault="00700397">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256FFE" w14:paraId="5C8B1513" w14:textId="77777777">
        <w:tc>
          <w:tcPr>
            <w:tcW w:w="1479" w:type="dxa"/>
          </w:tcPr>
          <w:p w14:paraId="41BFEAD1"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7AA02E49" w14:textId="77777777" w:rsidR="00256FFE" w:rsidRDefault="00256FFE">
            <w:pPr>
              <w:tabs>
                <w:tab w:val="left" w:pos="551"/>
              </w:tabs>
              <w:rPr>
                <w:rFonts w:eastAsiaTheme="minorEastAsia"/>
                <w:lang w:val="en-US" w:eastAsia="zh-CN"/>
              </w:rPr>
            </w:pPr>
          </w:p>
        </w:tc>
        <w:tc>
          <w:tcPr>
            <w:tcW w:w="6780" w:type="dxa"/>
          </w:tcPr>
          <w:p w14:paraId="6E1CA8F8" w14:textId="77777777" w:rsidR="00256FFE" w:rsidRDefault="00700397">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256FFE" w14:paraId="28F9290A" w14:textId="77777777">
        <w:tc>
          <w:tcPr>
            <w:tcW w:w="1479" w:type="dxa"/>
          </w:tcPr>
          <w:p w14:paraId="5EB451CB"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46B2B50F"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50D8D1E5" w14:textId="77777777" w:rsidR="00256FFE" w:rsidRDefault="00700397">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256FFE" w14:paraId="71FB1DFD" w14:textId="77777777">
        <w:tc>
          <w:tcPr>
            <w:tcW w:w="1479" w:type="dxa"/>
          </w:tcPr>
          <w:p w14:paraId="79A83F38"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468E3856" w14:textId="77777777" w:rsidR="00256FFE" w:rsidRDefault="00256FFE">
            <w:pPr>
              <w:tabs>
                <w:tab w:val="left" w:pos="551"/>
              </w:tabs>
              <w:rPr>
                <w:rFonts w:eastAsiaTheme="minorEastAsia"/>
                <w:lang w:val="en-US" w:eastAsia="zh-CN"/>
              </w:rPr>
            </w:pPr>
          </w:p>
        </w:tc>
        <w:tc>
          <w:tcPr>
            <w:tcW w:w="6780" w:type="dxa"/>
          </w:tcPr>
          <w:p w14:paraId="591411C8" w14:textId="77777777" w:rsidR="00256FFE" w:rsidRDefault="00700397">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256FFE" w14:paraId="3A67CF74" w14:textId="77777777">
        <w:tc>
          <w:tcPr>
            <w:tcW w:w="1479" w:type="dxa"/>
          </w:tcPr>
          <w:p w14:paraId="49BA682C" w14:textId="77777777" w:rsidR="00256FFE" w:rsidRDefault="00700397">
            <w:pPr>
              <w:rPr>
                <w:rFonts w:eastAsiaTheme="minorEastAsia"/>
                <w:lang w:val="en-US" w:eastAsia="zh-CN"/>
              </w:rPr>
            </w:pPr>
            <w:r>
              <w:rPr>
                <w:rFonts w:eastAsiaTheme="minorEastAsia"/>
                <w:lang w:val="en-US" w:eastAsia="zh-CN"/>
              </w:rPr>
              <w:lastRenderedPageBreak/>
              <w:t>Lenovo</w:t>
            </w:r>
          </w:p>
        </w:tc>
        <w:tc>
          <w:tcPr>
            <w:tcW w:w="1372" w:type="dxa"/>
          </w:tcPr>
          <w:p w14:paraId="0F3B442B" w14:textId="77777777" w:rsidR="00256FFE" w:rsidRDefault="00256FFE">
            <w:pPr>
              <w:tabs>
                <w:tab w:val="left" w:pos="551"/>
              </w:tabs>
              <w:rPr>
                <w:rFonts w:eastAsiaTheme="minorEastAsia"/>
                <w:lang w:val="en-US" w:eastAsia="zh-CN"/>
              </w:rPr>
            </w:pPr>
          </w:p>
        </w:tc>
        <w:tc>
          <w:tcPr>
            <w:tcW w:w="6780" w:type="dxa"/>
          </w:tcPr>
          <w:p w14:paraId="6FB2D37A" w14:textId="77777777" w:rsidR="00256FFE" w:rsidRDefault="00700397">
            <w:pPr>
              <w:rPr>
                <w:rFonts w:eastAsiaTheme="minorEastAsia"/>
                <w:lang w:val="en-US" w:eastAsia="zh-CN"/>
              </w:rPr>
            </w:pPr>
            <w:r>
              <w:rPr>
                <w:rFonts w:eastAsiaTheme="minorEastAsia"/>
                <w:lang w:val="en-US" w:eastAsia="zh-CN"/>
              </w:rPr>
              <w:t>Similar view with Nokia, we don’t want to mandate cross-slot scheduling.</w:t>
            </w:r>
          </w:p>
        </w:tc>
      </w:tr>
      <w:tr w:rsidR="00256FFE" w14:paraId="52B2035E" w14:textId="77777777">
        <w:tc>
          <w:tcPr>
            <w:tcW w:w="1479" w:type="dxa"/>
          </w:tcPr>
          <w:p w14:paraId="3B8E70C7"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961C0" w14:textId="77777777" w:rsidR="00256FFE" w:rsidRDefault="00256FFE">
            <w:pPr>
              <w:tabs>
                <w:tab w:val="left" w:pos="551"/>
              </w:tabs>
              <w:rPr>
                <w:rFonts w:eastAsiaTheme="minorEastAsia"/>
                <w:lang w:val="en-US" w:eastAsia="zh-CN"/>
              </w:rPr>
            </w:pPr>
          </w:p>
        </w:tc>
        <w:tc>
          <w:tcPr>
            <w:tcW w:w="6780" w:type="dxa"/>
          </w:tcPr>
          <w:p w14:paraId="4B77EC53" w14:textId="77777777" w:rsidR="00256FFE" w:rsidRDefault="00700397">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256FFE" w14:paraId="6AD6F326" w14:textId="77777777">
        <w:tc>
          <w:tcPr>
            <w:tcW w:w="1479" w:type="dxa"/>
          </w:tcPr>
          <w:p w14:paraId="1238177A"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E94D22" w14:textId="77777777" w:rsidR="00256FFE" w:rsidRDefault="00256FFE">
            <w:pPr>
              <w:tabs>
                <w:tab w:val="left" w:pos="551"/>
              </w:tabs>
              <w:rPr>
                <w:rFonts w:eastAsiaTheme="minorEastAsia"/>
                <w:lang w:val="en-US" w:eastAsia="zh-CN"/>
              </w:rPr>
            </w:pPr>
          </w:p>
        </w:tc>
        <w:tc>
          <w:tcPr>
            <w:tcW w:w="6780" w:type="dxa"/>
          </w:tcPr>
          <w:p w14:paraId="6D40D276" w14:textId="77777777" w:rsidR="00256FFE" w:rsidRDefault="00700397">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256FFE" w14:paraId="2D436D57" w14:textId="77777777">
        <w:tc>
          <w:tcPr>
            <w:tcW w:w="1479" w:type="dxa"/>
          </w:tcPr>
          <w:p w14:paraId="533AE36D"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1533B8B9"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C4248CD" w14:textId="77777777" w:rsidR="00256FFE" w:rsidRDefault="00700397">
            <w:pPr>
              <w:rPr>
                <w:rFonts w:eastAsiaTheme="minorEastAsia"/>
                <w:lang w:val="en-US" w:eastAsia="zh-CN"/>
              </w:rPr>
            </w:pPr>
            <w:r>
              <w:rPr>
                <w:rFonts w:eastAsiaTheme="minorEastAsia" w:hint="eastAsia"/>
                <w:lang w:val="en-US" w:eastAsia="zh-CN"/>
              </w:rPr>
              <w:t>Same comments above. Agree with MTK and FUTUREWEI.</w:t>
            </w:r>
          </w:p>
          <w:p w14:paraId="15EFD823" w14:textId="77777777" w:rsidR="00256FFE" w:rsidRDefault="00700397">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256FFE" w14:paraId="411B0D5A" w14:textId="77777777">
        <w:tc>
          <w:tcPr>
            <w:tcW w:w="1479" w:type="dxa"/>
          </w:tcPr>
          <w:p w14:paraId="0EC6660B"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4579C1" w14:textId="77777777" w:rsidR="00256FFE" w:rsidRDefault="00256FFE">
            <w:pPr>
              <w:tabs>
                <w:tab w:val="left" w:pos="551"/>
              </w:tabs>
              <w:rPr>
                <w:rFonts w:eastAsiaTheme="minorEastAsia"/>
                <w:lang w:val="en-US" w:eastAsia="zh-CN"/>
              </w:rPr>
            </w:pPr>
          </w:p>
        </w:tc>
        <w:tc>
          <w:tcPr>
            <w:tcW w:w="6780" w:type="dxa"/>
          </w:tcPr>
          <w:p w14:paraId="405CBF13" w14:textId="77777777" w:rsidR="00256FFE" w:rsidRDefault="00700397">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256FFE" w14:paraId="63C47680" w14:textId="77777777">
        <w:tc>
          <w:tcPr>
            <w:tcW w:w="1479" w:type="dxa"/>
          </w:tcPr>
          <w:p w14:paraId="45DBFA2E" w14:textId="77777777" w:rsidR="00256FFE" w:rsidRDefault="00700397">
            <w:pPr>
              <w:rPr>
                <w:rFonts w:eastAsiaTheme="minorEastAsia"/>
                <w:lang w:val="en-US" w:eastAsia="zh-CN"/>
              </w:rPr>
            </w:pPr>
            <w:r>
              <w:rPr>
                <w:rFonts w:eastAsiaTheme="minorEastAsia" w:hint="eastAsia"/>
                <w:lang w:val="en-US" w:eastAsia="zh-CN"/>
              </w:rPr>
              <w:t>ZTE, Sanechips</w:t>
            </w:r>
          </w:p>
        </w:tc>
        <w:tc>
          <w:tcPr>
            <w:tcW w:w="1372" w:type="dxa"/>
          </w:tcPr>
          <w:p w14:paraId="2319914D" w14:textId="77777777" w:rsidR="00256FFE" w:rsidRDefault="00256FFE">
            <w:pPr>
              <w:tabs>
                <w:tab w:val="left" w:pos="551"/>
              </w:tabs>
              <w:rPr>
                <w:rFonts w:eastAsiaTheme="minorEastAsia"/>
                <w:lang w:val="en-US" w:eastAsia="zh-CN"/>
              </w:rPr>
            </w:pPr>
          </w:p>
        </w:tc>
        <w:tc>
          <w:tcPr>
            <w:tcW w:w="6780" w:type="dxa"/>
          </w:tcPr>
          <w:p w14:paraId="26E8019A" w14:textId="77777777" w:rsidR="00256FFE" w:rsidRDefault="00700397">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2D92477D" w14:textId="77777777" w:rsidR="00256FFE" w:rsidRDefault="00700397">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5FCD5861" w14:textId="77777777" w:rsidR="00256FFE" w:rsidRDefault="00700397">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700397" w14:paraId="04E34B06" w14:textId="77777777">
        <w:tc>
          <w:tcPr>
            <w:tcW w:w="1479" w:type="dxa"/>
          </w:tcPr>
          <w:p w14:paraId="1044BCF6" w14:textId="0B1608AB"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811E60F" w14:textId="77777777" w:rsidR="00700397" w:rsidRDefault="00700397" w:rsidP="00700397">
            <w:pPr>
              <w:tabs>
                <w:tab w:val="left" w:pos="551"/>
              </w:tabs>
              <w:rPr>
                <w:rFonts w:eastAsiaTheme="minorEastAsia"/>
                <w:lang w:val="en-US" w:eastAsia="zh-CN"/>
              </w:rPr>
            </w:pPr>
          </w:p>
        </w:tc>
        <w:tc>
          <w:tcPr>
            <w:tcW w:w="6780" w:type="dxa"/>
          </w:tcPr>
          <w:p w14:paraId="21B3AC3C" w14:textId="67575166" w:rsidR="00700397" w:rsidRDefault="00700397" w:rsidP="00700397">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06677B" w14:paraId="7786E9B4" w14:textId="77777777">
        <w:tc>
          <w:tcPr>
            <w:tcW w:w="1479" w:type="dxa"/>
          </w:tcPr>
          <w:p w14:paraId="6F32200B" w14:textId="159F7BE5" w:rsidR="0006677B" w:rsidRDefault="0006677B" w:rsidP="0006677B">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104490B" w14:textId="77266742" w:rsidR="0006677B" w:rsidRDefault="0006677B" w:rsidP="0006677B">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7544943" w14:textId="77777777" w:rsidR="0006677B" w:rsidRDefault="0006677B" w:rsidP="0006677B">
            <w:pPr>
              <w:rPr>
                <w:rFonts w:eastAsiaTheme="minorEastAsia"/>
                <w:lang w:val="en-US" w:eastAsia="zh-CN"/>
              </w:rPr>
            </w:pPr>
            <w:r>
              <w:rPr>
                <w:rFonts w:eastAsiaTheme="minorEastAsia"/>
                <w:lang w:val="en-US" w:eastAsia="zh-CN"/>
              </w:rPr>
              <w:t xml:space="preserve">In our understanding, the current cross-slot scheduling is gNB controlled (disable and enable), but the </w:t>
            </w:r>
            <w:r w:rsidRPr="00A32F29">
              <w:rPr>
                <w:rFonts w:eastAsiaTheme="minorEastAsia"/>
                <w:lang w:val="en-US" w:eastAsia="zh-CN"/>
              </w:rPr>
              <w:t>cross-slot scheduling</w:t>
            </w:r>
            <w:r>
              <w:rPr>
                <w:rFonts w:eastAsiaTheme="minorEastAsia"/>
                <w:lang w:val="en-US" w:eastAsia="zh-CN"/>
              </w:rPr>
              <w:t xml:space="preserve"> discussed here can be a kind of default capability if the UE is R18 RedCap.</w:t>
            </w:r>
          </w:p>
          <w:p w14:paraId="4C731F5C" w14:textId="178B539A" w:rsidR="0006677B" w:rsidRDefault="0006677B" w:rsidP="0006677B">
            <w:pPr>
              <w:rPr>
                <w:rFonts w:eastAsia="Yu Mincho"/>
                <w:lang w:val="en-US" w:eastAsia="ja-JP"/>
              </w:rPr>
            </w:pPr>
            <w:r>
              <w:rPr>
                <w:rFonts w:eastAsiaTheme="minorEastAsia"/>
                <w:lang w:val="en-US" w:eastAsia="zh-CN"/>
              </w:rPr>
              <w:t>We are open to further check the differences and the possible benefits of cross-slot scheduling.</w:t>
            </w:r>
          </w:p>
        </w:tc>
      </w:tr>
    </w:tbl>
    <w:p w14:paraId="0302F09C" w14:textId="77777777" w:rsidR="00256FFE" w:rsidRDefault="00256FFE">
      <w:pPr>
        <w:rPr>
          <w:lang w:val="en-US" w:eastAsia="ja-JP"/>
        </w:rPr>
      </w:pPr>
    </w:p>
    <w:p w14:paraId="22D53790" w14:textId="77777777" w:rsidR="00256FFE" w:rsidRDefault="00700397">
      <w:pPr>
        <w:rPr>
          <w:b/>
          <w:bCs/>
          <w:u w:val="single"/>
          <w:lang w:val="en-US"/>
        </w:rPr>
      </w:pPr>
      <w:r>
        <w:rPr>
          <w:b/>
          <w:bCs/>
          <w:u w:val="single"/>
          <w:lang w:val="en-US"/>
        </w:rPr>
        <w:t>Frequency-domain resource allocation (FDRA) optimization</w:t>
      </w:r>
    </w:p>
    <w:p w14:paraId="68C14D34" w14:textId="77777777" w:rsidR="00256FFE" w:rsidRDefault="00700397">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5ABBB614" w14:textId="77777777" w:rsidR="00256FFE" w:rsidRDefault="00700397">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256FFE" w14:paraId="370D7C1B" w14:textId="77777777">
        <w:tc>
          <w:tcPr>
            <w:tcW w:w="1479" w:type="dxa"/>
            <w:shd w:val="clear" w:color="auto" w:fill="D9D9D9" w:themeFill="background1" w:themeFillShade="D9"/>
          </w:tcPr>
          <w:p w14:paraId="6E451692"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B7FE229" w14:textId="77777777" w:rsidR="00256FFE" w:rsidRDefault="00700397">
            <w:pPr>
              <w:rPr>
                <w:b/>
                <w:bCs/>
                <w:lang w:val="en-US"/>
              </w:rPr>
            </w:pPr>
            <w:r>
              <w:rPr>
                <w:b/>
                <w:bCs/>
                <w:lang w:val="en-US"/>
              </w:rPr>
              <w:t>Y/N</w:t>
            </w:r>
          </w:p>
        </w:tc>
        <w:tc>
          <w:tcPr>
            <w:tcW w:w="6780" w:type="dxa"/>
            <w:shd w:val="clear" w:color="auto" w:fill="D9D9D9" w:themeFill="background1" w:themeFillShade="D9"/>
          </w:tcPr>
          <w:p w14:paraId="24143A4E" w14:textId="77777777" w:rsidR="00256FFE" w:rsidRDefault="00700397">
            <w:pPr>
              <w:rPr>
                <w:b/>
                <w:bCs/>
                <w:lang w:val="en-US"/>
              </w:rPr>
            </w:pPr>
            <w:r>
              <w:rPr>
                <w:b/>
                <w:bCs/>
                <w:lang w:val="en-US"/>
              </w:rPr>
              <w:t>Comments</w:t>
            </w:r>
          </w:p>
        </w:tc>
      </w:tr>
      <w:tr w:rsidR="00256FFE" w14:paraId="4B7ED881" w14:textId="77777777">
        <w:tc>
          <w:tcPr>
            <w:tcW w:w="1479" w:type="dxa"/>
          </w:tcPr>
          <w:p w14:paraId="1B5EF360" w14:textId="77777777" w:rsidR="00256FFE" w:rsidRDefault="00256FFE">
            <w:pPr>
              <w:rPr>
                <w:rFonts w:eastAsiaTheme="minorEastAsia"/>
                <w:lang w:val="en-US" w:eastAsia="zh-CN"/>
              </w:rPr>
            </w:pPr>
          </w:p>
        </w:tc>
        <w:tc>
          <w:tcPr>
            <w:tcW w:w="1372" w:type="dxa"/>
          </w:tcPr>
          <w:p w14:paraId="24AB5C01" w14:textId="77777777" w:rsidR="00256FFE" w:rsidRDefault="00256FFE">
            <w:pPr>
              <w:tabs>
                <w:tab w:val="left" w:pos="551"/>
              </w:tabs>
              <w:rPr>
                <w:rFonts w:eastAsiaTheme="minorEastAsia"/>
                <w:lang w:val="en-US" w:eastAsia="zh-CN"/>
              </w:rPr>
            </w:pPr>
          </w:p>
        </w:tc>
        <w:tc>
          <w:tcPr>
            <w:tcW w:w="6780" w:type="dxa"/>
          </w:tcPr>
          <w:p w14:paraId="5CF559B2" w14:textId="77777777" w:rsidR="00256FFE" w:rsidRDefault="00256FFE">
            <w:pPr>
              <w:rPr>
                <w:rFonts w:eastAsiaTheme="minorEastAsia"/>
                <w:lang w:val="en-US" w:eastAsia="zh-CN"/>
              </w:rPr>
            </w:pPr>
          </w:p>
        </w:tc>
      </w:tr>
      <w:tr w:rsidR="00256FFE" w14:paraId="0CB4C342" w14:textId="77777777">
        <w:tc>
          <w:tcPr>
            <w:tcW w:w="1479" w:type="dxa"/>
          </w:tcPr>
          <w:p w14:paraId="5C44BAB5" w14:textId="77777777" w:rsidR="00256FFE" w:rsidRDefault="00256FFE">
            <w:pPr>
              <w:rPr>
                <w:rFonts w:eastAsiaTheme="minorEastAsia"/>
                <w:lang w:val="en-US" w:eastAsia="zh-CN"/>
              </w:rPr>
            </w:pPr>
          </w:p>
        </w:tc>
        <w:tc>
          <w:tcPr>
            <w:tcW w:w="1372" w:type="dxa"/>
          </w:tcPr>
          <w:p w14:paraId="53BB9688" w14:textId="77777777" w:rsidR="00256FFE" w:rsidRDefault="00256FFE">
            <w:pPr>
              <w:tabs>
                <w:tab w:val="left" w:pos="551"/>
              </w:tabs>
              <w:rPr>
                <w:rFonts w:eastAsiaTheme="minorEastAsia"/>
                <w:lang w:val="en-US" w:eastAsia="zh-CN"/>
              </w:rPr>
            </w:pPr>
          </w:p>
        </w:tc>
        <w:tc>
          <w:tcPr>
            <w:tcW w:w="6780" w:type="dxa"/>
          </w:tcPr>
          <w:p w14:paraId="5E8AC502" w14:textId="77777777" w:rsidR="00256FFE" w:rsidRDefault="00256FFE">
            <w:pPr>
              <w:rPr>
                <w:rFonts w:eastAsiaTheme="minorEastAsia"/>
                <w:lang w:val="en-US" w:eastAsia="zh-CN"/>
              </w:rPr>
            </w:pPr>
          </w:p>
        </w:tc>
      </w:tr>
      <w:tr w:rsidR="00256FFE" w14:paraId="125CC0A5" w14:textId="77777777">
        <w:tc>
          <w:tcPr>
            <w:tcW w:w="1479" w:type="dxa"/>
          </w:tcPr>
          <w:p w14:paraId="0DB3732D" w14:textId="77777777" w:rsidR="00256FFE" w:rsidRDefault="00256FFE">
            <w:pPr>
              <w:rPr>
                <w:rFonts w:eastAsiaTheme="minorEastAsia"/>
                <w:lang w:val="en-US" w:eastAsia="zh-CN"/>
              </w:rPr>
            </w:pPr>
          </w:p>
        </w:tc>
        <w:tc>
          <w:tcPr>
            <w:tcW w:w="1372" w:type="dxa"/>
          </w:tcPr>
          <w:p w14:paraId="385641AA" w14:textId="77777777" w:rsidR="00256FFE" w:rsidRDefault="00256FFE">
            <w:pPr>
              <w:tabs>
                <w:tab w:val="left" w:pos="551"/>
              </w:tabs>
              <w:rPr>
                <w:rFonts w:eastAsiaTheme="minorEastAsia"/>
                <w:lang w:val="en-US" w:eastAsia="zh-CN"/>
              </w:rPr>
            </w:pPr>
          </w:p>
        </w:tc>
        <w:tc>
          <w:tcPr>
            <w:tcW w:w="6780" w:type="dxa"/>
          </w:tcPr>
          <w:p w14:paraId="6021F910" w14:textId="77777777" w:rsidR="00256FFE" w:rsidRDefault="00256FFE">
            <w:pPr>
              <w:rPr>
                <w:rFonts w:eastAsiaTheme="minorEastAsia"/>
                <w:lang w:val="en-US" w:eastAsia="zh-CN"/>
              </w:rPr>
            </w:pPr>
          </w:p>
        </w:tc>
      </w:tr>
    </w:tbl>
    <w:p w14:paraId="0B5727A7" w14:textId="77777777" w:rsidR="00256FFE" w:rsidRDefault="00256FFE">
      <w:pPr>
        <w:rPr>
          <w:lang w:val="en-US" w:eastAsia="ja-JP"/>
        </w:rPr>
      </w:pPr>
    </w:p>
    <w:p w14:paraId="2998DD81" w14:textId="77777777" w:rsidR="00256FFE" w:rsidRDefault="00700397">
      <w:pPr>
        <w:rPr>
          <w:rFonts w:eastAsia="Microsoft YaHei UI"/>
          <w:b/>
          <w:bCs/>
          <w:u w:val="single"/>
          <w:lang w:val="en-US" w:eastAsia="zh-CN"/>
        </w:rPr>
      </w:pPr>
      <w:r>
        <w:rPr>
          <w:rFonts w:eastAsia="Microsoft YaHei UI"/>
          <w:b/>
          <w:bCs/>
          <w:u w:val="single"/>
          <w:lang w:val="en-US" w:eastAsia="zh-CN"/>
        </w:rPr>
        <w:t>Other aspects of UE BB bandwidth reduction</w:t>
      </w:r>
    </w:p>
    <w:p w14:paraId="68765B4D" w14:textId="77777777" w:rsidR="00256FFE" w:rsidRDefault="00700397">
      <w:pPr>
        <w:pStyle w:val="aff"/>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1F999714" w14:textId="77777777" w:rsidR="00256FFE" w:rsidRDefault="00700397">
      <w:pPr>
        <w:pStyle w:val="aff"/>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6245A8A4" w14:textId="77777777" w:rsidR="00256FFE" w:rsidRDefault="00700397">
      <w:pPr>
        <w:pStyle w:val="aff"/>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5637545" w14:textId="77777777" w:rsidR="00256FFE" w:rsidRDefault="00700397">
      <w:pPr>
        <w:pStyle w:val="aff"/>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73969BCC" w14:textId="77777777" w:rsidR="00256FFE" w:rsidRDefault="00700397">
      <w:pPr>
        <w:pStyle w:val="aff"/>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73E3E91A" w14:textId="77777777" w:rsidR="00256FFE" w:rsidRDefault="00700397">
      <w:pPr>
        <w:pStyle w:val="aff"/>
        <w:numPr>
          <w:ilvl w:val="0"/>
          <w:numId w:val="2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9727E5D" w14:textId="77777777" w:rsidR="00256FFE" w:rsidRDefault="00256FFE">
      <w:pPr>
        <w:rPr>
          <w:lang w:val="en-US" w:eastAsia="ja-JP"/>
        </w:rPr>
      </w:pPr>
    </w:p>
    <w:p w14:paraId="08666944" w14:textId="77777777" w:rsidR="00256FFE" w:rsidRDefault="00700397">
      <w:pPr>
        <w:pStyle w:val="1"/>
        <w:numPr>
          <w:ilvl w:val="0"/>
          <w:numId w:val="0"/>
        </w:numPr>
        <w:ind w:left="1134" w:hanging="1134"/>
        <w:rPr>
          <w:lang w:val="en-US"/>
        </w:rPr>
      </w:pPr>
      <w:r>
        <w:rPr>
          <w:lang w:val="en-US"/>
        </w:rPr>
        <w:t>3</w:t>
      </w:r>
      <w:r>
        <w:rPr>
          <w:lang w:val="en-US"/>
        </w:rPr>
        <w:tab/>
        <w:t>UE peak data rate reduction</w:t>
      </w:r>
    </w:p>
    <w:p w14:paraId="5BE10103" w14:textId="77777777" w:rsidR="00256FFE" w:rsidRDefault="00700397">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61F0A97A" w14:textId="77777777" w:rsidR="00256FFE" w:rsidRDefault="00700397">
      <w:pPr>
        <w:pStyle w:val="aff"/>
        <w:numPr>
          <w:ilvl w:val="0"/>
          <w:numId w:val="2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68A2A1E8" w14:textId="77777777" w:rsidR="00256FFE" w:rsidRDefault="00700397">
      <w:pPr>
        <w:pStyle w:val="aff"/>
        <w:numPr>
          <w:ilvl w:val="0"/>
          <w:numId w:val="2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22A3366" w14:textId="77777777" w:rsidR="00256FFE" w:rsidRDefault="00700397">
      <w:pPr>
        <w:pStyle w:val="aff"/>
        <w:numPr>
          <w:ilvl w:val="0"/>
          <w:numId w:val="2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68029C08" w14:textId="77777777" w:rsidR="00256FFE" w:rsidRDefault="00700397">
      <w:pPr>
        <w:pStyle w:val="aff"/>
        <w:numPr>
          <w:ilvl w:val="0"/>
          <w:numId w:val="2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728BFCA" w14:textId="77777777" w:rsidR="00256FFE" w:rsidRDefault="00700397">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1527CE8" w14:textId="77777777" w:rsidR="00256FFE" w:rsidRDefault="00700397">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548E7F8F" w14:textId="77777777" w:rsidR="00256FFE" w:rsidRDefault="00700397">
      <w:pPr>
        <w:rPr>
          <w:b/>
          <w:bCs/>
          <w:lang w:val="en-US"/>
        </w:rPr>
      </w:pPr>
      <w:r>
        <w:rPr>
          <w:b/>
          <w:highlight w:val="yellow"/>
          <w:lang w:val="en-US"/>
        </w:rPr>
        <w:t>FL1 High Priority Proposal 3-1a</w:t>
      </w:r>
      <w:r>
        <w:rPr>
          <w:b/>
          <w:bCs/>
          <w:lang w:val="en-US"/>
        </w:rPr>
        <w:t>:</w:t>
      </w:r>
    </w:p>
    <w:p w14:paraId="79C08263" w14:textId="77777777" w:rsidR="00256FFE" w:rsidRDefault="00700397">
      <w:pPr>
        <w:pStyle w:val="aff"/>
        <w:numPr>
          <w:ilvl w:val="0"/>
          <w:numId w:val="23"/>
        </w:numPr>
        <w:rPr>
          <w:b/>
          <w:bCs/>
          <w:sz w:val="20"/>
          <w:szCs w:val="20"/>
          <w:lang w:val="en-US"/>
        </w:rPr>
      </w:pPr>
      <w:r>
        <w:rPr>
          <w:b/>
          <w:bCs/>
          <w:sz w:val="20"/>
          <w:szCs w:val="20"/>
          <w:lang w:val="en-US"/>
        </w:rPr>
        <w:t>If UE peak data rate reduction is supported as an add-on to UE BB bandwidth reduction,</w:t>
      </w:r>
    </w:p>
    <w:p w14:paraId="69571BC7" w14:textId="77777777" w:rsidR="00256FFE" w:rsidRDefault="00700397">
      <w:pPr>
        <w:pStyle w:val="aff"/>
        <w:numPr>
          <w:ilvl w:val="1"/>
          <w:numId w:val="2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DD19F66" w14:textId="77777777" w:rsidR="00256FFE" w:rsidRDefault="00700397">
      <w:pPr>
        <w:pStyle w:val="aff"/>
        <w:numPr>
          <w:ilvl w:val="0"/>
          <w:numId w:val="23"/>
        </w:numPr>
        <w:rPr>
          <w:b/>
          <w:bCs/>
          <w:sz w:val="20"/>
          <w:szCs w:val="20"/>
          <w:lang w:val="en-US"/>
        </w:rPr>
      </w:pPr>
      <w:r>
        <w:rPr>
          <w:b/>
          <w:bCs/>
          <w:sz w:val="20"/>
          <w:szCs w:val="20"/>
          <w:lang w:val="en-US"/>
        </w:rPr>
        <w:lastRenderedPageBreak/>
        <w:t>If UE peak data rate reduction is supported as a standalone feature,</w:t>
      </w:r>
    </w:p>
    <w:p w14:paraId="7DDCDA6D" w14:textId="77777777" w:rsidR="00256FFE" w:rsidRDefault="00700397">
      <w:pPr>
        <w:pStyle w:val="aff"/>
        <w:numPr>
          <w:ilvl w:val="1"/>
          <w:numId w:val="2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256FFE" w14:paraId="6170D416" w14:textId="77777777">
        <w:tc>
          <w:tcPr>
            <w:tcW w:w="1479" w:type="dxa"/>
            <w:shd w:val="clear" w:color="auto" w:fill="D9D9D9" w:themeFill="background1" w:themeFillShade="D9"/>
          </w:tcPr>
          <w:p w14:paraId="1CB487A7"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4C4D57A" w14:textId="77777777" w:rsidR="00256FFE" w:rsidRDefault="00700397">
            <w:pPr>
              <w:rPr>
                <w:b/>
                <w:bCs/>
                <w:lang w:val="en-US"/>
              </w:rPr>
            </w:pPr>
            <w:r>
              <w:rPr>
                <w:b/>
                <w:bCs/>
                <w:lang w:val="en-US"/>
              </w:rPr>
              <w:t>Y/N</w:t>
            </w:r>
          </w:p>
        </w:tc>
        <w:tc>
          <w:tcPr>
            <w:tcW w:w="6780" w:type="dxa"/>
            <w:shd w:val="clear" w:color="auto" w:fill="D9D9D9" w:themeFill="background1" w:themeFillShade="D9"/>
          </w:tcPr>
          <w:p w14:paraId="1E3E91EC" w14:textId="77777777" w:rsidR="00256FFE" w:rsidRDefault="00700397">
            <w:pPr>
              <w:rPr>
                <w:b/>
                <w:bCs/>
                <w:lang w:val="en-US"/>
              </w:rPr>
            </w:pPr>
            <w:r>
              <w:rPr>
                <w:b/>
                <w:bCs/>
                <w:lang w:val="en-US"/>
              </w:rPr>
              <w:t>Comments</w:t>
            </w:r>
          </w:p>
        </w:tc>
      </w:tr>
      <w:tr w:rsidR="00256FFE" w14:paraId="0B1CFA89" w14:textId="77777777">
        <w:tc>
          <w:tcPr>
            <w:tcW w:w="1479" w:type="dxa"/>
          </w:tcPr>
          <w:p w14:paraId="40854987" w14:textId="77777777" w:rsidR="00256FFE" w:rsidRDefault="00700397">
            <w:pPr>
              <w:rPr>
                <w:rFonts w:eastAsiaTheme="minorEastAsia"/>
                <w:lang w:val="en-US" w:eastAsia="zh-CN"/>
              </w:rPr>
            </w:pPr>
            <w:r>
              <w:rPr>
                <w:rFonts w:eastAsiaTheme="minorEastAsia"/>
                <w:lang w:val="en-US" w:eastAsia="zh-CN"/>
              </w:rPr>
              <w:t>Huawei, HiSilicon</w:t>
            </w:r>
          </w:p>
        </w:tc>
        <w:tc>
          <w:tcPr>
            <w:tcW w:w="1372" w:type="dxa"/>
          </w:tcPr>
          <w:p w14:paraId="54628B58" w14:textId="77777777" w:rsidR="00256FFE" w:rsidRDefault="00256FFE">
            <w:pPr>
              <w:tabs>
                <w:tab w:val="left" w:pos="551"/>
              </w:tabs>
              <w:rPr>
                <w:rFonts w:eastAsiaTheme="minorEastAsia"/>
                <w:lang w:val="en-US" w:eastAsia="zh-CN"/>
              </w:rPr>
            </w:pPr>
          </w:p>
        </w:tc>
        <w:tc>
          <w:tcPr>
            <w:tcW w:w="6780" w:type="dxa"/>
          </w:tcPr>
          <w:p w14:paraId="63889DDC" w14:textId="77777777" w:rsidR="00256FFE" w:rsidRDefault="00700397">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256FFE" w14:paraId="4F43BAAE" w14:textId="77777777">
        <w:tc>
          <w:tcPr>
            <w:tcW w:w="1479" w:type="dxa"/>
          </w:tcPr>
          <w:p w14:paraId="71C405AD" w14:textId="77777777" w:rsidR="00256FFE" w:rsidRDefault="00700397">
            <w:pPr>
              <w:rPr>
                <w:rFonts w:eastAsiaTheme="minorEastAsia"/>
                <w:lang w:val="en-US" w:eastAsia="zh-CN"/>
              </w:rPr>
            </w:pPr>
            <w:r>
              <w:rPr>
                <w:rFonts w:eastAsiaTheme="minorEastAsia"/>
                <w:lang w:val="en-US" w:eastAsia="zh-CN"/>
              </w:rPr>
              <w:t xml:space="preserve">Nordic </w:t>
            </w:r>
          </w:p>
        </w:tc>
        <w:tc>
          <w:tcPr>
            <w:tcW w:w="1372" w:type="dxa"/>
          </w:tcPr>
          <w:p w14:paraId="081AA8A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01C3AF76" w14:textId="77777777" w:rsidR="00256FFE" w:rsidRDefault="00700397">
            <w:pPr>
              <w:rPr>
                <w:rFonts w:eastAsiaTheme="minorEastAsia"/>
                <w:lang w:val="en-US" w:eastAsia="zh-CN"/>
              </w:rPr>
            </w:pPr>
            <w:r>
              <w:rPr>
                <w:rFonts w:eastAsiaTheme="minorEastAsia"/>
                <w:lang w:val="en-US" w:eastAsia="zh-CN"/>
              </w:rPr>
              <w:t>We should have single value agreed for R18 RedCap as WID states</w:t>
            </w:r>
          </w:p>
          <w:p w14:paraId="4B2EF139" w14:textId="77777777" w:rsidR="00256FFE" w:rsidRDefault="00700397">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E8E9C1"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C5C7DFD"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35A0377" w14:textId="77777777" w:rsidR="00256FFE" w:rsidRDefault="00700397">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256FFE" w14:paraId="271D412E" w14:textId="77777777">
        <w:tc>
          <w:tcPr>
            <w:tcW w:w="1479" w:type="dxa"/>
          </w:tcPr>
          <w:p w14:paraId="745D85DE"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42E57BA0" w14:textId="77777777" w:rsidR="00256FFE" w:rsidRDefault="00256FFE">
            <w:pPr>
              <w:tabs>
                <w:tab w:val="left" w:pos="551"/>
              </w:tabs>
              <w:rPr>
                <w:rFonts w:eastAsiaTheme="minorEastAsia"/>
                <w:lang w:val="en-US" w:eastAsia="zh-CN"/>
              </w:rPr>
            </w:pPr>
          </w:p>
        </w:tc>
        <w:tc>
          <w:tcPr>
            <w:tcW w:w="6780" w:type="dxa"/>
          </w:tcPr>
          <w:p w14:paraId="78C48B34" w14:textId="77777777" w:rsidR="00256FFE" w:rsidRDefault="00700397">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256FFE" w14:paraId="52495761" w14:textId="77777777">
        <w:tc>
          <w:tcPr>
            <w:tcW w:w="1479" w:type="dxa"/>
          </w:tcPr>
          <w:p w14:paraId="285A3BC8" w14:textId="77777777" w:rsidR="00256FFE" w:rsidRDefault="00700397">
            <w:pPr>
              <w:rPr>
                <w:rFonts w:eastAsiaTheme="minorEastAsia"/>
                <w:strike/>
                <w:lang w:val="en-US" w:eastAsia="zh-CN"/>
              </w:rPr>
            </w:pPr>
            <w:r>
              <w:rPr>
                <w:rFonts w:eastAsiaTheme="minorEastAsia"/>
                <w:strike/>
                <w:lang w:val="en-US" w:eastAsia="zh-CN"/>
              </w:rPr>
              <w:t>Nokia, NSB</w:t>
            </w:r>
          </w:p>
        </w:tc>
        <w:tc>
          <w:tcPr>
            <w:tcW w:w="1372" w:type="dxa"/>
          </w:tcPr>
          <w:p w14:paraId="28B438BB" w14:textId="77777777" w:rsidR="00256FFE" w:rsidRDefault="00700397">
            <w:pPr>
              <w:tabs>
                <w:tab w:val="left" w:pos="551"/>
              </w:tabs>
              <w:rPr>
                <w:rFonts w:eastAsiaTheme="minorEastAsia"/>
                <w:strike/>
                <w:lang w:val="en-US" w:eastAsia="zh-CN"/>
              </w:rPr>
            </w:pPr>
            <w:r>
              <w:rPr>
                <w:rFonts w:eastAsiaTheme="minorEastAsia"/>
                <w:strike/>
                <w:lang w:val="en-US" w:eastAsia="zh-CN"/>
              </w:rPr>
              <w:t>Y</w:t>
            </w:r>
          </w:p>
        </w:tc>
        <w:tc>
          <w:tcPr>
            <w:tcW w:w="6780" w:type="dxa"/>
          </w:tcPr>
          <w:p w14:paraId="24F125F1" w14:textId="77777777" w:rsidR="00256FFE" w:rsidRDefault="00700397">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256FFE" w14:paraId="1945B5D3" w14:textId="77777777">
        <w:tc>
          <w:tcPr>
            <w:tcW w:w="1479" w:type="dxa"/>
          </w:tcPr>
          <w:p w14:paraId="62AA135B"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31B57236"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18EB4787" w14:textId="77777777" w:rsidR="00256FFE" w:rsidRDefault="00700397">
            <w:pPr>
              <w:rPr>
                <w:rFonts w:eastAsiaTheme="minorEastAsia"/>
                <w:lang w:val="en-US" w:eastAsia="zh-CN"/>
              </w:rPr>
            </w:pPr>
            <w:r>
              <w:rPr>
                <w:rFonts w:eastAsiaTheme="minorEastAsia"/>
                <w:lang w:val="en-US" w:eastAsia="zh-CN"/>
              </w:rPr>
              <w:t>[Sorry, the above response was cut-and-paste error, correct response below]</w:t>
            </w:r>
          </w:p>
          <w:p w14:paraId="1523CB94" w14:textId="77777777" w:rsidR="00256FFE" w:rsidRDefault="00700397">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256FFE" w14:paraId="166C090F" w14:textId="77777777">
        <w:tc>
          <w:tcPr>
            <w:tcW w:w="1479" w:type="dxa"/>
          </w:tcPr>
          <w:p w14:paraId="225D16F4"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68464410"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6AAE0735" w14:textId="77777777" w:rsidR="00256FFE" w:rsidRDefault="00700397">
            <w:pPr>
              <w:rPr>
                <w:rFonts w:eastAsiaTheme="minorEastAsia"/>
                <w:lang w:val="en-US" w:eastAsia="zh-CN"/>
              </w:rPr>
            </w:pPr>
            <w:r>
              <w:rPr>
                <w:rFonts w:eastAsiaTheme="minorEastAsia"/>
                <w:lang w:val="en-US" w:eastAsia="zh-CN"/>
              </w:rPr>
              <w:t xml:space="preserve">We are fine with the proposal for standalone case. </w:t>
            </w:r>
          </w:p>
          <w:p w14:paraId="31575D96" w14:textId="77777777" w:rsidR="00256FFE" w:rsidRDefault="00700397">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7FAE1B74" w14:textId="77777777" w:rsidR="00256FFE" w:rsidRDefault="00700397">
            <w:pPr>
              <w:rPr>
                <w:lang w:val="en-US"/>
              </w:rPr>
            </w:pPr>
            <w:r>
              <w:rPr>
                <w:b/>
                <w:bCs/>
                <w:lang w:val="en-US"/>
              </w:rPr>
              <w:t>Alternatively</w:t>
            </w:r>
            <w:r>
              <w:rPr>
                <w:lang w:val="en-US"/>
              </w:rPr>
              <w:t>, we can also do like:</w:t>
            </w:r>
          </w:p>
          <w:p w14:paraId="55603AC8" w14:textId="77777777" w:rsidR="00256FFE" w:rsidRDefault="00700397">
            <w:pPr>
              <w:pStyle w:val="aff"/>
              <w:numPr>
                <w:ilvl w:val="0"/>
                <w:numId w:val="23"/>
              </w:numPr>
              <w:rPr>
                <w:b/>
                <w:bCs/>
                <w:sz w:val="20"/>
                <w:szCs w:val="20"/>
                <w:lang w:val="en-US"/>
              </w:rPr>
            </w:pPr>
            <w:r>
              <w:rPr>
                <w:b/>
                <w:bCs/>
                <w:sz w:val="20"/>
                <w:szCs w:val="20"/>
                <w:lang w:val="en-US"/>
              </w:rPr>
              <w:t>If UE peak data rate reduction is supported as an add-on to UE BB bandwidth reduction,</w:t>
            </w:r>
          </w:p>
          <w:p w14:paraId="67BBFE6B" w14:textId="77777777" w:rsidR="00256FFE" w:rsidRDefault="00700397">
            <w:pPr>
              <w:pStyle w:val="aff"/>
              <w:numPr>
                <w:ilvl w:val="1"/>
                <w:numId w:val="2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321C4110" w14:textId="77777777" w:rsidR="00256FFE" w:rsidRDefault="00700397">
            <w:pPr>
              <w:pStyle w:val="aff"/>
              <w:numPr>
                <w:ilvl w:val="1"/>
                <w:numId w:val="23"/>
              </w:numPr>
              <w:rPr>
                <w:b/>
                <w:bCs/>
                <w:sz w:val="20"/>
                <w:szCs w:val="20"/>
                <w:lang w:val="en-US"/>
              </w:rPr>
            </w:pPr>
            <w:r>
              <w:rPr>
                <w:b/>
                <w:bCs/>
                <w:sz w:val="20"/>
                <w:szCs w:val="20"/>
                <w:lang w:val="en-US"/>
              </w:rPr>
              <w:t xml:space="preserve">X is the smallest possible value which meets 10Mbps for PDSCH/PUSCH for 15/30KHz SCS. </w:t>
            </w:r>
          </w:p>
          <w:p w14:paraId="00F8D5C3" w14:textId="77777777" w:rsidR="00256FFE" w:rsidRDefault="00700397">
            <w:pPr>
              <w:pStyle w:val="aff"/>
              <w:numPr>
                <w:ilvl w:val="0"/>
                <w:numId w:val="23"/>
              </w:numPr>
              <w:rPr>
                <w:b/>
                <w:bCs/>
                <w:sz w:val="20"/>
                <w:szCs w:val="20"/>
                <w:lang w:val="en-US"/>
              </w:rPr>
            </w:pPr>
            <w:r>
              <w:rPr>
                <w:b/>
                <w:bCs/>
                <w:sz w:val="20"/>
                <w:szCs w:val="20"/>
                <w:lang w:val="en-US"/>
              </w:rPr>
              <w:t>If UE peak data rate reduction is supported as a standalone feature,</w:t>
            </w:r>
          </w:p>
          <w:p w14:paraId="652D503C" w14:textId="77777777" w:rsidR="00256FFE" w:rsidRDefault="00700397">
            <w:pPr>
              <w:pStyle w:val="aff"/>
              <w:numPr>
                <w:ilvl w:val="1"/>
                <w:numId w:val="2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256FFE" w14:paraId="497062A3" w14:textId="77777777">
        <w:tc>
          <w:tcPr>
            <w:tcW w:w="1479" w:type="dxa"/>
          </w:tcPr>
          <w:p w14:paraId="49A43BAC"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3C920A4E"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21D7D" w14:textId="77777777" w:rsidR="00256FFE" w:rsidRDefault="00700397">
            <w:pPr>
              <w:rPr>
                <w:rFonts w:eastAsiaTheme="minorEastAsia"/>
                <w:lang w:val="en-US" w:eastAsia="zh-CN"/>
              </w:rPr>
            </w:pPr>
            <w:r>
              <w:rPr>
                <w:rFonts w:eastAsiaTheme="minorEastAsia" w:hint="eastAsia"/>
                <w:lang w:val="en-US" w:eastAsia="zh-CN"/>
              </w:rPr>
              <w:t>Maybe we can add a note to move forward:</w:t>
            </w:r>
          </w:p>
          <w:p w14:paraId="6B52255D" w14:textId="77777777" w:rsidR="00256FFE" w:rsidRDefault="00700397">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256FFE" w14:paraId="4A00228A" w14:textId="77777777">
        <w:tc>
          <w:tcPr>
            <w:tcW w:w="1479" w:type="dxa"/>
          </w:tcPr>
          <w:p w14:paraId="7784D8CF"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7E75FC" w14:textId="77777777" w:rsidR="00256FFE" w:rsidRDefault="00256FFE">
            <w:pPr>
              <w:tabs>
                <w:tab w:val="left" w:pos="551"/>
              </w:tabs>
              <w:rPr>
                <w:rFonts w:eastAsiaTheme="minorEastAsia"/>
                <w:lang w:val="en-US" w:eastAsia="zh-CN"/>
              </w:rPr>
            </w:pPr>
          </w:p>
        </w:tc>
        <w:tc>
          <w:tcPr>
            <w:tcW w:w="6780" w:type="dxa"/>
          </w:tcPr>
          <w:p w14:paraId="148116E5" w14:textId="77777777" w:rsidR="00256FFE" w:rsidRDefault="00700397">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w:t>
            </w:r>
            <w:r>
              <w:rPr>
                <w:bCs/>
                <w:lang w:val="en-US"/>
              </w:rPr>
              <w:lastRenderedPageBreak/>
              <w:t>rate perspective, it can be viewed as a different eRedCap type from the one supporting 10Mbps target data rate.</w:t>
            </w:r>
          </w:p>
          <w:p w14:paraId="37581A92"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256FFE" w14:paraId="66EDD232" w14:textId="77777777">
        <w:tc>
          <w:tcPr>
            <w:tcW w:w="1479" w:type="dxa"/>
          </w:tcPr>
          <w:p w14:paraId="0239D743" w14:textId="77777777" w:rsidR="00256FFE" w:rsidRDefault="007003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0003D1A0" w14:textId="77777777" w:rsidR="00256FFE" w:rsidRDefault="00256FFE">
            <w:pPr>
              <w:tabs>
                <w:tab w:val="left" w:pos="551"/>
              </w:tabs>
              <w:rPr>
                <w:rFonts w:eastAsiaTheme="minorEastAsia"/>
                <w:lang w:val="en-US" w:eastAsia="zh-CN"/>
              </w:rPr>
            </w:pPr>
          </w:p>
        </w:tc>
        <w:tc>
          <w:tcPr>
            <w:tcW w:w="6780" w:type="dxa"/>
          </w:tcPr>
          <w:p w14:paraId="2D8DA804" w14:textId="77777777" w:rsidR="00256FFE" w:rsidRDefault="00700397">
            <w:pPr>
              <w:pStyle w:val="aff"/>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2E737777" w14:textId="77777777" w:rsidR="00256FFE" w:rsidRDefault="00256FFE">
            <w:pPr>
              <w:pStyle w:val="aff"/>
              <w:ind w:left="0"/>
              <w:rPr>
                <w:sz w:val="20"/>
                <w:szCs w:val="20"/>
                <w:lang w:val="en-US" w:eastAsia="zh-CN"/>
              </w:rPr>
            </w:pPr>
          </w:p>
          <w:p w14:paraId="1EBAED5E" w14:textId="77777777" w:rsidR="00256FFE" w:rsidRDefault="00700397">
            <w:pPr>
              <w:pStyle w:val="aff"/>
              <w:ind w:left="0"/>
              <w:rPr>
                <w:sz w:val="20"/>
                <w:szCs w:val="20"/>
                <w:lang w:val="en-US" w:eastAsia="zh-CN"/>
              </w:rPr>
            </w:pPr>
            <w:r>
              <w:rPr>
                <w:rFonts w:hint="eastAsia"/>
                <w:sz w:val="20"/>
                <w:szCs w:val="20"/>
                <w:lang w:val="en-US" w:eastAsia="zh-CN"/>
              </w:rPr>
              <w:t xml:space="preserve">For the relaxed constrain value, one one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4310086" w14:textId="77777777" w:rsidR="00256FFE" w:rsidRDefault="00700397">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700397" w14:paraId="79C64C4B" w14:textId="77777777">
        <w:tc>
          <w:tcPr>
            <w:tcW w:w="1479" w:type="dxa"/>
          </w:tcPr>
          <w:p w14:paraId="0548949A" w14:textId="684F1DC2"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798E6B" w14:textId="77777777" w:rsidR="00700397" w:rsidRDefault="00700397" w:rsidP="00700397">
            <w:pPr>
              <w:tabs>
                <w:tab w:val="left" w:pos="551"/>
              </w:tabs>
              <w:rPr>
                <w:rFonts w:eastAsiaTheme="minorEastAsia"/>
                <w:lang w:val="en-US" w:eastAsia="zh-CN"/>
              </w:rPr>
            </w:pPr>
          </w:p>
        </w:tc>
        <w:tc>
          <w:tcPr>
            <w:tcW w:w="6780" w:type="dxa"/>
          </w:tcPr>
          <w:p w14:paraId="524AEE52" w14:textId="77777777" w:rsidR="00700397" w:rsidRDefault="00700397" w:rsidP="00700397">
            <w:pPr>
              <w:pStyle w:val="aff"/>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6E597ABB" w14:textId="0686E766" w:rsidR="00700397" w:rsidRDefault="00700397" w:rsidP="00700397">
            <w:pPr>
              <w:pStyle w:val="aff"/>
              <w:ind w:left="0"/>
              <w:rPr>
                <w:b/>
                <w:bCs/>
                <w:sz w:val="20"/>
                <w:szCs w:val="20"/>
                <w:lang w:val="en-US" w:eastAsia="zh-CN"/>
              </w:rPr>
            </w:pPr>
            <w:r>
              <w:rPr>
                <w:rFonts w:eastAsia="Yu Mincho"/>
                <w:lang w:val="en-US"/>
              </w:rPr>
              <w:t>We also support ZTE that the constraint can be further relaxed to lower the peak rate as long as the TBS/payload size for broadcast PDSCH, e.g, SIB1, can be supported.</w:t>
            </w:r>
          </w:p>
        </w:tc>
      </w:tr>
      <w:tr w:rsidR="0006677B" w14:paraId="75590933" w14:textId="77777777">
        <w:tc>
          <w:tcPr>
            <w:tcW w:w="1479" w:type="dxa"/>
          </w:tcPr>
          <w:p w14:paraId="0DA96B70" w14:textId="6361B049" w:rsidR="0006677B" w:rsidRDefault="0006677B" w:rsidP="0006677B">
            <w:pPr>
              <w:rPr>
                <w:rFonts w:eastAsia="Yu Mincho" w:hint="eastAsia"/>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78B6A00" w14:textId="77777777" w:rsidR="0006677B" w:rsidRDefault="0006677B" w:rsidP="0006677B">
            <w:pPr>
              <w:tabs>
                <w:tab w:val="left" w:pos="551"/>
              </w:tabs>
              <w:rPr>
                <w:rFonts w:eastAsiaTheme="minorEastAsia"/>
                <w:lang w:val="en-US" w:eastAsia="zh-CN"/>
              </w:rPr>
            </w:pPr>
          </w:p>
        </w:tc>
        <w:tc>
          <w:tcPr>
            <w:tcW w:w="6780" w:type="dxa"/>
          </w:tcPr>
          <w:p w14:paraId="73861443" w14:textId="1D98F3A3" w:rsidR="0006677B" w:rsidRPr="00735747" w:rsidRDefault="0006677B" w:rsidP="0006677B">
            <w:pPr>
              <w:rPr>
                <w:rFonts w:eastAsiaTheme="minorEastAsia"/>
                <w:lang w:val="en-US" w:eastAsia="zh-CN"/>
              </w:rPr>
            </w:pPr>
            <w:r>
              <w:rPr>
                <w:rFonts w:eastAsiaTheme="minorEastAsia"/>
                <w:lang w:val="en-US" w:eastAsia="zh-CN"/>
              </w:rPr>
              <w:t>For</w:t>
            </w:r>
            <w:r w:rsidRPr="00735747">
              <w:rPr>
                <w:rFonts w:eastAsiaTheme="minorEastAsia"/>
                <w:lang w:val="en-US" w:eastAsia="zh-CN"/>
              </w:rPr>
              <w:t xml:space="preserve"> the add-on part, we </w:t>
            </w:r>
            <w:r>
              <w:rPr>
                <w:rFonts w:eastAsiaTheme="minorEastAsia"/>
                <w:lang w:val="en-US" w:eastAsia="zh-CN"/>
              </w:rPr>
              <w:t xml:space="preserve">also </w:t>
            </w:r>
            <w:r w:rsidRPr="00735747">
              <w:rPr>
                <w:rFonts w:eastAsiaTheme="minorEastAsia"/>
                <w:lang w:val="en-US" w:eastAsia="zh-CN"/>
              </w:rPr>
              <w:t>think the value can be 2.</w:t>
            </w:r>
          </w:p>
          <w:p w14:paraId="79C4361D" w14:textId="41FFDE9A" w:rsidR="0006677B" w:rsidRDefault="0006677B" w:rsidP="0006677B">
            <w:pPr>
              <w:pStyle w:val="aff"/>
              <w:numPr>
                <w:ilvl w:val="0"/>
                <w:numId w:val="28"/>
              </w:numPr>
              <w:rPr>
                <w:rFonts w:ascii="Times New Roman" w:eastAsiaTheme="minorEastAsia" w:hAnsi="Times New Roman" w:cs="Times New Roman"/>
                <w:sz w:val="20"/>
                <w:lang w:val="en-US" w:eastAsia="zh-CN"/>
              </w:rPr>
            </w:pPr>
            <w:r w:rsidRPr="00735747">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A6E5252" w14:textId="1C4A12E4" w:rsidR="0006677B" w:rsidRDefault="0006677B" w:rsidP="0006677B">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 xml:space="preserve">Nokia, </w:t>
            </w:r>
            <w:r>
              <w:rPr>
                <w:lang w:val="en-US" w:eastAsia="zh-CN"/>
              </w:rPr>
              <w:t>ZTE</w:t>
            </w:r>
            <w:r>
              <w:rPr>
                <w:lang w:val="en-US" w:eastAsia="zh-CN"/>
              </w:rPr>
              <w:t xml:space="preserve"> and DOCOMO</w:t>
            </w:r>
            <w:r>
              <w:rPr>
                <w:rFonts w:eastAsiaTheme="minorEastAsia"/>
                <w:lang w:val="en-US" w:eastAsia="zh-CN"/>
              </w:rPr>
              <w:t xml:space="preserve">, e.g., </w:t>
            </w:r>
            <w:r w:rsidRPr="007C1482">
              <w:rPr>
                <w:rFonts w:eastAsiaTheme="minorEastAsia"/>
                <w:lang w:val="en-US" w:eastAsia="zh-CN"/>
              </w:rPr>
              <w:t>to state that standalone is FFS</w:t>
            </w:r>
            <w:r>
              <w:rPr>
                <w:rFonts w:eastAsiaTheme="minorEastAsia"/>
                <w:lang w:val="en-US" w:eastAsia="zh-CN"/>
              </w:rPr>
              <w:t xml:space="preserve"> for now</w:t>
            </w:r>
            <w:r>
              <w:rPr>
                <w:rFonts w:eastAsiaTheme="minorEastAsia"/>
                <w:lang w:val="en-US" w:eastAsia="zh-CN"/>
              </w:rPr>
              <w:t>.</w:t>
            </w:r>
          </w:p>
        </w:tc>
      </w:tr>
    </w:tbl>
    <w:p w14:paraId="4CA5A6DF" w14:textId="77777777" w:rsidR="00256FFE" w:rsidRDefault="00256FFE">
      <w:pPr>
        <w:rPr>
          <w:bCs/>
          <w:lang w:val="en-US" w:eastAsia="ja-JP"/>
        </w:rPr>
      </w:pPr>
    </w:p>
    <w:p w14:paraId="09FFA9A2" w14:textId="77777777" w:rsidR="00256FFE" w:rsidRDefault="00700397">
      <w:pPr>
        <w:pStyle w:val="1"/>
        <w:numPr>
          <w:ilvl w:val="0"/>
          <w:numId w:val="0"/>
        </w:numPr>
        <w:ind w:left="1134" w:hanging="1134"/>
        <w:rPr>
          <w:lang w:val="en-US"/>
        </w:rPr>
      </w:pPr>
      <w:r>
        <w:rPr>
          <w:lang w:val="en-US"/>
        </w:rPr>
        <w:t>4</w:t>
      </w:r>
      <w:r>
        <w:rPr>
          <w:lang w:val="en-US"/>
        </w:rPr>
        <w:tab/>
        <w:t>Early indication</w:t>
      </w:r>
    </w:p>
    <w:p w14:paraId="301B5F8E" w14:textId="77777777" w:rsidR="00256FFE" w:rsidRDefault="00700397">
      <w:pPr>
        <w:rPr>
          <w:b/>
          <w:bCs/>
          <w:u w:val="single"/>
          <w:lang w:val="en-US" w:eastAsia="ja-JP"/>
        </w:rPr>
      </w:pPr>
      <w:r>
        <w:rPr>
          <w:b/>
          <w:bCs/>
          <w:u w:val="single"/>
          <w:lang w:val="en-US" w:eastAsia="ja-JP"/>
        </w:rPr>
        <w:t>Early indication in Msg1/MsgA PRACH</w:t>
      </w:r>
    </w:p>
    <w:p w14:paraId="252D8ACD" w14:textId="77777777" w:rsidR="00256FFE" w:rsidRDefault="00700397">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5F32A77F" w14:textId="77777777" w:rsidR="00256FFE" w:rsidRDefault="00700397">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3550A8DA" w14:textId="77777777" w:rsidR="00256FFE" w:rsidRDefault="00700397">
      <w:pPr>
        <w:rPr>
          <w:b/>
          <w:bCs/>
          <w:u w:val="single"/>
          <w:lang w:val="en-US" w:eastAsia="ja-JP"/>
        </w:rPr>
      </w:pPr>
      <w:r>
        <w:rPr>
          <w:b/>
          <w:bCs/>
          <w:u w:val="single"/>
          <w:lang w:val="en-US" w:eastAsia="ja-JP"/>
        </w:rPr>
        <w:t>Early indication in Msg3/MsgA PUSCH</w:t>
      </w:r>
    </w:p>
    <w:p w14:paraId="726A7461" w14:textId="77777777" w:rsidR="00256FFE" w:rsidRDefault="00700397">
      <w:pPr>
        <w:rPr>
          <w:b/>
          <w:lang w:val="en-US"/>
        </w:rPr>
      </w:pPr>
      <w:r>
        <w:rPr>
          <w:lang w:val="en-US"/>
        </w:rPr>
        <w:lastRenderedPageBreak/>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78FFAE7D" w14:textId="77777777" w:rsidR="00256FFE" w:rsidRDefault="00700397">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03D5D7FE" w14:textId="77777777" w:rsidR="00256FFE" w:rsidRDefault="00700397">
      <w:pPr>
        <w:pStyle w:val="aff"/>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256FFE" w14:paraId="38C152E1" w14:textId="77777777">
        <w:tc>
          <w:tcPr>
            <w:tcW w:w="1479" w:type="dxa"/>
            <w:shd w:val="clear" w:color="auto" w:fill="D9D9D9" w:themeFill="background1" w:themeFillShade="D9"/>
          </w:tcPr>
          <w:p w14:paraId="3DCBD203"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4F449368" w14:textId="77777777" w:rsidR="00256FFE" w:rsidRDefault="00700397">
            <w:pPr>
              <w:rPr>
                <w:b/>
                <w:bCs/>
                <w:lang w:val="en-US"/>
              </w:rPr>
            </w:pPr>
            <w:r>
              <w:rPr>
                <w:b/>
                <w:bCs/>
                <w:lang w:val="en-US"/>
              </w:rPr>
              <w:t>Y/N</w:t>
            </w:r>
          </w:p>
        </w:tc>
        <w:tc>
          <w:tcPr>
            <w:tcW w:w="6780" w:type="dxa"/>
            <w:shd w:val="clear" w:color="auto" w:fill="D9D9D9" w:themeFill="background1" w:themeFillShade="D9"/>
          </w:tcPr>
          <w:p w14:paraId="14D7E037" w14:textId="77777777" w:rsidR="00256FFE" w:rsidRDefault="00700397">
            <w:pPr>
              <w:rPr>
                <w:b/>
                <w:bCs/>
                <w:lang w:val="en-US"/>
              </w:rPr>
            </w:pPr>
            <w:r>
              <w:rPr>
                <w:b/>
                <w:bCs/>
                <w:lang w:val="en-US"/>
              </w:rPr>
              <w:t>Comments</w:t>
            </w:r>
          </w:p>
        </w:tc>
      </w:tr>
      <w:tr w:rsidR="00256FFE" w14:paraId="1CFDDE3B" w14:textId="77777777">
        <w:tc>
          <w:tcPr>
            <w:tcW w:w="1479" w:type="dxa"/>
          </w:tcPr>
          <w:p w14:paraId="6B9564B7" w14:textId="77777777" w:rsidR="00256FFE" w:rsidRDefault="00700397">
            <w:pPr>
              <w:rPr>
                <w:rFonts w:eastAsiaTheme="minorEastAsia"/>
                <w:lang w:val="en-US" w:eastAsia="zh-CN"/>
              </w:rPr>
            </w:pPr>
            <w:r>
              <w:rPr>
                <w:rFonts w:eastAsiaTheme="minorEastAsia"/>
                <w:lang w:val="en-US" w:eastAsia="zh-CN"/>
              </w:rPr>
              <w:t>Huawei, HiSilicon</w:t>
            </w:r>
          </w:p>
        </w:tc>
        <w:tc>
          <w:tcPr>
            <w:tcW w:w="1372" w:type="dxa"/>
          </w:tcPr>
          <w:p w14:paraId="5D45BEA9" w14:textId="77777777" w:rsidR="00256FFE" w:rsidRDefault="00256FFE">
            <w:pPr>
              <w:tabs>
                <w:tab w:val="left" w:pos="551"/>
              </w:tabs>
              <w:rPr>
                <w:rFonts w:eastAsiaTheme="minorEastAsia"/>
                <w:lang w:val="en-US" w:eastAsia="zh-CN"/>
              </w:rPr>
            </w:pPr>
          </w:p>
        </w:tc>
        <w:tc>
          <w:tcPr>
            <w:tcW w:w="6780" w:type="dxa"/>
          </w:tcPr>
          <w:p w14:paraId="57B02EBD" w14:textId="77777777" w:rsidR="00256FFE" w:rsidRDefault="00700397">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256FFE" w14:paraId="07EBC53E" w14:textId="77777777">
        <w:tc>
          <w:tcPr>
            <w:tcW w:w="1479" w:type="dxa"/>
          </w:tcPr>
          <w:p w14:paraId="5243418B" w14:textId="77777777" w:rsidR="00256FFE" w:rsidRDefault="00700397">
            <w:pPr>
              <w:rPr>
                <w:rFonts w:eastAsiaTheme="minorEastAsia"/>
                <w:lang w:val="en-US" w:eastAsia="zh-CN"/>
              </w:rPr>
            </w:pPr>
            <w:r>
              <w:rPr>
                <w:rFonts w:eastAsiaTheme="minorEastAsia"/>
                <w:lang w:val="en-US" w:eastAsia="zh-CN"/>
              </w:rPr>
              <w:t>Nordic</w:t>
            </w:r>
          </w:p>
        </w:tc>
        <w:tc>
          <w:tcPr>
            <w:tcW w:w="1372" w:type="dxa"/>
          </w:tcPr>
          <w:p w14:paraId="79364F9A"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3398CC8B" w14:textId="77777777" w:rsidR="00256FFE" w:rsidRDefault="00700397">
            <w:pPr>
              <w:rPr>
                <w:rFonts w:eastAsiaTheme="minorEastAsia"/>
                <w:lang w:val="en-US" w:eastAsia="zh-CN"/>
              </w:rPr>
            </w:pPr>
            <w:r>
              <w:rPr>
                <w:rFonts w:eastAsiaTheme="minorEastAsia"/>
                <w:lang w:val="en-US" w:eastAsia="zh-CN"/>
              </w:rPr>
              <w:t>Agree with HW</w:t>
            </w:r>
          </w:p>
        </w:tc>
      </w:tr>
      <w:tr w:rsidR="00256FFE" w14:paraId="3946C3C3" w14:textId="77777777">
        <w:tc>
          <w:tcPr>
            <w:tcW w:w="1479" w:type="dxa"/>
          </w:tcPr>
          <w:p w14:paraId="7AFA9FB4"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BCDC7D4" w14:textId="77777777" w:rsidR="00256FFE" w:rsidRDefault="00256FFE">
            <w:pPr>
              <w:tabs>
                <w:tab w:val="left" w:pos="551"/>
              </w:tabs>
              <w:rPr>
                <w:rFonts w:eastAsiaTheme="minorEastAsia"/>
                <w:lang w:val="en-US" w:eastAsia="zh-CN"/>
              </w:rPr>
            </w:pPr>
          </w:p>
        </w:tc>
        <w:tc>
          <w:tcPr>
            <w:tcW w:w="6780" w:type="dxa"/>
          </w:tcPr>
          <w:p w14:paraId="20781192" w14:textId="77777777" w:rsidR="00256FFE" w:rsidRDefault="00700397">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256FFE" w14:paraId="7450847A" w14:textId="77777777">
        <w:tc>
          <w:tcPr>
            <w:tcW w:w="1479" w:type="dxa"/>
          </w:tcPr>
          <w:p w14:paraId="6AD0F2BE" w14:textId="77777777" w:rsidR="00256FFE" w:rsidRDefault="00700397">
            <w:pPr>
              <w:rPr>
                <w:rFonts w:eastAsiaTheme="minorEastAsia"/>
                <w:lang w:val="en-US" w:eastAsia="zh-CN"/>
              </w:rPr>
            </w:pPr>
            <w:r>
              <w:rPr>
                <w:rFonts w:eastAsiaTheme="minorEastAsia"/>
                <w:lang w:val="en-US" w:eastAsia="zh-CN"/>
              </w:rPr>
              <w:t>FUTUREWEI</w:t>
            </w:r>
          </w:p>
        </w:tc>
        <w:tc>
          <w:tcPr>
            <w:tcW w:w="1372" w:type="dxa"/>
          </w:tcPr>
          <w:p w14:paraId="6CFD5A3B" w14:textId="77777777" w:rsidR="00256FFE" w:rsidRDefault="00256FFE">
            <w:pPr>
              <w:tabs>
                <w:tab w:val="left" w:pos="551"/>
              </w:tabs>
              <w:rPr>
                <w:rFonts w:eastAsiaTheme="minorEastAsia"/>
                <w:lang w:val="en-US" w:eastAsia="zh-CN"/>
              </w:rPr>
            </w:pPr>
          </w:p>
        </w:tc>
        <w:tc>
          <w:tcPr>
            <w:tcW w:w="6780" w:type="dxa"/>
          </w:tcPr>
          <w:p w14:paraId="4E7B8956" w14:textId="77777777" w:rsidR="00256FFE" w:rsidRDefault="00700397">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256FFE" w14:paraId="702CB46E" w14:textId="77777777">
        <w:tc>
          <w:tcPr>
            <w:tcW w:w="1479" w:type="dxa"/>
          </w:tcPr>
          <w:p w14:paraId="4FF72D29" w14:textId="77777777" w:rsidR="00256FFE" w:rsidRDefault="00700397">
            <w:pPr>
              <w:rPr>
                <w:rFonts w:eastAsiaTheme="minorEastAsia"/>
                <w:lang w:val="en-US" w:eastAsia="zh-CN"/>
              </w:rPr>
            </w:pPr>
            <w:r>
              <w:rPr>
                <w:rFonts w:eastAsiaTheme="minorEastAsia"/>
                <w:lang w:val="en-US" w:eastAsia="zh-CN"/>
              </w:rPr>
              <w:t>Nokia, NSB</w:t>
            </w:r>
          </w:p>
        </w:tc>
        <w:tc>
          <w:tcPr>
            <w:tcW w:w="1372" w:type="dxa"/>
          </w:tcPr>
          <w:p w14:paraId="588C6D03" w14:textId="77777777" w:rsidR="00256FFE" w:rsidRDefault="00700397">
            <w:pPr>
              <w:tabs>
                <w:tab w:val="left" w:pos="551"/>
              </w:tabs>
              <w:rPr>
                <w:rFonts w:eastAsiaTheme="minorEastAsia"/>
                <w:lang w:val="en-US" w:eastAsia="zh-CN"/>
              </w:rPr>
            </w:pPr>
            <w:r>
              <w:rPr>
                <w:rFonts w:eastAsiaTheme="minorEastAsia"/>
                <w:lang w:val="en-US" w:eastAsia="zh-CN"/>
              </w:rPr>
              <w:t>Y</w:t>
            </w:r>
          </w:p>
        </w:tc>
        <w:tc>
          <w:tcPr>
            <w:tcW w:w="6780" w:type="dxa"/>
          </w:tcPr>
          <w:p w14:paraId="1E3EF43E" w14:textId="77777777" w:rsidR="00256FFE" w:rsidRDefault="00700397">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256FFE" w14:paraId="48846557" w14:textId="77777777">
        <w:tc>
          <w:tcPr>
            <w:tcW w:w="1479" w:type="dxa"/>
          </w:tcPr>
          <w:p w14:paraId="7E12CBDB" w14:textId="77777777" w:rsidR="00256FFE" w:rsidRDefault="00700397">
            <w:pPr>
              <w:rPr>
                <w:rFonts w:eastAsiaTheme="minorEastAsia"/>
                <w:lang w:val="en-US" w:eastAsia="zh-CN"/>
              </w:rPr>
            </w:pPr>
            <w:r>
              <w:rPr>
                <w:rFonts w:eastAsiaTheme="minorEastAsia"/>
                <w:lang w:val="en-US" w:eastAsia="zh-CN"/>
              </w:rPr>
              <w:t>Qualcomm</w:t>
            </w:r>
          </w:p>
        </w:tc>
        <w:tc>
          <w:tcPr>
            <w:tcW w:w="1372" w:type="dxa"/>
          </w:tcPr>
          <w:p w14:paraId="32237FFA" w14:textId="77777777" w:rsidR="00256FFE" w:rsidRDefault="00700397">
            <w:pPr>
              <w:tabs>
                <w:tab w:val="left" w:pos="551"/>
              </w:tabs>
              <w:rPr>
                <w:rFonts w:eastAsiaTheme="minorEastAsia"/>
                <w:lang w:val="en-US" w:eastAsia="zh-CN"/>
              </w:rPr>
            </w:pPr>
            <w:r>
              <w:rPr>
                <w:rFonts w:eastAsiaTheme="minorEastAsia"/>
                <w:lang w:val="en-US" w:eastAsia="zh-CN"/>
              </w:rPr>
              <w:t>N</w:t>
            </w:r>
          </w:p>
        </w:tc>
        <w:tc>
          <w:tcPr>
            <w:tcW w:w="6780" w:type="dxa"/>
          </w:tcPr>
          <w:p w14:paraId="16F1778F" w14:textId="77777777" w:rsidR="00256FFE" w:rsidRDefault="00700397">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256FFE" w14:paraId="2677BB99" w14:textId="77777777">
        <w:tc>
          <w:tcPr>
            <w:tcW w:w="1479" w:type="dxa"/>
          </w:tcPr>
          <w:p w14:paraId="1A30A3E2" w14:textId="77777777" w:rsidR="00256FFE" w:rsidRDefault="007003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0BD072" w14:textId="77777777" w:rsidR="00256FFE" w:rsidRDefault="00256FFE">
            <w:pPr>
              <w:tabs>
                <w:tab w:val="left" w:pos="551"/>
              </w:tabs>
              <w:rPr>
                <w:rFonts w:eastAsiaTheme="minorEastAsia"/>
                <w:lang w:val="en-US" w:eastAsia="zh-CN"/>
              </w:rPr>
            </w:pPr>
          </w:p>
        </w:tc>
        <w:tc>
          <w:tcPr>
            <w:tcW w:w="6780" w:type="dxa"/>
          </w:tcPr>
          <w:p w14:paraId="7B4879DB" w14:textId="77777777" w:rsidR="00256FFE" w:rsidRDefault="00700397">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256FFE" w14:paraId="65F14F52" w14:textId="77777777">
        <w:tc>
          <w:tcPr>
            <w:tcW w:w="1479" w:type="dxa"/>
          </w:tcPr>
          <w:p w14:paraId="5A64ABEE" w14:textId="77777777" w:rsidR="00256FFE" w:rsidRDefault="00700397">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324B103"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79AFB" w14:textId="77777777" w:rsidR="00256FFE" w:rsidRDefault="00700397">
            <w:pPr>
              <w:rPr>
                <w:rFonts w:eastAsiaTheme="minorEastAsia"/>
                <w:lang w:val="en-US" w:eastAsia="zh-CN"/>
              </w:rPr>
            </w:pPr>
            <w:r>
              <w:rPr>
                <w:rFonts w:eastAsiaTheme="minorEastAsia"/>
                <w:lang w:val="en-US" w:eastAsia="zh-CN"/>
              </w:rPr>
              <w:t>We support the proposal.</w:t>
            </w:r>
          </w:p>
        </w:tc>
      </w:tr>
      <w:tr w:rsidR="00256FFE" w14:paraId="4A97C66E" w14:textId="77777777">
        <w:tc>
          <w:tcPr>
            <w:tcW w:w="1479" w:type="dxa"/>
          </w:tcPr>
          <w:p w14:paraId="757CE935" w14:textId="77777777" w:rsidR="00256FFE" w:rsidRDefault="00700397">
            <w:pPr>
              <w:rPr>
                <w:rFonts w:eastAsiaTheme="minorEastAsia"/>
                <w:lang w:val="en-US" w:eastAsia="zh-CN"/>
              </w:rPr>
            </w:pPr>
            <w:r>
              <w:rPr>
                <w:rFonts w:eastAsiaTheme="minorEastAsia" w:hint="eastAsia"/>
                <w:lang w:val="en-US" w:eastAsia="zh-CN"/>
              </w:rPr>
              <w:t>CATT</w:t>
            </w:r>
          </w:p>
        </w:tc>
        <w:tc>
          <w:tcPr>
            <w:tcW w:w="1372" w:type="dxa"/>
          </w:tcPr>
          <w:p w14:paraId="540B9016"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38351" w14:textId="77777777" w:rsidR="00256FFE" w:rsidRDefault="00700397">
            <w:pPr>
              <w:rPr>
                <w:rFonts w:eastAsiaTheme="minorEastAsia"/>
                <w:lang w:val="en-US" w:eastAsia="zh-CN"/>
              </w:rPr>
            </w:pPr>
            <w:r>
              <w:rPr>
                <w:rFonts w:eastAsiaTheme="minorEastAsia" w:hint="eastAsia"/>
                <w:lang w:val="en-US" w:eastAsia="zh-CN"/>
              </w:rPr>
              <w:t>The proposal is not wrong so we support.</w:t>
            </w:r>
          </w:p>
          <w:p w14:paraId="4DF1A6C6" w14:textId="77777777" w:rsidR="00256FFE" w:rsidRDefault="00700397">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256FFE" w14:paraId="11581B42" w14:textId="77777777">
        <w:tc>
          <w:tcPr>
            <w:tcW w:w="1479" w:type="dxa"/>
          </w:tcPr>
          <w:p w14:paraId="3BA45542" w14:textId="77777777" w:rsidR="00256FFE" w:rsidRDefault="007003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67A303" w14:textId="77777777" w:rsidR="00256FFE" w:rsidRDefault="00256FFE">
            <w:pPr>
              <w:tabs>
                <w:tab w:val="left" w:pos="551"/>
              </w:tabs>
              <w:rPr>
                <w:rFonts w:eastAsiaTheme="minorEastAsia"/>
                <w:lang w:val="en-US" w:eastAsia="zh-CN"/>
              </w:rPr>
            </w:pPr>
          </w:p>
        </w:tc>
        <w:tc>
          <w:tcPr>
            <w:tcW w:w="6780" w:type="dxa"/>
          </w:tcPr>
          <w:p w14:paraId="64E5825A" w14:textId="77777777" w:rsidR="00256FFE" w:rsidRDefault="00700397">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53C6B5D9" w14:textId="77777777" w:rsidR="00256FFE" w:rsidRDefault="00700397">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93B290A" w14:textId="77777777" w:rsidR="00256FFE" w:rsidRDefault="00700397">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DA22AFE" w14:textId="77777777" w:rsidR="00256FFE" w:rsidRDefault="00700397">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w:t>
            </w:r>
            <w:r>
              <w:rPr>
                <w:rFonts w:eastAsiaTheme="minorEastAsia"/>
                <w:lang w:val="en-US" w:eastAsia="zh-CN"/>
              </w:rPr>
              <w:lastRenderedPageBreak/>
              <w:t xml:space="preserve">understanding on what Rel-18 eRedCap is. </w:t>
            </w:r>
          </w:p>
        </w:tc>
      </w:tr>
      <w:tr w:rsidR="00256FFE" w14:paraId="633749E7" w14:textId="77777777">
        <w:tc>
          <w:tcPr>
            <w:tcW w:w="1479" w:type="dxa"/>
          </w:tcPr>
          <w:p w14:paraId="7C1A634D" w14:textId="77777777" w:rsidR="00256FFE" w:rsidRDefault="007003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1B60873F" w14:textId="77777777" w:rsidR="00256FFE" w:rsidRDefault="00700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31428B" w14:textId="77777777" w:rsidR="00256FFE" w:rsidRDefault="00700397">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39D2B35A" w14:textId="77777777" w:rsidR="00256FFE" w:rsidRDefault="00700397">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700397" w14:paraId="2DEDFA0F" w14:textId="77777777">
        <w:tc>
          <w:tcPr>
            <w:tcW w:w="1479" w:type="dxa"/>
          </w:tcPr>
          <w:p w14:paraId="0E825198" w14:textId="13257009" w:rsidR="00700397" w:rsidRDefault="00700397" w:rsidP="007003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880EB84" w14:textId="1E47BCD3" w:rsidR="00700397" w:rsidRDefault="00700397" w:rsidP="00700397">
            <w:pPr>
              <w:tabs>
                <w:tab w:val="left" w:pos="551"/>
              </w:tabs>
              <w:rPr>
                <w:rFonts w:eastAsiaTheme="minorEastAsia"/>
                <w:lang w:val="en-US" w:eastAsia="zh-CN"/>
              </w:rPr>
            </w:pPr>
            <w:r>
              <w:rPr>
                <w:rFonts w:eastAsia="Yu Mincho" w:hint="eastAsia"/>
                <w:lang w:val="en-US" w:eastAsia="ja-JP"/>
              </w:rPr>
              <w:t>Y</w:t>
            </w:r>
          </w:p>
        </w:tc>
        <w:tc>
          <w:tcPr>
            <w:tcW w:w="6780" w:type="dxa"/>
          </w:tcPr>
          <w:p w14:paraId="44D802BE" w14:textId="41239CEE" w:rsidR="00700397" w:rsidRDefault="00700397" w:rsidP="00700397">
            <w:pPr>
              <w:rPr>
                <w:rFonts w:eastAsiaTheme="minorEastAsia"/>
                <w:lang w:val="en-US" w:eastAsia="zh-CN"/>
              </w:rPr>
            </w:pPr>
            <w:r>
              <w:rPr>
                <w:rFonts w:eastAsia="Yu Mincho"/>
                <w:lang w:val="en-US" w:eastAsia="ja-JP"/>
              </w:rPr>
              <w:t>We share the same view as HW. In addition, we would like to clarify whether “</w:t>
            </w:r>
            <w:r w:rsidRPr="00336187">
              <w:rPr>
                <w:lang w:val="en-US"/>
              </w:rPr>
              <w:t>Rel-18 RedCap UEs (supporting UE complexity reduction functionality introduced by this WI)</w:t>
            </w:r>
            <w:r>
              <w:rPr>
                <w:lang w:val="en-US"/>
              </w:rPr>
              <w:t>”in this proposal implies that the UE supports both or either BW reduction and peak rate reduction feature.</w:t>
            </w:r>
          </w:p>
        </w:tc>
      </w:tr>
      <w:tr w:rsidR="0006677B" w14:paraId="0F4C1326" w14:textId="77777777">
        <w:tc>
          <w:tcPr>
            <w:tcW w:w="1479" w:type="dxa"/>
          </w:tcPr>
          <w:p w14:paraId="179FFEE0" w14:textId="3CF2DE6E" w:rsidR="0006677B" w:rsidRDefault="0006677B" w:rsidP="0006677B">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01A84C" w14:textId="1A18F85F" w:rsidR="0006677B" w:rsidRDefault="0006677B" w:rsidP="0006677B">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0AA24C0C" w14:textId="0FCCD53E" w:rsidR="0006677B" w:rsidRDefault="0006677B" w:rsidP="0006677B">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w:t>
            </w:r>
            <w:r w:rsidRPr="00735747">
              <w:rPr>
                <w:rFonts w:eastAsiaTheme="minorEastAsia"/>
                <w:lang w:val="en-US" w:eastAsia="zh-CN"/>
              </w:rPr>
              <w:t>sup</w:t>
            </w:r>
            <w:r>
              <w:rPr>
                <w:rFonts w:eastAsiaTheme="minorEastAsia"/>
                <w:lang w:val="en-US" w:eastAsia="zh-CN"/>
              </w:rPr>
              <w:t>port separate early indication</w:t>
            </w:r>
            <w:r w:rsidRPr="00735747">
              <w:rPr>
                <w:rFonts w:eastAsiaTheme="minorEastAsia"/>
                <w:lang w:val="en-US" w:eastAsia="zh-CN"/>
              </w:rPr>
              <w:t xml:space="preserve"> for Rel-18 RedCap UEs</w:t>
            </w:r>
            <w:r>
              <w:rPr>
                <w:rFonts w:eastAsiaTheme="minorEastAsia"/>
                <w:lang w:val="en-US" w:eastAsia="zh-CN"/>
              </w:rPr>
              <w:t>. In addition, the issue may need RAN2’s views</w:t>
            </w:r>
            <w:r w:rsidR="00E45715">
              <w:rPr>
                <w:rFonts w:eastAsiaTheme="minorEastAsia"/>
                <w:lang w:val="en-US" w:eastAsia="zh-CN"/>
              </w:rPr>
              <w:t>.</w:t>
            </w:r>
          </w:p>
        </w:tc>
      </w:tr>
    </w:tbl>
    <w:p w14:paraId="5B1B0453" w14:textId="77777777" w:rsidR="00256FFE" w:rsidRDefault="00256FFE">
      <w:pPr>
        <w:rPr>
          <w:b/>
          <w:highlight w:val="cyan"/>
          <w:lang w:val="en-US"/>
        </w:rPr>
      </w:pPr>
    </w:p>
    <w:p w14:paraId="3681C316" w14:textId="77777777" w:rsidR="00256FFE" w:rsidRDefault="00700397">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256FFE" w14:paraId="252AD229" w14:textId="77777777">
        <w:tc>
          <w:tcPr>
            <w:tcW w:w="1479" w:type="dxa"/>
            <w:shd w:val="clear" w:color="auto" w:fill="D9D9D9" w:themeFill="background1" w:themeFillShade="D9"/>
          </w:tcPr>
          <w:p w14:paraId="2B260227"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6C2D5FDE" w14:textId="77777777" w:rsidR="00256FFE" w:rsidRDefault="00700397">
            <w:pPr>
              <w:rPr>
                <w:b/>
                <w:bCs/>
                <w:lang w:val="en-US"/>
              </w:rPr>
            </w:pPr>
            <w:r>
              <w:rPr>
                <w:b/>
                <w:bCs/>
                <w:lang w:val="en-US"/>
              </w:rPr>
              <w:t>Y/N</w:t>
            </w:r>
          </w:p>
        </w:tc>
        <w:tc>
          <w:tcPr>
            <w:tcW w:w="6780" w:type="dxa"/>
            <w:shd w:val="clear" w:color="auto" w:fill="D9D9D9" w:themeFill="background1" w:themeFillShade="D9"/>
          </w:tcPr>
          <w:p w14:paraId="23C3AF5A" w14:textId="77777777" w:rsidR="00256FFE" w:rsidRDefault="00700397">
            <w:pPr>
              <w:rPr>
                <w:b/>
                <w:bCs/>
                <w:lang w:val="en-US"/>
              </w:rPr>
            </w:pPr>
            <w:r>
              <w:rPr>
                <w:b/>
                <w:bCs/>
                <w:lang w:val="en-US"/>
              </w:rPr>
              <w:t>Comments</w:t>
            </w:r>
          </w:p>
        </w:tc>
      </w:tr>
      <w:tr w:rsidR="00256FFE" w14:paraId="75EF7B49" w14:textId="77777777">
        <w:tc>
          <w:tcPr>
            <w:tcW w:w="1479" w:type="dxa"/>
          </w:tcPr>
          <w:p w14:paraId="76CD26CA" w14:textId="77777777" w:rsidR="00256FFE" w:rsidRDefault="00256FFE">
            <w:pPr>
              <w:rPr>
                <w:rFonts w:eastAsiaTheme="minorEastAsia"/>
                <w:lang w:val="en-US" w:eastAsia="zh-CN"/>
              </w:rPr>
            </w:pPr>
          </w:p>
        </w:tc>
        <w:tc>
          <w:tcPr>
            <w:tcW w:w="1372" w:type="dxa"/>
          </w:tcPr>
          <w:p w14:paraId="3756008E" w14:textId="77777777" w:rsidR="00256FFE" w:rsidRDefault="00256FFE">
            <w:pPr>
              <w:tabs>
                <w:tab w:val="left" w:pos="551"/>
              </w:tabs>
              <w:rPr>
                <w:rFonts w:eastAsiaTheme="minorEastAsia"/>
                <w:lang w:val="en-US" w:eastAsia="zh-CN"/>
              </w:rPr>
            </w:pPr>
          </w:p>
        </w:tc>
        <w:tc>
          <w:tcPr>
            <w:tcW w:w="6780" w:type="dxa"/>
          </w:tcPr>
          <w:p w14:paraId="79601416" w14:textId="77777777" w:rsidR="00256FFE" w:rsidRDefault="00256FFE">
            <w:pPr>
              <w:rPr>
                <w:rFonts w:eastAsiaTheme="minorEastAsia"/>
                <w:lang w:val="en-US" w:eastAsia="zh-CN"/>
              </w:rPr>
            </w:pPr>
          </w:p>
        </w:tc>
      </w:tr>
      <w:tr w:rsidR="00256FFE" w14:paraId="502BB754" w14:textId="77777777">
        <w:tc>
          <w:tcPr>
            <w:tcW w:w="1479" w:type="dxa"/>
          </w:tcPr>
          <w:p w14:paraId="7F59A3EA" w14:textId="77777777" w:rsidR="00256FFE" w:rsidRDefault="00256FFE">
            <w:pPr>
              <w:rPr>
                <w:rFonts w:eastAsiaTheme="minorEastAsia"/>
                <w:lang w:val="en-US" w:eastAsia="zh-CN"/>
              </w:rPr>
            </w:pPr>
          </w:p>
        </w:tc>
        <w:tc>
          <w:tcPr>
            <w:tcW w:w="1372" w:type="dxa"/>
          </w:tcPr>
          <w:p w14:paraId="2CF246B7" w14:textId="77777777" w:rsidR="00256FFE" w:rsidRDefault="00256FFE">
            <w:pPr>
              <w:tabs>
                <w:tab w:val="left" w:pos="551"/>
              </w:tabs>
              <w:rPr>
                <w:rFonts w:eastAsiaTheme="minorEastAsia"/>
                <w:lang w:val="en-US" w:eastAsia="zh-CN"/>
              </w:rPr>
            </w:pPr>
          </w:p>
        </w:tc>
        <w:tc>
          <w:tcPr>
            <w:tcW w:w="6780" w:type="dxa"/>
          </w:tcPr>
          <w:p w14:paraId="658F93F3" w14:textId="77777777" w:rsidR="00256FFE" w:rsidRDefault="00256FFE">
            <w:pPr>
              <w:rPr>
                <w:rFonts w:eastAsiaTheme="minorEastAsia"/>
                <w:lang w:val="en-US" w:eastAsia="zh-CN"/>
              </w:rPr>
            </w:pPr>
          </w:p>
        </w:tc>
      </w:tr>
      <w:tr w:rsidR="00256FFE" w14:paraId="20FD356A" w14:textId="77777777">
        <w:tc>
          <w:tcPr>
            <w:tcW w:w="1479" w:type="dxa"/>
          </w:tcPr>
          <w:p w14:paraId="3824FA7E" w14:textId="77777777" w:rsidR="00256FFE" w:rsidRDefault="00256FFE">
            <w:pPr>
              <w:rPr>
                <w:rFonts w:eastAsiaTheme="minorEastAsia"/>
                <w:lang w:val="en-US" w:eastAsia="zh-CN"/>
              </w:rPr>
            </w:pPr>
          </w:p>
        </w:tc>
        <w:tc>
          <w:tcPr>
            <w:tcW w:w="1372" w:type="dxa"/>
          </w:tcPr>
          <w:p w14:paraId="7DAA799A" w14:textId="77777777" w:rsidR="00256FFE" w:rsidRDefault="00256FFE">
            <w:pPr>
              <w:tabs>
                <w:tab w:val="left" w:pos="551"/>
              </w:tabs>
              <w:rPr>
                <w:rFonts w:eastAsiaTheme="minorEastAsia"/>
                <w:lang w:val="en-US" w:eastAsia="zh-CN"/>
              </w:rPr>
            </w:pPr>
          </w:p>
        </w:tc>
        <w:tc>
          <w:tcPr>
            <w:tcW w:w="6780" w:type="dxa"/>
          </w:tcPr>
          <w:p w14:paraId="1008143E" w14:textId="77777777" w:rsidR="00256FFE" w:rsidRDefault="00256FFE">
            <w:pPr>
              <w:rPr>
                <w:rFonts w:eastAsiaTheme="minorEastAsia"/>
                <w:lang w:val="en-US" w:eastAsia="zh-CN"/>
              </w:rPr>
            </w:pPr>
          </w:p>
        </w:tc>
      </w:tr>
    </w:tbl>
    <w:p w14:paraId="2CF6E166" w14:textId="77777777" w:rsidR="00256FFE" w:rsidRDefault="00256FFE">
      <w:pPr>
        <w:rPr>
          <w:lang w:val="en-US"/>
        </w:rPr>
      </w:pPr>
    </w:p>
    <w:p w14:paraId="1631E13F" w14:textId="77777777" w:rsidR="00256FFE" w:rsidRDefault="00700397">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256FFE" w14:paraId="2E90604C" w14:textId="77777777">
        <w:tc>
          <w:tcPr>
            <w:tcW w:w="1479" w:type="dxa"/>
            <w:shd w:val="clear" w:color="auto" w:fill="D9D9D9" w:themeFill="background1" w:themeFillShade="D9"/>
          </w:tcPr>
          <w:p w14:paraId="129AE38A" w14:textId="77777777" w:rsidR="00256FFE" w:rsidRDefault="00700397">
            <w:pPr>
              <w:rPr>
                <w:b/>
                <w:bCs/>
                <w:lang w:val="en-US"/>
              </w:rPr>
            </w:pPr>
            <w:r>
              <w:rPr>
                <w:b/>
                <w:bCs/>
                <w:lang w:val="en-US"/>
              </w:rPr>
              <w:t>Company</w:t>
            </w:r>
          </w:p>
        </w:tc>
        <w:tc>
          <w:tcPr>
            <w:tcW w:w="1372" w:type="dxa"/>
            <w:shd w:val="clear" w:color="auto" w:fill="D9D9D9" w:themeFill="background1" w:themeFillShade="D9"/>
          </w:tcPr>
          <w:p w14:paraId="5B17DAB5" w14:textId="77777777" w:rsidR="00256FFE" w:rsidRDefault="00700397">
            <w:pPr>
              <w:rPr>
                <w:b/>
                <w:bCs/>
                <w:lang w:val="en-US"/>
              </w:rPr>
            </w:pPr>
            <w:r>
              <w:rPr>
                <w:b/>
                <w:bCs/>
                <w:lang w:val="en-US"/>
              </w:rPr>
              <w:t>Y/N</w:t>
            </w:r>
          </w:p>
        </w:tc>
        <w:tc>
          <w:tcPr>
            <w:tcW w:w="6780" w:type="dxa"/>
            <w:shd w:val="clear" w:color="auto" w:fill="D9D9D9" w:themeFill="background1" w:themeFillShade="D9"/>
          </w:tcPr>
          <w:p w14:paraId="3D2E26B9" w14:textId="77777777" w:rsidR="00256FFE" w:rsidRDefault="00700397">
            <w:pPr>
              <w:rPr>
                <w:b/>
                <w:bCs/>
                <w:lang w:val="en-US"/>
              </w:rPr>
            </w:pPr>
            <w:r>
              <w:rPr>
                <w:b/>
                <w:bCs/>
                <w:lang w:val="en-US"/>
              </w:rPr>
              <w:t>Comments</w:t>
            </w:r>
          </w:p>
        </w:tc>
      </w:tr>
      <w:tr w:rsidR="00256FFE" w14:paraId="4079D3AD" w14:textId="77777777">
        <w:tc>
          <w:tcPr>
            <w:tcW w:w="1479" w:type="dxa"/>
          </w:tcPr>
          <w:p w14:paraId="73CB1C52" w14:textId="77777777" w:rsidR="00256FFE" w:rsidRDefault="00256FFE">
            <w:pPr>
              <w:rPr>
                <w:rFonts w:eastAsiaTheme="minorEastAsia"/>
                <w:lang w:val="en-US" w:eastAsia="zh-CN"/>
              </w:rPr>
            </w:pPr>
          </w:p>
        </w:tc>
        <w:tc>
          <w:tcPr>
            <w:tcW w:w="1372" w:type="dxa"/>
          </w:tcPr>
          <w:p w14:paraId="520A7863" w14:textId="77777777" w:rsidR="00256FFE" w:rsidRDefault="00256FFE">
            <w:pPr>
              <w:tabs>
                <w:tab w:val="left" w:pos="551"/>
              </w:tabs>
              <w:rPr>
                <w:rFonts w:eastAsiaTheme="minorEastAsia"/>
                <w:lang w:val="en-US" w:eastAsia="zh-CN"/>
              </w:rPr>
            </w:pPr>
          </w:p>
        </w:tc>
        <w:tc>
          <w:tcPr>
            <w:tcW w:w="6780" w:type="dxa"/>
          </w:tcPr>
          <w:p w14:paraId="76B95EE1" w14:textId="77777777" w:rsidR="00256FFE" w:rsidRDefault="00256FFE">
            <w:pPr>
              <w:rPr>
                <w:rFonts w:eastAsiaTheme="minorEastAsia"/>
                <w:lang w:val="en-US" w:eastAsia="zh-CN"/>
              </w:rPr>
            </w:pPr>
          </w:p>
        </w:tc>
      </w:tr>
      <w:tr w:rsidR="00256FFE" w14:paraId="1543D64F" w14:textId="77777777">
        <w:tc>
          <w:tcPr>
            <w:tcW w:w="1479" w:type="dxa"/>
          </w:tcPr>
          <w:p w14:paraId="1CBA6A18" w14:textId="77777777" w:rsidR="00256FFE" w:rsidRDefault="00256FFE">
            <w:pPr>
              <w:rPr>
                <w:rFonts w:eastAsiaTheme="minorEastAsia"/>
                <w:lang w:val="en-US" w:eastAsia="zh-CN"/>
              </w:rPr>
            </w:pPr>
          </w:p>
        </w:tc>
        <w:tc>
          <w:tcPr>
            <w:tcW w:w="1372" w:type="dxa"/>
          </w:tcPr>
          <w:p w14:paraId="3684D0D1" w14:textId="77777777" w:rsidR="00256FFE" w:rsidRDefault="00256FFE">
            <w:pPr>
              <w:tabs>
                <w:tab w:val="left" w:pos="551"/>
              </w:tabs>
              <w:rPr>
                <w:rFonts w:eastAsiaTheme="minorEastAsia"/>
                <w:lang w:val="en-US" w:eastAsia="zh-CN"/>
              </w:rPr>
            </w:pPr>
          </w:p>
        </w:tc>
        <w:tc>
          <w:tcPr>
            <w:tcW w:w="6780" w:type="dxa"/>
          </w:tcPr>
          <w:p w14:paraId="204BC150" w14:textId="77777777" w:rsidR="00256FFE" w:rsidRDefault="00256FFE">
            <w:pPr>
              <w:rPr>
                <w:rFonts w:eastAsiaTheme="minorEastAsia"/>
                <w:lang w:val="en-US" w:eastAsia="zh-CN"/>
              </w:rPr>
            </w:pPr>
          </w:p>
        </w:tc>
      </w:tr>
      <w:tr w:rsidR="00256FFE" w14:paraId="32241089" w14:textId="77777777">
        <w:tc>
          <w:tcPr>
            <w:tcW w:w="1479" w:type="dxa"/>
          </w:tcPr>
          <w:p w14:paraId="668149AC" w14:textId="77777777" w:rsidR="00256FFE" w:rsidRDefault="00256FFE">
            <w:pPr>
              <w:rPr>
                <w:rFonts w:eastAsiaTheme="minorEastAsia"/>
                <w:lang w:val="en-US" w:eastAsia="zh-CN"/>
              </w:rPr>
            </w:pPr>
          </w:p>
        </w:tc>
        <w:tc>
          <w:tcPr>
            <w:tcW w:w="1372" w:type="dxa"/>
          </w:tcPr>
          <w:p w14:paraId="08F43570" w14:textId="77777777" w:rsidR="00256FFE" w:rsidRDefault="00256FFE">
            <w:pPr>
              <w:tabs>
                <w:tab w:val="left" w:pos="551"/>
              </w:tabs>
              <w:rPr>
                <w:rFonts w:eastAsiaTheme="minorEastAsia"/>
                <w:lang w:val="en-US" w:eastAsia="zh-CN"/>
              </w:rPr>
            </w:pPr>
          </w:p>
        </w:tc>
        <w:tc>
          <w:tcPr>
            <w:tcW w:w="6780" w:type="dxa"/>
          </w:tcPr>
          <w:p w14:paraId="1BB2B706" w14:textId="77777777" w:rsidR="00256FFE" w:rsidRDefault="00256FFE">
            <w:pPr>
              <w:rPr>
                <w:rFonts w:eastAsiaTheme="minorEastAsia"/>
                <w:lang w:val="en-US" w:eastAsia="zh-CN"/>
              </w:rPr>
            </w:pPr>
          </w:p>
        </w:tc>
      </w:tr>
    </w:tbl>
    <w:p w14:paraId="2C9B29D1" w14:textId="77777777" w:rsidR="00256FFE" w:rsidRDefault="00256FFE">
      <w:pPr>
        <w:rPr>
          <w:lang w:val="en-US"/>
        </w:rPr>
      </w:pPr>
    </w:p>
    <w:p w14:paraId="57A00CCB" w14:textId="77777777" w:rsidR="00256FFE" w:rsidRDefault="00700397">
      <w:pPr>
        <w:pStyle w:val="1"/>
        <w:numPr>
          <w:ilvl w:val="0"/>
          <w:numId w:val="0"/>
        </w:numPr>
        <w:ind w:left="1134" w:hanging="1134"/>
        <w:rPr>
          <w:lang w:val="en-US"/>
        </w:rPr>
      </w:pPr>
      <w:r>
        <w:rPr>
          <w:lang w:val="en-US"/>
        </w:rPr>
        <w:t>5</w:t>
      </w:r>
      <w:r>
        <w:rPr>
          <w:lang w:val="en-US"/>
        </w:rPr>
        <w:tab/>
        <w:t>Other aspects</w:t>
      </w:r>
    </w:p>
    <w:p w14:paraId="3217A7BB" w14:textId="77777777" w:rsidR="00256FFE" w:rsidRDefault="00700397">
      <w:pPr>
        <w:rPr>
          <w:rFonts w:eastAsia="Microsoft YaHei UI"/>
          <w:b/>
          <w:bCs/>
          <w:u w:val="single"/>
          <w:lang w:val="en-US" w:eastAsia="zh-CN"/>
        </w:rPr>
      </w:pPr>
      <w:r>
        <w:rPr>
          <w:rFonts w:eastAsia="Microsoft YaHei UI"/>
          <w:b/>
          <w:bCs/>
          <w:u w:val="single"/>
          <w:lang w:val="en-US" w:eastAsia="zh-CN"/>
        </w:rPr>
        <w:t>Cell barring</w:t>
      </w:r>
    </w:p>
    <w:p w14:paraId="508A7E8F"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C2614AE"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BF44429"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4E79091" w14:textId="77777777" w:rsidR="00256FFE" w:rsidRDefault="00700397">
      <w:pPr>
        <w:rPr>
          <w:rFonts w:eastAsia="Microsoft YaHei UI"/>
          <w:b/>
          <w:bCs/>
          <w:u w:val="single"/>
          <w:lang w:val="en-US" w:eastAsia="zh-CN"/>
        </w:rPr>
      </w:pPr>
      <w:r>
        <w:rPr>
          <w:rFonts w:eastAsia="Microsoft YaHei UI"/>
          <w:b/>
          <w:bCs/>
          <w:u w:val="single"/>
          <w:lang w:val="en-US" w:eastAsia="zh-CN"/>
        </w:rPr>
        <w:t>SSB and CORESET#0</w:t>
      </w:r>
    </w:p>
    <w:p w14:paraId="32A1E2F1"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78C1058"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235BBCD0"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11673DEC" w14:textId="77777777" w:rsidR="00256FFE" w:rsidRDefault="00700397">
      <w:pPr>
        <w:rPr>
          <w:rFonts w:eastAsia="Microsoft YaHei UI"/>
          <w:b/>
          <w:bCs/>
          <w:u w:val="single"/>
          <w:lang w:val="en-US" w:eastAsia="zh-CN"/>
        </w:rPr>
      </w:pPr>
      <w:r>
        <w:rPr>
          <w:rFonts w:eastAsia="Microsoft YaHei UI"/>
          <w:b/>
          <w:bCs/>
          <w:u w:val="single"/>
          <w:lang w:val="en-US" w:eastAsia="zh-CN"/>
        </w:rPr>
        <w:lastRenderedPageBreak/>
        <w:t>Feature group / UE type / capability reporting</w:t>
      </w:r>
    </w:p>
    <w:p w14:paraId="40BF4FB7" w14:textId="77777777" w:rsidR="00256FFE" w:rsidRDefault="00700397">
      <w:pPr>
        <w:pStyle w:val="aff"/>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1F62D" w14:textId="77777777" w:rsidR="00256FFE" w:rsidRDefault="00700397">
      <w:pPr>
        <w:pStyle w:val="aff"/>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772DD5E4" w14:textId="77777777" w:rsidR="00256FFE" w:rsidRDefault="00700397">
      <w:pPr>
        <w:pStyle w:val="aff"/>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347378DA" w14:textId="77777777" w:rsidR="00256FFE" w:rsidRDefault="00700397">
      <w:pPr>
        <w:pStyle w:val="aff"/>
        <w:numPr>
          <w:ilvl w:val="0"/>
          <w:numId w:val="2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CF001C3" w14:textId="77777777" w:rsidR="00256FFE" w:rsidRDefault="00700397">
      <w:pPr>
        <w:pStyle w:val="aff"/>
        <w:numPr>
          <w:ilvl w:val="0"/>
          <w:numId w:val="26"/>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2E806304" w14:textId="77777777" w:rsidR="00256FFE" w:rsidRDefault="00700397">
      <w:pPr>
        <w:pStyle w:val="aff"/>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E636DBE" w14:textId="77777777" w:rsidR="00256FFE" w:rsidRDefault="00700397">
      <w:pPr>
        <w:rPr>
          <w:rFonts w:eastAsia="Microsoft YaHei UI"/>
          <w:b/>
          <w:u w:val="single"/>
          <w:lang w:val="en-US" w:eastAsia="zh-CN"/>
        </w:rPr>
      </w:pPr>
      <w:r>
        <w:rPr>
          <w:rFonts w:eastAsia="Microsoft YaHei UI"/>
          <w:b/>
          <w:u w:val="single"/>
          <w:lang w:val="en-US" w:eastAsia="zh-CN"/>
        </w:rPr>
        <w:t xml:space="preserve">Miscellaneous </w:t>
      </w:r>
    </w:p>
    <w:p w14:paraId="1775CAF9"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1CF867BC"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0B05065"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708F5E8"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7DCE7622"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7496EC2C"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CEF5948" w14:textId="77777777" w:rsidR="00256FFE" w:rsidRDefault="00700397">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6540FE63" w14:textId="77777777" w:rsidR="00256FFE" w:rsidRDefault="00256FFE">
      <w:pPr>
        <w:rPr>
          <w:lang w:val="en-US" w:eastAsia="ja-JP"/>
        </w:rPr>
      </w:pPr>
    </w:p>
    <w:p w14:paraId="096C1700" w14:textId="77777777" w:rsidR="00256FFE" w:rsidRDefault="00700397">
      <w:pPr>
        <w:pStyle w:val="1"/>
        <w:numPr>
          <w:ilvl w:val="0"/>
          <w:numId w:val="0"/>
        </w:numPr>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56FFE" w14:paraId="07CB9446" w14:textId="77777777">
        <w:trPr>
          <w:trHeight w:val="450"/>
        </w:trPr>
        <w:tc>
          <w:tcPr>
            <w:tcW w:w="704" w:type="dxa"/>
            <w:shd w:val="clear" w:color="auto" w:fill="FFFFFF"/>
            <w:tcMar>
              <w:top w:w="0" w:type="dxa"/>
              <w:left w:w="70" w:type="dxa"/>
              <w:bottom w:w="0" w:type="dxa"/>
              <w:right w:w="70" w:type="dxa"/>
            </w:tcMar>
          </w:tcPr>
          <w:bookmarkEnd w:id="10"/>
          <w:p w14:paraId="12BB1838" w14:textId="77777777" w:rsidR="00256FFE" w:rsidRDefault="00700397">
            <w:pPr>
              <w:jc w:val="left"/>
              <w:rPr>
                <w:lang w:val="en-US" w:eastAsia="sv-SE"/>
              </w:rPr>
            </w:pPr>
            <w:r>
              <w:rPr>
                <w:lang w:val="en-US"/>
              </w:rPr>
              <w:t>[1]</w:t>
            </w:r>
          </w:p>
        </w:tc>
        <w:tc>
          <w:tcPr>
            <w:tcW w:w="1456" w:type="dxa"/>
            <w:tcMar>
              <w:top w:w="0" w:type="dxa"/>
              <w:left w:w="70" w:type="dxa"/>
              <w:bottom w:w="0" w:type="dxa"/>
              <w:right w:w="70" w:type="dxa"/>
            </w:tcMar>
          </w:tcPr>
          <w:p w14:paraId="2E9CDF2E" w14:textId="77777777" w:rsidR="00256FFE" w:rsidRDefault="00B71EB1">
            <w:pPr>
              <w:jc w:val="left"/>
              <w:rPr>
                <w:color w:val="0000FF"/>
                <w:u w:val="single"/>
                <w:lang w:val="en-US"/>
              </w:rPr>
            </w:pPr>
            <w:hyperlink r:id="rId11" w:history="1">
              <w:r w:rsidR="00700397">
                <w:rPr>
                  <w:rFonts w:eastAsia="Calibri"/>
                  <w:color w:val="0000FF"/>
                  <w:u w:val="single"/>
                  <w:lang w:val="en-US"/>
                </w:rPr>
                <w:t>RP-222675</w:t>
              </w:r>
            </w:hyperlink>
          </w:p>
        </w:tc>
        <w:tc>
          <w:tcPr>
            <w:tcW w:w="4921" w:type="dxa"/>
            <w:tcMar>
              <w:top w:w="0" w:type="dxa"/>
              <w:left w:w="70" w:type="dxa"/>
              <w:bottom w:w="0" w:type="dxa"/>
              <w:right w:w="70" w:type="dxa"/>
            </w:tcMar>
          </w:tcPr>
          <w:p w14:paraId="532AC273" w14:textId="77777777" w:rsidR="00256FFE" w:rsidRDefault="00700397">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2A728E58" w14:textId="77777777" w:rsidR="00256FFE" w:rsidRDefault="00700397">
            <w:pPr>
              <w:jc w:val="left"/>
              <w:rPr>
                <w:lang w:val="en-US"/>
              </w:rPr>
            </w:pPr>
            <w:r>
              <w:rPr>
                <w:lang w:val="en-US"/>
              </w:rPr>
              <w:t>Ericsson</w:t>
            </w:r>
          </w:p>
        </w:tc>
      </w:tr>
      <w:tr w:rsidR="00256FFE" w14:paraId="3E68AC0D" w14:textId="77777777">
        <w:trPr>
          <w:trHeight w:val="450"/>
        </w:trPr>
        <w:tc>
          <w:tcPr>
            <w:tcW w:w="704" w:type="dxa"/>
            <w:shd w:val="clear" w:color="auto" w:fill="FFFFFF"/>
            <w:tcMar>
              <w:top w:w="0" w:type="dxa"/>
              <w:left w:w="70" w:type="dxa"/>
              <w:bottom w:w="0" w:type="dxa"/>
              <w:right w:w="70" w:type="dxa"/>
            </w:tcMar>
          </w:tcPr>
          <w:p w14:paraId="2803EDCA" w14:textId="77777777" w:rsidR="00256FFE" w:rsidRDefault="00700397">
            <w:pPr>
              <w:jc w:val="left"/>
              <w:rPr>
                <w:lang w:val="en-US"/>
              </w:rPr>
            </w:pPr>
            <w:r>
              <w:rPr>
                <w:color w:val="000000"/>
                <w:lang w:val="en-US"/>
              </w:rPr>
              <w:t>[2]</w:t>
            </w:r>
          </w:p>
        </w:tc>
        <w:tc>
          <w:tcPr>
            <w:tcW w:w="1456" w:type="dxa"/>
            <w:tcMar>
              <w:top w:w="0" w:type="dxa"/>
              <w:left w:w="70" w:type="dxa"/>
              <w:bottom w:w="0" w:type="dxa"/>
              <w:right w:w="70" w:type="dxa"/>
            </w:tcMar>
          </w:tcPr>
          <w:p w14:paraId="39C6263D" w14:textId="77777777" w:rsidR="00256FFE" w:rsidRDefault="00B71EB1">
            <w:pPr>
              <w:jc w:val="left"/>
              <w:rPr>
                <w:rFonts w:eastAsia="Calibri"/>
                <w:color w:val="0000FF"/>
                <w:u w:val="single"/>
                <w:lang w:val="en-US"/>
              </w:rPr>
            </w:pPr>
            <w:hyperlink r:id="rId12" w:history="1">
              <w:r w:rsidR="00700397">
                <w:rPr>
                  <w:rStyle w:val="afb"/>
                  <w:color w:val="0000FF"/>
                </w:rPr>
                <w:t>R1-2208361</w:t>
              </w:r>
            </w:hyperlink>
          </w:p>
        </w:tc>
        <w:tc>
          <w:tcPr>
            <w:tcW w:w="4921" w:type="dxa"/>
            <w:tcMar>
              <w:top w:w="0" w:type="dxa"/>
              <w:left w:w="70" w:type="dxa"/>
              <w:bottom w:w="0" w:type="dxa"/>
              <w:right w:w="70" w:type="dxa"/>
            </w:tcMar>
          </w:tcPr>
          <w:p w14:paraId="01B5D36C" w14:textId="77777777" w:rsidR="00256FFE" w:rsidRDefault="00700397">
            <w:pPr>
              <w:jc w:val="left"/>
              <w:rPr>
                <w:lang w:val="en-US"/>
              </w:rPr>
            </w:pPr>
            <w:r>
              <w:rPr>
                <w:lang w:val="en-US"/>
              </w:rPr>
              <w:t>WI work plan for Rel-18 RedCap</w:t>
            </w:r>
          </w:p>
        </w:tc>
        <w:tc>
          <w:tcPr>
            <w:tcW w:w="2551" w:type="dxa"/>
            <w:tcMar>
              <w:top w:w="0" w:type="dxa"/>
              <w:left w:w="70" w:type="dxa"/>
              <w:bottom w:w="0" w:type="dxa"/>
              <w:right w:w="70" w:type="dxa"/>
            </w:tcMar>
          </w:tcPr>
          <w:p w14:paraId="377C80DF" w14:textId="77777777" w:rsidR="00256FFE" w:rsidRDefault="00700397">
            <w:pPr>
              <w:jc w:val="left"/>
              <w:rPr>
                <w:lang w:val="en-US"/>
              </w:rPr>
            </w:pPr>
            <w:r>
              <w:rPr>
                <w:lang w:val="en-US"/>
              </w:rPr>
              <w:t>Rapporteur (Ericsson)</w:t>
            </w:r>
          </w:p>
        </w:tc>
      </w:tr>
      <w:tr w:rsidR="00256FFE" w14:paraId="11C00F14" w14:textId="77777777">
        <w:trPr>
          <w:trHeight w:val="450"/>
        </w:trPr>
        <w:tc>
          <w:tcPr>
            <w:tcW w:w="704" w:type="dxa"/>
            <w:shd w:val="clear" w:color="auto" w:fill="FFFFFF"/>
            <w:tcMar>
              <w:top w:w="0" w:type="dxa"/>
              <w:left w:w="70" w:type="dxa"/>
              <w:bottom w:w="0" w:type="dxa"/>
              <w:right w:w="70" w:type="dxa"/>
            </w:tcMar>
          </w:tcPr>
          <w:p w14:paraId="509D52AD" w14:textId="77777777" w:rsidR="00256FFE" w:rsidRDefault="00700397">
            <w:pPr>
              <w:jc w:val="left"/>
              <w:rPr>
                <w:color w:val="000000"/>
                <w:lang w:val="en-US"/>
              </w:rPr>
            </w:pPr>
            <w:r>
              <w:rPr>
                <w:color w:val="000000"/>
                <w:lang w:val="en-US"/>
              </w:rPr>
              <w:t>[3]</w:t>
            </w:r>
          </w:p>
        </w:tc>
        <w:tc>
          <w:tcPr>
            <w:tcW w:w="1456" w:type="dxa"/>
            <w:tcMar>
              <w:top w:w="0" w:type="dxa"/>
              <w:left w:w="70" w:type="dxa"/>
              <w:bottom w:w="0" w:type="dxa"/>
              <w:right w:w="70" w:type="dxa"/>
            </w:tcMar>
          </w:tcPr>
          <w:p w14:paraId="3E799C87" w14:textId="77777777" w:rsidR="00256FFE" w:rsidRDefault="00B71EB1">
            <w:pPr>
              <w:jc w:val="left"/>
              <w:rPr>
                <w:rFonts w:eastAsia="Calibri"/>
                <w:color w:val="0000FF"/>
                <w:szCs w:val="22"/>
                <w:u w:val="single"/>
                <w:lang w:val="en-US"/>
              </w:rPr>
            </w:pPr>
            <w:hyperlink r:id="rId13" w:history="1">
              <w:r w:rsidR="00700397">
                <w:rPr>
                  <w:rStyle w:val="afb"/>
                  <w:color w:val="0000FF"/>
                  <w:lang w:val="en-US" w:eastAsia="sv-SE"/>
                </w:rPr>
                <w:t>R1-221163</w:t>
              </w:r>
            </w:hyperlink>
          </w:p>
        </w:tc>
        <w:tc>
          <w:tcPr>
            <w:tcW w:w="4921" w:type="dxa"/>
            <w:tcMar>
              <w:top w:w="0" w:type="dxa"/>
              <w:left w:w="70" w:type="dxa"/>
              <w:bottom w:w="0" w:type="dxa"/>
              <w:right w:w="70" w:type="dxa"/>
            </w:tcMar>
          </w:tcPr>
          <w:p w14:paraId="5A76AD2D" w14:textId="77777777" w:rsidR="00256FFE" w:rsidRDefault="00700397">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15DE71CA" w14:textId="77777777" w:rsidR="00256FFE" w:rsidRDefault="00700397">
            <w:pPr>
              <w:jc w:val="left"/>
              <w:rPr>
                <w:lang w:val="en-US"/>
              </w:rPr>
            </w:pPr>
            <w:r>
              <w:rPr>
                <w:rFonts w:eastAsia="Times New Roman"/>
                <w:lang w:val="en-US" w:eastAsia="sv-SE"/>
              </w:rPr>
              <w:t>Ericsson</w:t>
            </w:r>
          </w:p>
        </w:tc>
      </w:tr>
      <w:tr w:rsidR="00256FFE" w14:paraId="71191751" w14:textId="77777777">
        <w:trPr>
          <w:trHeight w:val="450"/>
        </w:trPr>
        <w:tc>
          <w:tcPr>
            <w:tcW w:w="704" w:type="dxa"/>
            <w:shd w:val="clear" w:color="auto" w:fill="FFFFFF"/>
            <w:tcMar>
              <w:top w:w="0" w:type="dxa"/>
              <w:left w:w="70" w:type="dxa"/>
              <w:bottom w:w="0" w:type="dxa"/>
              <w:right w:w="70" w:type="dxa"/>
            </w:tcMar>
          </w:tcPr>
          <w:p w14:paraId="100F2AB1" w14:textId="77777777" w:rsidR="00256FFE" w:rsidRDefault="00700397">
            <w:pPr>
              <w:jc w:val="left"/>
              <w:rPr>
                <w:lang w:val="en-US"/>
              </w:rPr>
            </w:pPr>
            <w:r>
              <w:rPr>
                <w:color w:val="000000"/>
                <w:lang w:val="en-US"/>
              </w:rPr>
              <w:t>[4]</w:t>
            </w:r>
          </w:p>
        </w:tc>
        <w:tc>
          <w:tcPr>
            <w:tcW w:w="1456" w:type="dxa"/>
            <w:tcMar>
              <w:top w:w="0" w:type="dxa"/>
              <w:left w:w="70" w:type="dxa"/>
              <w:bottom w:w="0" w:type="dxa"/>
              <w:right w:w="70" w:type="dxa"/>
            </w:tcMar>
          </w:tcPr>
          <w:p w14:paraId="30E57329" w14:textId="77777777" w:rsidR="00256FFE" w:rsidRDefault="00B71EB1">
            <w:pPr>
              <w:jc w:val="left"/>
              <w:rPr>
                <w:rFonts w:eastAsia="Calibri"/>
                <w:szCs w:val="22"/>
                <w:lang w:val="en-US"/>
              </w:rPr>
            </w:pPr>
            <w:hyperlink r:id="rId14" w:history="1">
              <w:r w:rsidR="00700397">
                <w:rPr>
                  <w:rStyle w:val="afb"/>
                  <w:color w:val="0000FF"/>
                  <w:lang w:val="en-US"/>
                </w:rPr>
                <w:t>R1-2205427</w:t>
              </w:r>
            </w:hyperlink>
          </w:p>
        </w:tc>
        <w:tc>
          <w:tcPr>
            <w:tcW w:w="4921" w:type="dxa"/>
            <w:tcMar>
              <w:top w:w="0" w:type="dxa"/>
              <w:left w:w="70" w:type="dxa"/>
              <w:bottom w:w="0" w:type="dxa"/>
              <w:right w:w="70" w:type="dxa"/>
            </w:tcMar>
          </w:tcPr>
          <w:p w14:paraId="6D7FC1D6" w14:textId="77777777" w:rsidR="00256FFE" w:rsidRDefault="00700397">
            <w:pPr>
              <w:jc w:val="left"/>
              <w:rPr>
                <w:lang w:val="en-US"/>
              </w:rPr>
            </w:pPr>
            <w:r>
              <w:rPr>
                <w:lang w:val="en-US"/>
              </w:rPr>
              <w:t>RAN1 agreements for Rel-17 NR RedCap</w:t>
            </w:r>
          </w:p>
        </w:tc>
        <w:tc>
          <w:tcPr>
            <w:tcW w:w="2551" w:type="dxa"/>
            <w:tcMar>
              <w:top w:w="0" w:type="dxa"/>
              <w:left w:w="70" w:type="dxa"/>
              <w:bottom w:w="0" w:type="dxa"/>
              <w:right w:w="70" w:type="dxa"/>
            </w:tcMar>
          </w:tcPr>
          <w:p w14:paraId="593C15B1" w14:textId="77777777" w:rsidR="00256FFE" w:rsidRDefault="00700397">
            <w:pPr>
              <w:jc w:val="left"/>
              <w:rPr>
                <w:lang w:val="en-US"/>
              </w:rPr>
            </w:pPr>
            <w:r>
              <w:rPr>
                <w:lang w:val="en-US"/>
              </w:rPr>
              <w:t>Rapporteur (Ericsson)</w:t>
            </w:r>
          </w:p>
        </w:tc>
      </w:tr>
      <w:tr w:rsidR="00256FFE" w14:paraId="15A6700C" w14:textId="77777777">
        <w:trPr>
          <w:trHeight w:val="450"/>
        </w:trPr>
        <w:tc>
          <w:tcPr>
            <w:tcW w:w="704" w:type="dxa"/>
            <w:shd w:val="clear" w:color="auto" w:fill="FFFFFF"/>
            <w:tcMar>
              <w:top w:w="0" w:type="dxa"/>
              <w:left w:w="70" w:type="dxa"/>
              <w:bottom w:w="0" w:type="dxa"/>
              <w:right w:w="70" w:type="dxa"/>
            </w:tcMar>
          </w:tcPr>
          <w:p w14:paraId="6AA06D78" w14:textId="77777777" w:rsidR="00256FFE" w:rsidRDefault="00700397">
            <w:pPr>
              <w:jc w:val="left"/>
              <w:rPr>
                <w:lang w:val="en-US"/>
              </w:rPr>
            </w:pPr>
            <w:r>
              <w:rPr>
                <w:color w:val="000000"/>
                <w:lang w:val="en-US"/>
              </w:rPr>
              <w:t>[5]</w:t>
            </w:r>
          </w:p>
        </w:tc>
        <w:tc>
          <w:tcPr>
            <w:tcW w:w="1456" w:type="dxa"/>
            <w:tcMar>
              <w:top w:w="0" w:type="dxa"/>
              <w:left w:w="70" w:type="dxa"/>
              <w:bottom w:w="0" w:type="dxa"/>
              <w:right w:w="70" w:type="dxa"/>
            </w:tcMar>
          </w:tcPr>
          <w:p w14:paraId="279475ED" w14:textId="77777777" w:rsidR="00256FFE" w:rsidRDefault="00B71EB1">
            <w:pPr>
              <w:jc w:val="left"/>
              <w:rPr>
                <w:rFonts w:eastAsia="Calibri"/>
                <w:szCs w:val="22"/>
                <w:lang w:val="en-US"/>
              </w:rPr>
            </w:pPr>
            <w:hyperlink r:id="rId15" w:history="1">
              <w:r w:rsidR="00700397">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57CDD11" w14:textId="77777777" w:rsidR="00256FFE" w:rsidRDefault="0070039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2399218" w14:textId="77777777" w:rsidR="00256FFE" w:rsidRDefault="00700397">
            <w:pPr>
              <w:jc w:val="left"/>
              <w:rPr>
                <w:lang w:val="en-US"/>
              </w:rPr>
            </w:pPr>
            <w:r>
              <w:rPr>
                <w:lang w:val="en-US"/>
              </w:rPr>
              <w:t>RAN1</w:t>
            </w:r>
          </w:p>
        </w:tc>
      </w:tr>
      <w:tr w:rsidR="00256FFE" w14:paraId="6972A403" w14:textId="77777777">
        <w:trPr>
          <w:trHeight w:val="450"/>
        </w:trPr>
        <w:tc>
          <w:tcPr>
            <w:tcW w:w="704" w:type="dxa"/>
            <w:shd w:val="clear" w:color="auto" w:fill="FFFFFF"/>
            <w:tcMar>
              <w:top w:w="0" w:type="dxa"/>
              <w:left w:w="70" w:type="dxa"/>
              <w:bottom w:w="0" w:type="dxa"/>
              <w:right w:w="70" w:type="dxa"/>
            </w:tcMar>
          </w:tcPr>
          <w:p w14:paraId="2D254138" w14:textId="77777777" w:rsidR="00256FFE" w:rsidRDefault="00700397">
            <w:pPr>
              <w:jc w:val="left"/>
              <w:rPr>
                <w:lang w:val="en-US"/>
              </w:rPr>
            </w:pPr>
            <w:r>
              <w:rPr>
                <w:color w:val="000000"/>
                <w:lang w:val="en-US"/>
              </w:rPr>
              <w:t>[6]</w:t>
            </w:r>
          </w:p>
        </w:tc>
        <w:tc>
          <w:tcPr>
            <w:tcW w:w="1456" w:type="dxa"/>
            <w:tcMar>
              <w:top w:w="0" w:type="dxa"/>
              <w:left w:w="70" w:type="dxa"/>
              <w:bottom w:w="0" w:type="dxa"/>
              <w:right w:w="70" w:type="dxa"/>
            </w:tcMar>
          </w:tcPr>
          <w:p w14:paraId="0943D86A" w14:textId="77777777" w:rsidR="00256FFE" w:rsidRDefault="00B71EB1">
            <w:pPr>
              <w:jc w:val="left"/>
              <w:rPr>
                <w:rStyle w:val="afb"/>
                <w:color w:val="0000FF"/>
                <w:lang w:val="en-US" w:eastAsia="sv-SE"/>
              </w:rPr>
            </w:pPr>
            <w:hyperlink r:id="rId16" w:history="1">
              <w:r w:rsidR="00700397">
                <w:rPr>
                  <w:rFonts w:eastAsia="Calibri"/>
                  <w:color w:val="0000FF"/>
                  <w:u w:val="single"/>
                  <w:lang w:val="en-US"/>
                </w:rPr>
                <w:t>RP-222633</w:t>
              </w:r>
            </w:hyperlink>
          </w:p>
        </w:tc>
        <w:tc>
          <w:tcPr>
            <w:tcW w:w="4921" w:type="dxa"/>
            <w:tcMar>
              <w:top w:w="0" w:type="dxa"/>
              <w:left w:w="70" w:type="dxa"/>
              <w:bottom w:w="0" w:type="dxa"/>
              <w:right w:w="70" w:type="dxa"/>
            </w:tcMar>
          </w:tcPr>
          <w:p w14:paraId="0AD21089" w14:textId="77777777" w:rsidR="00256FFE" w:rsidRDefault="00700397">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7D109D3" w14:textId="77777777" w:rsidR="00256FFE" w:rsidRDefault="00700397">
            <w:pPr>
              <w:jc w:val="left"/>
              <w:rPr>
                <w:lang w:val="en-US"/>
              </w:rPr>
            </w:pPr>
            <w:r>
              <w:rPr>
                <w:lang w:val="en-US"/>
              </w:rPr>
              <w:t>Moderator (Ericsson)</w:t>
            </w:r>
          </w:p>
        </w:tc>
      </w:tr>
      <w:tr w:rsidR="00256FFE" w14:paraId="4FD7785A" w14:textId="77777777">
        <w:trPr>
          <w:trHeight w:val="450"/>
        </w:trPr>
        <w:tc>
          <w:tcPr>
            <w:tcW w:w="704" w:type="dxa"/>
            <w:shd w:val="clear" w:color="auto" w:fill="FFFFFF"/>
            <w:tcMar>
              <w:top w:w="0" w:type="dxa"/>
              <w:left w:w="70" w:type="dxa"/>
              <w:bottom w:w="0" w:type="dxa"/>
              <w:right w:w="70" w:type="dxa"/>
            </w:tcMar>
          </w:tcPr>
          <w:p w14:paraId="6E0B086A" w14:textId="77777777" w:rsidR="00256FFE" w:rsidRDefault="00700397">
            <w:pPr>
              <w:jc w:val="left"/>
              <w:rPr>
                <w:lang w:val="en-US"/>
              </w:rPr>
            </w:pPr>
            <w:r>
              <w:rPr>
                <w:color w:val="000000"/>
                <w:lang w:val="en-US"/>
              </w:rPr>
              <w:t>[7]</w:t>
            </w:r>
          </w:p>
        </w:tc>
        <w:tc>
          <w:tcPr>
            <w:tcW w:w="1456" w:type="dxa"/>
            <w:tcMar>
              <w:top w:w="0" w:type="dxa"/>
              <w:left w:w="70" w:type="dxa"/>
              <w:bottom w:w="0" w:type="dxa"/>
              <w:right w:w="70" w:type="dxa"/>
            </w:tcMar>
          </w:tcPr>
          <w:p w14:paraId="384EB7FB" w14:textId="77777777" w:rsidR="00256FFE" w:rsidRDefault="00B71EB1">
            <w:pPr>
              <w:jc w:val="left"/>
              <w:rPr>
                <w:rStyle w:val="afb"/>
                <w:color w:val="0000FF"/>
                <w:lang w:val="en-US" w:eastAsia="sv-SE"/>
              </w:rPr>
            </w:pPr>
            <w:hyperlink r:id="rId17" w:history="1">
              <w:r w:rsidR="00700397">
                <w:rPr>
                  <w:rStyle w:val="afb"/>
                  <w:color w:val="0000FF"/>
                </w:rPr>
                <w:t>R1-2208362</w:t>
              </w:r>
            </w:hyperlink>
          </w:p>
        </w:tc>
        <w:tc>
          <w:tcPr>
            <w:tcW w:w="4921" w:type="dxa"/>
            <w:tcMar>
              <w:top w:w="0" w:type="dxa"/>
              <w:left w:w="70" w:type="dxa"/>
              <w:bottom w:w="0" w:type="dxa"/>
              <w:right w:w="70" w:type="dxa"/>
            </w:tcMar>
          </w:tcPr>
          <w:p w14:paraId="3EF4DA32" w14:textId="77777777" w:rsidR="00256FFE" w:rsidRDefault="00700397">
            <w:pPr>
              <w:jc w:val="left"/>
              <w:rPr>
                <w:lang w:val="en-US"/>
              </w:rPr>
            </w:pPr>
            <w:r>
              <w:t>Further RedCap UE complexity reduction</w:t>
            </w:r>
          </w:p>
        </w:tc>
        <w:tc>
          <w:tcPr>
            <w:tcW w:w="2551" w:type="dxa"/>
            <w:tcMar>
              <w:top w:w="0" w:type="dxa"/>
              <w:left w:w="70" w:type="dxa"/>
              <w:bottom w:w="0" w:type="dxa"/>
              <w:right w:w="70" w:type="dxa"/>
            </w:tcMar>
          </w:tcPr>
          <w:p w14:paraId="52638AFA" w14:textId="77777777" w:rsidR="00256FFE" w:rsidRDefault="00700397">
            <w:pPr>
              <w:jc w:val="left"/>
              <w:rPr>
                <w:lang w:val="en-US"/>
              </w:rPr>
            </w:pPr>
            <w:r>
              <w:t>Ericsson</w:t>
            </w:r>
          </w:p>
        </w:tc>
      </w:tr>
      <w:tr w:rsidR="00256FFE" w14:paraId="563F145A" w14:textId="77777777">
        <w:trPr>
          <w:trHeight w:val="450"/>
        </w:trPr>
        <w:tc>
          <w:tcPr>
            <w:tcW w:w="704" w:type="dxa"/>
            <w:shd w:val="clear" w:color="auto" w:fill="FFFFFF"/>
            <w:tcMar>
              <w:top w:w="0" w:type="dxa"/>
              <w:left w:w="70" w:type="dxa"/>
              <w:bottom w:w="0" w:type="dxa"/>
              <w:right w:w="70" w:type="dxa"/>
            </w:tcMar>
          </w:tcPr>
          <w:p w14:paraId="1831053E" w14:textId="77777777" w:rsidR="00256FFE" w:rsidRDefault="00700397">
            <w:pPr>
              <w:jc w:val="left"/>
              <w:rPr>
                <w:lang w:val="en-US"/>
              </w:rPr>
            </w:pPr>
            <w:r>
              <w:rPr>
                <w:color w:val="000000"/>
                <w:lang w:val="en-US"/>
              </w:rPr>
              <w:t>[8]</w:t>
            </w:r>
          </w:p>
        </w:tc>
        <w:tc>
          <w:tcPr>
            <w:tcW w:w="1456" w:type="dxa"/>
            <w:tcMar>
              <w:top w:w="0" w:type="dxa"/>
              <w:left w:w="70" w:type="dxa"/>
              <w:bottom w:w="0" w:type="dxa"/>
              <w:right w:w="70" w:type="dxa"/>
            </w:tcMar>
          </w:tcPr>
          <w:p w14:paraId="2BA2C842" w14:textId="77777777" w:rsidR="00256FFE" w:rsidRDefault="00B71EB1">
            <w:pPr>
              <w:jc w:val="left"/>
              <w:rPr>
                <w:rStyle w:val="afb"/>
                <w:color w:val="0000FF"/>
                <w:lang w:val="en-US" w:eastAsia="sv-SE"/>
              </w:rPr>
            </w:pPr>
            <w:hyperlink r:id="rId18" w:history="1">
              <w:r w:rsidR="00700397">
                <w:rPr>
                  <w:rStyle w:val="afb"/>
                  <w:color w:val="0000FF"/>
                </w:rPr>
                <w:t>R1-2208387</w:t>
              </w:r>
            </w:hyperlink>
          </w:p>
        </w:tc>
        <w:tc>
          <w:tcPr>
            <w:tcW w:w="4921" w:type="dxa"/>
            <w:tcMar>
              <w:top w:w="0" w:type="dxa"/>
              <w:left w:w="70" w:type="dxa"/>
              <w:bottom w:w="0" w:type="dxa"/>
              <w:right w:w="70" w:type="dxa"/>
            </w:tcMar>
          </w:tcPr>
          <w:p w14:paraId="1EE95050" w14:textId="77777777" w:rsidR="00256FFE" w:rsidRDefault="00700397">
            <w:pPr>
              <w:jc w:val="left"/>
              <w:rPr>
                <w:lang w:val="en-US"/>
              </w:rPr>
            </w:pPr>
            <w:r>
              <w:t>Discussion on details for R18 RedCap complexity techniques</w:t>
            </w:r>
          </w:p>
        </w:tc>
        <w:tc>
          <w:tcPr>
            <w:tcW w:w="2551" w:type="dxa"/>
            <w:tcMar>
              <w:top w:w="0" w:type="dxa"/>
              <w:left w:w="70" w:type="dxa"/>
              <w:bottom w:w="0" w:type="dxa"/>
              <w:right w:w="70" w:type="dxa"/>
            </w:tcMar>
          </w:tcPr>
          <w:p w14:paraId="77BAD9B6" w14:textId="77777777" w:rsidR="00256FFE" w:rsidRDefault="00700397">
            <w:pPr>
              <w:jc w:val="left"/>
              <w:rPr>
                <w:lang w:val="en-US"/>
              </w:rPr>
            </w:pPr>
            <w:r>
              <w:t>FUTUREWEI</w:t>
            </w:r>
          </w:p>
        </w:tc>
      </w:tr>
      <w:tr w:rsidR="00256FFE" w14:paraId="31AFD85C" w14:textId="77777777">
        <w:trPr>
          <w:trHeight w:val="450"/>
        </w:trPr>
        <w:tc>
          <w:tcPr>
            <w:tcW w:w="704" w:type="dxa"/>
            <w:shd w:val="clear" w:color="auto" w:fill="FFFFFF"/>
            <w:tcMar>
              <w:top w:w="0" w:type="dxa"/>
              <w:left w:w="70" w:type="dxa"/>
              <w:bottom w:w="0" w:type="dxa"/>
              <w:right w:w="70" w:type="dxa"/>
            </w:tcMar>
          </w:tcPr>
          <w:p w14:paraId="4CFC96A3" w14:textId="77777777" w:rsidR="00256FFE" w:rsidRDefault="00700397">
            <w:pPr>
              <w:jc w:val="left"/>
              <w:rPr>
                <w:lang w:val="en-US"/>
              </w:rPr>
            </w:pPr>
            <w:r>
              <w:rPr>
                <w:color w:val="000000"/>
                <w:lang w:val="en-US"/>
              </w:rPr>
              <w:t>[9]</w:t>
            </w:r>
          </w:p>
        </w:tc>
        <w:tc>
          <w:tcPr>
            <w:tcW w:w="1456" w:type="dxa"/>
            <w:tcMar>
              <w:top w:w="0" w:type="dxa"/>
              <w:left w:w="70" w:type="dxa"/>
              <w:bottom w:w="0" w:type="dxa"/>
              <w:right w:w="70" w:type="dxa"/>
            </w:tcMar>
          </w:tcPr>
          <w:p w14:paraId="112BD22B" w14:textId="77777777" w:rsidR="00256FFE" w:rsidRDefault="00B71EB1">
            <w:pPr>
              <w:jc w:val="left"/>
              <w:rPr>
                <w:rStyle w:val="afb"/>
                <w:color w:val="0000FF"/>
                <w:lang w:val="en-US" w:eastAsia="sv-SE"/>
              </w:rPr>
            </w:pPr>
            <w:hyperlink r:id="rId19" w:history="1">
              <w:r w:rsidR="00700397">
                <w:rPr>
                  <w:rStyle w:val="afb"/>
                  <w:color w:val="0000FF"/>
                </w:rPr>
                <w:t>R1-2208416</w:t>
              </w:r>
            </w:hyperlink>
          </w:p>
        </w:tc>
        <w:tc>
          <w:tcPr>
            <w:tcW w:w="4921" w:type="dxa"/>
            <w:tcMar>
              <w:top w:w="0" w:type="dxa"/>
              <w:left w:w="70" w:type="dxa"/>
              <w:bottom w:w="0" w:type="dxa"/>
              <w:right w:w="70" w:type="dxa"/>
            </w:tcMar>
          </w:tcPr>
          <w:p w14:paraId="592A8520" w14:textId="77777777" w:rsidR="00256FFE" w:rsidRDefault="00700397">
            <w:pPr>
              <w:jc w:val="left"/>
              <w:rPr>
                <w:lang w:val="en-US"/>
              </w:rPr>
            </w:pPr>
            <w:r>
              <w:t>Discussion on potential solutions to further reduce UE complexity</w:t>
            </w:r>
          </w:p>
        </w:tc>
        <w:tc>
          <w:tcPr>
            <w:tcW w:w="2551" w:type="dxa"/>
            <w:tcMar>
              <w:top w:w="0" w:type="dxa"/>
              <w:left w:w="70" w:type="dxa"/>
              <w:bottom w:w="0" w:type="dxa"/>
              <w:right w:w="70" w:type="dxa"/>
            </w:tcMar>
          </w:tcPr>
          <w:p w14:paraId="4F41FDBB" w14:textId="77777777" w:rsidR="00256FFE" w:rsidRDefault="00700397">
            <w:pPr>
              <w:jc w:val="left"/>
              <w:rPr>
                <w:lang w:val="en-US"/>
              </w:rPr>
            </w:pPr>
            <w:r>
              <w:t>Huawei, HiSilicon</w:t>
            </w:r>
          </w:p>
        </w:tc>
      </w:tr>
      <w:tr w:rsidR="00256FFE" w14:paraId="043498DA" w14:textId="77777777">
        <w:trPr>
          <w:trHeight w:val="450"/>
        </w:trPr>
        <w:tc>
          <w:tcPr>
            <w:tcW w:w="704" w:type="dxa"/>
            <w:shd w:val="clear" w:color="auto" w:fill="FFFFFF"/>
            <w:tcMar>
              <w:top w:w="0" w:type="dxa"/>
              <w:left w:w="70" w:type="dxa"/>
              <w:bottom w:w="0" w:type="dxa"/>
              <w:right w:w="70" w:type="dxa"/>
            </w:tcMar>
          </w:tcPr>
          <w:p w14:paraId="420C0AB4" w14:textId="77777777" w:rsidR="00256FFE" w:rsidRDefault="00700397">
            <w:pPr>
              <w:jc w:val="left"/>
              <w:rPr>
                <w:lang w:val="en-US"/>
              </w:rPr>
            </w:pPr>
            <w:r>
              <w:rPr>
                <w:color w:val="000000"/>
                <w:lang w:val="en-US"/>
              </w:rPr>
              <w:t>[10]</w:t>
            </w:r>
          </w:p>
        </w:tc>
        <w:tc>
          <w:tcPr>
            <w:tcW w:w="1456" w:type="dxa"/>
            <w:tcMar>
              <w:top w:w="0" w:type="dxa"/>
              <w:left w:w="70" w:type="dxa"/>
              <w:bottom w:w="0" w:type="dxa"/>
              <w:right w:w="70" w:type="dxa"/>
            </w:tcMar>
          </w:tcPr>
          <w:p w14:paraId="63036797" w14:textId="77777777" w:rsidR="00256FFE" w:rsidRDefault="00B71EB1">
            <w:pPr>
              <w:jc w:val="left"/>
              <w:rPr>
                <w:rStyle w:val="afb"/>
                <w:color w:val="0000FF"/>
                <w:lang w:val="en-US" w:eastAsia="sv-SE"/>
              </w:rPr>
            </w:pPr>
            <w:hyperlink r:id="rId20" w:history="1">
              <w:r w:rsidR="00700397">
                <w:rPr>
                  <w:rStyle w:val="afb"/>
                  <w:color w:val="0000FF"/>
                </w:rPr>
                <w:t>R1-2208560</w:t>
              </w:r>
            </w:hyperlink>
          </w:p>
        </w:tc>
        <w:tc>
          <w:tcPr>
            <w:tcW w:w="4921" w:type="dxa"/>
            <w:tcMar>
              <w:top w:w="0" w:type="dxa"/>
              <w:left w:w="70" w:type="dxa"/>
              <w:bottom w:w="0" w:type="dxa"/>
              <w:right w:w="70" w:type="dxa"/>
            </w:tcMar>
          </w:tcPr>
          <w:p w14:paraId="14AA01A5" w14:textId="77777777" w:rsidR="00256FFE" w:rsidRDefault="00700397">
            <w:pPr>
              <w:jc w:val="left"/>
              <w:rPr>
                <w:lang w:val="en-US"/>
              </w:rPr>
            </w:pPr>
            <w:r>
              <w:t>Discussion on enhanced support of RedCap devices</w:t>
            </w:r>
          </w:p>
        </w:tc>
        <w:tc>
          <w:tcPr>
            <w:tcW w:w="2551" w:type="dxa"/>
            <w:tcMar>
              <w:top w:w="0" w:type="dxa"/>
              <w:left w:w="70" w:type="dxa"/>
              <w:bottom w:w="0" w:type="dxa"/>
              <w:right w:w="70" w:type="dxa"/>
            </w:tcMar>
          </w:tcPr>
          <w:p w14:paraId="590DDF19" w14:textId="77777777" w:rsidR="00256FFE" w:rsidRDefault="00700397">
            <w:pPr>
              <w:jc w:val="left"/>
              <w:rPr>
                <w:lang w:val="en-US"/>
              </w:rPr>
            </w:pPr>
            <w:r>
              <w:t>Spreadtrum Communications</w:t>
            </w:r>
          </w:p>
        </w:tc>
      </w:tr>
      <w:tr w:rsidR="00256FFE" w14:paraId="3298E753" w14:textId="77777777">
        <w:trPr>
          <w:trHeight w:val="450"/>
        </w:trPr>
        <w:tc>
          <w:tcPr>
            <w:tcW w:w="704" w:type="dxa"/>
            <w:shd w:val="clear" w:color="auto" w:fill="FFFFFF"/>
            <w:tcMar>
              <w:top w:w="0" w:type="dxa"/>
              <w:left w:w="70" w:type="dxa"/>
              <w:bottom w:w="0" w:type="dxa"/>
              <w:right w:w="70" w:type="dxa"/>
            </w:tcMar>
          </w:tcPr>
          <w:p w14:paraId="70D8A3B5" w14:textId="77777777" w:rsidR="00256FFE" w:rsidRDefault="00700397">
            <w:pPr>
              <w:jc w:val="left"/>
              <w:rPr>
                <w:lang w:val="en-US"/>
              </w:rPr>
            </w:pPr>
            <w:r>
              <w:rPr>
                <w:color w:val="000000"/>
                <w:lang w:val="en-US"/>
              </w:rPr>
              <w:t>[11]</w:t>
            </w:r>
          </w:p>
        </w:tc>
        <w:tc>
          <w:tcPr>
            <w:tcW w:w="1456" w:type="dxa"/>
            <w:tcMar>
              <w:top w:w="0" w:type="dxa"/>
              <w:left w:w="70" w:type="dxa"/>
              <w:bottom w:w="0" w:type="dxa"/>
              <w:right w:w="70" w:type="dxa"/>
            </w:tcMar>
          </w:tcPr>
          <w:p w14:paraId="420D3FA7" w14:textId="77777777" w:rsidR="00256FFE" w:rsidRDefault="00B71EB1">
            <w:pPr>
              <w:jc w:val="left"/>
              <w:rPr>
                <w:rStyle w:val="afb"/>
                <w:color w:val="0000FF"/>
                <w:lang w:val="en-US" w:eastAsia="sv-SE"/>
              </w:rPr>
            </w:pPr>
            <w:hyperlink r:id="rId21" w:history="1">
              <w:r w:rsidR="00700397">
                <w:rPr>
                  <w:rStyle w:val="afb"/>
                  <w:color w:val="0000FF"/>
                </w:rPr>
                <w:t>R1-2208653</w:t>
              </w:r>
            </w:hyperlink>
          </w:p>
        </w:tc>
        <w:tc>
          <w:tcPr>
            <w:tcW w:w="4921" w:type="dxa"/>
            <w:tcMar>
              <w:top w:w="0" w:type="dxa"/>
              <w:left w:w="70" w:type="dxa"/>
              <w:bottom w:w="0" w:type="dxa"/>
              <w:right w:w="70" w:type="dxa"/>
            </w:tcMar>
          </w:tcPr>
          <w:p w14:paraId="114FCEE6" w14:textId="77777777" w:rsidR="00256FFE" w:rsidRDefault="00700397">
            <w:pPr>
              <w:jc w:val="left"/>
              <w:rPr>
                <w:lang w:val="en-US"/>
              </w:rPr>
            </w:pPr>
            <w:r>
              <w:t>Discussion on UE further complexity reduction</w:t>
            </w:r>
          </w:p>
        </w:tc>
        <w:tc>
          <w:tcPr>
            <w:tcW w:w="2551" w:type="dxa"/>
            <w:tcMar>
              <w:top w:w="0" w:type="dxa"/>
              <w:left w:w="70" w:type="dxa"/>
              <w:bottom w:w="0" w:type="dxa"/>
              <w:right w:w="70" w:type="dxa"/>
            </w:tcMar>
          </w:tcPr>
          <w:p w14:paraId="3DC1103E" w14:textId="77777777" w:rsidR="00256FFE" w:rsidRDefault="00700397">
            <w:pPr>
              <w:jc w:val="left"/>
              <w:rPr>
                <w:lang w:val="en-US"/>
              </w:rPr>
            </w:pPr>
            <w:r>
              <w:t>Vivo, Guangdong Genius</w:t>
            </w:r>
          </w:p>
        </w:tc>
      </w:tr>
      <w:tr w:rsidR="00256FFE" w14:paraId="071F0163" w14:textId="77777777">
        <w:trPr>
          <w:trHeight w:val="450"/>
        </w:trPr>
        <w:tc>
          <w:tcPr>
            <w:tcW w:w="704" w:type="dxa"/>
            <w:shd w:val="clear" w:color="auto" w:fill="FFFFFF"/>
            <w:tcMar>
              <w:top w:w="0" w:type="dxa"/>
              <w:left w:w="70" w:type="dxa"/>
              <w:bottom w:w="0" w:type="dxa"/>
              <w:right w:w="70" w:type="dxa"/>
            </w:tcMar>
          </w:tcPr>
          <w:p w14:paraId="2EEF3BF6" w14:textId="77777777" w:rsidR="00256FFE" w:rsidRDefault="00700397">
            <w:pPr>
              <w:jc w:val="left"/>
              <w:rPr>
                <w:lang w:val="en-US"/>
              </w:rPr>
            </w:pPr>
            <w:r>
              <w:rPr>
                <w:color w:val="000000"/>
                <w:lang w:val="en-US"/>
              </w:rPr>
              <w:t>[12]</w:t>
            </w:r>
          </w:p>
        </w:tc>
        <w:tc>
          <w:tcPr>
            <w:tcW w:w="1456" w:type="dxa"/>
            <w:tcMar>
              <w:top w:w="0" w:type="dxa"/>
              <w:left w:w="70" w:type="dxa"/>
              <w:bottom w:w="0" w:type="dxa"/>
              <w:right w:w="70" w:type="dxa"/>
            </w:tcMar>
          </w:tcPr>
          <w:p w14:paraId="2ADC19EB" w14:textId="77777777" w:rsidR="00256FFE" w:rsidRDefault="00B71EB1">
            <w:pPr>
              <w:jc w:val="left"/>
              <w:rPr>
                <w:rStyle w:val="afb"/>
                <w:color w:val="0000FF"/>
                <w:lang w:val="en-US" w:eastAsia="sv-SE"/>
              </w:rPr>
            </w:pPr>
            <w:hyperlink r:id="rId22" w:history="1">
              <w:r w:rsidR="00700397">
                <w:rPr>
                  <w:rStyle w:val="afb"/>
                  <w:color w:val="0000FF"/>
                </w:rPr>
                <w:t>R1-2208775</w:t>
              </w:r>
            </w:hyperlink>
          </w:p>
        </w:tc>
        <w:tc>
          <w:tcPr>
            <w:tcW w:w="4921" w:type="dxa"/>
            <w:tcMar>
              <w:top w:w="0" w:type="dxa"/>
              <w:left w:w="70" w:type="dxa"/>
              <w:bottom w:w="0" w:type="dxa"/>
              <w:right w:w="70" w:type="dxa"/>
            </w:tcMar>
          </w:tcPr>
          <w:p w14:paraId="58DB2622"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6A52D76B" w14:textId="77777777" w:rsidR="00256FFE" w:rsidRDefault="00700397">
            <w:pPr>
              <w:jc w:val="left"/>
              <w:rPr>
                <w:lang w:val="en-US"/>
              </w:rPr>
            </w:pPr>
            <w:r>
              <w:t>China Telecom</w:t>
            </w:r>
          </w:p>
        </w:tc>
      </w:tr>
      <w:tr w:rsidR="00256FFE" w14:paraId="3AA54CEA" w14:textId="77777777">
        <w:trPr>
          <w:trHeight w:val="450"/>
        </w:trPr>
        <w:tc>
          <w:tcPr>
            <w:tcW w:w="704" w:type="dxa"/>
            <w:shd w:val="clear" w:color="auto" w:fill="FFFFFF"/>
            <w:tcMar>
              <w:top w:w="0" w:type="dxa"/>
              <w:left w:w="70" w:type="dxa"/>
              <w:bottom w:w="0" w:type="dxa"/>
              <w:right w:w="70" w:type="dxa"/>
            </w:tcMar>
          </w:tcPr>
          <w:p w14:paraId="4B84DA74" w14:textId="77777777" w:rsidR="00256FFE" w:rsidRDefault="00700397">
            <w:pPr>
              <w:jc w:val="left"/>
              <w:rPr>
                <w:lang w:val="en-US"/>
              </w:rPr>
            </w:pPr>
            <w:r>
              <w:rPr>
                <w:color w:val="000000"/>
                <w:lang w:val="en-US"/>
              </w:rPr>
              <w:t>[13]</w:t>
            </w:r>
          </w:p>
        </w:tc>
        <w:tc>
          <w:tcPr>
            <w:tcW w:w="1456" w:type="dxa"/>
            <w:tcMar>
              <w:top w:w="0" w:type="dxa"/>
              <w:left w:w="70" w:type="dxa"/>
              <w:bottom w:w="0" w:type="dxa"/>
              <w:right w:w="70" w:type="dxa"/>
            </w:tcMar>
          </w:tcPr>
          <w:p w14:paraId="42BD636A" w14:textId="77777777" w:rsidR="00256FFE" w:rsidRDefault="00B71EB1">
            <w:pPr>
              <w:jc w:val="left"/>
              <w:rPr>
                <w:rStyle w:val="afb"/>
                <w:color w:val="0000FF"/>
                <w:lang w:val="en-US" w:eastAsia="sv-SE"/>
              </w:rPr>
            </w:pPr>
            <w:hyperlink r:id="rId23" w:history="1">
              <w:r w:rsidR="00700397">
                <w:rPr>
                  <w:rStyle w:val="afb"/>
                  <w:color w:val="0000FF"/>
                </w:rPr>
                <w:t>R1-2208842</w:t>
              </w:r>
            </w:hyperlink>
          </w:p>
        </w:tc>
        <w:tc>
          <w:tcPr>
            <w:tcW w:w="4921" w:type="dxa"/>
            <w:tcMar>
              <w:top w:w="0" w:type="dxa"/>
              <w:left w:w="70" w:type="dxa"/>
              <w:bottom w:w="0" w:type="dxa"/>
              <w:right w:w="70" w:type="dxa"/>
            </w:tcMar>
          </w:tcPr>
          <w:p w14:paraId="769BBA16" w14:textId="77777777" w:rsidR="00256FFE" w:rsidRDefault="00700397">
            <w:pPr>
              <w:jc w:val="left"/>
              <w:rPr>
                <w:lang w:val="en-US"/>
              </w:rPr>
            </w:pPr>
            <w:r>
              <w:t>Technologies for further reduced UE complexity</w:t>
            </w:r>
          </w:p>
        </w:tc>
        <w:tc>
          <w:tcPr>
            <w:tcW w:w="2551" w:type="dxa"/>
            <w:tcMar>
              <w:top w:w="0" w:type="dxa"/>
              <w:left w:w="70" w:type="dxa"/>
              <w:bottom w:w="0" w:type="dxa"/>
              <w:right w:w="70" w:type="dxa"/>
            </w:tcMar>
          </w:tcPr>
          <w:p w14:paraId="4F3EE35D" w14:textId="77777777" w:rsidR="00256FFE" w:rsidRDefault="00700397">
            <w:pPr>
              <w:jc w:val="left"/>
              <w:rPr>
                <w:lang w:val="en-US"/>
              </w:rPr>
            </w:pPr>
            <w:r>
              <w:t>OPPO</w:t>
            </w:r>
          </w:p>
        </w:tc>
      </w:tr>
      <w:tr w:rsidR="00256FFE" w14:paraId="60578FAD" w14:textId="77777777">
        <w:trPr>
          <w:trHeight w:val="450"/>
        </w:trPr>
        <w:tc>
          <w:tcPr>
            <w:tcW w:w="704" w:type="dxa"/>
            <w:shd w:val="clear" w:color="auto" w:fill="FFFFFF"/>
            <w:tcMar>
              <w:top w:w="0" w:type="dxa"/>
              <w:left w:w="70" w:type="dxa"/>
              <w:bottom w:w="0" w:type="dxa"/>
              <w:right w:w="70" w:type="dxa"/>
            </w:tcMar>
          </w:tcPr>
          <w:p w14:paraId="72847696" w14:textId="77777777" w:rsidR="00256FFE" w:rsidRDefault="00700397">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5EC64091" w14:textId="77777777" w:rsidR="00256FFE" w:rsidRDefault="00B71EB1">
            <w:pPr>
              <w:jc w:val="left"/>
              <w:rPr>
                <w:rStyle w:val="afb"/>
                <w:color w:val="0000FF"/>
                <w:lang w:val="en-US" w:eastAsia="sv-SE"/>
              </w:rPr>
            </w:pPr>
            <w:hyperlink r:id="rId24" w:history="1">
              <w:r w:rsidR="00700397">
                <w:rPr>
                  <w:rStyle w:val="afb"/>
                  <w:color w:val="0000FF"/>
                </w:rPr>
                <w:t>R1-2208986</w:t>
              </w:r>
            </w:hyperlink>
          </w:p>
        </w:tc>
        <w:tc>
          <w:tcPr>
            <w:tcW w:w="4921" w:type="dxa"/>
            <w:tcMar>
              <w:top w:w="0" w:type="dxa"/>
              <w:left w:w="70" w:type="dxa"/>
              <w:bottom w:w="0" w:type="dxa"/>
              <w:right w:w="70" w:type="dxa"/>
            </w:tcMar>
          </w:tcPr>
          <w:p w14:paraId="76A7E00D" w14:textId="77777777" w:rsidR="00256FFE" w:rsidRDefault="00700397">
            <w:pPr>
              <w:jc w:val="left"/>
              <w:rPr>
                <w:lang w:val="en-US"/>
              </w:rPr>
            </w:pPr>
            <w:r>
              <w:t>Discussion on further complexity reduction for eRedCap UE</w:t>
            </w:r>
          </w:p>
        </w:tc>
        <w:tc>
          <w:tcPr>
            <w:tcW w:w="2551" w:type="dxa"/>
            <w:tcMar>
              <w:top w:w="0" w:type="dxa"/>
              <w:left w:w="70" w:type="dxa"/>
              <w:bottom w:w="0" w:type="dxa"/>
              <w:right w:w="70" w:type="dxa"/>
            </w:tcMar>
          </w:tcPr>
          <w:p w14:paraId="214B49B6" w14:textId="77777777" w:rsidR="00256FFE" w:rsidRDefault="00700397">
            <w:pPr>
              <w:jc w:val="left"/>
              <w:rPr>
                <w:lang w:val="en-US"/>
              </w:rPr>
            </w:pPr>
            <w:r>
              <w:t>CATT</w:t>
            </w:r>
          </w:p>
        </w:tc>
      </w:tr>
      <w:tr w:rsidR="00256FFE" w14:paraId="6DB75E77" w14:textId="77777777">
        <w:trPr>
          <w:trHeight w:val="450"/>
        </w:trPr>
        <w:tc>
          <w:tcPr>
            <w:tcW w:w="704" w:type="dxa"/>
            <w:shd w:val="clear" w:color="auto" w:fill="FFFFFF"/>
            <w:tcMar>
              <w:top w:w="0" w:type="dxa"/>
              <w:left w:w="70" w:type="dxa"/>
              <w:bottom w:w="0" w:type="dxa"/>
              <w:right w:w="70" w:type="dxa"/>
            </w:tcMar>
          </w:tcPr>
          <w:p w14:paraId="1A2FC168" w14:textId="77777777" w:rsidR="00256FFE" w:rsidRDefault="00700397">
            <w:pPr>
              <w:jc w:val="left"/>
              <w:rPr>
                <w:lang w:val="en-US"/>
              </w:rPr>
            </w:pPr>
            <w:r>
              <w:rPr>
                <w:color w:val="000000"/>
                <w:lang w:val="en-US"/>
              </w:rPr>
              <w:t>[15]</w:t>
            </w:r>
          </w:p>
        </w:tc>
        <w:tc>
          <w:tcPr>
            <w:tcW w:w="1456" w:type="dxa"/>
            <w:tcMar>
              <w:top w:w="0" w:type="dxa"/>
              <w:left w:w="70" w:type="dxa"/>
              <w:bottom w:w="0" w:type="dxa"/>
              <w:right w:w="70" w:type="dxa"/>
            </w:tcMar>
          </w:tcPr>
          <w:p w14:paraId="351B794A" w14:textId="77777777" w:rsidR="00256FFE" w:rsidRDefault="00B71EB1">
            <w:pPr>
              <w:jc w:val="left"/>
              <w:rPr>
                <w:rStyle w:val="afb"/>
                <w:color w:val="0000FF"/>
                <w:lang w:val="en-US" w:eastAsia="sv-SE"/>
              </w:rPr>
            </w:pPr>
            <w:hyperlink r:id="rId25" w:history="1">
              <w:r w:rsidR="00700397">
                <w:rPr>
                  <w:rStyle w:val="afb"/>
                  <w:color w:val="0000FF"/>
                </w:rPr>
                <w:t>R1-2209004</w:t>
              </w:r>
            </w:hyperlink>
          </w:p>
        </w:tc>
        <w:tc>
          <w:tcPr>
            <w:tcW w:w="4921" w:type="dxa"/>
            <w:tcMar>
              <w:top w:w="0" w:type="dxa"/>
              <w:left w:w="70" w:type="dxa"/>
              <w:bottom w:w="0" w:type="dxa"/>
              <w:right w:w="70" w:type="dxa"/>
            </w:tcMar>
          </w:tcPr>
          <w:p w14:paraId="7A08E2CC" w14:textId="77777777" w:rsidR="00256FFE" w:rsidRDefault="00700397">
            <w:pPr>
              <w:jc w:val="left"/>
              <w:rPr>
                <w:lang w:val="en-US"/>
              </w:rPr>
            </w:pPr>
            <w:r>
              <w:t>RedCap UE Complexity Reduction</w:t>
            </w:r>
          </w:p>
        </w:tc>
        <w:tc>
          <w:tcPr>
            <w:tcW w:w="2551" w:type="dxa"/>
            <w:tcMar>
              <w:top w:w="0" w:type="dxa"/>
              <w:left w:w="70" w:type="dxa"/>
              <w:bottom w:w="0" w:type="dxa"/>
              <w:right w:w="70" w:type="dxa"/>
            </w:tcMar>
          </w:tcPr>
          <w:p w14:paraId="41F1A0EC" w14:textId="77777777" w:rsidR="00256FFE" w:rsidRDefault="00700397">
            <w:pPr>
              <w:jc w:val="left"/>
              <w:rPr>
                <w:lang w:val="en-US"/>
              </w:rPr>
            </w:pPr>
            <w:r>
              <w:t>Nokia, Nokia Shanghai Bell</w:t>
            </w:r>
          </w:p>
        </w:tc>
      </w:tr>
      <w:tr w:rsidR="00256FFE" w14:paraId="78AAA7F7" w14:textId="77777777">
        <w:trPr>
          <w:trHeight w:val="450"/>
        </w:trPr>
        <w:tc>
          <w:tcPr>
            <w:tcW w:w="704" w:type="dxa"/>
            <w:shd w:val="clear" w:color="auto" w:fill="FFFFFF"/>
            <w:tcMar>
              <w:top w:w="0" w:type="dxa"/>
              <w:left w:w="70" w:type="dxa"/>
              <w:bottom w:w="0" w:type="dxa"/>
              <w:right w:w="70" w:type="dxa"/>
            </w:tcMar>
          </w:tcPr>
          <w:p w14:paraId="2EAFE82D" w14:textId="77777777" w:rsidR="00256FFE" w:rsidRDefault="00700397">
            <w:pPr>
              <w:jc w:val="left"/>
              <w:rPr>
                <w:lang w:val="en-US"/>
              </w:rPr>
            </w:pPr>
            <w:r>
              <w:rPr>
                <w:color w:val="000000"/>
                <w:lang w:val="en-US"/>
              </w:rPr>
              <w:t>[16]</w:t>
            </w:r>
          </w:p>
        </w:tc>
        <w:tc>
          <w:tcPr>
            <w:tcW w:w="1456" w:type="dxa"/>
            <w:tcMar>
              <w:top w:w="0" w:type="dxa"/>
              <w:left w:w="70" w:type="dxa"/>
              <w:bottom w:w="0" w:type="dxa"/>
              <w:right w:w="70" w:type="dxa"/>
            </w:tcMar>
          </w:tcPr>
          <w:p w14:paraId="2D6AE462" w14:textId="77777777" w:rsidR="00256FFE" w:rsidRDefault="00B71EB1">
            <w:pPr>
              <w:jc w:val="left"/>
              <w:rPr>
                <w:rStyle w:val="afb"/>
                <w:color w:val="0000FF"/>
                <w:lang w:val="en-US" w:eastAsia="sv-SE"/>
              </w:rPr>
            </w:pPr>
            <w:hyperlink r:id="rId26" w:history="1">
              <w:r w:rsidR="00700397">
                <w:rPr>
                  <w:rStyle w:val="afb"/>
                  <w:color w:val="0000FF"/>
                </w:rPr>
                <w:t>R1-2209062</w:t>
              </w:r>
            </w:hyperlink>
          </w:p>
        </w:tc>
        <w:tc>
          <w:tcPr>
            <w:tcW w:w="4921" w:type="dxa"/>
            <w:tcMar>
              <w:top w:w="0" w:type="dxa"/>
              <w:left w:w="70" w:type="dxa"/>
              <w:bottom w:w="0" w:type="dxa"/>
              <w:right w:w="70" w:type="dxa"/>
            </w:tcMar>
          </w:tcPr>
          <w:p w14:paraId="78C85BDD" w14:textId="77777777" w:rsidR="00256FFE" w:rsidRDefault="00700397">
            <w:pPr>
              <w:jc w:val="left"/>
              <w:rPr>
                <w:lang w:val="en-US"/>
              </w:rPr>
            </w:pPr>
            <w:r>
              <w:t>Discussion on complexity reduction for eRedCap UE</w:t>
            </w:r>
          </w:p>
        </w:tc>
        <w:tc>
          <w:tcPr>
            <w:tcW w:w="2551" w:type="dxa"/>
            <w:tcMar>
              <w:top w:w="0" w:type="dxa"/>
              <w:left w:w="70" w:type="dxa"/>
              <w:bottom w:w="0" w:type="dxa"/>
              <w:right w:w="70" w:type="dxa"/>
            </w:tcMar>
          </w:tcPr>
          <w:p w14:paraId="39792C70" w14:textId="77777777" w:rsidR="00256FFE" w:rsidRDefault="00700397">
            <w:pPr>
              <w:jc w:val="left"/>
              <w:rPr>
                <w:lang w:val="en-US"/>
              </w:rPr>
            </w:pPr>
            <w:r>
              <w:t>Intel Corporation</w:t>
            </w:r>
          </w:p>
        </w:tc>
      </w:tr>
      <w:tr w:rsidR="00256FFE" w14:paraId="08D2CA33" w14:textId="77777777">
        <w:trPr>
          <w:trHeight w:val="450"/>
        </w:trPr>
        <w:tc>
          <w:tcPr>
            <w:tcW w:w="704" w:type="dxa"/>
            <w:shd w:val="clear" w:color="auto" w:fill="FFFFFF"/>
            <w:tcMar>
              <w:top w:w="0" w:type="dxa"/>
              <w:left w:w="70" w:type="dxa"/>
              <w:bottom w:w="0" w:type="dxa"/>
              <w:right w:w="70" w:type="dxa"/>
            </w:tcMar>
          </w:tcPr>
          <w:p w14:paraId="45FAA26B" w14:textId="77777777" w:rsidR="00256FFE" w:rsidRDefault="00700397">
            <w:pPr>
              <w:jc w:val="left"/>
              <w:rPr>
                <w:lang w:val="en-US"/>
              </w:rPr>
            </w:pPr>
            <w:r>
              <w:rPr>
                <w:color w:val="000000"/>
                <w:lang w:val="en-US"/>
              </w:rPr>
              <w:t>[17]</w:t>
            </w:r>
          </w:p>
        </w:tc>
        <w:tc>
          <w:tcPr>
            <w:tcW w:w="1456" w:type="dxa"/>
            <w:tcMar>
              <w:top w:w="0" w:type="dxa"/>
              <w:left w:w="70" w:type="dxa"/>
              <w:bottom w:w="0" w:type="dxa"/>
              <w:right w:w="70" w:type="dxa"/>
            </w:tcMar>
          </w:tcPr>
          <w:p w14:paraId="3B35CE18" w14:textId="77777777" w:rsidR="00256FFE" w:rsidRDefault="00B71EB1">
            <w:pPr>
              <w:jc w:val="left"/>
              <w:rPr>
                <w:rStyle w:val="afb"/>
                <w:color w:val="0000FF"/>
                <w:lang w:val="en-US" w:eastAsia="sv-SE"/>
              </w:rPr>
            </w:pPr>
            <w:hyperlink r:id="rId27" w:history="1">
              <w:r w:rsidR="00700397">
                <w:rPr>
                  <w:rStyle w:val="afb"/>
                  <w:color w:val="0000FF"/>
                </w:rPr>
                <w:t>R1-2209109</w:t>
              </w:r>
            </w:hyperlink>
          </w:p>
        </w:tc>
        <w:tc>
          <w:tcPr>
            <w:tcW w:w="4921" w:type="dxa"/>
            <w:tcMar>
              <w:top w:w="0" w:type="dxa"/>
              <w:left w:w="70" w:type="dxa"/>
              <w:bottom w:w="0" w:type="dxa"/>
              <w:right w:w="70" w:type="dxa"/>
            </w:tcMar>
          </w:tcPr>
          <w:p w14:paraId="1A3045CA" w14:textId="77777777" w:rsidR="00256FFE" w:rsidRDefault="00700397">
            <w:pPr>
              <w:jc w:val="left"/>
              <w:rPr>
                <w:lang w:val="en-US"/>
              </w:rPr>
            </w:pPr>
            <w:r>
              <w:t>UE complexity reduction for eRedCap</w:t>
            </w:r>
          </w:p>
        </w:tc>
        <w:tc>
          <w:tcPr>
            <w:tcW w:w="2551" w:type="dxa"/>
            <w:tcMar>
              <w:top w:w="0" w:type="dxa"/>
              <w:left w:w="70" w:type="dxa"/>
              <w:bottom w:w="0" w:type="dxa"/>
              <w:right w:w="70" w:type="dxa"/>
            </w:tcMar>
          </w:tcPr>
          <w:p w14:paraId="48F20C68" w14:textId="77777777" w:rsidR="00256FFE" w:rsidRDefault="00700397">
            <w:pPr>
              <w:jc w:val="left"/>
              <w:rPr>
                <w:lang w:val="en-US"/>
              </w:rPr>
            </w:pPr>
            <w:r>
              <w:t>Sony</w:t>
            </w:r>
          </w:p>
        </w:tc>
      </w:tr>
      <w:tr w:rsidR="00256FFE" w14:paraId="3B8643FB" w14:textId="77777777">
        <w:trPr>
          <w:trHeight w:val="450"/>
        </w:trPr>
        <w:tc>
          <w:tcPr>
            <w:tcW w:w="704" w:type="dxa"/>
            <w:shd w:val="clear" w:color="auto" w:fill="FFFFFF"/>
            <w:tcMar>
              <w:top w:w="0" w:type="dxa"/>
              <w:left w:w="70" w:type="dxa"/>
              <w:bottom w:w="0" w:type="dxa"/>
              <w:right w:w="70" w:type="dxa"/>
            </w:tcMar>
          </w:tcPr>
          <w:p w14:paraId="19A3C6E5" w14:textId="77777777" w:rsidR="00256FFE" w:rsidRDefault="00700397">
            <w:pPr>
              <w:jc w:val="left"/>
              <w:rPr>
                <w:lang w:val="en-US"/>
              </w:rPr>
            </w:pPr>
            <w:r>
              <w:rPr>
                <w:color w:val="000000"/>
                <w:lang w:val="en-US"/>
              </w:rPr>
              <w:t>[18]</w:t>
            </w:r>
          </w:p>
        </w:tc>
        <w:tc>
          <w:tcPr>
            <w:tcW w:w="1456" w:type="dxa"/>
            <w:tcMar>
              <w:top w:w="0" w:type="dxa"/>
              <w:left w:w="70" w:type="dxa"/>
              <w:bottom w:w="0" w:type="dxa"/>
              <w:right w:w="70" w:type="dxa"/>
            </w:tcMar>
          </w:tcPr>
          <w:p w14:paraId="3B11F3CB" w14:textId="77777777" w:rsidR="00256FFE" w:rsidRDefault="00B71EB1">
            <w:pPr>
              <w:jc w:val="left"/>
              <w:rPr>
                <w:rStyle w:val="afb"/>
                <w:color w:val="0000FF"/>
                <w:lang w:val="en-US" w:eastAsia="sv-SE"/>
              </w:rPr>
            </w:pPr>
            <w:hyperlink r:id="rId28" w:history="1">
              <w:r w:rsidR="00700397">
                <w:rPr>
                  <w:rStyle w:val="afb"/>
                  <w:color w:val="0000FF"/>
                </w:rPr>
                <w:t>R1-2209163</w:t>
              </w:r>
            </w:hyperlink>
          </w:p>
        </w:tc>
        <w:tc>
          <w:tcPr>
            <w:tcW w:w="4921" w:type="dxa"/>
            <w:tcMar>
              <w:top w:w="0" w:type="dxa"/>
              <w:left w:w="70" w:type="dxa"/>
              <w:bottom w:w="0" w:type="dxa"/>
              <w:right w:w="70" w:type="dxa"/>
            </w:tcMar>
          </w:tcPr>
          <w:p w14:paraId="3AC279DB" w14:textId="77777777" w:rsidR="00256FFE" w:rsidRDefault="00700397">
            <w:pPr>
              <w:jc w:val="left"/>
              <w:rPr>
                <w:lang w:val="en-US"/>
              </w:rPr>
            </w:pPr>
            <w:r>
              <w:t>Discussion on Rel-18 RedCap UE</w:t>
            </w:r>
          </w:p>
        </w:tc>
        <w:tc>
          <w:tcPr>
            <w:tcW w:w="2551" w:type="dxa"/>
            <w:tcMar>
              <w:top w:w="0" w:type="dxa"/>
              <w:left w:w="70" w:type="dxa"/>
              <w:bottom w:w="0" w:type="dxa"/>
              <w:right w:w="70" w:type="dxa"/>
            </w:tcMar>
          </w:tcPr>
          <w:p w14:paraId="51C9887F" w14:textId="77777777" w:rsidR="00256FFE" w:rsidRDefault="00700397">
            <w:pPr>
              <w:jc w:val="left"/>
              <w:rPr>
                <w:lang w:val="en-US"/>
              </w:rPr>
            </w:pPr>
            <w:r>
              <w:t>NEC</w:t>
            </w:r>
          </w:p>
        </w:tc>
      </w:tr>
      <w:tr w:rsidR="00256FFE" w14:paraId="38F920EF" w14:textId="77777777">
        <w:trPr>
          <w:trHeight w:val="450"/>
        </w:trPr>
        <w:tc>
          <w:tcPr>
            <w:tcW w:w="704" w:type="dxa"/>
            <w:shd w:val="clear" w:color="auto" w:fill="FFFFFF"/>
            <w:tcMar>
              <w:top w:w="0" w:type="dxa"/>
              <w:left w:w="70" w:type="dxa"/>
              <w:bottom w:w="0" w:type="dxa"/>
              <w:right w:w="70" w:type="dxa"/>
            </w:tcMar>
          </w:tcPr>
          <w:p w14:paraId="28EAD7D7" w14:textId="77777777" w:rsidR="00256FFE" w:rsidRDefault="00700397">
            <w:pPr>
              <w:jc w:val="left"/>
              <w:rPr>
                <w:lang w:val="en-US"/>
              </w:rPr>
            </w:pPr>
            <w:r>
              <w:rPr>
                <w:color w:val="000000"/>
                <w:lang w:val="en-US"/>
              </w:rPr>
              <w:t>[19]</w:t>
            </w:r>
          </w:p>
        </w:tc>
        <w:tc>
          <w:tcPr>
            <w:tcW w:w="1456" w:type="dxa"/>
            <w:tcMar>
              <w:top w:w="0" w:type="dxa"/>
              <w:left w:w="70" w:type="dxa"/>
              <w:bottom w:w="0" w:type="dxa"/>
              <w:right w:w="70" w:type="dxa"/>
            </w:tcMar>
          </w:tcPr>
          <w:p w14:paraId="54671CE9" w14:textId="77777777" w:rsidR="00256FFE" w:rsidRDefault="00B71EB1">
            <w:pPr>
              <w:jc w:val="left"/>
              <w:rPr>
                <w:rStyle w:val="afb"/>
                <w:color w:val="0000FF"/>
                <w:lang w:val="en-US" w:eastAsia="sv-SE"/>
              </w:rPr>
            </w:pPr>
            <w:hyperlink r:id="rId29" w:history="1">
              <w:r w:rsidR="00700397">
                <w:rPr>
                  <w:rStyle w:val="afb"/>
                  <w:color w:val="0000FF"/>
                </w:rPr>
                <w:t>R1-2209170</w:t>
              </w:r>
            </w:hyperlink>
          </w:p>
        </w:tc>
        <w:tc>
          <w:tcPr>
            <w:tcW w:w="4921" w:type="dxa"/>
            <w:tcMar>
              <w:top w:w="0" w:type="dxa"/>
              <w:left w:w="70" w:type="dxa"/>
              <w:bottom w:w="0" w:type="dxa"/>
              <w:right w:w="70" w:type="dxa"/>
            </w:tcMar>
          </w:tcPr>
          <w:p w14:paraId="12CCED44"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5AB6FC47" w14:textId="77777777" w:rsidR="00256FFE" w:rsidRDefault="00700397">
            <w:pPr>
              <w:jc w:val="left"/>
              <w:rPr>
                <w:lang w:val="en-US"/>
              </w:rPr>
            </w:pPr>
            <w:r>
              <w:t>Transsion Holdings</w:t>
            </w:r>
          </w:p>
        </w:tc>
      </w:tr>
      <w:tr w:rsidR="00256FFE" w14:paraId="21541FE3" w14:textId="77777777">
        <w:trPr>
          <w:trHeight w:val="450"/>
        </w:trPr>
        <w:tc>
          <w:tcPr>
            <w:tcW w:w="704" w:type="dxa"/>
            <w:shd w:val="clear" w:color="auto" w:fill="FFFFFF"/>
            <w:tcMar>
              <w:top w:w="0" w:type="dxa"/>
              <w:left w:w="70" w:type="dxa"/>
              <w:bottom w:w="0" w:type="dxa"/>
              <w:right w:w="70" w:type="dxa"/>
            </w:tcMar>
          </w:tcPr>
          <w:p w14:paraId="4871554E" w14:textId="77777777" w:rsidR="00256FFE" w:rsidRDefault="00700397">
            <w:pPr>
              <w:jc w:val="left"/>
              <w:rPr>
                <w:lang w:val="en-US"/>
              </w:rPr>
            </w:pPr>
            <w:r>
              <w:rPr>
                <w:color w:val="000000"/>
                <w:lang w:val="en-US"/>
              </w:rPr>
              <w:t>[20]</w:t>
            </w:r>
          </w:p>
        </w:tc>
        <w:tc>
          <w:tcPr>
            <w:tcW w:w="1456" w:type="dxa"/>
            <w:tcMar>
              <w:top w:w="0" w:type="dxa"/>
              <w:left w:w="70" w:type="dxa"/>
              <w:bottom w:w="0" w:type="dxa"/>
              <w:right w:w="70" w:type="dxa"/>
            </w:tcMar>
          </w:tcPr>
          <w:p w14:paraId="3EE25B11" w14:textId="77777777" w:rsidR="00256FFE" w:rsidRDefault="00B71EB1">
            <w:pPr>
              <w:jc w:val="left"/>
              <w:rPr>
                <w:rStyle w:val="afb"/>
                <w:color w:val="0000FF"/>
                <w:lang w:val="en-US" w:eastAsia="sv-SE"/>
              </w:rPr>
            </w:pPr>
            <w:hyperlink r:id="rId30" w:history="1">
              <w:r w:rsidR="00700397">
                <w:rPr>
                  <w:rStyle w:val="afb"/>
                  <w:color w:val="0000FF"/>
                </w:rPr>
                <w:t>R1-2209194</w:t>
              </w:r>
            </w:hyperlink>
          </w:p>
        </w:tc>
        <w:tc>
          <w:tcPr>
            <w:tcW w:w="4921" w:type="dxa"/>
            <w:tcMar>
              <w:top w:w="0" w:type="dxa"/>
              <w:left w:w="70" w:type="dxa"/>
              <w:bottom w:w="0" w:type="dxa"/>
              <w:right w:w="70" w:type="dxa"/>
            </w:tcMar>
          </w:tcPr>
          <w:p w14:paraId="0CCC6AD4" w14:textId="77777777" w:rsidR="00256FFE" w:rsidRDefault="00700397">
            <w:pPr>
              <w:jc w:val="left"/>
              <w:rPr>
                <w:lang w:val="en-US"/>
              </w:rPr>
            </w:pPr>
            <w:r>
              <w:t>Discussion on further UE complexity reduction</w:t>
            </w:r>
          </w:p>
        </w:tc>
        <w:tc>
          <w:tcPr>
            <w:tcW w:w="2551" w:type="dxa"/>
            <w:tcMar>
              <w:top w:w="0" w:type="dxa"/>
              <w:left w:w="70" w:type="dxa"/>
              <w:bottom w:w="0" w:type="dxa"/>
              <w:right w:w="70" w:type="dxa"/>
            </w:tcMar>
          </w:tcPr>
          <w:p w14:paraId="192AFDB7" w14:textId="77777777" w:rsidR="00256FFE" w:rsidRDefault="00700397">
            <w:pPr>
              <w:jc w:val="left"/>
              <w:rPr>
                <w:lang w:val="en-US"/>
              </w:rPr>
            </w:pPr>
            <w:r>
              <w:t>ZTE, Sanechips</w:t>
            </w:r>
          </w:p>
        </w:tc>
      </w:tr>
      <w:tr w:rsidR="00256FFE" w14:paraId="447E2544" w14:textId="77777777">
        <w:trPr>
          <w:trHeight w:val="450"/>
        </w:trPr>
        <w:tc>
          <w:tcPr>
            <w:tcW w:w="704" w:type="dxa"/>
            <w:shd w:val="clear" w:color="auto" w:fill="FFFFFF"/>
            <w:tcMar>
              <w:top w:w="0" w:type="dxa"/>
              <w:left w:w="70" w:type="dxa"/>
              <w:bottom w:w="0" w:type="dxa"/>
              <w:right w:w="70" w:type="dxa"/>
            </w:tcMar>
          </w:tcPr>
          <w:p w14:paraId="3358091A" w14:textId="77777777" w:rsidR="00256FFE" w:rsidRDefault="00700397">
            <w:pPr>
              <w:jc w:val="left"/>
              <w:rPr>
                <w:lang w:val="en-US"/>
              </w:rPr>
            </w:pPr>
            <w:r>
              <w:rPr>
                <w:color w:val="000000"/>
                <w:lang w:val="en-US"/>
              </w:rPr>
              <w:t>[21]</w:t>
            </w:r>
          </w:p>
        </w:tc>
        <w:tc>
          <w:tcPr>
            <w:tcW w:w="1456" w:type="dxa"/>
            <w:tcMar>
              <w:top w:w="0" w:type="dxa"/>
              <w:left w:w="70" w:type="dxa"/>
              <w:bottom w:w="0" w:type="dxa"/>
              <w:right w:w="70" w:type="dxa"/>
            </w:tcMar>
          </w:tcPr>
          <w:p w14:paraId="536208C7" w14:textId="77777777" w:rsidR="00256FFE" w:rsidRDefault="00B71EB1">
            <w:pPr>
              <w:jc w:val="left"/>
              <w:rPr>
                <w:rStyle w:val="afb"/>
                <w:color w:val="0000FF"/>
                <w:lang w:val="en-US" w:eastAsia="sv-SE"/>
              </w:rPr>
            </w:pPr>
            <w:hyperlink r:id="rId31" w:history="1">
              <w:r w:rsidR="00700397">
                <w:rPr>
                  <w:rStyle w:val="afb"/>
                  <w:color w:val="0000FF"/>
                </w:rPr>
                <w:t>R1-2209221</w:t>
              </w:r>
            </w:hyperlink>
          </w:p>
        </w:tc>
        <w:tc>
          <w:tcPr>
            <w:tcW w:w="4921" w:type="dxa"/>
            <w:tcMar>
              <w:top w:w="0" w:type="dxa"/>
              <w:left w:w="70" w:type="dxa"/>
              <w:bottom w:w="0" w:type="dxa"/>
              <w:right w:w="70" w:type="dxa"/>
            </w:tcMar>
          </w:tcPr>
          <w:p w14:paraId="72F7AE6E" w14:textId="77777777" w:rsidR="00256FFE" w:rsidRDefault="00700397">
            <w:pPr>
              <w:jc w:val="left"/>
              <w:rPr>
                <w:lang w:val="en-US"/>
              </w:rPr>
            </w:pPr>
            <w:r>
              <w:t>UE complexity reduction</w:t>
            </w:r>
          </w:p>
        </w:tc>
        <w:tc>
          <w:tcPr>
            <w:tcW w:w="2551" w:type="dxa"/>
            <w:tcMar>
              <w:top w:w="0" w:type="dxa"/>
              <w:left w:w="70" w:type="dxa"/>
              <w:bottom w:w="0" w:type="dxa"/>
              <w:right w:w="70" w:type="dxa"/>
            </w:tcMar>
          </w:tcPr>
          <w:p w14:paraId="22EBA0A2" w14:textId="77777777" w:rsidR="00256FFE" w:rsidRDefault="00700397">
            <w:pPr>
              <w:jc w:val="left"/>
              <w:rPr>
                <w:lang w:val="en-US"/>
              </w:rPr>
            </w:pPr>
            <w:r>
              <w:t>Lenovo</w:t>
            </w:r>
          </w:p>
        </w:tc>
      </w:tr>
      <w:tr w:rsidR="00256FFE" w14:paraId="64DA2D1C" w14:textId="77777777">
        <w:trPr>
          <w:trHeight w:val="450"/>
        </w:trPr>
        <w:tc>
          <w:tcPr>
            <w:tcW w:w="704" w:type="dxa"/>
            <w:shd w:val="clear" w:color="auto" w:fill="FFFFFF"/>
            <w:tcMar>
              <w:top w:w="0" w:type="dxa"/>
              <w:left w:w="70" w:type="dxa"/>
              <w:bottom w:w="0" w:type="dxa"/>
              <w:right w:w="70" w:type="dxa"/>
            </w:tcMar>
          </w:tcPr>
          <w:p w14:paraId="3668874F" w14:textId="77777777" w:rsidR="00256FFE" w:rsidRDefault="00700397">
            <w:pPr>
              <w:jc w:val="left"/>
              <w:rPr>
                <w:lang w:val="en-US"/>
              </w:rPr>
            </w:pPr>
            <w:r>
              <w:rPr>
                <w:color w:val="000000"/>
                <w:lang w:val="en-US"/>
              </w:rPr>
              <w:t>[22]</w:t>
            </w:r>
          </w:p>
        </w:tc>
        <w:tc>
          <w:tcPr>
            <w:tcW w:w="1456" w:type="dxa"/>
            <w:tcMar>
              <w:top w:w="0" w:type="dxa"/>
              <w:left w:w="70" w:type="dxa"/>
              <w:bottom w:w="0" w:type="dxa"/>
              <w:right w:w="70" w:type="dxa"/>
            </w:tcMar>
          </w:tcPr>
          <w:p w14:paraId="631BA0DD" w14:textId="77777777" w:rsidR="00256FFE" w:rsidRDefault="00B71EB1">
            <w:pPr>
              <w:jc w:val="left"/>
              <w:rPr>
                <w:rStyle w:val="afb"/>
                <w:color w:val="0000FF"/>
                <w:lang w:val="en-US" w:eastAsia="sv-SE"/>
              </w:rPr>
            </w:pPr>
            <w:hyperlink r:id="rId32" w:history="1">
              <w:r w:rsidR="00700397">
                <w:rPr>
                  <w:rStyle w:val="afb"/>
                  <w:color w:val="0000FF"/>
                </w:rPr>
                <w:t>R1-2209295</w:t>
              </w:r>
            </w:hyperlink>
          </w:p>
        </w:tc>
        <w:tc>
          <w:tcPr>
            <w:tcW w:w="4921" w:type="dxa"/>
            <w:tcMar>
              <w:top w:w="0" w:type="dxa"/>
              <w:left w:w="70" w:type="dxa"/>
              <w:bottom w:w="0" w:type="dxa"/>
              <w:right w:w="70" w:type="dxa"/>
            </w:tcMar>
          </w:tcPr>
          <w:p w14:paraId="35F71CD8" w14:textId="77777777" w:rsidR="00256FFE" w:rsidRDefault="00700397">
            <w:pPr>
              <w:jc w:val="left"/>
              <w:rPr>
                <w:lang w:val="en-US"/>
              </w:rPr>
            </w:pPr>
            <w:r>
              <w:t>Discussion on further complexity reduction for eRedCap UEs</w:t>
            </w:r>
          </w:p>
        </w:tc>
        <w:tc>
          <w:tcPr>
            <w:tcW w:w="2551" w:type="dxa"/>
            <w:tcMar>
              <w:top w:w="0" w:type="dxa"/>
              <w:left w:w="70" w:type="dxa"/>
              <w:bottom w:w="0" w:type="dxa"/>
              <w:right w:w="70" w:type="dxa"/>
            </w:tcMar>
          </w:tcPr>
          <w:p w14:paraId="641A6D26" w14:textId="77777777" w:rsidR="00256FFE" w:rsidRDefault="00700397">
            <w:pPr>
              <w:jc w:val="left"/>
              <w:rPr>
                <w:lang w:val="en-US"/>
              </w:rPr>
            </w:pPr>
            <w:r>
              <w:t>Xiaomi</w:t>
            </w:r>
          </w:p>
        </w:tc>
      </w:tr>
      <w:tr w:rsidR="00256FFE" w14:paraId="30829630" w14:textId="77777777">
        <w:trPr>
          <w:trHeight w:val="450"/>
        </w:trPr>
        <w:tc>
          <w:tcPr>
            <w:tcW w:w="704" w:type="dxa"/>
            <w:shd w:val="clear" w:color="auto" w:fill="FFFFFF"/>
            <w:tcMar>
              <w:top w:w="0" w:type="dxa"/>
              <w:left w:w="70" w:type="dxa"/>
              <w:bottom w:w="0" w:type="dxa"/>
              <w:right w:w="70" w:type="dxa"/>
            </w:tcMar>
          </w:tcPr>
          <w:p w14:paraId="21017100" w14:textId="77777777" w:rsidR="00256FFE" w:rsidRDefault="00700397">
            <w:pPr>
              <w:jc w:val="left"/>
              <w:rPr>
                <w:lang w:val="en-US"/>
              </w:rPr>
            </w:pPr>
            <w:r>
              <w:rPr>
                <w:color w:val="000000"/>
                <w:lang w:val="en-US"/>
              </w:rPr>
              <w:t>[23]</w:t>
            </w:r>
          </w:p>
        </w:tc>
        <w:tc>
          <w:tcPr>
            <w:tcW w:w="1456" w:type="dxa"/>
            <w:tcMar>
              <w:top w:w="0" w:type="dxa"/>
              <w:left w:w="70" w:type="dxa"/>
              <w:bottom w:w="0" w:type="dxa"/>
              <w:right w:w="70" w:type="dxa"/>
            </w:tcMar>
          </w:tcPr>
          <w:p w14:paraId="4F58E112" w14:textId="77777777" w:rsidR="00256FFE" w:rsidRDefault="00B71EB1">
            <w:pPr>
              <w:jc w:val="left"/>
              <w:rPr>
                <w:rStyle w:val="afb"/>
                <w:color w:val="0000FF"/>
                <w:lang w:val="en-US" w:eastAsia="sv-SE"/>
              </w:rPr>
            </w:pPr>
            <w:hyperlink r:id="rId33" w:history="1">
              <w:r w:rsidR="00700397">
                <w:rPr>
                  <w:rStyle w:val="afb"/>
                  <w:color w:val="0000FF"/>
                </w:rPr>
                <w:t>R1-2209347</w:t>
              </w:r>
            </w:hyperlink>
          </w:p>
        </w:tc>
        <w:tc>
          <w:tcPr>
            <w:tcW w:w="4921" w:type="dxa"/>
            <w:tcMar>
              <w:top w:w="0" w:type="dxa"/>
              <w:left w:w="70" w:type="dxa"/>
              <w:bottom w:w="0" w:type="dxa"/>
              <w:right w:w="70" w:type="dxa"/>
            </w:tcMar>
          </w:tcPr>
          <w:p w14:paraId="1FBF41BD" w14:textId="77777777" w:rsidR="00256FFE" w:rsidRDefault="00700397">
            <w:pPr>
              <w:jc w:val="left"/>
              <w:rPr>
                <w:lang w:val="en-US"/>
              </w:rPr>
            </w:pPr>
            <w:r>
              <w:t>Discussion on further UE complexity reduction</w:t>
            </w:r>
          </w:p>
        </w:tc>
        <w:tc>
          <w:tcPr>
            <w:tcW w:w="2551" w:type="dxa"/>
            <w:tcMar>
              <w:top w:w="0" w:type="dxa"/>
              <w:left w:w="70" w:type="dxa"/>
              <w:bottom w:w="0" w:type="dxa"/>
              <w:right w:w="70" w:type="dxa"/>
            </w:tcMar>
          </w:tcPr>
          <w:p w14:paraId="0749AD1B" w14:textId="77777777" w:rsidR="00256FFE" w:rsidRDefault="00700397">
            <w:pPr>
              <w:jc w:val="left"/>
              <w:rPr>
                <w:lang w:val="en-US"/>
              </w:rPr>
            </w:pPr>
            <w:r>
              <w:t>CMCC</w:t>
            </w:r>
          </w:p>
        </w:tc>
      </w:tr>
      <w:tr w:rsidR="00256FFE" w14:paraId="4D873B35" w14:textId="77777777">
        <w:trPr>
          <w:trHeight w:val="450"/>
        </w:trPr>
        <w:tc>
          <w:tcPr>
            <w:tcW w:w="704" w:type="dxa"/>
            <w:shd w:val="clear" w:color="auto" w:fill="FFFFFF"/>
            <w:tcMar>
              <w:top w:w="0" w:type="dxa"/>
              <w:left w:w="70" w:type="dxa"/>
              <w:bottom w:w="0" w:type="dxa"/>
              <w:right w:w="70" w:type="dxa"/>
            </w:tcMar>
          </w:tcPr>
          <w:p w14:paraId="1CC87DD1" w14:textId="77777777" w:rsidR="00256FFE" w:rsidRDefault="00700397">
            <w:pPr>
              <w:jc w:val="left"/>
              <w:rPr>
                <w:lang w:val="en-US"/>
              </w:rPr>
            </w:pPr>
            <w:r>
              <w:rPr>
                <w:color w:val="000000"/>
                <w:lang w:val="en-US"/>
              </w:rPr>
              <w:t>[24]</w:t>
            </w:r>
          </w:p>
        </w:tc>
        <w:tc>
          <w:tcPr>
            <w:tcW w:w="1456" w:type="dxa"/>
            <w:tcMar>
              <w:top w:w="0" w:type="dxa"/>
              <w:left w:w="70" w:type="dxa"/>
              <w:bottom w:w="0" w:type="dxa"/>
              <w:right w:w="70" w:type="dxa"/>
            </w:tcMar>
          </w:tcPr>
          <w:p w14:paraId="528F6E40" w14:textId="77777777" w:rsidR="00256FFE" w:rsidRDefault="00B71EB1">
            <w:pPr>
              <w:jc w:val="left"/>
              <w:rPr>
                <w:rStyle w:val="afb"/>
                <w:color w:val="0000FF"/>
                <w:lang w:val="en-US" w:eastAsia="sv-SE"/>
              </w:rPr>
            </w:pPr>
            <w:hyperlink r:id="rId34" w:history="1">
              <w:r w:rsidR="00700397">
                <w:rPr>
                  <w:rStyle w:val="afb"/>
                  <w:color w:val="0000FF"/>
                </w:rPr>
                <w:t>R1-2209451</w:t>
              </w:r>
            </w:hyperlink>
          </w:p>
        </w:tc>
        <w:tc>
          <w:tcPr>
            <w:tcW w:w="4921" w:type="dxa"/>
            <w:tcMar>
              <w:top w:w="0" w:type="dxa"/>
              <w:left w:w="70" w:type="dxa"/>
              <w:bottom w:w="0" w:type="dxa"/>
              <w:right w:w="70" w:type="dxa"/>
            </w:tcMar>
          </w:tcPr>
          <w:p w14:paraId="63857759" w14:textId="77777777" w:rsidR="00256FFE" w:rsidRDefault="00700397">
            <w:pPr>
              <w:jc w:val="left"/>
              <w:rPr>
                <w:lang w:val="en-US"/>
              </w:rPr>
            </w:pPr>
            <w:r>
              <w:t>Discussion on further UE complexity reduction for eRedCap</w:t>
            </w:r>
          </w:p>
        </w:tc>
        <w:tc>
          <w:tcPr>
            <w:tcW w:w="2551" w:type="dxa"/>
            <w:tcMar>
              <w:top w:w="0" w:type="dxa"/>
              <w:left w:w="70" w:type="dxa"/>
              <w:bottom w:w="0" w:type="dxa"/>
              <w:right w:w="70" w:type="dxa"/>
            </w:tcMar>
          </w:tcPr>
          <w:p w14:paraId="124072F7" w14:textId="77777777" w:rsidR="00256FFE" w:rsidRDefault="00700397">
            <w:pPr>
              <w:jc w:val="left"/>
              <w:rPr>
                <w:lang w:val="en-US"/>
              </w:rPr>
            </w:pPr>
            <w:r>
              <w:t>LG Electronics</w:t>
            </w:r>
          </w:p>
        </w:tc>
      </w:tr>
      <w:tr w:rsidR="00256FFE" w14:paraId="097B4F9C" w14:textId="77777777">
        <w:trPr>
          <w:trHeight w:val="450"/>
        </w:trPr>
        <w:tc>
          <w:tcPr>
            <w:tcW w:w="704" w:type="dxa"/>
            <w:shd w:val="clear" w:color="auto" w:fill="FFFFFF"/>
            <w:tcMar>
              <w:top w:w="0" w:type="dxa"/>
              <w:left w:w="70" w:type="dxa"/>
              <w:bottom w:w="0" w:type="dxa"/>
              <w:right w:w="70" w:type="dxa"/>
            </w:tcMar>
          </w:tcPr>
          <w:p w14:paraId="57F7330C" w14:textId="77777777" w:rsidR="00256FFE" w:rsidRDefault="00700397">
            <w:pPr>
              <w:jc w:val="left"/>
              <w:rPr>
                <w:lang w:val="en-US"/>
              </w:rPr>
            </w:pPr>
            <w:r>
              <w:rPr>
                <w:color w:val="000000"/>
                <w:lang w:val="en-US"/>
              </w:rPr>
              <w:t>[25]</w:t>
            </w:r>
          </w:p>
        </w:tc>
        <w:tc>
          <w:tcPr>
            <w:tcW w:w="1456" w:type="dxa"/>
            <w:tcMar>
              <w:top w:w="0" w:type="dxa"/>
              <w:left w:w="70" w:type="dxa"/>
              <w:bottom w:w="0" w:type="dxa"/>
              <w:right w:w="70" w:type="dxa"/>
            </w:tcMar>
          </w:tcPr>
          <w:p w14:paraId="416E488C" w14:textId="77777777" w:rsidR="00256FFE" w:rsidRDefault="00B71EB1">
            <w:pPr>
              <w:jc w:val="left"/>
              <w:rPr>
                <w:rStyle w:val="afb"/>
                <w:color w:val="0000FF"/>
                <w:lang w:val="en-US" w:eastAsia="sv-SE"/>
              </w:rPr>
            </w:pPr>
            <w:hyperlink r:id="rId35" w:history="1">
              <w:r w:rsidR="00700397">
                <w:rPr>
                  <w:rStyle w:val="afb"/>
                  <w:color w:val="0000FF"/>
                </w:rPr>
                <w:t>R1-2209519</w:t>
              </w:r>
            </w:hyperlink>
          </w:p>
        </w:tc>
        <w:tc>
          <w:tcPr>
            <w:tcW w:w="4921" w:type="dxa"/>
            <w:tcMar>
              <w:top w:w="0" w:type="dxa"/>
              <w:left w:w="70" w:type="dxa"/>
              <w:bottom w:w="0" w:type="dxa"/>
              <w:right w:w="70" w:type="dxa"/>
            </w:tcMar>
          </w:tcPr>
          <w:p w14:paraId="3EE1FFFF" w14:textId="77777777" w:rsidR="00256FFE" w:rsidRDefault="00700397">
            <w:pPr>
              <w:jc w:val="left"/>
              <w:rPr>
                <w:lang w:val="en-US"/>
              </w:rPr>
            </w:pPr>
            <w:r>
              <w:t>On further UE complexity reduction for RedCap</w:t>
            </w:r>
          </w:p>
        </w:tc>
        <w:tc>
          <w:tcPr>
            <w:tcW w:w="2551" w:type="dxa"/>
            <w:tcMar>
              <w:top w:w="0" w:type="dxa"/>
              <w:left w:w="70" w:type="dxa"/>
              <w:bottom w:w="0" w:type="dxa"/>
              <w:right w:w="70" w:type="dxa"/>
            </w:tcMar>
          </w:tcPr>
          <w:p w14:paraId="7F26AB01" w14:textId="77777777" w:rsidR="00256FFE" w:rsidRDefault="00700397">
            <w:pPr>
              <w:jc w:val="left"/>
              <w:rPr>
                <w:lang w:val="en-US"/>
              </w:rPr>
            </w:pPr>
            <w:r>
              <w:t>MediaTek Inc.</w:t>
            </w:r>
          </w:p>
        </w:tc>
      </w:tr>
      <w:tr w:rsidR="00256FFE" w14:paraId="3147B514" w14:textId="77777777">
        <w:trPr>
          <w:trHeight w:val="450"/>
        </w:trPr>
        <w:tc>
          <w:tcPr>
            <w:tcW w:w="704" w:type="dxa"/>
            <w:shd w:val="clear" w:color="auto" w:fill="FFFFFF"/>
            <w:tcMar>
              <w:top w:w="0" w:type="dxa"/>
              <w:left w:w="70" w:type="dxa"/>
              <w:bottom w:w="0" w:type="dxa"/>
              <w:right w:w="70" w:type="dxa"/>
            </w:tcMar>
          </w:tcPr>
          <w:p w14:paraId="5AA9CC17" w14:textId="77777777" w:rsidR="00256FFE" w:rsidRDefault="00700397">
            <w:pPr>
              <w:jc w:val="left"/>
              <w:rPr>
                <w:lang w:val="en-US"/>
              </w:rPr>
            </w:pPr>
            <w:r>
              <w:rPr>
                <w:color w:val="000000"/>
                <w:lang w:val="en-US"/>
              </w:rPr>
              <w:t>[26]</w:t>
            </w:r>
          </w:p>
        </w:tc>
        <w:tc>
          <w:tcPr>
            <w:tcW w:w="1456" w:type="dxa"/>
            <w:tcMar>
              <w:top w:w="0" w:type="dxa"/>
              <w:left w:w="70" w:type="dxa"/>
              <w:bottom w:w="0" w:type="dxa"/>
              <w:right w:w="70" w:type="dxa"/>
            </w:tcMar>
          </w:tcPr>
          <w:p w14:paraId="3F0785F1" w14:textId="77777777" w:rsidR="00256FFE" w:rsidRDefault="00B71EB1">
            <w:pPr>
              <w:jc w:val="left"/>
              <w:rPr>
                <w:rStyle w:val="afb"/>
                <w:color w:val="0000FF"/>
                <w:lang w:val="en-US" w:eastAsia="sv-SE"/>
              </w:rPr>
            </w:pPr>
            <w:hyperlink r:id="rId36" w:history="1">
              <w:r w:rsidR="00700397">
                <w:rPr>
                  <w:rStyle w:val="afb"/>
                  <w:color w:val="0000FF"/>
                </w:rPr>
                <w:t>R1-2209591</w:t>
              </w:r>
            </w:hyperlink>
          </w:p>
        </w:tc>
        <w:tc>
          <w:tcPr>
            <w:tcW w:w="4921" w:type="dxa"/>
            <w:tcMar>
              <w:top w:w="0" w:type="dxa"/>
              <w:left w:w="70" w:type="dxa"/>
              <w:bottom w:w="0" w:type="dxa"/>
              <w:right w:w="70" w:type="dxa"/>
            </w:tcMar>
          </w:tcPr>
          <w:p w14:paraId="1EAA447F" w14:textId="77777777" w:rsidR="00256FFE" w:rsidRDefault="00700397">
            <w:pPr>
              <w:jc w:val="left"/>
              <w:rPr>
                <w:lang w:val="en-US"/>
              </w:rPr>
            </w:pPr>
            <w:r>
              <w:t>Discussion on further RedCap UE complexity reduction</w:t>
            </w:r>
          </w:p>
        </w:tc>
        <w:tc>
          <w:tcPr>
            <w:tcW w:w="2551" w:type="dxa"/>
            <w:tcMar>
              <w:top w:w="0" w:type="dxa"/>
              <w:left w:w="70" w:type="dxa"/>
              <w:bottom w:w="0" w:type="dxa"/>
              <w:right w:w="70" w:type="dxa"/>
            </w:tcMar>
          </w:tcPr>
          <w:p w14:paraId="05127CBB" w14:textId="77777777" w:rsidR="00256FFE" w:rsidRDefault="00700397">
            <w:pPr>
              <w:jc w:val="left"/>
              <w:rPr>
                <w:lang w:val="en-US"/>
              </w:rPr>
            </w:pPr>
            <w:r>
              <w:t>Apple</w:t>
            </w:r>
          </w:p>
        </w:tc>
      </w:tr>
      <w:tr w:rsidR="00256FFE" w14:paraId="61159959" w14:textId="77777777">
        <w:trPr>
          <w:trHeight w:val="450"/>
        </w:trPr>
        <w:tc>
          <w:tcPr>
            <w:tcW w:w="704" w:type="dxa"/>
            <w:shd w:val="clear" w:color="auto" w:fill="FFFFFF"/>
            <w:tcMar>
              <w:top w:w="0" w:type="dxa"/>
              <w:left w:w="70" w:type="dxa"/>
              <w:bottom w:w="0" w:type="dxa"/>
              <w:right w:w="70" w:type="dxa"/>
            </w:tcMar>
          </w:tcPr>
          <w:p w14:paraId="26FA7B03" w14:textId="77777777" w:rsidR="00256FFE" w:rsidRDefault="00700397">
            <w:pPr>
              <w:jc w:val="left"/>
              <w:rPr>
                <w:lang w:val="en-US"/>
              </w:rPr>
            </w:pPr>
            <w:r>
              <w:rPr>
                <w:color w:val="000000"/>
                <w:lang w:val="en-US"/>
              </w:rPr>
              <w:t>[27]</w:t>
            </w:r>
          </w:p>
        </w:tc>
        <w:tc>
          <w:tcPr>
            <w:tcW w:w="1456" w:type="dxa"/>
            <w:tcMar>
              <w:top w:w="0" w:type="dxa"/>
              <w:left w:w="70" w:type="dxa"/>
              <w:bottom w:w="0" w:type="dxa"/>
              <w:right w:w="70" w:type="dxa"/>
            </w:tcMar>
          </w:tcPr>
          <w:p w14:paraId="724DE526" w14:textId="77777777" w:rsidR="00256FFE" w:rsidRDefault="00B71EB1">
            <w:pPr>
              <w:jc w:val="left"/>
              <w:rPr>
                <w:rStyle w:val="afb"/>
                <w:color w:val="0000FF"/>
                <w:lang w:val="en-US" w:eastAsia="sv-SE"/>
              </w:rPr>
            </w:pPr>
            <w:hyperlink r:id="rId37" w:history="1">
              <w:r w:rsidR="00700397">
                <w:rPr>
                  <w:rStyle w:val="afb"/>
                  <w:color w:val="0000FF"/>
                </w:rPr>
                <w:t>R1-2209663</w:t>
              </w:r>
            </w:hyperlink>
          </w:p>
        </w:tc>
        <w:tc>
          <w:tcPr>
            <w:tcW w:w="4921" w:type="dxa"/>
            <w:tcMar>
              <w:top w:w="0" w:type="dxa"/>
              <w:left w:w="70" w:type="dxa"/>
              <w:bottom w:w="0" w:type="dxa"/>
              <w:right w:w="70" w:type="dxa"/>
            </w:tcMar>
          </w:tcPr>
          <w:p w14:paraId="315CD273" w14:textId="77777777" w:rsidR="00256FFE" w:rsidRDefault="00700397">
            <w:pPr>
              <w:jc w:val="left"/>
              <w:rPr>
                <w:lang w:val="en-US"/>
              </w:rPr>
            </w:pPr>
            <w:r>
              <w:t>Considerations for further UE complexity reduction</w:t>
            </w:r>
          </w:p>
        </w:tc>
        <w:tc>
          <w:tcPr>
            <w:tcW w:w="2551" w:type="dxa"/>
            <w:tcMar>
              <w:top w:w="0" w:type="dxa"/>
              <w:left w:w="70" w:type="dxa"/>
              <w:bottom w:w="0" w:type="dxa"/>
              <w:right w:w="70" w:type="dxa"/>
            </w:tcMar>
          </w:tcPr>
          <w:p w14:paraId="51025221" w14:textId="77777777" w:rsidR="00256FFE" w:rsidRDefault="00700397">
            <w:pPr>
              <w:jc w:val="left"/>
              <w:rPr>
                <w:lang w:val="en-US"/>
              </w:rPr>
            </w:pPr>
            <w:r>
              <w:t>Sierra Wireless. S.A.</w:t>
            </w:r>
          </w:p>
        </w:tc>
      </w:tr>
      <w:tr w:rsidR="00256FFE" w14:paraId="0D3DA2E0" w14:textId="77777777">
        <w:trPr>
          <w:trHeight w:val="450"/>
        </w:trPr>
        <w:tc>
          <w:tcPr>
            <w:tcW w:w="704" w:type="dxa"/>
            <w:shd w:val="clear" w:color="auto" w:fill="FFFFFF"/>
            <w:tcMar>
              <w:top w:w="0" w:type="dxa"/>
              <w:left w:w="70" w:type="dxa"/>
              <w:bottom w:w="0" w:type="dxa"/>
              <w:right w:w="70" w:type="dxa"/>
            </w:tcMar>
          </w:tcPr>
          <w:p w14:paraId="14A8D19D" w14:textId="77777777" w:rsidR="00256FFE" w:rsidRDefault="00700397">
            <w:pPr>
              <w:jc w:val="left"/>
              <w:rPr>
                <w:color w:val="000000"/>
                <w:lang w:val="en-US"/>
              </w:rPr>
            </w:pPr>
            <w:r>
              <w:rPr>
                <w:color w:val="000000"/>
                <w:lang w:val="en-US"/>
              </w:rPr>
              <w:t>[28]</w:t>
            </w:r>
          </w:p>
        </w:tc>
        <w:tc>
          <w:tcPr>
            <w:tcW w:w="1456" w:type="dxa"/>
            <w:tcMar>
              <w:top w:w="0" w:type="dxa"/>
              <w:left w:w="70" w:type="dxa"/>
              <w:bottom w:w="0" w:type="dxa"/>
              <w:right w:w="70" w:type="dxa"/>
            </w:tcMar>
          </w:tcPr>
          <w:p w14:paraId="2B7E2531" w14:textId="77777777" w:rsidR="00256FFE" w:rsidRDefault="00B71EB1">
            <w:pPr>
              <w:jc w:val="left"/>
              <w:rPr>
                <w:rStyle w:val="afb"/>
                <w:color w:val="0000FF"/>
                <w:lang w:val="en-US" w:eastAsia="sv-SE"/>
              </w:rPr>
            </w:pPr>
            <w:hyperlink r:id="rId38" w:history="1">
              <w:r w:rsidR="00700397">
                <w:rPr>
                  <w:rStyle w:val="afb"/>
                  <w:color w:val="0000FF"/>
                </w:rPr>
                <w:t>R1-2209684</w:t>
              </w:r>
            </w:hyperlink>
          </w:p>
        </w:tc>
        <w:tc>
          <w:tcPr>
            <w:tcW w:w="4921" w:type="dxa"/>
            <w:tcMar>
              <w:top w:w="0" w:type="dxa"/>
              <w:left w:w="70" w:type="dxa"/>
              <w:bottom w:w="0" w:type="dxa"/>
              <w:right w:w="70" w:type="dxa"/>
            </w:tcMar>
          </w:tcPr>
          <w:p w14:paraId="21658246" w14:textId="77777777" w:rsidR="00256FFE" w:rsidRDefault="00700397">
            <w:pPr>
              <w:jc w:val="left"/>
              <w:rPr>
                <w:lang w:val="en-US" w:eastAsia="sv-SE"/>
              </w:rPr>
            </w:pPr>
            <w:r>
              <w:t>Discussion on UE complexity reduction</w:t>
            </w:r>
          </w:p>
        </w:tc>
        <w:tc>
          <w:tcPr>
            <w:tcW w:w="2551" w:type="dxa"/>
            <w:tcMar>
              <w:top w:w="0" w:type="dxa"/>
              <w:left w:w="70" w:type="dxa"/>
              <w:bottom w:w="0" w:type="dxa"/>
              <w:right w:w="70" w:type="dxa"/>
            </w:tcMar>
          </w:tcPr>
          <w:p w14:paraId="4E43771E" w14:textId="77777777" w:rsidR="00256FFE" w:rsidRDefault="00700397">
            <w:pPr>
              <w:jc w:val="left"/>
              <w:rPr>
                <w:lang w:val="en-US" w:eastAsia="sv-SE"/>
              </w:rPr>
            </w:pPr>
            <w:r>
              <w:t>Sharp</w:t>
            </w:r>
          </w:p>
        </w:tc>
      </w:tr>
      <w:tr w:rsidR="00256FFE" w14:paraId="60035227" w14:textId="77777777">
        <w:trPr>
          <w:trHeight w:val="450"/>
        </w:trPr>
        <w:tc>
          <w:tcPr>
            <w:tcW w:w="704" w:type="dxa"/>
            <w:shd w:val="clear" w:color="auto" w:fill="FFFFFF"/>
            <w:tcMar>
              <w:top w:w="0" w:type="dxa"/>
              <w:left w:w="70" w:type="dxa"/>
              <w:bottom w:w="0" w:type="dxa"/>
              <w:right w:w="70" w:type="dxa"/>
            </w:tcMar>
          </w:tcPr>
          <w:p w14:paraId="109E3136" w14:textId="77777777" w:rsidR="00256FFE" w:rsidRDefault="00700397">
            <w:pPr>
              <w:jc w:val="left"/>
              <w:rPr>
                <w:lang w:val="en-US"/>
              </w:rPr>
            </w:pPr>
            <w:r>
              <w:rPr>
                <w:color w:val="000000"/>
                <w:lang w:val="en-US"/>
              </w:rPr>
              <w:t>[29]</w:t>
            </w:r>
          </w:p>
        </w:tc>
        <w:tc>
          <w:tcPr>
            <w:tcW w:w="1456" w:type="dxa"/>
            <w:tcMar>
              <w:top w:w="0" w:type="dxa"/>
              <w:left w:w="70" w:type="dxa"/>
              <w:bottom w:w="0" w:type="dxa"/>
              <w:right w:w="70" w:type="dxa"/>
            </w:tcMar>
          </w:tcPr>
          <w:p w14:paraId="1FD2A32F" w14:textId="77777777" w:rsidR="00256FFE" w:rsidRDefault="00B71EB1">
            <w:pPr>
              <w:jc w:val="left"/>
              <w:rPr>
                <w:rStyle w:val="afb"/>
                <w:color w:val="0000FF"/>
                <w:lang w:val="en-US" w:eastAsia="sv-SE"/>
              </w:rPr>
            </w:pPr>
            <w:hyperlink r:id="rId39" w:history="1">
              <w:r w:rsidR="00700397">
                <w:rPr>
                  <w:rStyle w:val="afb"/>
                  <w:color w:val="0000FF"/>
                </w:rPr>
                <w:t>R1-2209741</w:t>
              </w:r>
            </w:hyperlink>
          </w:p>
        </w:tc>
        <w:tc>
          <w:tcPr>
            <w:tcW w:w="4921" w:type="dxa"/>
            <w:tcMar>
              <w:top w:w="0" w:type="dxa"/>
              <w:left w:w="70" w:type="dxa"/>
              <w:bottom w:w="0" w:type="dxa"/>
              <w:right w:w="70" w:type="dxa"/>
            </w:tcMar>
          </w:tcPr>
          <w:p w14:paraId="6ECB0F3F" w14:textId="77777777" w:rsidR="00256FFE" w:rsidRDefault="00700397">
            <w:pPr>
              <w:jc w:val="left"/>
              <w:rPr>
                <w:lang w:val="en-US"/>
              </w:rPr>
            </w:pPr>
            <w:r>
              <w:t>Further UE complexity reduction for eRedCap</w:t>
            </w:r>
          </w:p>
        </w:tc>
        <w:tc>
          <w:tcPr>
            <w:tcW w:w="2551" w:type="dxa"/>
            <w:tcMar>
              <w:top w:w="0" w:type="dxa"/>
              <w:left w:w="70" w:type="dxa"/>
              <w:bottom w:w="0" w:type="dxa"/>
              <w:right w:w="70" w:type="dxa"/>
            </w:tcMar>
          </w:tcPr>
          <w:p w14:paraId="7F14E788" w14:textId="77777777" w:rsidR="00256FFE" w:rsidRDefault="00700397">
            <w:pPr>
              <w:jc w:val="left"/>
              <w:rPr>
                <w:lang w:val="en-US"/>
              </w:rPr>
            </w:pPr>
            <w:r>
              <w:t>Samsung</w:t>
            </w:r>
          </w:p>
        </w:tc>
      </w:tr>
      <w:tr w:rsidR="00256FFE" w14:paraId="4EE49FDF" w14:textId="77777777">
        <w:trPr>
          <w:trHeight w:val="450"/>
        </w:trPr>
        <w:tc>
          <w:tcPr>
            <w:tcW w:w="704" w:type="dxa"/>
            <w:shd w:val="clear" w:color="auto" w:fill="FFFFFF"/>
            <w:tcMar>
              <w:top w:w="0" w:type="dxa"/>
              <w:left w:w="70" w:type="dxa"/>
              <w:bottom w:w="0" w:type="dxa"/>
              <w:right w:w="70" w:type="dxa"/>
            </w:tcMar>
          </w:tcPr>
          <w:p w14:paraId="7A7384D8" w14:textId="77777777" w:rsidR="00256FFE" w:rsidRDefault="00700397">
            <w:pPr>
              <w:jc w:val="left"/>
              <w:rPr>
                <w:color w:val="000000"/>
                <w:lang w:val="en-US"/>
              </w:rPr>
            </w:pPr>
            <w:r>
              <w:rPr>
                <w:color w:val="000000"/>
                <w:lang w:val="en-US"/>
              </w:rPr>
              <w:t>[30]</w:t>
            </w:r>
          </w:p>
        </w:tc>
        <w:tc>
          <w:tcPr>
            <w:tcW w:w="1456" w:type="dxa"/>
            <w:tcMar>
              <w:top w:w="0" w:type="dxa"/>
              <w:left w:w="70" w:type="dxa"/>
              <w:bottom w:w="0" w:type="dxa"/>
              <w:right w:w="70" w:type="dxa"/>
            </w:tcMar>
          </w:tcPr>
          <w:p w14:paraId="3CBC5B23" w14:textId="77777777" w:rsidR="00256FFE" w:rsidRDefault="00B71EB1">
            <w:pPr>
              <w:jc w:val="left"/>
              <w:rPr>
                <w:rStyle w:val="afb"/>
                <w:color w:val="0000FF"/>
                <w:lang w:val="en-US" w:eastAsia="sv-SE"/>
              </w:rPr>
            </w:pPr>
            <w:hyperlink r:id="rId40" w:history="1">
              <w:r w:rsidR="00700397">
                <w:rPr>
                  <w:rStyle w:val="afb"/>
                  <w:color w:val="0000FF"/>
                </w:rPr>
                <w:t>R1-2209791</w:t>
              </w:r>
            </w:hyperlink>
          </w:p>
        </w:tc>
        <w:tc>
          <w:tcPr>
            <w:tcW w:w="4921" w:type="dxa"/>
            <w:tcMar>
              <w:top w:w="0" w:type="dxa"/>
              <w:left w:w="70" w:type="dxa"/>
              <w:bottom w:w="0" w:type="dxa"/>
              <w:right w:w="70" w:type="dxa"/>
            </w:tcMar>
          </w:tcPr>
          <w:p w14:paraId="2101338B" w14:textId="77777777" w:rsidR="00256FFE" w:rsidRDefault="00700397">
            <w:pPr>
              <w:jc w:val="left"/>
              <w:rPr>
                <w:lang w:val="en-US"/>
              </w:rPr>
            </w:pPr>
            <w:r>
              <w:t>UE complexity reduction for eRedCap</w:t>
            </w:r>
          </w:p>
        </w:tc>
        <w:tc>
          <w:tcPr>
            <w:tcW w:w="2551" w:type="dxa"/>
            <w:tcMar>
              <w:top w:w="0" w:type="dxa"/>
              <w:left w:w="70" w:type="dxa"/>
              <w:bottom w:w="0" w:type="dxa"/>
              <w:right w:w="70" w:type="dxa"/>
            </w:tcMar>
          </w:tcPr>
          <w:p w14:paraId="46232F91" w14:textId="77777777" w:rsidR="00256FFE" w:rsidRDefault="00700397">
            <w:pPr>
              <w:jc w:val="left"/>
              <w:rPr>
                <w:lang w:val="en-US"/>
              </w:rPr>
            </w:pPr>
            <w:r>
              <w:t>Panasonic</w:t>
            </w:r>
          </w:p>
        </w:tc>
      </w:tr>
      <w:tr w:rsidR="00256FFE" w14:paraId="590951D3" w14:textId="77777777">
        <w:trPr>
          <w:trHeight w:val="450"/>
        </w:trPr>
        <w:tc>
          <w:tcPr>
            <w:tcW w:w="704" w:type="dxa"/>
            <w:shd w:val="clear" w:color="auto" w:fill="FFFFFF"/>
            <w:tcMar>
              <w:top w:w="0" w:type="dxa"/>
              <w:left w:w="70" w:type="dxa"/>
              <w:bottom w:w="0" w:type="dxa"/>
              <w:right w:w="70" w:type="dxa"/>
            </w:tcMar>
          </w:tcPr>
          <w:p w14:paraId="33D611D1" w14:textId="77777777" w:rsidR="00256FFE" w:rsidRDefault="00700397">
            <w:pPr>
              <w:jc w:val="left"/>
              <w:rPr>
                <w:color w:val="000000"/>
                <w:lang w:val="en-US"/>
              </w:rPr>
            </w:pPr>
            <w:r>
              <w:rPr>
                <w:color w:val="000000"/>
                <w:lang w:val="en-US"/>
              </w:rPr>
              <w:t>[31]</w:t>
            </w:r>
          </w:p>
        </w:tc>
        <w:tc>
          <w:tcPr>
            <w:tcW w:w="1456" w:type="dxa"/>
            <w:tcMar>
              <w:top w:w="0" w:type="dxa"/>
              <w:left w:w="70" w:type="dxa"/>
              <w:bottom w:w="0" w:type="dxa"/>
              <w:right w:w="70" w:type="dxa"/>
            </w:tcMar>
          </w:tcPr>
          <w:p w14:paraId="367656AB" w14:textId="77777777" w:rsidR="00256FFE" w:rsidRDefault="00B71EB1">
            <w:pPr>
              <w:jc w:val="left"/>
              <w:rPr>
                <w:rStyle w:val="afb"/>
                <w:color w:val="0000FF"/>
                <w:lang w:val="en-US" w:eastAsia="sv-SE"/>
              </w:rPr>
            </w:pPr>
            <w:hyperlink r:id="rId41" w:history="1">
              <w:r w:rsidR="00700397">
                <w:rPr>
                  <w:rStyle w:val="afb"/>
                  <w:color w:val="0000FF"/>
                </w:rPr>
                <w:t>R1-2209866</w:t>
              </w:r>
            </w:hyperlink>
          </w:p>
        </w:tc>
        <w:tc>
          <w:tcPr>
            <w:tcW w:w="4921" w:type="dxa"/>
            <w:tcMar>
              <w:top w:w="0" w:type="dxa"/>
              <w:left w:w="70" w:type="dxa"/>
              <w:bottom w:w="0" w:type="dxa"/>
              <w:right w:w="70" w:type="dxa"/>
            </w:tcMar>
          </w:tcPr>
          <w:p w14:paraId="74E7AC7E" w14:textId="77777777" w:rsidR="00256FFE" w:rsidRDefault="00700397">
            <w:pPr>
              <w:jc w:val="left"/>
              <w:rPr>
                <w:lang w:val="en-US"/>
              </w:rPr>
            </w:pPr>
            <w:r>
              <w:t>Discussion on UE complexity reduction</w:t>
            </w:r>
          </w:p>
        </w:tc>
        <w:tc>
          <w:tcPr>
            <w:tcW w:w="2551" w:type="dxa"/>
            <w:tcMar>
              <w:top w:w="0" w:type="dxa"/>
              <w:left w:w="70" w:type="dxa"/>
              <w:bottom w:w="0" w:type="dxa"/>
              <w:right w:w="70" w:type="dxa"/>
            </w:tcMar>
          </w:tcPr>
          <w:p w14:paraId="76D15DD3" w14:textId="77777777" w:rsidR="00256FFE" w:rsidRDefault="00700397">
            <w:pPr>
              <w:jc w:val="left"/>
              <w:rPr>
                <w:lang w:val="en-US"/>
              </w:rPr>
            </w:pPr>
            <w:r>
              <w:t>DENSO CORPORATION</w:t>
            </w:r>
          </w:p>
        </w:tc>
      </w:tr>
      <w:tr w:rsidR="00256FFE" w14:paraId="465FEFC7" w14:textId="77777777">
        <w:trPr>
          <w:trHeight w:val="450"/>
        </w:trPr>
        <w:tc>
          <w:tcPr>
            <w:tcW w:w="704" w:type="dxa"/>
            <w:shd w:val="clear" w:color="auto" w:fill="FFFFFF"/>
            <w:tcMar>
              <w:top w:w="0" w:type="dxa"/>
              <w:left w:w="70" w:type="dxa"/>
              <w:bottom w:w="0" w:type="dxa"/>
              <w:right w:w="70" w:type="dxa"/>
            </w:tcMar>
          </w:tcPr>
          <w:p w14:paraId="5594F454" w14:textId="77777777" w:rsidR="00256FFE" w:rsidRDefault="00700397">
            <w:pPr>
              <w:jc w:val="left"/>
              <w:rPr>
                <w:color w:val="000000"/>
                <w:lang w:val="en-US"/>
              </w:rPr>
            </w:pPr>
            <w:r>
              <w:rPr>
                <w:color w:val="000000"/>
                <w:lang w:val="en-US"/>
              </w:rPr>
              <w:t>[32]</w:t>
            </w:r>
          </w:p>
        </w:tc>
        <w:tc>
          <w:tcPr>
            <w:tcW w:w="1456" w:type="dxa"/>
            <w:tcMar>
              <w:top w:w="0" w:type="dxa"/>
              <w:left w:w="70" w:type="dxa"/>
              <w:bottom w:w="0" w:type="dxa"/>
              <w:right w:w="70" w:type="dxa"/>
            </w:tcMar>
          </w:tcPr>
          <w:p w14:paraId="4E6E0AD7" w14:textId="77777777" w:rsidR="00256FFE" w:rsidRDefault="00B71EB1">
            <w:pPr>
              <w:jc w:val="left"/>
              <w:rPr>
                <w:rStyle w:val="afb"/>
                <w:color w:val="0000FF"/>
                <w:lang w:val="en-US" w:eastAsia="sv-SE"/>
              </w:rPr>
            </w:pPr>
            <w:hyperlink r:id="rId42" w:history="1">
              <w:r w:rsidR="00700397">
                <w:rPr>
                  <w:rStyle w:val="afb"/>
                  <w:color w:val="0000FF"/>
                </w:rPr>
                <w:t>R1-2209912</w:t>
              </w:r>
            </w:hyperlink>
          </w:p>
        </w:tc>
        <w:tc>
          <w:tcPr>
            <w:tcW w:w="4921" w:type="dxa"/>
            <w:tcMar>
              <w:top w:w="0" w:type="dxa"/>
              <w:left w:w="70" w:type="dxa"/>
              <w:bottom w:w="0" w:type="dxa"/>
              <w:right w:w="70" w:type="dxa"/>
            </w:tcMar>
          </w:tcPr>
          <w:p w14:paraId="6EA2A927" w14:textId="77777777" w:rsidR="00256FFE" w:rsidRDefault="00700397">
            <w:pPr>
              <w:jc w:val="left"/>
              <w:rPr>
                <w:lang w:val="en-US"/>
              </w:rPr>
            </w:pPr>
            <w:r>
              <w:t>Discussion on further UE complexity reduction for eRedCap</w:t>
            </w:r>
          </w:p>
        </w:tc>
        <w:tc>
          <w:tcPr>
            <w:tcW w:w="2551" w:type="dxa"/>
            <w:tcMar>
              <w:top w:w="0" w:type="dxa"/>
              <w:left w:w="70" w:type="dxa"/>
              <w:bottom w:w="0" w:type="dxa"/>
              <w:right w:w="70" w:type="dxa"/>
            </w:tcMar>
          </w:tcPr>
          <w:p w14:paraId="71402F35" w14:textId="77777777" w:rsidR="00256FFE" w:rsidRDefault="00700397">
            <w:pPr>
              <w:jc w:val="left"/>
              <w:rPr>
                <w:lang w:val="en-US"/>
              </w:rPr>
            </w:pPr>
            <w:r>
              <w:t>NTT DOCOMO, INC.</w:t>
            </w:r>
          </w:p>
        </w:tc>
      </w:tr>
      <w:tr w:rsidR="00256FFE" w14:paraId="3C6CB683" w14:textId="77777777">
        <w:trPr>
          <w:trHeight w:val="450"/>
        </w:trPr>
        <w:tc>
          <w:tcPr>
            <w:tcW w:w="704" w:type="dxa"/>
            <w:shd w:val="clear" w:color="auto" w:fill="FFFFFF"/>
            <w:tcMar>
              <w:top w:w="0" w:type="dxa"/>
              <w:left w:w="70" w:type="dxa"/>
              <w:bottom w:w="0" w:type="dxa"/>
              <w:right w:w="70" w:type="dxa"/>
            </w:tcMar>
          </w:tcPr>
          <w:p w14:paraId="697E71F1" w14:textId="77777777" w:rsidR="00256FFE" w:rsidRDefault="00700397">
            <w:pPr>
              <w:jc w:val="left"/>
              <w:rPr>
                <w:color w:val="000000"/>
                <w:lang w:val="en-US"/>
              </w:rPr>
            </w:pPr>
            <w:r>
              <w:rPr>
                <w:color w:val="000000"/>
                <w:lang w:val="en-US"/>
              </w:rPr>
              <w:t>[33]</w:t>
            </w:r>
          </w:p>
        </w:tc>
        <w:tc>
          <w:tcPr>
            <w:tcW w:w="1456" w:type="dxa"/>
            <w:tcMar>
              <w:top w:w="0" w:type="dxa"/>
              <w:left w:w="70" w:type="dxa"/>
              <w:bottom w:w="0" w:type="dxa"/>
              <w:right w:w="70" w:type="dxa"/>
            </w:tcMar>
          </w:tcPr>
          <w:p w14:paraId="32E623C9" w14:textId="77777777" w:rsidR="00256FFE" w:rsidRDefault="00B71EB1">
            <w:pPr>
              <w:jc w:val="left"/>
              <w:rPr>
                <w:color w:val="000000"/>
                <w:lang w:val="en-US"/>
              </w:rPr>
            </w:pPr>
            <w:hyperlink r:id="rId43" w:history="1">
              <w:r w:rsidR="00700397">
                <w:rPr>
                  <w:rStyle w:val="afb"/>
                  <w:color w:val="0000FF"/>
                </w:rPr>
                <w:t>R1-2209995</w:t>
              </w:r>
            </w:hyperlink>
          </w:p>
        </w:tc>
        <w:tc>
          <w:tcPr>
            <w:tcW w:w="4921" w:type="dxa"/>
            <w:tcMar>
              <w:top w:w="0" w:type="dxa"/>
              <w:left w:w="70" w:type="dxa"/>
              <w:bottom w:w="0" w:type="dxa"/>
              <w:right w:w="70" w:type="dxa"/>
            </w:tcMar>
          </w:tcPr>
          <w:p w14:paraId="41F7ABD0" w14:textId="77777777" w:rsidR="00256FFE" w:rsidRDefault="00700397">
            <w:pPr>
              <w:jc w:val="left"/>
              <w:rPr>
                <w:color w:val="000000"/>
                <w:lang w:val="en-US"/>
              </w:rPr>
            </w:pPr>
            <w:r>
              <w:t>UE complexity reduction for eRedCap</w:t>
            </w:r>
          </w:p>
        </w:tc>
        <w:tc>
          <w:tcPr>
            <w:tcW w:w="2551" w:type="dxa"/>
            <w:tcMar>
              <w:top w:w="0" w:type="dxa"/>
              <w:left w:w="70" w:type="dxa"/>
              <w:bottom w:w="0" w:type="dxa"/>
              <w:right w:w="70" w:type="dxa"/>
            </w:tcMar>
          </w:tcPr>
          <w:p w14:paraId="55872394" w14:textId="77777777" w:rsidR="00256FFE" w:rsidRDefault="00700397">
            <w:pPr>
              <w:jc w:val="left"/>
              <w:rPr>
                <w:color w:val="000000"/>
                <w:lang w:val="en-US"/>
              </w:rPr>
            </w:pPr>
            <w:r>
              <w:t>Qualcomm Incorporated</w:t>
            </w:r>
          </w:p>
        </w:tc>
      </w:tr>
      <w:tr w:rsidR="00256FFE" w14:paraId="073804AF" w14:textId="77777777">
        <w:trPr>
          <w:trHeight w:val="450"/>
        </w:trPr>
        <w:tc>
          <w:tcPr>
            <w:tcW w:w="704" w:type="dxa"/>
            <w:shd w:val="clear" w:color="auto" w:fill="FFFFFF"/>
            <w:tcMar>
              <w:top w:w="0" w:type="dxa"/>
              <w:left w:w="70" w:type="dxa"/>
              <w:bottom w:w="0" w:type="dxa"/>
              <w:right w:w="70" w:type="dxa"/>
            </w:tcMar>
          </w:tcPr>
          <w:p w14:paraId="31A29FF3" w14:textId="77777777" w:rsidR="00256FFE" w:rsidRDefault="00700397">
            <w:pPr>
              <w:jc w:val="left"/>
              <w:rPr>
                <w:color w:val="000000"/>
                <w:lang w:val="en-US"/>
              </w:rPr>
            </w:pPr>
            <w:r>
              <w:rPr>
                <w:color w:val="000000"/>
                <w:lang w:val="en-US"/>
              </w:rPr>
              <w:t>[34]</w:t>
            </w:r>
          </w:p>
        </w:tc>
        <w:tc>
          <w:tcPr>
            <w:tcW w:w="1456" w:type="dxa"/>
            <w:tcMar>
              <w:top w:w="0" w:type="dxa"/>
              <w:left w:w="70" w:type="dxa"/>
              <w:bottom w:w="0" w:type="dxa"/>
              <w:right w:w="70" w:type="dxa"/>
            </w:tcMar>
          </w:tcPr>
          <w:p w14:paraId="46DEF762" w14:textId="77777777" w:rsidR="00256FFE" w:rsidRDefault="00B71EB1">
            <w:pPr>
              <w:jc w:val="left"/>
              <w:rPr>
                <w:color w:val="000000"/>
                <w:lang w:val="en-US"/>
              </w:rPr>
            </w:pPr>
            <w:hyperlink r:id="rId44" w:history="1">
              <w:r w:rsidR="00700397">
                <w:rPr>
                  <w:rStyle w:val="afb"/>
                  <w:color w:val="0000FF"/>
                </w:rPr>
                <w:t>R1-2210196</w:t>
              </w:r>
            </w:hyperlink>
          </w:p>
        </w:tc>
        <w:tc>
          <w:tcPr>
            <w:tcW w:w="4921" w:type="dxa"/>
            <w:tcMar>
              <w:top w:w="0" w:type="dxa"/>
              <w:left w:w="70" w:type="dxa"/>
              <w:bottom w:w="0" w:type="dxa"/>
              <w:right w:w="70" w:type="dxa"/>
            </w:tcMar>
          </w:tcPr>
          <w:p w14:paraId="72C536BA" w14:textId="77777777" w:rsidR="00256FFE" w:rsidRDefault="00700397">
            <w:pPr>
              <w:jc w:val="left"/>
              <w:rPr>
                <w:color w:val="000000"/>
                <w:lang w:val="en-US"/>
              </w:rPr>
            </w:pPr>
            <w:r>
              <w:t>On further complexity reduction of NR UE</w:t>
            </w:r>
          </w:p>
        </w:tc>
        <w:tc>
          <w:tcPr>
            <w:tcW w:w="2551" w:type="dxa"/>
            <w:tcMar>
              <w:top w:w="0" w:type="dxa"/>
              <w:left w:w="70" w:type="dxa"/>
              <w:bottom w:w="0" w:type="dxa"/>
              <w:right w:w="70" w:type="dxa"/>
            </w:tcMar>
          </w:tcPr>
          <w:p w14:paraId="12D16C64" w14:textId="77777777" w:rsidR="00256FFE" w:rsidRDefault="00700397">
            <w:pPr>
              <w:jc w:val="left"/>
              <w:rPr>
                <w:color w:val="000000"/>
                <w:lang w:val="en-US"/>
              </w:rPr>
            </w:pPr>
            <w:r>
              <w:t>Nordic Semiconductor ASA</w:t>
            </w:r>
          </w:p>
        </w:tc>
      </w:tr>
      <w:tr w:rsidR="00256FFE" w14:paraId="15EF4FBB" w14:textId="77777777">
        <w:trPr>
          <w:trHeight w:val="450"/>
        </w:trPr>
        <w:tc>
          <w:tcPr>
            <w:tcW w:w="704" w:type="dxa"/>
            <w:shd w:val="clear" w:color="auto" w:fill="FFFFFF"/>
            <w:tcMar>
              <w:top w:w="0" w:type="dxa"/>
              <w:left w:w="70" w:type="dxa"/>
              <w:bottom w:w="0" w:type="dxa"/>
              <w:right w:w="70" w:type="dxa"/>
            </w:tcMar>
          </w:tcPr>
          <w:p w14:paraId="0B186493" w14:textId="77777777" w:rsidR="00256FFE" w:rsidRDefault="00700397">
            <w:pPr>
              <w:jc w:val="left"/>
              <w:rPr>
                <w:color w:val="000000"/>
                <w:lang w:val="en-US"/>
              </w:rPr>
            </w:pPr>
            <w:r>
              <w:rPr>
                <w:color w:val="000000"/>
                <w:lang w:val="en-US"/>
              </w:rPr>
              <w:t>[35]</w:t>
            </w:r>
          </w:p>
        </w:tc>
        <w:tc>
          <w:tcPr>
            <w:tcW w:w="1456" w:type="dxa"/>
            <w:tcMar>
              <w:top w:w="0" w:type="dxa"/>
              <w:left w:w="70" w:type="dxa"/>
              <w:bottom w:w="0" w:type="dxa"/>
              <w:right w:w="70" w:type="dxa"/>
            </w:tcMar>
          </w:tcPr>
          <w:p w14:paraId="41D71B51" w14:textId="77777777" w:rsidR="00256FFE" w:rsidRDefault="00B71EB1">
            <w:pPr>
              <w:jc w:val="left"/>
            </w:pPr>
            <w:hyperlink r:id="rId45" w:history="1">
              <w:r w:rsidR="00700397">
                <w:rPr>
                  <w:rStyle w:val="afb"/>
                  <w:color w:val="0000FF"/>
                </w:rPr>
                <w:t>R1-2210283</w:t>
              </w:r>
            </w:hyperlink>
          </w:p>
        </w:tc>
        <w:tc>
          <w:tcPr>
            <w:tcW w:w="4921" w:type="dxa"/>
            <w:tcMar>
              <w:top w:w="0" w:type="dxa"/>
              <w:left w:w="70" w:type="dxa"/>
              <w:bottom w:w="0" w:type="dxa"/>
              <w:right w:w="70" w:type="dxa"/>
            </w:tcMar>
          </w:tcPr>
          <w:p w14:paraId="743FC9F0" w14:textId="77777777" w:rsidR="00256FFE" w:rsidRDefault="00700397">
            <w:pPr>
              <w:jc w:val="left"/>
            </w:pPr>
            <w:r>
              <w:t>Further RedCap UE complexity reduction</w:t>
            </w:r>
            <w:r>
              <w:br/>
              <w:t xml:space="preserve">(revision of </w:t>
            </w:r>
            <w:hyperlink r:id="rId46" w:history="1">
              <w:r>
                <w:rPr>
                  <w:rStyle w:val="afb"/>
                  <w:color w:val="0000FF"/>
                </w:rPr>
                <w:t>R1-2208362</w:t>
              </w:r>
            </w:hyperlink>
            <w:r>
              <w:t>)</w:t>
            </w:r>
          </w:p>
        </w:tc>
        <w:tc>
          <w:tcPr>
            <w:tcW w:w="2551" w:type="dxa"/>
            <w:tcMar>
              <w:top w:w="0" w:type="dxa"/>
              <w:left w:w="70" w:type="dxa"/>
              <w:bottom w:w="0" w:type="dxa"/>
              <w:right w:w="70" w:type="dxa"/>
            </w:tcMar>
          </w:tcPr>
          <w:p w14:paraId="4E330262" w14:textId="77777777" w:rsidR="00256FFE" w:rsidRDefault="00700397">
            <w:pPr>
              <w:jc w:val="left"/>
            </w:pPr>
            <w:r>
              <w:t>Ericsson</w:t>
            </w:r>
          </w:p>
        </w:tc>
      </w:tr>
      <w:tr w:rsidR="00256FFE" w14:paraId="4AB53D46" w14:textId="77777777">
        <w:trPr>
          <w:trHeight w:val="450"/>
        </w:trPr>
        <w:tc>
          <w:tcPr>
            <w:tcW w:w="704" w:type="dxa"/>
            <w:shd w:val="clear" w:color="auto" w:fill="FFFFFF"/>
            <w:tcMar>
              <w:top w:w="0" w:type="dxa"/>
              <w:left w:w="70" w:type="dxa"/>
              <w:bottom w:w="0" w:type="dxa"/>
              <w:right w:w="70" w:type="dxa"/>
            </w:tcMar>
          </w:tcPr>
          <w:p w14:paraId="18D28284" w14:textId="77777777" w:rsidR="00256FFE" w:rsidRDefault="00700397">
            <w:pPr>
              <w:jc w:val="left"/>
              <w:rPr>
                <w:color w:val="000000"/>
                <w:lang w:val="en-US"/>
              </w:rPr>
            </w:pPr>
            <w:r>
              <w:rPr>
                <w:color w:val="000000"/>
                <w:lang w:val="en-US"/>
              </w:rPr>
              <w:t>[36]</w:t>
            </w:r>
          </w:p>
        </w:tc>
        <w:tc>
          <w:tcPr>
            <w:tcW w:w="1456" w:type="dxa"/>
            <w:tcMar>
              <w:top w:w="0" w:type="dxa"/>
              <w:left w:w="70" w:type="dxa"/>
              <w:bottom w:w="0" w:type="dxa"/>
              <w:right w:w="70" w:type="dxa"/>
            </w:tcMar>
          </w:tcPr>
          <w:p w14:paraId="5EE5C3AA" w14:textId="77777777" w:rsidR="00256FFE" w:rsidRDefault="00B71EB1">
            <w:pPr>
              <w:jc w:val="left"/>
            </w:pPr>
            <w:hyperlink r:id="rId47" w:history="1">
              <w:r w:rsidR="00700397">
                <w:rPr>
                  <w:rStyle w:val="afb"/>
                  <w:color w:val="0000FF"/>
                </w:rPr>
                <w:t>R1-221024</w:t>
              </w:r>
            </w:hyperlink>
          </w:p>
        </w:tc>
        <w:tc>
          <w:tcPr>
            <w:tcW w:w="4921" w:type="dxa"/>
            <w:tcMar>
              <w:top w:w="0" w:type="dxa"/>
              <w:left w:w="70" w:type="dxa"/>
              <w:bottom w:w="0" w:type="dxa"/>
              <w:right w:w="70" w:type="dxa"/>
            </w:tcMar>
          </w:tcPr>
          <w:p w14:paraId="2F903610" w14:textId="77777777" w:rsidR="00256FFE" w:rsidRDefault="00700397">
            <w:pPr>
              <w:jc w:val="left"/>
            </w:pPr>
            <w:r>
              <w:t>FL summary #1 on Rel-18 RedCap UE complexity reduction</w:t>
            </w:r>
          </w:p>
        </w:tc>
        <w:tc>
          <w:tcPr>
            <w:tcW w:w="2551" w:type="dxa"/>
            <w:tcMar>
              <w:top w:w="0" w:type="dxa"/>
              <w:left w:w="70" w:type="dxa"/>
              <w:bottom w:w="0" w:type="dxa"/>
              <w:right w:w="70" w:type="dxa"/>
            </w:tcMar>
          </w:tcPr>
          <w:p w14:paraId="4A76CD77" w14:textId="77777777" w:rsidR="00256FFE" w:rsidRDefault="00700397">
            <w:pPr>
              <w:jc w:val="left"/>
            </w:pPr>
            <w:r>
              <w:t>Moderator (Ericsson)</w:t>
            </w:r>
          </w:p>
        </w:tc>
      </w:tr>
    </w:tbl>
    <w:p w14:paraId="25FC879D" w14:textId="77777777" w:rsidR="00256FFE" w:rsidRDefault="00256FFE">
      <w:pPr>
        <w:rPr>
          <w:lang w:val="en-US"/>
        </w:rPr>
      </w:pPr>
    </w:p>
    <w:sectPr w:rsidR="00256FF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7D51C8"/>
    <w:multiLevelType w:val="hybridMultilevel"/>
    <w:tmpl w:val="38B4CE04"/>
    <w:lvl w:ilvl="0" w:tplc="E6945F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A67C99"/>
    <w:multiLevelType w:val="hybridMultilevel"/>
    <w:tmpl w:val="B0B0016C"/>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3"/>
    <w:lvlOverride w:ilvl="0">
      <w:startOverride w:val="1"/>
    </w:lvlOverride>
  </w:num>
  <w:num w:numId="7">
    <w:abstractNumId w:val="14"/>
  </w:num>
  <w:num w:numId="8">
    <w:abstractNumId w:val="21"/>
  </w:num>
  <w:num w:numId="9">
    <w:abstractNumId w:val="25"/>
  </w:num>
  <w:num w:numId="10">
    <w:abstractNumId w:val="22"/>
  </w:num>
  <w:num w:numId="11">
    <w:abstractNumId w:val="10"/>
  </w:num>
  <w:num w:numId="12">
    <w:abstractNumId w:val="18"/>
  </w:num>
  <w:num w:numId="13">
    <w:abstractNumId w:val="6"/>
  </w:num>
  <w:num w:numId="14">
    <w:abstractNumId w:val="23"/>
  </w:num>
  <w:num w:numId="15">
    <w:abstractNumId w:val="11"/>
  </w:num>
  <w:num w:numId="16">
    <w:abstractNumId w:val="7"/>
  </w:num>
  <w:num w:numId="17">
    <w:abstractNumId w:val="15"/>
  </w:num>
  <w:num w:numId="18">
    <w:abstractNumId w:val="27"/>
  </w:num>
  <w:num w:numId="19">
    <w:abstractNumId w:val="16"/>
  </w:num>
  <w:num w:numId="20">
    <w:abstractNumId w:val="3"/>
  </w:num>
  <w:num w:numId="21">
    <w:abstractNumId w:val="19"/>
  </w:num>
  <w:num w:numId="22">
    <w:abstractNumId w:val="20"/>
  </w:num>
  <w:num w:numId="23">
    <w:abstractNumId w:val="24"/>
  </w:num>
  <w:num w:numId="24">
    <w:abstractNumId w:val="4"/>
  </w:num>
  <w:num w:numId="25">
    <w:abstractNumId w:val="8"/>
  </w:num>
  <w:num w:numId="26">
    <w:abstractNumId w:val="26"/>
  </w:num>
  <w:num w:numId="27">
    <w:abstractNumId w:val="17"/>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7BD55"/>
  <w15:docId w15:val="{65E6F6D8-EF3D-4E22-96A7-B70FC4D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87.zip" TargetMode="External"/><Relationship Id="rId26" Type="http://schemas.openxmlformats.org/officeDocument/2006/relationships/hyperlink" Target="https://www.3gpp.org/ftp/TSG_RAN/WG1_RL1/TSGR1_110b-e/Docs/R1-2209062.zip" TargetMode="External"/><Relationship Id="rId39" Type="http://schemas.openxmlformats.org/officeDocument/2006/relationships/hyperlink" Target="https://www.3gpp.org/ftp/TSG_RAN/WG1_RL1/TSGR1_110b-e/Docs/R1-220974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653.zip" TargetMode="External"/><Relationship Id="rId34" Type="http://schemas.openxmlformats.org/officeDocument/2006/relationships/hyperlink" Target="https://www.3gpp.org/ftp/TSG_RAN/WG1_RL1/TSGR1_110b-e/Docs/R1-2209451.zip" TargetMode="External"/><Relationship Id="rId42" Type="http://schemas.openxmlformats.org/officeDocument/2006/relationships/hyperlink" Target="https://www.3gpp.org/ftp/TSG_RAN/WG1_RL1/TSGR1_110b-e/Docs/R1-2209912.zip" TargetMode="External"/><Relationship Id="rId47" Type="http://schemas.openxmlformats.org/officeDocument/2006/relationships/hyperlink" Target="https://www.3gpp.org/ftp/TSG_RAN/WG1_RL1/TSGR1_110b-e/Docs/R1-2210248.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10b-e/Docs/R1-2208361.zip" TargetMode="External"/><Relationship Id="rId17" Type="http://schemas.openxmlformats.org/officeDocument/2006/relationships/hyperlink" Target="https://www.3gpp.org/ftp/TSG_RAN/WG1_RL1/TSGR1_110b-e/Docs/R1-2208362.zip" TargetMode="External"/><Relationship Id="rId25" Type="http://schemas.openxmlformats.org/officeDocument/2006/relationships/hyperlink" Target="https://www.3gpp.org/ftp/TSG_RAN/WG1_RL1/TSGR1_110b-e/Docs/R1-2209004.zip" TargetMode="External"/><Relationship Id="rId33" Type="http://schemas.openxmlformats.org/officeDocument/2006/relationships/hyperlink" Target="https://www.3gpp.org/ftp/TSG_RAN/WG1_RL1/TSGR1_110b-e/Docs/R1-2209347.zip" TargetMode="External"/><Relationship Id="rId38" Type="http://schemas.openxmlformats.org/officeDocument/2006/relationships/hyperlink" Target="https://www.3gpp.org/ftp/TSG_RAN/WG1_RL1/TSGR1_110b-e/Docs/R1-2209684.zip" TargetMode="External"/><Relationship Id="rId46" Type="http://schemas.openxmlformats.org/officeDocument/2006/relationships/hyperlink" Target="https://www.3gpp.org/ftp/TSG_RAN/WG1_RL1/TSGR1_110b-e/Docs/R1-2208362.zip" TargetMode="External"/><Relationship Id="rId2" Type="http://schemas.openxmlformats.org/officeDocument/2006/relationships/customXml" Target="../customXml/item2.xml"/><Relationship Id="rId16" Type="http://schemas.openxmlformats.org/officeDocument/2006/relationships/hyperlink" Target="https://www.3gpp.org/ftp/tsg_ran/TSG_RAN/TSGR_97e/Docs/RP-222633.zip" TargetMode="External"/><Relationship Id="rId20" Type="http://schemas.openxmlformats.org/officeDocument/2006/relationships/hyperlink" Target="https://www.3gpp.org/ftp/TSG_RAN/WG1_RL1/TSGR1_110b-e/Docs/R1-2208560.zip" TargetMode="External"/><Relationship Id="rId29" Type="http://schemas.openxmlformats.org/officeDocument/2006/relationships/hyperlink" Target="https://www.3gpp.org/ftp/TSG_RAN/WG1_RL1/TSGR1_110b-e/Docs/R1-2209170.zip" TargetMode="External"/><Relationship Id="rId41" Type="http://schemas.openxmlformats.org/officeDocument/2006/relationships/hyperlink" Target="https://www.3gpp.org/ftp/TSG_RAN/WG1_RL1/TSGR1_110b-e/Docs/R1-2209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7e/Docs/RP-222675.zip" TargetMode="External"/><Relationship Id="rId24" Type="http://schemas.openxmlformats.org/officeDocument/2006/relationships/hyperlink" Target="https://www.3gpp.org/ftp/TSG_RAN/WG1_RL1/TSGR1_110b-e/Docs/R1-2208986.zip" TargetMode="External"/><Relationship Id="rId32" Type="http://schemas.openxmlformats.org/officeDocument/2006/relationships/hyperlink" Target="https://www.3gpp.org/ftp/TSG_RAN/WG1_RL1/TSGR1_110b-e/Docs/R1-2209295.zip" TargetMode="External"/><Relationship Id="rId37" Type="http://schemas.openxmlformats.org/officeDocument/2006/relationships/hyperlink" Target="https://www.3gpp.org/ftp/TSG_RAN/WG1_RL1/TSGR1_110b-e/Docs/R1-2209663.zip" TargetMode="External"/><Relationship Id="rId40" Type="http://schemas.openxmlformats.org/officeDocument/2006/relationships/hyperlink" Target="https://www.3gpp.org/ftp/TSG_RAN/WG1_RL1/TSGR1_110b-e/Docs/R1-2209791.zip" TargetMode="External"/><Relationship Id="rId45" Type="http://schemas.openxmlformats.org/officeDocument/2006/relationships/hyperlink" Target="https://www.3gpp.org/ftp/TSG_RAN/WG1_RL1/TSGR1_110b-e/Docs/R1-2210283.zip" TargetMode="External"/><Relationship Id="rId5" Type="http://schemas.openxmlformats.org/officeDocument/2006/relationships/customXml" Target="../customXml/item5.xml"/><Relationship Id="rId15" Type="http://schemas.openxmlformats.org/officeDocument/2006/relationships/hyperlink" Target="https://ftp.3gpp.org/Specs/archive/38_series/38.865/38865-i00.zip" TargetMode="External"/><Relationship Id="rId23" Type="http://schemas.openxmlformats.org/officeDocument/2006/relationships/hyperlink" Target="https://www.3gpp.org/ftp/TSG_RAN/WG1_RL1/TSGR1_110b-e/Docs/R1-2208842.zip" TargetMode="External"/><Relationship Id="rId28" Type="http://schemas.openxmlformats.org/officeDocument/2006/relationships/hyperlink" Target="https://www.3gpp.org/ftp/TSG_RAN/WG1_RL1/TSGR1_110b-e/Docs/R1-2209163.zip" TargetMode="External"/><Relationship Id="rId36" Type="http://schemas.openxmlformats.org/officeDocument/2006/relationships/hyperlink" Target="https://www.3gpp.org/ftp/TSG_RAN/WG1_RL1/TSGR1_110b-e/Docs/R1-2209591.zip" TargetMode="External"/><Relationship Id="rId49" Type="http://schemas.microsoft.com/office/2011/relationships/people" Target="people.xml"/><Relationship Id="rId10" Type="http://schemas.openxmlformats.org/officeDocument/2006/relationships/hyperlink" Target="https://www.3gpp.org/ftp/TSG_RAN/WG1_RL1/TSGR1_110b-e/Docs/R1-2208323.zip" TargetMode="External"/><Relationship Id="rId19" Type="http://schemas.openxmlformats.org/officeDocument/2006/relationships/hyperlink" Target="https://www.3gpp.org/ftp/TSG_RAN/WG1_RL1/TSGR1_110b-e/Docs/R1-2208416.zip" TargetMode="External"/><Relationship Id="rId31" Type="http://schemas.openxmlformats.org/officeDocument/2006/relationships/hyperlink" Target="https://www.3gpp.org/ftp/TSG_RAN/WG1_RL1/TSGR1_110b-e/Docs/R1-2209221.zip" TargetMode="External"/><Relationship Id="rId44" Type="http://schemas.openxmlformats.org/officeDocument/2006/relationships/hyperlink" Target="https://www.3gpp.org/ftp/TSG_RAN/WG1_RL1/TSGR1_110b-e/Docs/R1-2210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5427.zip" TargetMode="External"/><Relationship Id="rId22" Type="http://schemas.openxmlformats.org/officeDocument/2006/relationships/hyperlink" Target="https://www.3gpp.org/ftp/TSG_RAN/WG1_RL1/TSGR1_110b-e/Docs/R1-2208775.zip" TargetMode="External"/><Relationship Id="rId27" Type="http://schemas.openxmlformats.org/officeDocument/2006/relationships/hyperlink" Target="https://www.3gpp.org/ftp/TSG_RAN/WG1_RL1/TSGR1_110b-e/Docs/R1-2209109.zip" TargetMode="External"/><Relationship Id="rId30" Type="http://schemas.openxmlformats.org/officeDocument/2006/relationships/hyperlink" Target="https://www.3gpp.org/ftp/TSG_RAN/WG1_RL1/TSGR1_110b-e/Docs/R1-2209194.zip" TargetMode="External"/><Relationship Id="rId35" Type="http://schemas.openxmlformats.org/officeDocument/2006/relationships/hyperlink" Target="https://www.3gpp.org/ftp/TSG_RAN/WG1_RL1/TSGR1_110b-e/Docs/R1-2209519.zip" TargetMode="External"/><Relationship Id="rId43" Type="http://schemas.openxmlformats.org/officeDocument/2006/relationships/hyperlink" Target="https://www.3gpp.org/ftp/TSG_RAN/WG1_RL1/TSGR1_110b-e/Docs/R1-2209995.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B5B935D9-56D2-4A1F-9BAF-20E8FDAB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9160</Words>
  <Characters>52214</Characters>
  <Application>Microsoft Office Word</Application>
  <DocSecurity>0</DocSecurity>
  <Lines>435</Lines>
  <Paragraphs>122</Paragraphs>
  <ScaleCrop>false</ScaleCrop>
  <Company>Panasonic Corporation</Company>
  <LinksUpToDate>false</LinksUpToDate>
  <CharactersWithSpaces>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6</cp:revision>
  <dcterms:created xsi:type="dcterms:W3CDTF">2022-10-11T04:56:00Z</dcterms:created>
  <dcterms:modified xsi:type="dcterms:W3CDTF">2022-10-11T05:29:00Z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