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6B88A" w14:textId="5319F2F7" w:rsidR="008E0000" w:rsidRDefault="00AF19A8">
      <w:pPr>
        <w:pStyle w:val="ab"/>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ab"/>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af6"/>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af6"/>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af6"/>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af6"/>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af6"/>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af6"/>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af6"/>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af6"/>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af6"/>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af6"/>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3"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2551D4D8" w:rsidR="004C4C1E" w:rsidRDefault="00411303" w:rsidP="004C4C1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B6B8B6" w14:textId="13277C2D" w:rsidR="004C4C1E" w:rsidRDefault="00411303" w:rsidP="004C4C1E">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B6B8B7" w14:textId="062DF0A6" w:rsidR="004C4C1E" w:rsidRDefault="00411303" w:rsidP="004C4C1E">
            <w:pPr>
              <w:spacing w:after="0"/>
              <w:jc w:val="center"/>
              <w:rPr>
                <w:lang w:val="en-US"/>
              </w:rPr>
            </w:pPr>
            <w:r>
              <w:rPr>
                <w:lang w:val="en-US"/>
              </w:rPr>
              <w:t>yongkwak@qti.qualcomm.com</w:t>
            </w:r>
          </w:p>
        </w:tc>
      </w:tr>
      <w:tr w:rsidR="00325A95" w14:paraId="2E60917A" w14:textId="77777777" w:rsidTr="00C139DE">
        <w:tc>
          <w:tcPr>
            <w:tcW w:w="2518" w:type="dxa"/>
            <w:tcBorders>
              <w:top w:val="single" w:sz="4" w:space="0" w:color="auto"/>
              <w:left w:val="single" w:sz="4" w:space="0" w:color="auto"/>
              <w:bottom w:val="single" w:sz="4" w:space="0" w:color="auto"/>
              <w:right w:val="single" w:sz="4" w:space="0" w:color="auto"/>
            </w:tcBorders>
          </w:tcPr>
          <w:p w14:paraId="43B7D2D1" w14:textId="1C5CDC0B" w:rsidR="00325A95" w:rsidRDefault="00325A95" w:rsidP="004C4C1E">
            <w:pPr>
              <w:spacing w:after="0"/>
              <w:jc w:val="center"/>
              <w:rPr>
                <w:rFonts w:eastAsia="Yu Mincho"/>
                <w:lang w:val="en-US" w:eastAsia="ja-JP"/>
              </w:rPr>
            </w:pPr>
            <w:r w:rsidRPr="00325A95">
              <w:rPr>
                <w:rFonts w:eastAsia="Yu Mincho" w:hint="eastAsia"/>
                <w:lang w:val="en-US" w:eastAsia="ja-JP"/>
              </w:rPr>
              <w:t>China</w:t>
            </w:r>
            <w:r>
              <w:rPr>
                <w:rFonts w:eastAsia="Yu Mincho"/>
                <w:lang w:val="en-US" w:eastAsia="ja-JP"/>
              </w:rPr>
              <w:t xml:space="preserve"> </w:t>
            </w:r>
            <w:r w:rsidRPr="00325A95">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E1F6B0C" w14:textId="2F61D226" w:rsidR="00325A95" w:rsidRDefault="00325A95" w:rsidP="004C4C1E">
            <w:pPr>
              <w:spacing w:after="0"/>
              <w:jc w:val="center"/>
              <w:rPr>
                <w:rFonts w:eastAsia="Yu Mincho"/>
                <w:lang w:val="en-US" w:eastAsia="ja-JP"/>
              </w:rPr>
            </w:pPr>
            <w:r w:rsidRPr="00325A95">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65AA45F" w14:textId="193838FC" w:rsidR="00325A95" w:rsidRPr="00325A95" w:rsidRDefault="00325A95" w:rsidP="004C4C1E">
            <w:pPr>
              <w:spacing w:after="0"/>
              <w:jc w:val="center"/>
              <w:rPr>
                <w:rFonts w:eastAsiaTheme="minorEastAsia"/>
                <w:lang w:val="en-US" w:eastAsia="zh-CN"/>
              </w:rPr>
            </w:pPr>
            <w:r>
              <w:rPr>
                <w:rFonts w:eastAsiaTheme="minorEastAsia"/>
                <w:lang w:val="en-US" w:eastAsia="zh-CN"/>
              </w:rPr>
              <w:t>guojing6@chinatelecom.cn</w:t>
            </w:r>
          </w:p>
        </w:tc>
      </w:tr>
      <w:tr w:rsidR="00C62060" w14:paraId="4623A0B1" w14:textId="77777777" w:rsidTr="00C139DE">
        <w:tc>
          <w:tcPr>
            <w:tcW w:w="2518" w:type="dxa"/>
            <w:tcBorders>
              <w:top w:val="single" w:sz="4" w:space="0" w:color="auto"/>
              <w:left w:val="single" w:sz="4" w:space="0" w:color="auto"/>
              <w:bottom w:val="single" w:sz="4" w:space="0" w:color="auto"/>
              <w:right w:val="single" w:sz="4" w:space="0" w:color="auto"/>
            </w:tcBorders>
          </w:tcPr>
          <w:p w14:paraId="0920CEB3" w14:textId="3569D128" w:rsidR="00C62060" w:rsidRPr="00325A95" w:rsidRDefault="00C62060" w:rsidP="004C4C1E">
            <w:pPr>
              <w:spacing w:after="0"/>
              <w:jc w:val="center"/>
              <w:rPr>
                <w:rFonts w:eastAsia="Yu Mincho" w:hint="eastAsia"/>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AA65B74" w14:textId="3789B08B" w:rsidR="00C62060" w:rsidRPr="00325A95" w:rsidRDefault="00C62060" w:rsidP="004C4C1E">
            <w:pPr>
              <w:spacing w:after="0"/>
              <w:jc w:val="center"/>
              <w:rPr>
                <w:rFonts w:eastAsia="Yu Mincho" w:hint="eastAsia"/>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B0F5458" w14:textId="38468323" w:rsidR="00C62060" w:rsidRDefault="00C62060" w:rsidP="004C4C1E">
            <w:pPr>
              <w:spacing w:after="0"/>
              <w:jc w:val="center"/>
              <w:rPr>
                <w:rFonts w:eastAsiaTheme="minorEastAsia"/>
                <w:lang w:val="en-US" w:eastAsia="zh-CN"/>
              </w:rPr>
            </w:pPr>
            <w:r>
              <w:rPr>
                <w:rFonts w:eastAsiaTheme="minorEastAsia" w:hint="eastAsia"/>
                <w:lang w:val="en-US" w:eastAsia="zh-CN"/>
              </w:rPr>
              <w:t>feiyongqiang@catt.cn</w:t>
            </w:r>
          </w:p>
        </w:tc>
      </w:tr>
    </w:tbl>
    <w:p w14:paraId="06B6B90F" w14:textId="77777777" w:rsidR="008E0000" w:rsidRDefault="008E0000">
      <w:pPr>
        <w:rPr>
          <w:szCs w:val="22"/>
          <w:highlight w:val="magenta"/>
        </w:rPr>
      </w:pPr>
    </w:p>
    <w:p w14:paraId="06B6B910" w14:textId="2D5D864C" w:rsidR="008E0000" w:rsidRDefault="009348BF">
      <w:pPr>
        <w:pStyle w:val="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xml:space="preserve">] </w:t>
      </w:r>
      <w:r>
        <w:rPr>
          <w:rFonts w:eastAsia="Microsoft YaHei UI"/>
          <w:lang w:val="en-US" w:eastAsia="zh-CN"/>
        </w:rPr>
        <w:lastRenderedPageBreak/>
        <w:t>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t>For information,</w:t>
      </w:r>
    </w:p>
    <w:p w14:paraId="65091593" w14:textId="77777777" w:rsidR="000548E9" w:rsidRPr="00C3135D" w:rsidRDefault="000548E9" w:rsidP="000548E9">
      <w:pPr>
        <w:pStyle w:val="af6"/>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af6"/>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af6"/>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af6"/>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af6"/>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af6"/>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af0"/>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af6"/>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af6"/>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43FE059" w14:textId="16471860" w:rsidR="008731FF" w:rsidRPr="00DB6487" w:rsidRDefault="008731FF" w:rsidP="008731FF">
            <w:pPr>
              <w:pStyle w:val="af6"/>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 xml:space="preserve">Option 3: 25 PRBs for 15 kHz SCS and 12 PRBs for 30 kHz </w:t>
            </w:r>
            <w:r w:rsidRPr="00372C2E">
              <w:rPr>
                <w:rFonts w:eastAsiaTheme="minorEastAsia"/>
                <w:b/>
                <w:bCs/>
                <w:lang w:val="en-US" w:eastAsia="zh-CN"/>
              </w:rPr>
              <w:lastRenderedPageBreak/>
              <w:t>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MHz</w:t>
            </w:r>
            <w:r>
              <w:rPr>
                <w:lang w:val="en-US"/>
              </w:rPr>
              <w:t>.</w:t>
            </w:r>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11303" w14:paraId="36F666E0" w14:textId="77777777" w:rsidTr="00321D35">
        <w:tc>
          <w:tcPr>
            <w:tcW w:w="1479" w:type="dxa"/>
          </w:tcPr>
          <w:p w14:paraId="2E91EE7D" w14:textId="3FE3F16C"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F770675" w14:textId="26B1A30A"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43F7034" w14:textId="07C87234" w:rsidR="00411303" w:rsidRDefault="00411303" w:rsidP="00411303">
            <w:pPr>
              <w:rPr>
                <w:rFonts w:eastAsiaTheme="minorEastAsia"/>
                <w:lang w:val="en-US" w:eastAsia="zh-CN"/>
              </w:rPr>
            </w:pPr>
            <w:r>
              <w:rPr>
                <w:rFonts w:eastAsiaTheme="minorEastAsia"/>
                <w:lang w:val="en-US" w:eastAsia="zh-CN"/>
              </w:rPr>
              <w:t>Option 3</w:t>
            </w:r>
          </w:p>
        </w:tc>
        <w:tc>
          <w:tcPr>
            <w:tcW w:w="5982" w:type="dxa"/>
          </w:tcPr>
          <w:p w14:paraId="10C02920" w14:textId="6D22EDBD" w:rsidR="00411303" w:rsidRDefault="00411303" w:rsidP="00411303">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8A151D" w14:paraId="5664C362" w14:textId="77777777" w:rsidTr="00321D35">
        <w:tc>
          <w:tcPr>
            <w:tcW w:w="1479" w:type="dxa"/>
          </w:tcPr>
          <w:p w14:paraId="10D0D8B3" w14:textId="48E32000" w:rsidR="008A151D" w:rsidRPr="008A151D" w:rsidRDefault="008A151D" w:rsidP="00411303">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715F55D" w14:textId="4C4F745E" w:rsidR="008A151D" w:rsidRDefault="008A151D" w:rsidP="00411303">
            <w:pPr>
              <w:tabs>
                <w:tab w:val="left" w:pos="551"/>
              </w:tabs>
              <w:rPr>
                <w:rFonts w:eastAsiaTheme="minorEastAsia"/>
                <w:lang w:val="en-US" w:eastAsia="zh-CN"/>
              </w:rPr>
            </w:pPr>
            <w:r>
              <w:rPr>
                <w:rFonts w:eastAsiaTheme="minorEastAsia" w:hint="eastAsia"/>
                <w:lang w:val="en-US" w:eastAsia="zh-CN"/>
              </w:rPr>
              <w:t>Y</w:t>
            </w:r>
          </w:p>
        </w:tc>
        <w:tc>
          <w:tcPr>
            <w:tcW w:w="1134" w:type="dxa"/>
          </w:tcPr>
          <w:p w14:paraId="6072BC50" w14:textId="77777777" w:rsidR="008A151D" w:rsidRDefault="008A151D" w:rsidP="00411303">
            <w:pPr>
              <w:rPr>
                <w:rFonts w:eastAsiaTheme="minorEastAsia"/>
                <w:lang w:val="en-US" w:eastAsia="zh-CN"/>
              </w:rPr>
            </w:pPr>
          </w:p>
        </w:tc>
        <w:tc>
          <w:tcPr>
            <w:tcW w:w="5982" w:type="dxa"/>
          </w:tcPr>
          <w:p w14:paraId="2CAF2680" w14:textId="10BA0465" w:rsidR="008A151D" w:rsidRDefault="008A151D" w:rsidP="0041130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 xml:space="preserve">nerally fine with the current proposal. We think only one option can be selected </w:t>
            </w:r>
            <w:r w:rsidR="006C4292">
              <w:rPr>
                <w:rFonts w:eastAsiaTheme="minorEastAsia"/>
                <w:lang w:val="en-US" w:eastAsia="zh-CN"/>
              </w:rPr>
              <w:t xml:space="preserve">for both PDSCH and PUSCH </w:t>
            </w:r>
            <w:r>
              <w:rPr>
                <w:rFonts w:eastAsiaTheme="minorEastAsia"/>
                <w:lang w:val="en-US" w:eastAsia="zh-CN"/>
              </w:rPr>
              <w:t xml:space="preserve">to reduce </w:t>
            </w:r>
            <w:r w:rsidR="00325A95">
              <w:rPr>
                <w:rFonts w:eastAsiaTheme="minorEastAsia"/>
                <w:lang w:val="en-US" w:eastAsia="zh-CN"/>
              </w:rPr>
              <w:t xml:space="preserve">the </w:t>
            </w:r>
            <w:r>
              <w:rPr>
                <w:rFonts w:eastAsiaTheme="minorEastAsia"/>
                <w:lang w:val="en-US" w:eastAsia="zh-CN"/>
              </w:rPr>
              <w:t>unnecessary workload.</w:t>
            </w:r>
          </w:p>
        </w:tc>
      </w:tr>
      <w:tr w:rsidR="007A55C1" w14:paraId="079D5299" w14:textId="77777777" w:rsidTr="007A55C1">
        <w:tc>
          <w:tcPr>
            <w:tcW w:w="1479" w:type="dxa"/>
          </w:tcPr>
          <w:p w14:paraId="762CB9BC" w14:textId="77777777" w:rsidR="007A55C1" w:rsidRDefault="007A55C1" w:rsidP="00AA1FB3">
            <w:pPr>
              <w:rPr>
                <w:rFonts w:eastAsiaTheme="minorEastAsia"/>
                <w:lang w:val="en-US" w:eastAsia="zh-CN"/>
              </w:rPr>
            </w:pPr>
            <w:r>
              <w:rPr>
                <w:rFonts w:eastAsiaTheme="minorEastAsia" w:hint="eastAsia"/>
                <w:lang w:val="en-US" w:eastAsia="zh-CN"/>
              </w:rPr>
              <w:t>Sharp</w:t>
            </w:r>
          </w:p>
        </w:tc>
        <w:tc>
          <w:tcPr>
            <w:tcW w:w="1039" w:type="dxa"/>
          </w:tcPr>
          <w:p w14:paraId="2CDE4BEC" w14:textId="77777777" w:rsidR="007A55C1" w:rsidRDefault="007A55C1" w:rsidP="00AA1FB3">
            <w:pPr>
              <w:tabs>
                <w:tab w:val="left" w:pos="551"/>
              </w:tabs>
              <w:rPr>
                <w:rFonts w:eastAsiaTheme="minorEastAsia"/>
                <w:lang w:val="en-US" w:eastAsia="zh-CN"/>
              </w:rPr>
            </w:pPr>
          </w:p>
        </w:tc>
        <w:tc>
          <w:tcPr>
            <w:tcW w:w="1134" w:type="dxa"/>
          </w:tcPr>
          <w:p w14:paraId="6713627E" w14:textId="77777777" w:rsidR="007A55C1" w:rsidRDefault="007A55C1" w:rsidP="00AA1FB3">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6DB659BB" w14:textId="77777777" w:rsidR="007A55C1" w:rsidRDefault="007A55C1" w:rsidP="00AA1FB3">
            <w:pPr>
              <w:rPr>
                <w:rFonts w:eastAsiaTheme="minorEastAsia"/>
                <w:lang w:val="en-US" w:eastAsia="zh-CN"/>
              </w:rPr>
            </w:pPr>
            <w:r w:rsidRPr="00AB7AB2">
              <w:rPr>
                <w:rFonts w:eastAsiaTheme="minorEastAsia"/>
                <w:lang w:val="en-US" w:eastAsia="zh-CN"/>
              </w:rPr>
              <w:t xml:space="preserve">The conclusions in TR regarding bandwidth reduction, peak data rate reduction, and </w:t>
            </w:r>
            <w:r>
              <w:rPr>
                <w:rFonts w:eastAsiaTheme="minorEastAsia"/>
                <w:lang w:val="en-US" w:eastAsia="zh-CN"/>
              </w:rPr>
              <w:t xml:space="preserve">coverage </w:t>
            </w:r>
            <w:r w:rsidRPr="00AB7AB2">
              <w:rPr>
                <w:rFonts w:eastAsiaTheme="minorEastAsia"/>
                <w:lang w:val="en-US" w:eastAsia="zh-CN"/>
              </w:rPr>
              <w:t>recovery are based on the evaluation</w:t>
            </w:r>
            <w:r>
              <w:rPr>
                <w:rFonts w:eastAsiaTheme="minorEastAsia"/>
                <w:lang w:val="en-US" w:eastAsia="zh-CN"/>
              </w:rPr>
              <w:t>s</w:t>
            </w:r>
            <w:r w:rsidRPr="00AB7AB2">
              <w:rPr>
                <w:rFonts w:eastAsiaTheme="minorEastAsia"/>
                <w:lang w:val="en-US" w:eastAsia="zh-CN"/>
              </w:rPr>
              <w:t xml:space="preserve"> </w:t>
            </w:r>
            <w:r>
              <w:rPr>
                <w:rFonts w:eastAsiaTheme="minorEastAsia"/>
                <w:lang w:val="en-US" w:eastAsia="zh-CN"/>
              </w:rPr>
              <w:t>with</w:t>
            </w:r>
            <w:r w:rsidRPr="00AB7AB2">
              <w:rPr>
                <w:rFonts w:eastAsiaTheme="minorEastAsia"/>
                <w:lang w:val="en-US" w:eastAsia="zh-CN"/>
              </w:rPr>
              <w:t xml:space="preserve"> option 4 or option 3. Aside from the recommendations of the SI, we do not see a reason for the introduction of a wider frequency band.</w:t>
            </w:r>
          </w:p>
        </w:tc>
      </w:tr>
      <w:tr w:rsidR="00C62060" w14:paraId="52E8331C" w14:textId="77777777" w:rsidTr="007A55C1">
        <w:tc>
          <w:tcPr>
            <w:tcW w:w="1479" w:type="dxa"/>
          </w:tcPr>
          <w:p w14:paraId="7909457D" w14:textId="0C3588A8" w:rsidR="00C62060" w:rsidRDefault="00C62060" w:rsidP="00AA1FB3">
            <w:pPr>
              <w:rPr>
                <w:rFonts w:eastAsiaTheme="minorEastAsia" w:hint="eastAsia"/>
                <w:lang w:val="en-US" w:eastAsia="zh-CN"/>
              </w:rPr>
            </w:pPr>
            <w:r>
              <w:rPr>
                <w:rFonts w:eastAsiaTheme="minorEastAsia" w:hint="eastAsia"/>
                <w:lang w:val="en-US" w:eastAsia="zh-CN"/>
              </w:rPr>
              <w:t>CATT</w:t>
            </w:r>
          </w:p>
        </w:tc>
        <w:tc>
          <w:tcPr>
            <w:tcW w:w="1039" w:type="dxa"/>
          </w:tcPr>
          <w:p w14:paraId="73BBC0FF" w14:textId="7CC85491" w:rsidR="00C62060" w:rsidRDefault="00C62060"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04E7E8C2" w14:textId="2C614014" w:rsidR="00C62060" w:rsidRDefault="00C62060" w:rsidP="00AA1FB3">
            <w:pPr>
              <w:rPr>
                <w:rFonts w:eastAsiaTheme="minorEastAsia"/>
                <w:lang w:val="en-US" w:eastAsia="zh-CN"/>
              </w:rPr>
            </w:pPr>
            <w:r>
              <w:rPr>
                <w:rFonts w:eastAsiaTheme="minorEastAsia" w:hint="eastAsia"/>
                <w:lang w:val="en-US" w:eastAsia="zh-CN"/>
              </w:rPr>
              <w:t>Option 1, 2 or 3</w:t>
            </w:r>
          </w:p>
        </w:tc>
        <w:tc>
          <w:tcPr>
            <w:tcW w:w="5982" w:type="dxa"/>
          </w:tcPr>
          <w:p w14:paraId="29E40D6B" w14:textId="77777777" w:rsidR="00C62060" w:rsidRPr="00AD7503" w:rsidRDefault="00C62060" w:rsidP="00F03636">
            <w:pPr>
              <w:rPr>
                <w:rFonts w:eastAsiaTheme="minorEastAsia" w:hint="eastAsia"/>
                <w:lang w:val="en-US" w:eastAsia="zh-CN"/>
              </w:rPr>
            </w:pPr>
            <w:r w:rsidRPr="00C62060">
              <w:rPr>
                <w:rFonts w:eastAsiaTheme="minorEastAsia" w:hint="eastAsia"/>
                <w:lang w:val="en-US" w:eastAsia="zh-CN"/>
              </w:rPr>
              <w:t>T</w:t>
            </w:r>
            <w:r w:rsidRPr="00C62060">
              <w:rPr>
                <w:rFonts w:eastAsiaTheme="minorEastAsia"/>
                <w:lang w:val="en-US" w:eastAsia="zh-CN"/>
              </w:rPr>
              <w:t>h</w:t>
            </w:r>
            <w:r w:rsidRPr="00C62060">
              <w:rPr>
                <w:rFonts w:eastAsiaTheme="minorEastAsia" w:hint="eastAsia"/>
                <w:lang w:val="en-US" w:eastAsia="zh-CN"/>
              </w:rPr>
              <w:t>e number of PRB is important, especially when we calculate the constraint of v*</w:t>
            </w:r>
            <w:proofErr w:type="spellStart"/>
            <w:r w:rsidRPr="00C62060">
              <w:rPr>
                <w:rFonts w:eastAsiaTheme="minorEastAsia" w:hint="eastAsia"/>
                <w:lang w:val="en-US" w:eastAsia="zh-CN"/>
              </w:rPr>
              <w:t>Qm</w:t>
            </w:r>
            <w:proofErr w:type="spellEnd"/>
            <w:r w:rsidRPr="00C62060">
              <w:rPr>
                <w:rFonts w:eastAsiaTheme="minorEastAsia" w:hint="eastAsia"/>
                <w:lang w:val="en-US" w:eastAsia="zh-CN"/>
              </w:rPr>
              <w:t>*f when adopting PR1 as add-on.</w:t>
            </w:r>
            <w:r>
              <w:rPr>
                <w:rFonts w:eastAsiaTheme="minorEastAsia" w:hint="eastAsia"/>
                <w:lang w:val="en-US" w:eastAsia="zh-CN"/>
              </w:rPr>
              <w:t xml:space="preserve"> We should be more careful in this issue.</w:t>
            </w:r>
          </w:p>
          <w:p w14:paraId="2CE386A8" w14:textId="77777777" w:rsidR="00C62060" w:rsidRDefault="00C62060" w:rsidP="00F03636">
            <w:pPr>
              <w:rPr>
                <w:rFonts w:eastAsiaTheme="minorEastAsia" w:hint="eastAsia"/>
                <w:lang w:val="en-US" w:eastAsia="zh-CN"/>
              </w:rPr>
            </w:pPr>
            <w:r w:rsidRPr="00E17B94">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he group</w:t>
            </w:r>
            <w:r w:rsidRPr="00E17B94">
              <w:rPr>
                <w:rFonts w:eastAsiaTheme="minorEastAsia" w:hint="eastAsia"/>
                <w:u w:val="single"/>
                <w:lang w:val="en-US" w:eastAsia="zh-CN"/>
              </w:rPr>
              <w:t xml:space="preserve"> </w:t>
            </w:r>
            <w:r>
              <w:rPr>
                <w:rFonts w:eastAsiaTheme="minorEastAsia" w:hint="eastAsia"/>
                <w:u w:val="single"/>
                <w:lang w:val="en-US" w:eastAsia="zh-CN"/>
              </w:rPr>
              <w:t xml:space="preserve">just </w:t>
            </w:r>
            <w:r w:rsidRPr="00E17B94">
              <w:rPr>
                <w:rFonts w:eastAsiaTheme="minorEastAsia" w:hint="eastAsia"/>
                <w:u w:val="single"/>
                <w:lang w:val="en-US" w:eastAsia="zh-CN"/>
              </w:rPr>
              <w:t>use</w:t>
            </w:r>
            <w:r>
              <w:rPr>
                <w:rFonts w:eastAsiaTheme="minorEastAsia" w:hint="eastAsia"/>
                <w:u w:val="single"/>
                <w:lang w:val="en-US" w:eastAsia="zh-CN"/>
              </w:rPr>
              <w:t>d</w:t>
            </w:r>
            <w:r w:rsidRPr="00E17B94">
              <w:rPr>
                <w:rFonts w:eastAsiaTheme="minorEastAsia" w:hint="eastAsia"/>
                <w:u w:val="single"/>
                <w:lang w:val="en-US" w:eastAsia="zh-CN"/>
              </w:rPr>
              <w:t xml:space="preserve"> Option </w:t>
            </w:r>
            <w:r>
              <w:rPr>
                <w:rFonts w:eastAsiaTheme="minorEastAsia" w:hint="eastAsia"/>
                <w:u w:val="single"/>
                <w:lang w:val="en-US" w:eastAsia="zh-CN"/>
              </w:rPr>
              <w:t xml:space="preserve">4 </w:t>
            </w:r>
            <w:r w:rsidRPr="00E17B94">
              <w:rPr>
                <w:rFonts w:eastAsiaTheme="minorEastAsia" w:hint="eastAsia"/>
                <w:u w:val="single"/>
                <w:lang w:val="en-US" w:eastAsia="zh-CN"/>
              </w:rPr>
              <w:t xml:space="preserve">for </w:t>
            </w:r>
            <w:r w:rsidRPr="00E17B94">
              <w:rPr>
                <w:rFonts w:eastAsiaTheme="minorEastAsia"/>
                <w:u w:val="single"/>
                <w:lang w:val="en-US" w:eastAsia="zh-CN"/>
              </w:rPr>
              <w:t>‘</w:t>
            </w:r>
            <w:r w:rsidRPr="00E17B94">
              <w:rPr>
                <w:rFonts w:eastAsiaTheme="minorEastAsia" w:hint="eastAsia"/>
                <w:u w:val="single"/>
                <w:lang w:val="en-US" w:eastAsia="zh-CN"/>
              </w:rPr>
              <w:t>coverage evaluation</w:t>
            </w:r>
            <w:r w:rsidRPr="00E17B94">
              <w:rPr>
                <w:rFonts w:eastAsiaTheme="minorEastAsia"/>
                <w:u w:val="single"/>
                <w:lang w:val="en-US" w:eastAsia="zh-CN"/>
              </w:rPr>
              <w:t>’</w:t>
            </w:r>
            <w:r w:rsidRPr="00E17B94">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2FB1AB22" w14:textId="77777777" w:rsidR="00C62060" w:rsidRDefault="00C62060" w:rsidP="00F03636">
            <w:pPr>
              <w:rPr>
                <w:rFonts w:eastAsiaTheme="minorEastAsia" w:hint="eastAsia"/>
                <w:lang w:val="en-US" w:eastAsia="zh-CN"/>
              </w:rPr>
            </w:pPr>
            <w:r>
              <w:rPr>
                <w:rFonts w:eastAsiaTheme="minorEastAsia" w:hint="eastAsia"/>
                <w:lang w:val="en-US" w:eastAsia="zh-CN"/>
              </w:rPr>
              <w:t xml:space="preserve">Option 2 is with the largest PRB number &lt;5MHz, which is justified to adopted. </w:t>
            </w:r>
          </w:p>
          <w:p w14:paraId="4DFEF17F" w14:textId="3E9761F0" w:rsidR="00C62060" w:rsidRDefault="00C62060" w:rsidP="00F03636">
            <w:pPr>
              <w:rPr>
                <w:rFonts w:eastAsiaTheme="minorEastAsia" w:hint="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FD9002A" w14:textId="48836D2D" w:rsidR="00C62060" w:rsidRPr="00AB7AB2" w:rsidRDefault="00C62060" w:rsidP="00AA1FB3">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bl>
    <w:p w14:paraId="5DB7459A" w14:textId="77777777" w:rsidR="000548E9" w:rsidRPr="007A55C1" w:rsidRDefault="000548E9" w:rsidP="000548E9">
      <w:pPr>
        <w:rPr>
          <w:b/>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lastRenderedPageBreak/>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af6"/>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af6"/>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af0"/>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af6"/>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af6"/>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MHz.</w:t>
      </w:r>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expresses that the UE should not be expected to receive broadcast channels with wider bandwidth than 5 MHz</w:t>
      </w:r>
      <w:r w:rsidR="000764E4">
        <w:rPr>
          <w:rFonts w:eastAsia="Microsoft YaHei UI"/>
          <w:lang w:val="en-US" w:eastAsia="zh-CN"/>
        </w:rPr>
        <w:t>.</w:t>
      </w:r>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af6"/>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af6"/>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 xml:space="preserve">Since 20Mhz SIB1 exists in current NR network and Rel-18 RedCap UEs are expected to share the same initial BWP with Rel-17 RedCap </w:t>
            </w:r>
            <w:r>
              <w:rPr>
                <w:rFonts w:eastAsiaTheme="minorEastAsia"/>
                <w:lang w:val="en-US" w:eastAsia="zh-CN"/>
              </w:rPr>
              <w:lastRenderedPageBreak/>
              <w:t>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lastRenderedPageBreak/>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af6"/>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af6"/>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af6"/>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af6"/>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af6"/>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gNB.</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11303" w14:paraId="5572BA61" w14:textId="77777777" w:rsidTr="008331A5">
        <w:tc>
          <w:tcPr>
            <w:tcW w:w="1479" w:type="dxa"/>
          </w:tcPr>
          <w:p w14:paraId="5A3DAD0A" w14:textId="1AA30A54"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0B244DF9" w14:textId="7BCFF43B"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AD00E2B" w14:textId="77777777" w:rsidR="00411303" w:rsidRDefault="00411303" w:rsidP="00411303">
            <w:pPr>
              <w:rPr>
                <w:rFonts w:eastAsiaTheme="minorEastAsia"/>
                <w:lang w:val="en-US" w:eastAsia="zh-CN"/>
              </w:rPr>
            </w:pPr>
          </w:p>
        </w:tc>
        <w:tc>
          <w:tcPr>
            <w:tcW w:w="5982" w:type="dxa"/>
          </w:tcPr>
          <w:p w14:paraId="6ABC50C0" w14:textId="77443F2B" w:rsidR="00411303" w:rsidRDefault="00411303" w:rsidP="00411303">
            <w:pPr>
              <w:rPr>
                <w:rFonts w:eastAsiaTheme="minorEastAsia"/>
                <w:lang w:val="en-US" w:eastAsia="zh-CN"/>
              </w:rPr>
            </w:pPr>
            <w:r>
              <w:rPr>
                <w:rFonts w:eastAsiaTheme="minorEastAsia"/>
                <w:lang w:val="en-US" w:eastAsia="zh-CN"/>
              </w:rPr>
              <w:t>Need further discussion between two options for paging.</w:t>
            </w:r>
          </w:p>
        </w:tc>
      </w:tr>
      <w:tr w:rsidR="00A509CD" w14:paraId="6BC56D71" w14:textId="77777777" w:rsidTr="008331A5">
        <w:tc>
          <w:tcPr>
            <w:tcW w:w="1479" w:type="dxa"/>
          </w:tcPr>
          <w:p w14:paraId="29A38912" w14:textId="2127B328"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01CE4FE2" w14:textId="0B10CDB1"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62DB4A7F" w14:textId="1EAFAFB5"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11C5C93A" w14:textId="54F47344" w:rsidR="00A509CD" w:rsidRDefault="00A509CD" w:rsidP="00A509CD">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8B15CC" w14:paraId="7D108772" w14:textId="77777777" w:rsidTr="008331A5">
        <w:tc>
          <w:tcPr>
            <w:tcW w:w="1479" w:type="dxa"/>
          </w:tcPr>
          <w:p w14:paraId="115B5285" w14:textId="3D8D54E8" w:rsidR="008B15CC" w:rsidRDefault="008B15CC"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7797515" w14:textId="71FF2F88" w:rsidR="008B15CC" w:rsidRDefault="008B15CC"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098D8C63" w14:textId="77777777" w:rsidR="008B15CC" w:rsidRDefault="008B15CC" w:rsidP="00A509CD">
            <w:pPr>
              <w:rPr>
                <w:rFonts w:eastAsiaTheme="minorEastAsia"/>
                <w:lang w:val="en-US" w:eastAsia="zh-CN"/>
              </w:rPr>
            </w:pPr>
          </w:p>
        </w:tc>
        <w:tc>
          <w:tcPr>
            <w:tcW w:w="5982" w:type="dxa"/>
          </w:tcPr>
          <w:p w14:paraId="164F58DB" w14:textId="5BF32C15" w:rsidR="008B15CC" w:rsidRDefault="008B15CC"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7A55C1" w14:paraId="3887721C" w14:textId="77777777" w:rsidTr="007A55C1">
        <w:tc>
          <w:tcPr>
            <w:tcW w:w="1479" w:type="dxa"/>
          </w:tcPr>
          <w:p w14:paraId="3F756A89" w14:textId="77777777" w:rsidR="007A55C1" w:rsidRDefault="007A55C1"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684CD95" w14:textId="77777777" w:rsidR="007A55C1" w:rsidRDefault="007A55C1"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7FCF8F5D" w14:textId="77777777" w:rsidR="007A55C1" w:rsidRDefault="007A55C1" w:rsidP="00AA1FB3">
            <w:pPr>
              <w:rPr>
                <w:rFonts w:eastAsiaTheme="minorEastAsia"/>
                <w:lang w:val="en-US" w:eastAsia="zh-CN"/>
              </w:rPr>
            </w:pPr>
          </w:p>
        </w:tc>
        <w:tc>
          <w:tcPr>
            <w:tcW w:w="5982" w:type="dxa"/>
          </w:tcPr>
          <w:p w14:paraId="58BBD281" w14:textId="467B8C63" w:rsidR="007A55C1" w:rsidRDefault="007A55C1" w:rsidP="00AA1FB3">
            <w:pPr>
              <w:rPr>
                <w:rFonts w:eastAsiaTheme="minorEastAsia"/>
                <w:lang w:val="en-US" w:eastAsia="zh-CN"/>
              </w:rPr>
            </w:pPr>
            <w:r>
              <w:rPr>
                <w:rFonts w:eastAsiaTheme="minorEastAsia"/>
                <w:lang w:val="en-US" w:eastAsia="zh-CN"/>
              </w:rPr>
              <w:t xml:space="preserve">It can be same as SIB1 </w:t>
            </w:r>
          </w:p>
        </w:tc>
      </w:tr>
      <w:tr w:rsidR="00C62060" w14:paraId="478E41C7" w14:textId="77777777" w:rsidTr="007A55C1">
        <w:tc>
          <w:tcPr>
            <w:tcW w:w="1479" w:type="dxa"/>
          </w:tcPr>
          <w:p w14:paraId="253CAC88" w14:textId="618FF503" w:rsidR="00C62060" w:rsidRDefault="00C62060" w:rsidP="00AA1FB3">
            <w:pPr>
              <w:rPr>
                <w:rFonts w:eastAsiaTheme="minorEastAsia" w:hint="eastAsia"/>
                <w:lang w:val="en-US" w:eastAsia="zh-CN"/>
              </w:rPr>
            </w:pPr>
            <w:r>
              <w:rPr>
                <w:rFonts w:eastAsiaTheme="minorEastAsia" w:hint="eastAsia"/>
                <w:lang w:val="en-US" w:eastAsia="zh-CN"/>
              </w:rPr>
              <w:t>CATT</w:t>
            </w:r>
          </w:p>
        </w:tc>
        <w:tc>
          <w:tcPr>
            <w:tcW w:w="1039" w:type="dxa"/>
          </w:tcPr>
          <w:p w14:paraId="23B3B20A" w14:textId="6AB75FAF" w:rsidR="00C62060" w:rsidRDefault="00C62060" w:rsidP="00AA1FB3">
            <w:pPr>
              <w:tabs>
                <w:tab w:val="left" w:pos="551"/>
              </w:tabs>
              <w:rPr>
                <w:rFonts w:eastAsiaTheme="minorEastAsia" w:hint="eastAsia"/>
                <w:lang w:val="en-US" w:eastAsia="zh-CN"/>
              </w:rPr>
            </w:pPr>
            <w:r>
              <w:rPr>
                <w:rFonts w:eastAsiaTheme="minorEastAsia" w:hint="eastAsia"/>
                <w:lang w:val="en-US" w:eastAsia="zh-CN"/>
              </w:rPr>
              <w:t>Y</w:t>
            </w:r>
          </w:p>
        </w:tc>
        <w:tc>
          <w:tcPr>
            <w:tcW w:w="1134" w:type="dxa"/>
          </w:tcPr>
          <w:p w14:paraId="3FC1F68C" w14:textId="77777777" w:rsidR="00C62060" w:rsidRDefault="00C62060" w:rsidP="00AA1FB3">
            <w:pPr>
              <w:rPr>
                <w:rFonts w:eastAsiaTheme="minorEastAsia"/>
                <w:lang w:val="en-US" w:eastAsia="zh-CN"/>
              </w:rPr>
            </w:pPr>
          </w:p>
        </w:tc>
        <w:tc>
          <w:tcPr>
            <w:tcW w:w="5982" w:type="dxa"/>
          </w:tcPr>
          <w:p w14:paraId="0F1C30F1" w14:textId="17DEB67C" w:rsidR="00C62060" w:rsidRDefault="00C62060" w:rsidP="00AA1FB3">
            <w:pPr>
              <w:rPr>
                <w:rFonts w:eastAsiaTheme="minorEastAsia"/>
                <w:lang w:val="en-US" w:eastAsia="zh-CN"/>
              </w:rPr>
            </w:pPr>
            <w:r>
              <w:rPr>
                <w:rFonts w:eastAsiaTheme="minorEastAsia" w:hint="eastAsia"/>
                <w:lang w:val="en-US" w:eastAsia="zh-CN"/>
              </w:rPr>
              <w:t xml:space="preserve">Same handling to </w:t>
            </w:r>
            <w:proofErr w:type="gramStart"/>
            <w:r>
              <w:rPr>
                <w:rFonts w:eastAsiaTheme="minorEastAsia" w:hint="eastAsia"/>
                <w:lang w:val="en-US" w:eastAsia="zh-CN"/>
              </w:rPr>
              <w:t>agreed</w:t>
            </w:r>
            <w:proofErr w:type="gramEnd"/>
            <w:r>
              <w:rPr>
                <w:rFonts w:eastAsiaTheme="minorEastAsia" w:hint="eastAsia"/>
                <w:lang w:val="en-US" w:eastAsia="zh-CN"/>
              </w:rPr>
              <w:t xml:space="preserve"> Proposal 2-3a can be applied.</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lastRenderedPageBreak/>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af6"/>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af6"/>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af0"/>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gNB.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11303" w14:paraId="6594B96F" w14:textId="77777777" w:rsidTr="007B2063">
        <w:tc>
          <w:tcPr>
            <w:tcW w:w="1479" w:type="dxa"/>
          </w:tcPr>
          <w:p w14:paraId="7EF8B1A6" w14:textId="40CC8BB3"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5C42DA9" w14:textId="02183BE8"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1134" w:type="dxa"/>
          </w:tcPr>
          <w:p w14:paraId="721865B6" w14:textId="77777777" w:rsidR="00411303" w:rsidRDefault="00411303" w:rsidP="00411303">
            <w:pPr>
              <w:rPr>
                <w:rFonts w:eastAsiaTheme="minorEastAsia"/>
                <w:lang w:val="en-US" w:eastAsia="zh-CN"/>
              </w:rPr>
            </w:pPr>
          </w:p>
        </w:tc>
        <w:tc>
          <w:tcPr>
            <w:tcW w:w="5982" w:type="dxa"/>
          </w:tcPr>
          <w:p w14:paraId="2D02F599" w14:textId="45B6B24C" w:rsidR="00411303" w:rsidRDefault="00411303" w:rsidP="00411303">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w:t>
            </w:r>
            <w:r w:rsidR="00F14767">
              <w:rPr>
                <w:rFonts w:eastAsiaTheme="minorEastAsia"/>
                <w:lang w:val="en-US" w:eastAsia="zh-CN"/>
              </w:rPr>
              <w:t xml:space="preserve">separate </w:t>
            </w:r>
            <w:r>
              <w:rPr>
                <w:rFonts w:eastAsiaTheme="minorEastAsia"/>
                <w:lang w:val="en-US" w:eastAsia="zh-CN"/>
              </w:rPr>
              <w:t>early indication is supported</w:t>
            </w:r>
            <w:r w:rsidR="00F14767">
              <w:rPr>
                <w:rFonts w:eastAsiaTheme="minorEastAsia"/>
                <w:lang w:val="en-US" w:eastAsia="zh-CN"/>
              </w:rPr>
              <w:t xml:space="preserve"> for Rel-18 eRedCap UE</w:t>
            </w:r>
            <w:r>
              <w:rPr>
                <w:rFonts w:eastAsiaTheme="minorEastAsia"/>
                <w:lang w:val="en-US" w:eastAsia="zh-CN"/>
              </w:rPr>
              <w:t>, option 1 is preferred for RAR.</w:t>
            </w:r>
          </w:p>
        </w:tc>
      </w:tr>
      <w:tr w:rsidR="00A509CD" w14:paraId="601B3B31" w14:textId="77777777" w:rsidTr="007B2063">
        <w:tc>
          <w:tcPr>
            <w:tcW w:w="1479" w:type="dxa"/>
          </w:tcPr>
          <w:p w14:paraId="599F1015" w14:textId="403348B3"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4638D636" w14:textId="0A78C523"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0D7EB4A1" w14:textId="562F757A"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50E44440" w14:textId="75BAB823" w:rsidR="00A509CD" w:rsidRDefault="00A509CD" w:rsidP="00A509CD">
            <w:pPr>
              <w:rPr>
                <w:rFonts w:eastAsiaTheme="minorEastAsia"/>
                <w:lang w:val="en-US" w:eastAsia="zh-CN"/>
              </w:rPr>
            </w:pPr>
            <w:r>
              <w:rPr>
                <w:rFonts w:eastAsiaTheme="minorEastAsia"/>
                <w:lang w:val="en-US" w:eastAsia="zh-CN"/>
              </w:rPr>
              <w:t xml:space="preserve">It is not expected to introduce restrictions to legacy UEs. </w:t>
            </w:r>
          </w:p>
        </w:tc>
      </w:tr>
      <w:tr w:rsidR="00ED2CE0" w14:paraId="3D3BC351" w14:textId="77777777" w:rsidTr="007B2063">
        <w:tc>
          <w:tcPr>
            <w:tcW w:w="1479" w:type="dxa"/>
          </w:tcPr>
          <w:p w14:paraId="4F68572A" w14:textId="4D8F927F" w:rsidR="00ED2CE0" w:rsidRDefault="00ED2CE0"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0E4CBA2" w14:textId="17F3E263" w:rsidR="00ED2CE0" w:rsidRDefault="00ED2CE0"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1464FCD7" w14:textId="77777777" w:rsidR="00ED2CE0" w:rsidRDefault="00ED2CE0" w:rsidP="00A509CD">
            <w:pPr>
              <w:rPr>
                <w:rFonts w:eastAsiaTheme="minorEastAsia"/>
                <w:lang w:val="en-US" w:eastAsia="zh-CN"/>
              </w:rPr>
            </w:pPr>
          </w:p>
        </w:tc>
        <w:tc>
          <w:tcPr>
            <w:tcW w:w="5982" w:type="dxa"/>
          </w:tcPr>
          <w:p w14:paraId="014488AB" w14:textId="0268A3A7" w:rsidR="00ED2CE0" w:rsidRDefault="00ED2CE0"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C62060" w14:paraId="488F4BBF" w14:textId="77777777" w:rsidTr="007B2063">
        <w:tc>
          <w:tcPr>
            <w:tcW w:w="1479" w:type="dxa"/>
          </w:tcPr>
          <w:p w14:paraId="0D0D0BB3" w14:textId="08A2F82F" w:rsidR="00C62060" w:rsidRDefault="00C62060" w:rsidP="00A509CD">
            <w:pPr>
              <w:rPr>
                <w:rFonts w:eastAsiaTheme="minorEastAsia" w:hint="eastAsia"/>
                <w:lang w:val="en-US" w:eastAsia="zh-CN"/>
              </w:rPr>
            </w:pPr>
            <w:r>
              <w:rPr>
                <w:rFonts w:eastAsiaTheme="minorEastAsia" w:hint="eastAsia"/>
                <w:lang w:val="en-US" w:eastAsia="zh-CN"/>
              </w:rPr>
              <w:t>CATT</w:t>
            </w:r>
          </w:p>
        </w:tc>
        <w:tc>
          <w:tcPr>
            <w:tcW w:w="1039" w:type="dxa"/>
          </w:tcPr>
          <w:p w14:paraId="48869BE8" w14:textId="6F17CEAE" w:rsidR="00C62060" w:rsidRDefault="00C62060" w:rsidP="00A509CD">
            <w:pPr>
              <w:tabs>
                <w:tab w:val="left" w:pos="551"/>
              </w:tabs>
              <w:rPr>
                <w:rFonts w:eastAsiaTheme="minorEastAsia" w:hint="eastAsia"/>
                <w:lang w:val="en-US" w:eastAsia="zh-CN"/>
              </w:rPr>
            </w:pPr>
            <w:r>
              <w:rPr>
                <w:rFonts w:eastAsiaTheme="minorEastAsia" w:hint="eastAsia"/>
                <w:lang w:val="en-US" w:eastAsia="zh-CN"/>
              </w:rPr>
              <w:t>Y</w:t>
            </w:r>
          </w:p>
        </w:tc>
        <w:tc>
          <w:tcPr>
            <w:tcW w:w="1134" w:type="dxa"/>
          </w:tcPr>
          <w:p w14:paraId="6F17F0DD" w14:textId="77777777" w:rsidR="00C62060" w:rsidRDefault="00C62060" w:rsidP="00A509CD">
            <w:pPr>
              <w:rPr>
                <w:rFonts w:eastAsiaTheme="minorEastAsia"/>
                <w:lang w:val="en-US" w:eastAsia="zh-CN"/>
              </w:rPr>
            </w:pPr>
          </w:p>
        </w:tc>
        <w:tc>
          <w:tcPr>
            <w:tcW w:w="5982" w:type="dxa"/>
          </w:tcPr>
          <w:p w14:paraId="7F60DE78" w14:textId="77777777" w:rsidR="00C62060" w:rsidRDefault="00C62060" w:rsidP="00F03636">
            <w:pPr>
              <w:rPr>
                <w:rFonts w:eastAsiaTheme="minorEastAsia" w:hint="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4804979" w14:textId="4243AC23" w:rsidR="00C62060" w:rsidRDefault="00C62060" w:rsidP="00A509CD">
            <w:pPr>
              <w:rPr>
                <w:rFonts w:eastAsiaTheme="minorEastAsia" w:hint="eastAsia"/>
                <w:lang w:val="en-US" w:eastAsia="zh-CN"/>
              </w:rPr>
            </w:pPr>
            <w:r>
              <w:rPr>
                <w:rFonts w:eastAsiaTheme="minorEastAsia" w:hint="eastAsia"/>
                <w:lang w:val="en-US" w:eastAsia="zh-CN"/>
              </w:rPr>
              <w:t>Also OK to handle OSI with SIB1, leaving RAR here for further discussion.</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lastRenderedPageBreak/>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e do not support distributed resource allocation spanning more than 5 MHz.</w:t>
            </w:r>
          </w:p>
        </w:tc>
      </w:tr>
      <w:tr w:rsidR="00411303" w14:paraId="7FB1D98A" w14:textId="77777777" w:rsidTr="00FC648B">
        <w:tc>
          <w:tcPr>
            <w:tcW w:w="1479" w:type="dxa"/>
          </w:tcPr>
          <w:p w14:paraId="5F97F46C" w14:textId="15146E3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6388ABDF" w14:textId="4BD4489C"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0D3685A6" w14:textId="1EBF7C23" w:rsidR="00411303" w:rsidRDefault="00411303" w:rsidP="00411303">
            <w:pPr>
              <w:rPr>
                <w:rFonts w:eastAsiaTheme="minorEastAsia"/>
                <w:lang w:val="en-US" w:eastAsia="zh-CN"/>
              </w:rPr>
            </w:pPr>
            <w:r>
              <w:rPr>
                <w:rFonts w:eastAsiaTheme="minorEastAsia"/>
                <w:lang w:val="en-US" w:eastAsia="zh-CN"/>
              </w:rPr>
              <w:t xml:space="preserve">We prefer to keep resource allocation confined within 5MHz BW (BW3) </w:t>
            </w:r>
            <w:r w:rsidR="0001015E">
              <w:rPr>
                <w:rFonts w:eastAsiaTheme="minorEastAsia"/>
                <w:lang w:val="en-US" w:eastAsia="zh-CN"/>
              </w:rPr>
              <w:t>as captured in WID.</w:t>
            </w:r>
          </w:p>
        </w:tc>
      </w:tr>
      <w:tr w:rsidR="00A509CD" w14:paraId="585148F1" w14:textId="77777777" w:rsidTr="00FC648B">
        <w:tc>
          <w:tcPr>
            <w:tcW w:w="1479" w:type="dxa"/>
          </w:tcPr>
          <w:p w14:paraId="43716545" w14:textId="758033E9"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046EC3E" w14:textId="52546F00" w:rsidR="00A509CD" w:rsidRDefault="00A509CD" w:rsidP="00A509CD">
            <w:pPr>
              <w:tabs>
                <w:tab w:val="left" w:pos="551"/>
              </w:tabs>
              <w:rPr>
                <w:rFonts w:eastAsiaTheme="minorEastAsia"/>
                <w:lang w:val="en-US" w:eastAsia="zh-CN"/>
              </w:rPr>
            </w:pPr>
            <w:r>
              <w:rPr>
                <w:rFonts w:eastAsiaTheme="minorEastAsia"/>
                <w:lang w:val="en-US" w:eastAsia="zh-CN"/>
              </w:rPr>
              <w:t>N</w:t>
            </w:r>
          </w:p>
        </w:tc>
        <w:tc>
          <w:tcPr>
            <w:tcW w:w="6780" w:type="dxa"/>
          </w:tcPr>
          <w:p w14:paraId="6BE2011B" w14:textId="0C33287F" w:rsidR="00A509CD" w:rsidRDefault="00A509CD" w:rsidP="00A509CD">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71029" w14:paraId="47870B22" w14:textId="77777777" w:rsidTr="00FC648B">
        <w:tc>
          <w:tcPr>
            <w:tcW w:w="1479" w:type="dxa"/>
          </w:tcPr>
          <w:p w14:paraId="4268B50D" w14:textId="687D0B57" w:rsidR="00671029" w:rsidRDefault="00671029"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F67E5A" w14:textId="6928B734" w:rsidR="00671029" w:rsidRDefault="00671029" w:rsidP="00A509CD">
            <w:pPr>
              <w:tabs>
                <w:tab w:val="left" w:pos="551"/>
              </w:tabs>
              <w:rPr>
                <w:rFonts w:eastAsiaTheme="minorEastAsia"/>
                <w:lang w:val="en-US" w:eastAsia="zh-CN"/>
              </w:rPr>
            </w:pPr>
            <w:r>
              <w:rPr>
                <w:rFonts w:eastAsiaTheme="minorEastAsia" w:hint="eastAsia"/>
                <w:lang w:val="en-US" w:eastAsia="zh-CN"/>
              </w:rPr>
              <w:t>N</w:t>
            </w:r>
          </w:p>
        </w:tc>
        <w:tc>
          <w:tcPr>
            <w:tcW w:w="6780" w:type="dxa"/>
          </w:tcPr>
          <w:p w14:paraId="1C5A193D" w14:textId="5BDF3532" w:rsidR="00671029" w:rsidRDefault="00671029" w:rsidP="00A509CD">
            <w:pPr>
              <w:rPr>
                <w:rFonts w:eastAsiaTheme="minorEastAsia"/>
                <w:lang w:val="en-US" w:eastAsia="zh-CN"/>
              </w:rPr>
            </w:pPr>
            <w:r>
              <w:rPr>
                <w:rFonts w:eastAsiaTheme="minorEastAsia" w:hint="eastAsia"/>
                <w:lang w:val="en-US" w:eastAsia="zh-CN"/>
              </w:rPr>
              <w:t>W</w:t>
            </w:r>
            <w:r>
              <w:rPr>
                <w:rFonts w:eastAsiaTheme="minorEastAsia"/>
                <w:lang w:val="en-US" w:eastAsia="zh-CN"/>
              </w:rPr>
              <w:t>e see no ne</w:t>
            </w:r>
            <w:r w:rsidR="00A1505F">
              <w:rPr>
                <w:rFonts w:eastAsiaTheme="minorEastAsia"/>
                <w:lang w:val="en-US" w:eastAsia="zh-CN"/>
              </w:rPr>
              <w:t>ed</w:t>
            </w:r>
            <w:r>
              <w:rPr>
                <w:rFonts w:eastAsiaTheme="minorEastAsia"/>
                <w:lang w:val="en-US" w:eastAsia="zh-CN"/>
              </w:rPr>
              <w:t xml:space="preserve"> to support </w:t>
            </w:r>
            <w:r w:rsidRPr="00671029">
              <w:rPr>
                <w:rFonts w:eastAsiaTheme="minorEastAsia"/>
                <w:lang w:val="en-US" w:eastAsia="zh-CN"/>
              </w:rPr>
              <w:t>distributed resource allocation spanning more than 5 MHz</w:t>
            </w:r>
            <w:r>
              <w:rPr>
                <w:rFonts w:eastAsiaTheme="minorEastAsia"/>
                <w:lang w:val="en-US" w:eastAsia="zh-CN"/>
              </w:rPr>
              <w:t xml:space="preserve"> for </w:t>
            </w:r>
            <w:r w:rsidRPr="00671029">
              <w:rPr>
                <w:rFonts w:eastAsiaTheme="minorEastAsia"/>
                <w:lang w:val="en-US" w:eastAsia="zh-CN"/>
              </w:rPr>
              <w:t>unicast PDSCH/PUSCH</w:t>
            </w:r>
            <w:r>
              <w:rPr>
                <w:rFonts w:eastAsiaTheme="minorEastAsia"/>
                <w:lang w:val="en-US" w:eastAsia="zh-CN"/>
              </w:rPr>
              <w:t>.</w:t>
            </w:r>
          </w:p>
        </w:tc>
      </w:tr>
      <w:tr w:rsidR="007A55C1" w14:paraId="4CAC6714" w14:textId="77777777" w:rsidTr="00FC648B">
        <w:tc>
          <w:tcPr>
            <w:tcW w:w="1479" w:type="dxa"/>
          </w:tcPr>
          <w:p w14:paraId="24A1E43B" w14:textId="07512736" w:rsidR="007A55C1" w:rsidRDefault="007A55C1" w:rsidP="00A509C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BD7E4D" w14:textId="4F59EA67" w:rsidR="007A55C1" w:rsidRDefault="007A55C1" w:rsidP="00A509CD">
            <w:pPr>
              <w:tabs>
                <w:tab w:val="left" w:pos="551"/>
              </w:tabs>
              <w:rPr>
                <w:rFonts w:eastAsiaTheme="minorEastAsia"/>
                <w:lang w:val="en-US" w:eastAsia="zh-CN"/>
              </w:rPr>
            </w:pPr>
            <w:r>
              <w:rPr>
                <w:rFonts w:eastAsiaTheme="minorEastAsia" w:hint="eastAsia"/>
                <w:lang w:val="en-US" w:eastAsia="zh-CN"/>
              </w:rPr>
              <w:t>N</w:t>
            </w:r>
          </w:p>
        </w:tc>
        <w:tc>
          <w:tcPr>
            <w:tcW w:w="6780" w:type="dxa"/>
          </w:tcPr>
          <w:p w14:paraId="0DA34C22" w14:textId="496BAE26" w:rsidR="007A55C1" w:rsidRDefault="007A55C1" w:rsidP="00A509CD">
            <w:pPr>
              <w:rPr>
                <w:rFonts w:eastAsiaTheme="minorEastAsia"/>
                <w:lang w:val="en-US" w:eastAsia="zh-CN"/>
              </w:rPr>
            </w:pPr>
          </w:p>
        </w:tc>
      </w:tr>
      <w:tr w:rsidR="00C62060" w14:paraId="674A0C43" w14:textId="77777777" w:rsidTr="00FC648B">
        <w:tc>
          <w:tcPr>
            <w:tcW w:w="1479" w:type="dxa"/>
          </w:tcPr>
          <w:p w14:paraId="7125DA31" w14:textId="31260DDF" w:rsidR="00C62060" w:rsidRDefault="00C62060" w:rsidP="00A509CD">
            <w:pPr>
              <w:rPr>
                <w:rFonts w:eastAsiaTheme="minorEastAsia" w:hint="eastAsia"/>
                <w:lang w:val="en-US" w:eastAsia="zh-CN"/>
              </w:rPr>
            </w:pPr>
            <w:r>
              <w:rPr>
                <w:rFonts w:eastAsiaTheme="minorEastAsia" w:hint="eastAsia"/>
                <w:lang w:val="en-US" w:eastAsia="zh-CN"/>
              </w:rPr>
              <w:t>CATT</w:t>
            </w:r>
          </w:p>
        </w:tc>
        <w:tc>
          <w:tcPr>
            <w:tcW w:w="1372" w:type="dxa"/>
          </w:tcPr>
          <w:p w14:paraId="54307DF0" w14:textId="77777777" w:rsidR="00C62060" w:rsidRDefault="00C62060" w:rsidP="00A509CD">
            <w:pPr>
              <w:tabs>
                <w:tab w:val="left" w:pos="551"/>
              </w:tabs>
              <w:rPr>
                <w:rFonts w:eastAsiaTheme="minorEastAsia" w:hint="eastAsia"/>
                <w:lang w:val="en-US" w:eastAsia="zh-CN"/>
              </w:rPr>
            </w:pPr>
          </w:p>
        </w:tc>
        <w:tc>
          <w:tcPr>
            <w:tcW w:w="6780" w:type="dxa"/>
          </w:tcPr>
          <w:p w14:paraId="1BEEE1AE" w14:textId="77777777" w:rsidR="00C62060" w:rsidRDefault="00C62060" w:rsidP="00F03636">
            <w:pPr>
              <w:rPr>
                <w:rFonts w:eastAsiaTheme="minorEastAsia" w:hint="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54967F" w14:textId="77777777" w:rsidR="00C62060" w:rsidRDefault="00C62060" w:rsidP="00F03636">
            <w:pPr>
              <w:rPr>
                <w:rFonts w:eastAsiaTheme="minorEastAsia" w:hint="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661E4826" w14:textId="77777777" w:rsidR="00C62060" w:rsidRDefault="00C62060" w:rsidP="00F03636">
            <w:pPr>
              <w:rPr>
                <w:rFonts w:eastAsiaTheme="minorEastAsia" w:hint="eastAsia"/>
                <w:lang w:val="en-US" w:eastAsia="zh-CN"/>
              </w:rPr>
            </w:pPr>
            <w:r>
              <w:rPr>
                <w:rFonts w:eastAsiaTheme="minorEastAsia" w:hint="eastAsia"/>
                <w:lang w:val="en-US" w:eastAsia="zh-CN"/>
              </w:rPr>
              <w:t xml:space="preserve">It is naturally </w:t>
            </w:r>
            <w:r>
              <w:rPr>
                <w:rFonts w:eastAsiaTheme="minorEastAsia" w:hint="eastAsia"/>
                <w:lang w:val="en-US" w:eastAsia="zh-CN"/>
              </w:rPr>
              <w:t>preferred to have unified solution for PDSCH and PUSCH.</w:t>
            </w:r>
            <w:r>
              <w:rPr>
                <w:rFonts w:eastAsiaTheme="minorEastAsia" w:hint="eastAsia"/>
                <w:lang w:val="en-US" w:eastAsia="zh-CN"/>
              </w:rPr>
              <w:t xml:space="preserve"> </w:t>
            </w:r>
          </w:p>
          <w:p w14:paraId="635C4EDB" w14:textId="1826B6A1" w:rsidR="00C62060" w:rsidRDefault="00C62060" w:rsidP="00C62060">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sidRPr="00E03A3D">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MHz.</w:t>
      </w:r>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af0"/>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r w:rsidR="00411303" w14:paraId="078AFC1C" w14:textId="77777777" w:rsidTr="001B27ED">
        <w:tc>
          <w:tcPr>
            <w:tcW w:w="1479" w:type="dxa"/>
          </w:tcPr>
          <w:p w14:paraId="670EE352" w14:textId="2CEADD4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4133AF4F" w14:textId="77777777" w:rsidR="00411303" w:rsidRDefault="00411303" w:rsidP="00411303">
            <w:pPr>
              <w:tabs>
                <w:tab w:val="left" w:pos="551"/>
              </w:tabs>
              <w:rPr>
                <w:rFonts w:eastAsiaTheme="minorEastAsia"/>
                <w:lang w:val="en-US" w:eastAsia="zh-CN"/>
              </w:rPr>
            </w:pPr>
          </w:p>
        </w:tc>
        <w:tc>
          <w:tcPr>
            <w:tcW w:w="6780" w:type="dxa"/>
          </w:tcPr>
          <w:p w14:paraId="76D94077" w14:textId="49371AF9" w:rsidR="00411303" w:rsidRDefault="00411303" w:rsidP="00411303">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A509CD" w14:paraId="7DEC0680" w14:textId="77777777" w:rsidTr="001B27ED">
        <w:tc>
          <w:tcPr>
            <w:tcW w:w="1479" w:type="dxa"/>
          </w:tcPr>
          <w:p w14:paraId="5B159FD2" w14:textId="54C7D40F" w:rsidR="00A509CD" w:rsidRDefault="00A509CD" w:rsidP="00A509CD">
            <w:pPr>
              <w:rPr>
                <w:rFonts w:eastAsiaTheme="minorEastAsia"/>
                <w:lang w:val="en-US" w:eastAsia="zh-CN"/>
              </w:rPr>
            </w:pPr>
            <w:r>
              <w:rPr>
                <w:rFonts w:eastAsiaTheme="minorEastAsia"/>
                <w:lang w:val="en-US" w:eastAsia="zh-CN"/>
              </w:rPr>
              <w:lastRenderedPageBreak/>
              <w:t>Lenovo</w:t>
            </w:r>
          </w:p>
        </w:tc>
        <w:tc>
          <w:tcPr>
            <w:tcW w:w="1372" w:type="dxa"/>
          </w:tcPr>
          <w:p w14:paraId="67A13379" w14:textId="77777777" w:rsidR="00A509CD" w:rsidRDefault="00A509CD" w:rsidP="00A509CD">
            <w:pPr>
              <w:tabs>
                <w:tab w:val="left" w:pos="551"/>
              </w:tabs>
              <w:rPr>
                <w:rFonts w:eastAsiaTheme="minorEastAsia"/>
                <w:lang w:val="en-US" w:eastAsia="zh-CN"/>
              </w:rPr>
            </w:pPr>
          </w:p>
        </w:tc>
        <w:tc>
          <w:tcPr>
            <w:tcW w:w="6780" w:type="dxa"/>
          </w:tcPr>
          <w:p w14:paraId="2E409049" w14:textId="111F37F7" w:rsidR="00A509CD" w:rsidRDefault="00A509CD" w:rsidP="00A509CD">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A1505F" w14:paraId="7D157FF9" w14:textId="77777777" w:rsidTr="001B27ED">
        <w:tc>
          <w:tcPr>
            <w:tcW w:w="1479" w:type="dxa"/>
          </w:tcPr>
          <w:p w14:paraId="7F3A5362" w14:textId="2BDD306E" w:rsidR="00A1505F" w:rsidRDefault="00A1505F"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B9DD1A1" w14:textId="77777777" w:rsidR="00A1505F" w:rsidRDefault="00A1505F" w:rsidP="00A509CD">
            <w:pPr>
              <w:tabs>
                <w:tab w:val="left" w:pos="551"/>
              </w:tabs>
              <w:rPr>
                <w:rFonts w:eastAsiaTheme="minorEastAsia"/>
                <w:lang w:val="en-US" w:eastAsia="zh-CN"/>
              </w:rPr>
            </w:pPr>
          </w:p>
        </w:tc>
        <w:tc>
          <w:tcPr>
            <w:tcW w:w="6780" w:type="dxa"/>
          </w:tcPr>
          <w:p w14:paraId="70801794" w14:textId="14E671E9" w:rsidR="00A1505F" w:rsidRDefault="00A1505F" w:rsidP="00A509CD">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w:t>
            </w:r>
            <w:r w:rsidR="00776F30">
              <w:rPr>
                <w:rFonts w:eastAsiaTheme="minorEastAsia"/>
                <w:lang w:val="en-US" w:eastAsia="zh-CN"/>
              </w:rPr>
              <w:t xml:space="preserve">to compensate </w:t>
            </w:r>
            <w:r w:rsidR="00776F30" w:rsidRPr="00776F30">
              <w:rPr>
                <w:rFonts w:eastAsiaTheme="minorEastAsia"/>
                <w:lang w:val="en-US" w:eastAsia="zh-CN"/>
              </w:rPr>
              <w:t xml:space="preserve">SIB1 link performance loss </w:t>
            </w:r>
            <w:r>
              <w:rPr>
                <w:rFonts w:eastAsiaTheme="minorEastAsia"/>
                <w:lang w:val="en-US" w:eastAsia="zh-CN"/>
              </w:rPr>
              <w:t xml:space="preserve">can be studied </w:t>
            </w:r>
            <w:r w:rsidR="00776F30">
              <w:rPr>
                <w:rFonts w:eastAsiaTheme="minorEastAsia"/>
                <w:lang w:val="en-US" w:eastAsia="zh-CN"/>
              </w:rPr>
              <w:t xml:space="preserve">if it is </w:t>
            </w:r>
            <w:r w:rsidR="00776F30" w:rsidRPr="00776F30">
              <w:rPr>
                <w:rFonts w:eastAsiaTheme="minorEastAsia"/>
                <w:lang w:val="en-US" w:eastAsia="zh-CN"/>
              </w:rPr>
              <w:t>consensus</w:t>
            </w:r>
            <w:r w:rsidR="00776F30">
              <w:rPr>
                <w:rFonts w:eastAsiaTheme="minorEastAsia"/>
                <w:lang w:val="en-US" w:eastAsia="zh-CN"/>
              </w:rPr>
              <w:t>.</w:t>
            </w:r>
          </w:p>
        </w:tc>
      </w:tr>
      <w:tr w:rsidR="0047229B" w14:paraId="742D587A" w14:textId="77777777" w:rsidTr="0047229B">
        <w:tc>
          <w:tcPr>
            <w:tcW w:w="1479" w:type="dxa"/>
          </w:tcPr>
          <w:p w14:paraId="630336D6" w14:textId="77777777" w:rsidR="0047229B" w:rsidRDefault="0047229B"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D5B9580" w14:textId="77777777" w:rsidR="0047229B" w:rsidRDefault="0047229B"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82F63E" w14:textId="77777777" w:rsidR="0047229B" w:rsidRDefault="0047229B" w:rsidP="00AA1FB3">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w:t>
            </w:r>
            <w:r w:rsidRPr="00875EC9">
              <w:rPr>
                <w:rFonts w:eastAsiaTheme="minorEastAsia"/>
                <w:lang w:val="en-US" w:eastAsia="zh-CN"/>
              </w:rPr>
              <w:t>scheduling of SIB1</w:t>
            </w:r>
            <w:r>
              <w:rPr>
                <w:rFonts w:eastAsiaTheme="minorEastAsia"/>
                <w:lang w:val="en-US" w:eastAsia="zh-CN"/>
              </w:rPr>
              <w:t>/OSI</w:t>
            </w:r>
            <w:r w:rsidRPr="00875EC9">
              <w:rPr>
                <w:rFonts w:eastAsiaTheme="minorEastAsia"/>
                <w:lang w:val="en-US" w:eastAsia="zh-CN"/>
              </w:rPr>
              <w:t xml:space="preserve"> </w:t>
            </w:r>
            <w:r>
              <w:rPr>
                <w:rFonts w:eastAsiaTheme="minorEastAsia"/>
                <w:lang w:val="en-US" w:eastAsia="zh-CN"/>
              </w:rPr>
              <w:t>for eRedCap is allowed</w:t>
            </w:r>
            <w:r w:rsidRPr="00875EC9">
              <w:rPr>
                <w:rFonts w:eastAsiaTheme="minorEastAsia"/>
                <w:lang w:val="en-US" w:eastAsia="zh-CN"/>
              </w:rPr>
              <w:t xml:space="preserve"> </w:t>
            </w:r>
            <w:r>
              <w:rPr>
                <w:rFonts w:eastAsiaTheme="minorEastAsia"/>
                <w:lang w:val="en-US" w:eastAsia="zh-CN"/>
              </w:rPr>
              <w:t xml:space="preserve">to be </w:t>
            </w:r>
            <w:r w:rsidRPr="00875EC9">
              <w:rPr>
                <w:rFonts w:eastAsiaTheme="minorEastAsia"/>
                <w:lang w:val="en-US" w:eastAsia="zh-CN"/>
              </w:rPr>
              <w:t>larger than 5 MHz</w:t>
            </w:r>
            <w:r>
              <w:rPr>
                <w:rFonts w:eastAsiaTheme="minorEastAsia"/>
                <w:lang w:val="en-US" w:eastAsia="zh-CN"/>
              </w:rPr>
              <w:t>, further enhancement can be considered.</w:t>
            </w:r>
            <w:bookmarkEnd w:id="8"/>
          </w:p>
        </w:tc>
      </w:tr>
      <w:tr w:rsidR="00C62060" w14:paraId="3BC458F5" w14:textId="77777777" w:rsidTr="0047229B">
        <w:tc>
          <w:tcPr>
            <w:tcW w:w="1479" w:type="dxa"/>
          </w:tcPr>
          <w:p w14:paraId="3A24B8E1" w14:textId="2C0068B0" w:rsidR="00C62060" w:rsidRDefault="00C62060" w:rsidP="00AA1FB3">
            <w:pPr>
              <w:rPr>
                <w:rFonts w:eastAsiaTheme="minorEastAsia" w:hint="eastAsia"/>
                <w:lang w:val="en-US" w:eastAsia="zh-CN"/>
              </w:rPr>
            </w:pPr>
            <w:r>
              <w:rPr>
                <w:rFonts w:eastAsiaTheme="minorEastAsia" w:hint="eastAsia"/>
                <w:lang w:val="en-US" w:eastAsia="zh-CN"/>
              </w:rPr>
              <w:t>CATT</w:t>
            </w:r>
          </w:p>
        </w:tc>
        <w:tc>
          <w:tcPr>
            <w:tcW w:w="1372" w:type="dxa"/>
          </w:tcPr>
          <w:p w14:paraId="2DD57292" w14:textId="77777777" w:rsidR="00C62060" w:rsidRDefault="00C62060" w:rsidP="00AA1FB3">
            <w:pPr>
              <w:tabs>
                <w:tab w:val="left" w:pos="551"/>
              </w:tabs>
              <w:rPr>
                <w:rFonts w:eastAsiaTheme="minorEastAsia" w:hint="eastAsia"/>
                <w:lang w:val="en-US" w:eastAsia="zh-CN"/>
              </w:rPr>
            </w:pPr>
          </w:p>
        </w:tc>
        <w:tc>
          <w:tcPr>
            <w:tcW w:w="6780" w:type="dxa"/>
          </w:tcPr>
          <w:p w14:paraId="26BD0526" w14:textId="77777777" w:rsidR="00C62060" w:rsidRDefault="00C62060" w:rsidP="00F03636">
            <w:pPr>
              <w:rPr>
                <w:rFonts w:eastAsiaTheme="minorEastAsia" w:hint="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709914EA" w14:textId="3C7B5B25" w:rsidR="00C62060" w:rsidRDefault="00C62060" w:rsidP="00AA1FB3">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bl>
    <w:p w14:paraId="41329D6B" w14:textId="77777777" w:rsidR="003B3328" w:rsidRDefault="003B3328" w:rsidP="00C53DAD">
      <w:pPr>
        <w:rPr>
          <w:b/>
          <w:highlight w:val="cyan"/>
          <w:lang w:val="en-US"/>
        </w:rPr>
      </w:pPr>
    </w:p>
    <w:p w14:paraId="6F6BC192" w14:textId="3F0BC287"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af0"/>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af6"/>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75ECEC3E" w14:textId="77777777" w:rsidR="00EE0EF2" w:rsidRPr="007B03EA" w:rsidRDefault="00EE0EF2" w:rsidP="00EE0EF2">
            <w:pPr>
              <w:pStyle w:val="af6"/>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af6"/>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af6"/>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af6"/>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w:t>
            </w:r>
            <w:r>
              <w:rPr>
                <w:rFonts w:eastAsiaTheme="minorEastAsia"/>
                <w:lang w:val="en-US" w:eastAsia="zh-CN"/>
              </w:rPr>
              <w:lastRenderedPageBreak/>
              <w:t xml:space="preserve">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lastRenderedPageBreak/>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r w:rsidR="00411303" w14:paraId="256B127E" w14:textId="77777777" w:rsidTr="005012E7">
        <w:tc>
          <w:tcPr>
            <w:tcW w:w="1479" w:type="dxa"/>
          </w:tcPr>
          <w:p w14:paraId="011FDF86" w14:textId="59E4F2E9"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3ECEC05E" w14:textId="672D03F2" w:rsidR="00411303" w:rsidRDefault="00817163" w:rsidP="00411303">
            <w:pPr>
              <w:tabs>
                <w:tab w:val="left" w:pos="551"/>
              </w:tabs>
              <w:rPr>
                <w:rFonts w:eastAsiaTheme="minorEastAsia"/>
                <w:lang w:val="en-US" w:eastAsia="zh-CN"/>
              </w:rPr>
            </w:pPr>
            <w:r>
              <w:rPr>
                <w:rFonts w:eastAsiaTheme="minorEastAsia"/>
                <w:lang w:val="en-US" w:eastAsia="zh-CN"/>
              </w:rPr>
              <w:t>N</w:t>
            </w:r>
          </w:p>
        </w:tc>
        <w:tc>
          <w:tcPr>
            <w:tcW w:w="6780" w:type="dxa"/>
          </w:tcPr>
          <w:p w14:paraId="1CB6A1D4" w14:textId="512B0457" w:rsidR="00411303" w:rsidRDefault="00411303" w:rsidP="00411303">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A509CD" w14:paraId="17A9F84C" w14:textId="77777777" w:rsidTr="005012E7">
        <w:tc>
          <w:tcPr>
            <w:tcW w:w="1479" w:type="dxa"/>
          </w:tcPr>
          <w:p w14:paraId="10218B15" w14:textId="6A0CF033"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1E16930" w14:textId="0D67C2AD"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6780" w:type="dxa"/>
          </w:tcPr>
          <w:p w14:paraId="6F8D37FE" w14:textId="60A41AC5" w:rsidR="00A509CD" w:rsidRDefault="00A509CD" w:rsidP="00A509CD">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67011" w14:paraId="25FFBAC1" w14:textId="77777777" w:rsidTr="005012E7">
        <w:tc>
          <w:tcPr>
            <w:tcW w:w="1479" w:type="dxa"/>
          </w:tcPr>
          <w:p w14:paraId="76836562" w14:textId="5E0C2094" w:rsidR="00667011" w:rsidRDefault="00667011"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9D5587D" w14:textId="77777777" w:rsidR="00667011" w:rsidRDefault="00667011" w:rsidP="00A509CD">
            <w:pPr>
              <w:tabs>
                <w:tab w:val="left" w:pos="551"/>
              </w:tabs>
              <w:rPr>
                <w:rFonts w:eastAsiaTheme="minorEastAsia"/>
                <w:lang w:val="en-US" w:eastAsia="zh-CN"/>
              </w:rPr>
            </w:pPr>
          </w:p>
        </w:tc>
        <w:tc>
          <w:tcPr>
            <w:tcW w:w="6780" w:type="dxa"/>
          </w:tcPr>
          <w:p w14:paraId="78B07EDC" w14:textId="7016C67F" w:rsidR="00667011" w:rsidRDefault="00667011" w:rsidP="00A509CD">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B3328" w14:paraId="28EB7447" w14:textId="77777777" w:rsidTr="003B3328">
        <w:tc>
          <w:tcPr>
            <w:tcW w:w="1479" w:type="dxa"/>
          </w:tcPr>
          <w:p w14:paraId="3738A7E6" w14:textId="77777777" w:rsidR="003B3328" w:rsidRDefault="003B3328"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8DEDF0" w14:textId="77777777" w:rsidR="003B3328" w:rsidRDefault="003B3328"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46EDB953" w14:textId="77777777" w:rsidR="003B3328" w:rsidRDefault="003B3328" w:rsidP="00AA1FB3">
            <w:pPr>
              <w:rPr>
                <w:rFonts w:eastAsiaTheme="minorEastAsia"/>
                <w:lang w:val="en-US" w:eastAsia="zh-CN"/>
              </w:rPr>
            </w:pPr>
            <w:r>
              <w:rPr>
                <w:rFonts w:eastAsiaTheme="minorEastAsia"/>
                <w:lang w:val="en-US" w:eastAsia="zh-CN"/>
              </w:rPr>
              <w:t xml:space="preserve">We support the proposal. </w:t>
            </w:r>
            <w:r w:rsidRPr="00E1208B">
              <w:rPr>
                <w:rFonts w:eastAsiaTheme="minorEastAsia"/>
                <w:lang w:val="en-US" w:eastAsia="zh-CN"/>
              </w:rPr>
              <w:t>It is beneficial for UE to reduce the size of the post-</w:t>
            </w:r>
            <w:proofErr w:type="spellStart"/>
            <w:r>
              <w:rPr>
                <w:rFonts w:eastAsiaTheme="minorEastAsia"/>
                <w:lang w:val="en-US" w:eastAsia="zh-CN"/>
              </w:rPr>
              <w:t>f</w:t>
            </w:r>
            <w:r w:rsidRPr="00E1208B">
              <w:rPr>
                <w:rFonts w:eastAsiaTheme="minorEastAsia"/>
                <w:lang w:val="en-US" w:eastAsia="zh-CN"/>
              </w:rPr>
              <w:t>ft</w:t>
            </w:r>
            <w:proofErr w:type="spellEnd"/>
            <w:r w:rsidRPr="00E1208B">
              <w:rPr>
                <w:rFonts w:eastAsiaTheme="minorEastAsia"/>
                <w:lang w:val="en-US" w:eastAsia="zh-CN"/>
              </w:rPr>
              <w:t xml:space="preserve"> buffer</w:t>
            </w:r>
            <w:r>
              <w:rPr>
                <w:rFonts w:eastAsiaTheme="minorEastAsia"/>
                <w:lang w:val="en-US" w:eastAsia="zh-CN"/>
              </w:rPr>
              <w:t>.</w:t>
            </w:r>
          </w:p>
        </w:tc>
      </w:tr>
      <w:tr w:rsidR="00C62060" w14:paraId="056BC726" w14:textId="77777777" w:rsidTr="003B3328">
        <w:tc>
          <w:tcPr>
            <w:tcW w:w="1479" w:type="dxa"/>
          </w:tcPr>
          <w:p w14:paraId="2921F564" w14:textId="0EA6F96B" w:rsidR="00C62060" w:rsidRDefault="00C62060" w:rsidP="00AA1FB3">
            <w:pPr>
              <w:rPr>
                <w:rFonts w:eastAsiaTheme="minorEastAsia" w:hint="eastAsia"/>
                <w:lang w:val="en-US" w:eastAsia="zh-CN"/>
              </w:rPr>
            </w:pPr>
            <w:r>
              <w:rPr>
                <w:rFonts w:eastAsiaTheme="minorEastAsia" w:hint="eastAsia"/>
                <w:lang w:val="en-US" w:eastAsia="zh-CN"/>
              </w:rPr>
              <w:t>CATT</w:t>
            </w:r>
          </w:p>
        </w:tc>
        <w:tc>
          <w:tcPr>
            <w:tcW w:w="1372" w:type="dxa"/>
          </w:tcPr>
          <w:p w14:paraId="16CFCBDB" w14:textId="36BB3CE3" w:rsidR="00C62060" w:rsidRDefault="00C62060" w:rsidP="00AA1FB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81BA116" w14:textId="77777777" w:rsidR="00C62060" w:rsidRDefault="00C62060" w:rsidP="00F03636">
            <w:pPr>
              <w:rPr>
                <w:rFonts w:eastAsiaTheme="minorEastAsia" w:hint="eastAsia"/>
                <w:lang w:val="en-US" w:eastAsia="zh-CN"/>
              </w:rPr>
            </w:pPr>
            <w:r>
              <w:rPr>
                <w:rFonts w:eastAsiaTheme="minorEastAsia" w:hint="eastAsia"/>
                <w:lang w:val="en-US" w:eastAsia="zh-CN"/>
              </w:rPr>
              <w:t>Agree with MTK and FUTUREWEI.</w:t>
            </w:r>
          </w:p>
          <w:p w14:paraId="3CCC51D2" w14:textId="66FFB3EA" w:rsidR="00C62060" w:rsidRDefault="00C62060" w:rsidP="00AA1FB3">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bl>
    <w:p w14:paraId="3EE1FB4A" w14:textId="77777777" w:rsidR="003E3AE6" w:rsidRPr="003B3328" w:rsidRDefault="003E3AE6" w:rsidP="00A10AC3">
      <w:pPr>
        <w:rPr>
          <w:b/>
          <w:bC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w:t>
            </w:r>
            <w:r w:rsidR="00A03D1A">
              <w:rPr>
                <w:rFonts w:eastAsiaTheme="minorEastAsia"/>
                <w:lang w:val="en-US" w:eastAsia="zh-CN"/>
              </w:rPr>
              <w:lastRenderedPageBreak/>
              <w:t>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lastRenderedPageBreak/>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11303" w14:paraId="33E33B17" w14:textId="77777777" w:rsidTr="005012E7">
        <w:tc>
          <w:tcPr>
            <w:tcW w:w="1479" w:type="dxa"/>
          </w:tcPr>
          <w:p w14:paraId="6BF60B09" w14:textId="68C658F2"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9125420" w14:textId="77777777" w:rsidR="00411303" w:rsidRDefault="00411303" w:rsidP="00411303">
            <w:pPr>
              <w:tabs>
                <w:tab w:val="left" w:pos="551"/>
              </w:tabs>
              <w:rPr>
                <w:rFonts w:eastAsiaTheme="minorEastAsia"/>
                <w:lang w:val="en-US" w:eastAsia="zh-CN"/>
              </w:rPr>
            </w:pPr>
          </w:p>
        </w:tc>
        <w:tc>
          <w:tcPr>
            <w:tcW w:w="6780" w:type="dxa"/>
          </w:tcPr>
          <w:p w14:paraId="2F323335" w14:textId="3E515F30" w:rsidR="00411303" w:rsidRDefault="00411303" w:rsidP="00411303">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w:t>
            </w:r>
            <w:r w:rsidR="006829E5">
              <w:rPr>
                <w:rFonts w:eastAsiaTheme="minorEastAsia"/>
                <w:lang w:val="en-US" w:eastAsia="zh-CN"/>
              </w:rPr>
              <w:t xml:space="preserve"> here</w:t>
            </w:r>
            <w:r>
              <w:rPr>
                <w:rFonts w:eastAsiaTheme="minorEastAsia"/>
                <w:lang w:val="en-US" w:eastAsia="zh-CN"/>
              </w:rPr>
              <w:t xml:space="preserve">. </w:t>
            </w:r>
            <w:r w:rsidR="006829E5">
              <w:rPr>
                <w:rFonts w:eastAsiaTheme="minorEastAsia"/>
                <w:lang w:val="en-US" w:eastAsia="zh-CN"/>
              </w:rPr>
              <w:t>Then the</w:t>
            </w:r>
            <w:r>
              <w:rPr>
                <w:rFonts w:eastAsiaTheme="minorEastAsia"/>
                <w:lang w:val="en-US" w:eastAsia="zh-CN"/>
              </w:rPr>
              <w:t xml:space="preserve"> proposal would be only for broadcast PDSCH with default TDRA table. We do not have preferences on supporting cross-slot scheduling for broadcast PDSCH as we have to consider the </w:t>
            </w:r>
            <w:r w:rsidR="006829E5">
              <w:rPr>
                <w:rFonts w:eastAsiaTheme="minorEastAsia"/>
                <w:lang w:val="en-US" w:eastAsia="zh-CN"/>
              </w:rPr>
              <w:t xml:space="preserve">coexistence </w:t>
            </w:r>
            <w:r>
              <w:rPr>
                <w:rFonts w:eastAsiaTheme="minorEastAsia"/>
                <w:lang w:val="en-US" w:eastAsia="zh-CN"/>
              </w:rPr>
              <w:t xml:space="preserve">scenario that SIB1 PDSCH shared between Rel-18 UEs and other type of UEs. </w:t>
            </w:r>
          </w:p>
        </w:tc>
      </w:tr>
      <w:tr w:rsidR="00A509CD" w14:paraId="68B0F602" w14:textId="77777777" w:rsidTr="005012E7">
        <w:tc>
          <w:tcPr>
            <w:tcW w:w="1479" w:type="dxa"/>
          </w:tcPr>
          <w:p w14:paraId="034ABA5B" w14:textId="38F3EDC6"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4DBF26C" w14:textId="77777777" w:rsidR="00A509CD" w:rsidRDefault="00A509CD" w:rsidP="00A509CD">
            <w:pPr>
              <w:tabs>
                <w:tab w:val="left" w:pos="551"/>
              </w:tabs>
              <w:rPr>
                <w:rFonts w:eastAsiaTheme="minorEastAsia"/>
                <w:lang w:val="en-US" w:eastAsia="zh-CN"/>
              </w:rPr>
            </w:pPr>
          </w:p>
        </w:tc>
        <w:tc>
          <w:tcPr>
            <w:tcW w:w="6780" w:type="dxa"/>
          </w:tcPr>
          <w:p w14:paraId="64F0105F" w14:textId="00F58752" w:rsidR="00A509CD" w:rsidRDefault="00A509CD" w:rsidP="00A509CD">
            <w:pPr>
              <w:rPr>
                <w:rFonts w:eastAsiaTheme="minorEastAsia"/>
                <w:lang w:val="en-US" w:eastAsia="zh-CN"/>
              </w:rPr>
            </w:pPr>
            <w:r>
              <w:rPr>
                <w:rFonts w:eastAsiaTheme="minorEastAsia"/>
                <w:lang w:val="en-US" w:eastAsia="zh-CN"/>
              </w:rPr>
              <w:t>Similar view with Nokia, we don’t want to mandate cross-slot scheduling.</w:t>
            </w:r>
          </w:p>
        </w:tc>
      </w:tr>
      <w:tr w:rsidR="00667011" w14:paraId="1D9CB76F" w14:textId="77777777" w:rsidTr="005012E7">
        <w:tc>
          <w:tcPr>
            <w:tcW w:w="1479" w:type="dxa"/>
          </w:tcPr>
          <w:p w14:paraId="6DCC1D33" w14:textId="6BCCD445" w:rsidR="00667011" w:rsidRDefault="00667011" w:rsidP="0066701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891527" w14:textId="77777777" w:rsidR="00667011" w:rsidRDefault="00667011" w:rsidP="00667011">
            <w:pPr>
              <w:tabs>
                <w:tab w:val="left" w:pos="551"/>
              </w:tabs>
              <w:rPr>
                <w:rFonts w:eastAsiaTheme="minorEastAsia"/>
                <w:lang w:val="en-US" w:eastAsia="zh-CN"/>
              </w:rPr>
            </w:pPr>
          </w:p>
        </w:tc>
        <w:tc>
          <w:tcPr>
            <w:tcW w:w="6780" w:type="dxa"/>
          </w:tcPr>
          <w:p w14:paraId="07FD5B1A" w14:textId="6B66E164" w:rsidR="00667011" w:rsidRDefault="00667011" w:rsidP="00667011">
            <w:pPr>
              <w:rPr>
                <w:rFonts w:eastAsiaTheme="minorEastAsia"/>
                <w:lang w:val="en-US" w:eastAsia="zh-CN"/>
              </w:rPr>
            </w:pPr>
            <w:r>
              <w:rPr>
                <w:rFonts w:eastAsiaTheme="minorEastAsia"/>
                <w:lang w:val="en-US" w:eastAsia="zh-CN"/>
              </w:rPr>
              <w:t xml:space="preserve">The same view as </w:t>
            </w:r>
            <w:r w:rsidRPr="00667011">
              <w:rPr>
                <w:rFonts w:eastAsiaTheme="minorEastAsia"/>
                <w:lang w:val="en-US" w:eastAsia="zh-CN"/>
              </w:rPr>
              <w:t>Proposal 2-9a</w:t>
            </w:r>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B3328" w14:paraId="471349D3" w14:textId="77777777" w:rsidTr="003B3328">
        <w:tc>
          <w:tcPr>
            <w:tcW w:w="1479" w:type="dxa"/>
          </w:tcPr>
          <w:p w14:paraId="47DB9C38" w14:textId="77777777" w:rsidR="003B3328" w:rsidRDefault="003B3328"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F04EC35" w14:textId="77777777" w:rsidR="003B3328" w:rsidRDefault="003B3328" w:rsidP="00AA1FB3">
            <w:pPr>
              <w:tabs>
                <w:tab w:val="left" w:pos="551"/>
              </w:tabs>
              <w:rPr>
                <w:rFonts w:eastAsiaTheme="minorEastAsia"/>
                <w:lang w:val="en-US" w:eastAsia="zh-CN"/>
              </w:rPr>
            </w:pPr>
          </w:p>
        </w:tc>
        <w:tc>
          <w:tcPr>
            <w:tcW w:w="6780" w:type="dxa"/>
          </w:tcPr>
          <w:p w14:paraId="0AE67B42" w14:textId="77777777" w:rsidR="003B3328" w:rsidRDefault="003B3328" w:rsidP="00AA1FB3">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C62060" w14:paraId="7BBBA494" w14:textId="77777777" w:rsidTr="003B3328">
        <w:tc>
          <w:tcPr>
            <w:tcW w:w="1479" w:type="dxa"/>
          </w:tcPr>
          <w:p w14:paraId="69503585" w14:textId="5611DA9F" w:rsidR="00C62060" w:rsidRDefault="00C62060" w:rsidP="00AA1FB3">
            <w:pPr>
              <w:rPr>
                <w:rFonts w:eastAsiaTheme="minorEastAsia" w:hint="eastAsia"/>
                <w:lang w:val="en-US" w:eastAsia="zh-CN"/>
              </w:rPr>
            </w:pPr>
            <w:r>
              <w:rPr>
                <w:rFonts w:eastAsiaTheme="minorEastAsia" w:hint="eastAsia"/>
                <w:lang w:val="en-US" w:eastAsia="zh-CN"/>
              </w:rPr>
              <w:t>CATT</w:t>
            </w:r>
          </w:p>
        </w:tc>
        <w:tc>
          <w:tcPr>
            <w:tcW w:w="1372" w:type="dxa"/>
          </w:tcPr>
          <w:p w14:paraId="45222D45" w14:textId="05FCF123" w:rsidR="00C62060" w:rsidRDefault="00C62060"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B8A5B" w14:textId="77777777" w:rsidR="00C62060" w:rsidRDefault="00C62060" w:rsidP="00F03636">
            <w:pPr>
              <w:rPr>
                <w:rFonts w:eastAsiaTheme="minorEastAsia" w:hint="eastAsia"/>
                <w:lang w:val="en-US" w:eastAsia="zh-CN"/>
              </w:rPr>
            </w:pPr>
            <w:r>
              <w:rPr>
                <w:rFonts w:eastAsiaTheme="minorEastAsia" w:hint="eastAsia"/>
                <w:lang w:val="en-US" w:eastAsia="zh-CN"/>
              </w:rPr>
              <w:t>Same comments above. Agree with MTK and FUTUREWEI.</w:t>
            </w:r>
          </w:p>
          <w:p w14:paraId="4B2F96DE" w14:textId="5CB79934" w:rsidR="00C62060" w:rsidRDefault="00C62060" w:rsidP="00AA1FB3">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bl>
    <w:p w14:paraId="568DD29F" w14:textId="77777777" w:rsidR="00B516B8" w:rsidRPr="003B3328" w:rsidRDefault="00B516B8">
      <w:pPr>
        <w:rPr>
          <w:lang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af0"/>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af6"/>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af6"/>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af6"/>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af6"/>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af6"/>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lastRenderedPageBreak/>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af6"/>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af6"/>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af6"/>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af6"/>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af6"/>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af6"/>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af6"/>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af6"/>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af6"/>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af0"/>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lastRenderedPageBreak/>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lastRenderedPageBreak/>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We can accept with the "If", but given the SI conclusion the "add on" is both not so much in question and also falls more clearly in a single UE type. So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Nokia, NSB</w:t>
            </w:r>
          </w:p>
        </w:tc>
        <w:tc>
          <w:tcPr>
            <w:tcW w:w="1372" w:type="dxa"/>
          </w:tcPr>
          <w:p w14:paraId="77F5A7F3" w14:textId="77777777" w:rsidR="00D932F8" w:rsidRPr="0015499B" w:rsidRDefault="00D932F8" w:rsidP="0085585D">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t>UE peak data rate reduction as an add-on to UE BB bandwidth reduction</w:t>
            </w:r>
            <w:r>
              <w:rPr>
                <w:rFonts w:eastAsiaTheme="minorEastAsia"/>
                <w:lang w:val="en-US" w:eastAsia="zh-CN"/>
              </w:rPr>
              <w:t xml:space="preserve"> as recommended by RAN1 in the TR. </w:t>
            </w:r>
          </w:p>
        </w:tc>
      </w:tr>
      <w:tr w:rsidR="00411303" w14:paraId="708DDC50" w14:textId="77777777" w:rsidTr="00D932F8">
        <w:tc>
          <w:tcPr>
            <w:tcW w:w="1479" w:type="dxa"/>
          </w:tcPr>
          <w:p w14:paraId="630880B7" w14:textId="3EEA399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83EDB86" w14:textId="3AAF8E26"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7BED2829" w14:textId="77777777" w:rsidR="00411303" w:rsidRDefault="00411303" w:rsidP="00411303">
            <w:pPr>
              <w:rPr>
                <w:rFonts w:eastAsiaTheme="minorEastAsia"/>
                <w:lang w:val="en-US" w:eastAsia="zh-CN"/>
              </w:rPr>
            </w:pPr>
            <w:r>
              <w:rPr>
                <w:rFonts w:eastAsiaTheme="minorEastAsia"/>
                <w:lang w:val="en-US" w:eastAsia="zh-CN"/>
              </w:rPr>
              <w:t xml:space="preserve">We are fine with the proposal for standalone case. </w:t>
            </w:r>
          </w:p>
          <w:p w14:paraId="542A9D5C" w14:textId="5FFD1A94" w:rsidR="00411303" w:rsidRDefault="00411303" w:rsidP="00411303">
            <w:pPr>
              <w:rPr>
                <w:lang w:val="en-US"/>
              </w:rPr>
            </w:pPr>
            <w:r>
              <w:rPr>
                <w:rFonts w:eastAsiaTheme="minorEastAsia"/>
                <w:lang w:val="en-US" w:eastAsia="zh-CN"/>
              </w:rPr>
              <w:t xml:space="preserve">However, for the add-on case, </w:t>
            </w:r>
            <w:proofErr w:type="spellStart"/>
            <w:r w:rsidRPr="00935778">
              <w:rPr>
                <w:i/>
                <w:iCs/>
                <w:lang w:val="en-US"/>
              </w:rPr>
              <w:t>v</w:t>
            </w:r>
            <w:r w:rsidRPr="00935778">
              <w:rPr>
                <w:i/>
                <w:iCs/>
                <w:vertAlign w:val="subscript"/>
                <w:lang w:val="en-US"/>
              </w:rPr>
              <w:t>Layers</w:t>
            </w:r>
            <w:r w:rsidRPr="00935778">
              <w:rPr>
                <w:lang w:val="en-US"/>
              </w:rPr>
              <w:t>·</w:t>
            </w:r>
            <w:r w:rsidRPr="00935778">
              <w:rPr>
                <w:i/>
                <w:iCs/>
                <w:lang w:val="en-US"/>
              </w:rPr>
              <w:t>Q</w:t>
            </w:r>
            <w:r w:rsidRPr="00935778">
              <w:rPr>
                <w:i/>
                <w:iCs/>
                <w:vertAlign w:val="subscript"/>
                <w:lang w:val="en-US"/>
              </w:rPr>
              <w:t>m</w:t>
            </w:r>
            <w:r w:rsidRPr="00935778">
              <w:rPr>
                <w:lang w:val="en-US"/>
              </w:rPr>
              <w:t>·</w:t>
            </w:r>
            <w:r w:rsidRPr="00935778">
              <w:rPr>
                <w:i/>
                <w:iCs/>
                <w:lang w:val="en-US"/>
              </w:rPr>
              <w:t>f</w:t>
            </w:r>
            <w:proofErr w:type="spellEnd"/>
            <w:r w:rsidRPr="00935778">
              <w:rPr>
                <w:i/>
                <w:iCs/>
                <w:lang w:val="en-US"/>
              </w:rPr>
              <w:t xml:space="preserve"> </w:t>
            </w:r>
            <w:r w:rsidRPr="00935778">
              <w:rPr>
                <w:lang w:val="en-US"/>
              </w:rPr>
              <w:t xml:space="preserve">= 3 </w:t>
            </w:r>
            <w:r>
              <w:rPr>
                <w:lang w:val="en-US"/>
              </w:rPr>
              <w:t xml:space="preserve">does not meet 10Mbps peak rate with 12 PRB for 30KHz SCS so we prefer </w:t>
            </w:r>
            <w:proofErr w:type="spellStart"/>
            <w:r w:rsidRPr="00411303">
              <w:rPr>
                <w:b/>
                <w:bCs/>
                <w:i/>
                <w:iCs/>
                <w:lang w:val="en-US"/>
              </w:rPr>
              <w:t>v</w:t>
            </w:r>
            <w:r w:rsidRPr="00411303">
              <w:rPr>
                <w:b/>
                <w:bCs/>
                <w:i/>
                <w:iCs/>
                <w:vertAlign w:val="subscript"/>
                <w:lang w:val="en-US"/>
              </w:rPr>
              <w:t>Layers</w:t>
            </w:r>
            <w:r w:rsidRPr="00411303">
              <w:rPr>
                <w:b/>
                <w:bCs/>
                <w:lang w:val="en-US"/>
              </w:rPr>
              <w:t>·</w:t>
            </w:r>
            <w:r w:rsidRPr="00411303">
              <w:rPr>
                <w:b/>
                <w:bCs/>
                <w:i/>
                <w:iCs/>
                <w:lang w:val="en-US"/>
              </w:rPr>
              <w:t>Q</w:t>
            </w:r>
            <w:r w:rsidRPr="00411303">
              <w:rPr>
                <w:b/>
                <w:bCs/>
                <w:i/>
                <w:iCs/>
                <w:vertAlign w:val="subscript"/>
                <w:lang w:val="en-US"/>
              </w:rPr>
              <w:t>m</w:t>
            </w:r>
            <w:r w:rsidRPr="00411303">
              <w:rPr>
                <w:b/>
                <w:bCs/>
                <w:lang w:val="en-US"/>
              </w:rPr>
              <w:t>·</w:t>
            </w:r>
            <w:r w:rsidRPr="00411303">
              <w:rPr>
                <w:b/>
                <w:bCs/>
                <w:i/>
                <w:iCs/>
                <w:lang w:val="en-US"/>
              </w:rPr>
              <w:t>f</w:t>
            </w:r>
            <w:proofErr w:type="spellEnd"/>
            <w:r w:rsidRPr="00411303">
              <w:rPr>
                <w:b/>
                <w:bCs/>
                <w:i/>
                <w:iCs/>
                <w:lang w:val="en-US"/>
              </w:rPr>
              <w:t xml:space="preserve"> </w:t>
            </w:r>
            <w:r w:rsidRPr="00411303">
              <w:rPr>
                <w:b/>
                <w:bCs/>
                <w:lang w:val="en-US"/>
              </w:rPr>
              <w:t xml:space="preserve">≥ 3.2. </w:t>
            </w:r>
          </w:p>
          <w:p w14:paraId="01E3C4FE" w14:textId="19457AAA" w:rsidR="00411303" w:rsidRDefault="00411303" w:rsidP="00411303">
            <w:pPr>
              <w:rPr>
                <w:lang w:val="en-US"/>
              </w:rPr>
            </w:pPr>
            <w:r w:rsidRPr="006829E5">
              <w:rPr>
                <w:b/>
                <w:bCs/>
                <w:lang w:val="en-US"/>
              </w:rPr>
              <w:t>Alternatively</w:t>
            </w:r>
            <w:r>
              <w:rPr>
                <w:lang w:val="en-US"/>
              </w:rPr>
              <w:t>, we can</w:t>
            </w:r>
            <w:r w:rsidR="006829E5">
              <w:rPr>
                <w:lang w:val="en-US"/>
              </w:rPr>
              <w:t xml:space="preserve"> also</w:t>
            </w:r>
            <w:r>
              <w:rPr>
                <w:lang w:val="en-US"/>
              </w:rPr>
              <w:t xml:space="preserve"> do like:</w:t>
            </w:r>
          </w:p>
          <w:p w14:paraId="1A08ED56" w14:textId="77777777" w:rsidR="00411303" w:rsidRPr="00F572B3" w:rsidRDefault="00411303" w:rsidP="00411303">
            <w:pPr>
              <w:pStyle w:val="af6"/>
              <w:numPr>
                <w:ilvl w:val="0"/>
                <w:numId w:val="28"/>
              </w:numPr>
              <w:rPr>
                <w:b/>
                <w:bCs/>
                <w:sz w:val="20"/>
                <w:szCs w:val="20"/>
                <w:lang w:val="en-US"/>
              </w:rPr>
            </w:pPr>
            <w:r w:rsidRPr="00F572B3">
              <w:rPr>
                <w:b/>
                <w:bCs/>
                <w:sz w:val="20"/>
                <w:szCs w:val="20"/>
                <w:lang w:val="en-US"/>
              </w:rPr>
              <w:t>If UE peak data rate reduction is supported as an add-on to UE BB bandwidth reduction,</w:t>
            </w:r>
          </w:p>
          <w:p w14:paraId="6385C466" w14:textId="4ABCB86B" w:rsidR="00411303" w:rsidRDefault="00411303" w:rsidP="00411303">
            <w:pPr>
              <w:pStyle w:val="af6"/>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X.</w:t>
            </w:r>
          </w:p>
          <w:p w14:paraId="1DCC6AD4" w14:textId="7B22414C" w:rsidR="00411303" w:rsidRPr="00F572B3" w:rsidRDefault="00411303" w:rsidP="00411303">
            <w:pPr>
              <w:pStyle w:val="af6"/>
              <w:numPr>
                <w:ilvl w:val="1"/>
                <w:numId w:val="28"/>
              </w:numPr>
              <w:rPr>
                <w:b/>
                <w:bCs/>
                <w:sz w:val="20"/>
                <w:szCs w:val="20"/>
                <w:lang w:val="en-US"/>
              </w:rPr>
            </w:pPr>
            <w:r>
              <w:rPr>
                <w:b/>
                <w:bCs/>
                <w:sz w:val="20"/>
                <w:szCs w:val="20"/>
                <w:lang w:val="en-US"/>
              </w:rPr>
              <w:t>X is the smallest possible value which meets 10Mbps for PDSCH/PUSCH</w:t>
            </w:r>
            <w:r w:rsidR="006829E5">
              <w:rPr>
                <w:b/>
                <w:bCs/>
                <w:sz w:val="20"/>
                <w:szCs w:val="20"/>
                <w:lang w:val="en-US"/>
              </w:rPr>
              <w:t xml:space="preserve"> for 15/30KHz SCS</w:t>
            </w:r>
            <w:r>
              <w:rPr>
                <w:b/>
                <w:bCs/>
                <w:sz w:val="20"/>
                <w:szCs w:val="20"/>
                <w:lang w:val="en-US"/>
              </w:rPr>
              <w:t xml:space="preserve">. </w:t>
            </w:r>
          </w:p>
          <w:p w14:paraId="462AFE76" w14:textId="77777777" w:rsidR="00411303" w:rsidRPr="00F572B3" w:rsidRDefault="00411303" w:rsidP="00411303">
            <w:pPr>
              <w:pStyle w:val="af6"/>
              <w:numPr>
                <w:ilvl w:val="0"/>
                <w:numId w:val="28"/>
              </w:numPr>
              <w:rPr>
                <w:b/>
                <w:bCs/>
                <w:sz w:val="20"/>
                <w:szCs w:val="20"/>
                <w:lang w:val="en-US"/>
              </w:rPr>
            </w:pPr>
            <w:r w:rsidRPr="00F572B3">
              <w:rPr>
                <w:b/>
                <w:bCs/>
                <w:sz w:val="20"/>
                <w:szCs w:val="20"/>
                <w:lang w:val="en-US"/>
              </w:rPr>
              <w:t>If UE peak data rate reduction is supported as a standalone feature,</w:t>
            </w:r>
          </w:p>
          <w:p w14:paraId="7E7884DC" w14:textId="4F29B7A8" w:rsidR="00411303" w:rsidRPr="00411303" w:rsidRDefault="00411303" w:rsidP="00411303">
            <w:pPr>
              <w:pStyle w:val="af6"/>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c>
      </w:tr>
      <w:tr w:rsidR="00C62060" w14:paraId="546C8357" w14:textId="77777777" w:rsidTr="00D932F8">
        <w:tc>
          <w:tcPr>
            <w:tcW w:w="1479" w:type="dxa"/>
          </w:tcPr>
          <w:p w14:paraId="14375965" w14:textId="03189DB2" w:rsidR="00C62060" w:rsidRDefault="00C62060" w:rsidP="00411303">
            <w:pPr>
              <w:rPr>
                <w:rFonts w:eastAsiaTheme="minorEastAsia"/>
                <w:lang w:val="en-US" w:eastAsia="zh-CN"/>
              </w:rPr>
            </w:pPr>
            <w:r>
              <w:rPr>
                <w:rFonts w:eastAsiaTheme="minorEastAsia" w:hint="eastAsia"/>
                <w:lang w:val="en-US" w:eastAsia="zh-CN"/>
              </w:rPr>
              <w:t>CATT</w:t>
            </w:r>
          </w:p>
        </w:tc>
        <w:tc>
          <w:tcPr>
            <w:tcW w:w="1372" w:type="dxa"/>
          </w:tcPr>
          <w:p w14:paraId="2A6D3B9D" w14:textId="6266670A" w:rsidR="00C62060" w:rsidRDefault="00C62060" w:rsidP="004113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8BDF60" w14:textId="02DE9823" w:rsidR="00C62060" w:rsidRDefault="00C62060" w:rsidP="00F03636">
            <w:pPr>
              <w:rPr>
                <w:rFonts w:eastAsiaTheme="minorEastAsia" w:hint="eastAsia"/>
                <w:lang w:val="en-US" w:eastAsia="zh-CN"/>
              </w:rPr>
            </w:pPr>
            <w:r>
              <w:rPr>
                <w:rFonts w:eastAsiaTheme="minorEastAsia" w:hint="eastAsia"/>
                <w:lang w:val="en-US" w:eastAsia="zh-CN"/>
              </w:rPr>
              <w:t>Maybe we can add a note to move forward:</w:t>
            </w:r>
          </w:p>
          <w:p w14:paraId="3B94BEE7" w14:textId="619947BA" w:rsidR="00C62060" w:rsidRDefault="00C62060" w:rsidP="00411303">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w:t>
            </w:r>
            <w:proofErr w:type="gramStart"/>
            <w:r>
              <w:rPr>
                <w:rFonts w:eastAsiaTheme="minorEastAsia" w:hint="eastAsia"/>
                <w:lang w:val="en-US" w:eastAsia="zh-CN"/>
              </w:rPr>
              <w:t>deleted/invalid</w:t>
            </w:r>
            <w:proofErr w:type="gramEnd"/>
            <w:r>
              <w:rPr>
                <w:rFonts w:eastAsiaTheme="minorEastAsia" w:hint="eastAsia"/>
                <w:lang w:val="en-US" w:eastAsia="zh-CN"/>
              </w:rPr>
              <w:t xml:space="preserve">, depending on whether </w:t>
            </w:r>
            <w:r w:rsidRPr="00B86D43">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Msg1/MsgA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 xml:space="preserve">indication in Msg1/MsgA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Msg3/MsgA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express that a separate early indication in Msg3 and/or MsgA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w:t>
      </w:r>
      <w:r w:rsidR="00F72570" w:rsidRPr="00985FB9">
        <w:rPr>
          <w:lang w:val="en-US"/>
        </w:rPr>
        <w:lastRenderedPageBreak/>
        <w:t xml:space="preserve">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r w:rsidR="00C76F48">
        <w:rPr>
          <w:b/>
          <w:bCs/>
          <w:lang w:val="en-US"/>
        </w:rPr>
        <w:t xml:space="preserve">MsgA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af6"/>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 xml:space="preserve">Msg1/Msg3/MsgA </w:t>
      </w:r>
      <w:r w:rsidR="0017701A" w:rsidRPr="00B20DAD">
        <w:rPr>
          <w:rFonts w:ascii="Times New Roman" w:hAnsi="Times New Roman" w:cs="Times New Roman"/>
          <w:b/>
          <w:bCs/>
          <w:sz w:val="20"/>
          <w:szCs w:val="20"/>
          <w:lang w:val="en-US"/>
        </w:rPr>
        <w:t>for Rel-18 RedCap UEs</w:t>
      </w:r>
    </w:p>
    <w:tbl>
      <w:tblPr>
        <w:tblStyle w:val="af0"/>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r w:rsidR="00411303" w14:paraId="4157AB0A" w14:textId="77777777" w:rsidTr="008E4F2A">
        <w:tc>
          <w:tcPr>
            <w:tcW w:w="1479" w:type="dxa"/>
          </w:tcPr>
          <w:p w14:paraId="054DF239" w14:textId="0C30A244"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1A522543" w14:textId="40CDAFDE"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5C6C49CA" w14:textId="1D44AE21" w:rsidR="00411303" w:rsidRDefault="00411303" w:rsidP="00411303">
            <w:pPr>
              <w:rPr>
                <w:rFonts w:eastAsiaTheme="minorEastAsia"/>
                <w:lang w:val="en-US" w:eastAsia="zh-CN"/>
              </w:rPr>
            </w:pPr>
            <w:r>
              <w:rPr>
                <w:rFonts w:eastAsiaTheme="minorEastAsia"/>
                <w:lang w:val="en-US" w:eastAsia="zh-CN"/>
              </w:rPr>
              <w:t xml:space="preserve">We prefer to define separate early indication for Rel-18 RedCap UEs in order </w:t>
            </w:r>
            <w:proofErr w:type="gramStart"/>
            <w:r>
              <w:rPr>
                <w:rFonts w:eastAsiaTheme="minorEastAsia"/>
                <w:lang w:val="en-US" w:eastAsia="zh-CN"/>
              </w:rPr>
              <w:t>to  allow</w:t>
            </w:r>
            <w:proofErr w:type="gramEnd"/>
            <w:r>
              <w:rPr>
                <w:rFonts w:eastAsiaTheme="minorEastAsia"/>
                <w:lang w:val="en-US" w:eastAsia="zh-CN"/>
              </w:rPr>
              <w:t xml:space="preserve"> NW to choose </w:t>
            </w:r>
            <w:r w:rsidR="0028647F">
              <w:rPr>
                <w:rFonts w:eastAsiaTheme="minorEastAsia"/>
                <w:lang w:val="en-US" w:eastAsia="zh-CN"/>
              </w:rPr>
              <w:t xml:space="preserve">the configuration </w:t>
            </w:r>
            <w:r>
              <w:rPr>
                <w:rFonts w:eastAsiaTheme="minorEastAsia"/>
                <w:lang w:val="en-US" w:eastAsia="zh-CN"/>
              </w:rPr>
              <w:t>between separate early indication or same early indication</w:t>
            </w:r>
            <w:r w:rsidR="006829E5">
              <w:rPr>
                <w:rFonts w:eastAsiaTheme="minorEastAsia"/>
                <w:lang w:val="en-US" w:eastAsia="zh-CN"/>
              </w:rPr>
              <w:t xml:space="preserve"> between Rel-18 UEs and Rel-17 UEs</w:t>
            </w:r>
            <w:r>
              <w:rPr>
                <w:rFonts w:eastAsiaTheme="minorEastAsia"/>
                <w:lang w:val="en-US" w:eastAsia="zh-CN"/>
              </w:rPr>
              <w:t>. We also agree that we need further discussion on broadcast channels. Rather than agreeing on the current proposal with FFS, it would be good to discuss broadcast channel discussion first and come back to the early indication discussion.</w:t>
            </w:r>
          </w:p>
        </w:tc>
      </w:tr>
      <w:tr w:rsidR="005E7D8C" w14:paraId="79C8D0C2" w14:textId="77777777" w:rsidTr="008E4F2A">
        <w:tc>
          <w:tcPr>
            <w:tcW w:w="1479" w:type="dxa"/>
          </w:tcPr>
          <w:p w14:paraId="6C2BAF2F" w14:textId="32C6D141" w:rsidR="005E7D8C" w:rsidRDefault="005E7D8C" w:rsidP="0041130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EC88D8" w14:textId="5DBA7AA3" w:rsidR="005E7D8C" w:rsidRDefault="005E7D8C" w:rsidP="00411303">
            <w:pPr>
              <w:tabs>
                <w:tab w:val="left" w:pos="551"/>
              </w:tabs>
              <w:rPr>
                <w:rFonts w:eastAsiaTheme="minorEastAsia"/>
                <w:lang w:val="en-US" w:eastAsia="zh-CN"/>
              </w:rPr>
            </w:pPr>
          </w:p>
        </w:tc>
        <w:tc>
          <w:tcPr>
            <w:tcW w:w="6780" w:type="dxa"/>
          </w:tcPr>
          <w:p w14:paraId="274AC087" w14:textId="7769F340" w:rsidR="005E7D8C" w:rsidRDefault="005E7D8C" w:rsidP="004113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w:t>
            </w:r>
            <w:r w:rsidRPr="005E7D8C">
              <w:rPr>
                <w:rFonts w:eastAsiaTheme="minorEastAsia"/>
                <w:lang w:val="en-US" w:eastAsia="zh-CN"/>
              </w:rPr>
              <w:t>support</w:t>
            </w:r>
            <w:r w:rsidR="00E155BB">
              <w:rPr>
                <w:rFonts w:eastAsiaTheme="minorEastAsia"/>
                <w:lang w:val="en-US" w:eastAsia="zh-CN"/>
              </w:rPr>
              <w:t xml:space="preserve"> both the same and </w:t>
            </w:r>
            <w:r w:rsidRPr="005E7D8C">
              <w:rPr>
                <w:rFonts w:eastAsiaTheme="minorEastAsia"/>
                <w:lang w:val="en-US" w:eastAsia="zh-CN"/>
              </w:rPr>
              <w:t>separate early indication in Msg1/Msg3/MsgA for Rel-18 RedCap UEs</w:t>
            </w:r>
            <w:r>
              <w:rPr>
                <w:rFonts w:eastAsiaTheme="minorEastAsia"/>
                <w:lang w:val="en-US" w:eastAsia="zh-CN"/>
              </w:rPr>
              <w:t xml:space="preserve"> for better </w:t>
            </w:r>
            <w:r w:rsidRPr="005E7D8C">
              <w:rPr>
                <w:rFonts w:eastAsiaTheme="minorEastAsia"/>
                <w:lang w:val="en-US" w:eastAsia="zh-CN"/>
              </w:rPr>
              <w:t>feasibility</w:t>
            </w:r>
            <w:r>
              <w:rPr>
                <w:rFonts w:eastAsiaTheme="minorEastAsia"/>
                <w:lang w:val="en-US" w:eastAsia="zh-CN"/>
              </w:rPr>
              <w:t>.</w:t>
            </w:r>
          </w:p>
        </w:tc>
      </w:tr>
      <w:tr w:rsidR="003B3328" w14:paraId="71A1E672" w14:textId="77777777" w:rsidTr="003B3328">
        <w:tc>
          <w:tcPr>
            <w:tcW w:w="1479" w:type="dxa"/>
          </w:tcPr>
          <w:p w14:paraId="05A876EA" w14:textId="77777777" w:rsidR="003B3328" w:rsidRDefault="003B3328"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AE698BF" w14:textId="77777777" w:rsidR="003B3328" w:rsidRDefault="003B3328" w:rsidP="00AA1F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7E9187" w14:textId="77777777" w:rsidR="003B3328" w:rsidRDefault="003B3328" w:rsidP="00AA1FB3">
            <w:pPr>
              <w:rPr>
                <w:rFonts w:eastAsiaTheme="minorEastAsia"/>
                <w:lang w:val="en-US" w:eastAsia="zh-CN"/>
              </w:rPr>
            </w:pPr>
            <w:r>
              <w:rPr>
                <w:rFonts w:eastAsiaTheme="minorEastAsia"/>
                <w:lang w:val="en-US" w:eastAsia="zh-CN"/>
              </w:rPr>
              <w:t>We support the proposal.</w:t>
            </w:r>
          </w:p>
        </w:tc>
      </w:tr>
      <w:tr w:rsidR="00C62060" w14:paraId="5D1A976D" w14:textId="77777777" w:rsidTr="003B3328">
        <w:tc>
          <w:tcPr>
            <w:tcW w:w="1479" w:type="dxa"/>
          </w:tcPr>
          <w:p w14:paraId="75BA20D0" w14:textId="78C23264" w:rsidR="00C62060" w:rsidRDefault="00C62060" w:rsidP="00AA1FB3">
            <w:pPr>
              <w:rPr>
                <w:rFonts w:eastAsiaTheme="minorEastAsia" w:hint="eastAsia"/>
                <w:lang w:val="en-US" w:eastAsia="zh-CN"/>
              </w:rPr>
            </w:pPr>
            <w:r>
              <w:rPr>
                <w:rFonts w:eastAsiaTheme="minorEastAsia" w:hint="eastAsia"/>
                <w:lang w:val="en-US" w:eastAsia="zh-CN"/>
              </w:rPr>
              <w:t>CATT</w:t>
            </w:r>
          </w:p>
        </w:tc>
        <w:tc>
          <w:tcPr>
            <w:tcW w:w="1372" w:type="dxa"/>
          </w:tcPr>
          <w:p w14:paraId="0089B8D0" w14:textId="4D142C86" w:rsidR="00C62060" w:rsidRDefault="00C62060" w:rsidP="00AA1FB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19FCF6CF" w14:textId="77777777" w:rsidR="00C62060" w:rsidRDefault="00C62060" w:rsidP="00F03636">
            <w:pPr>
              <w:rPr>
                <w:rFonts w:eastAsiaTheme="minorEastAsia" w:hint="eastAsia"/>
                <w:lang w:val="en-US" w:eastAsia="zh-CN"/>
              </w:rPr>
            </w:pPr>
            <w:r>
              <w:rPr>
                <w:rFonts w:eastAsiaTheme="minorEastAsia" w:hint="eastAsia"/>
                <w:lang w:val="en-US" w:eastAsia="zh-CN"/>
              </w:rPr>
              <w:t>The proposal is not wrong so we support.</w:t>
            </w:r>
          </w:p>
          <w:p w14:paraId="3E83B098" w14:textId="18952CC8" w:rsidR="00C62060" w:rsidRDefault="00C62060" w:rsidP="00AA1FB3">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w:t>
            </w:r>
            <w:r>
              <w:rPr>
                <w:rFonts w:eastAsiaTheme="minorEastAsia" w:hint="eastAsia"/>
                <w:lang w:val="en-US" w:eastAsia="zh-CN"/>
              </w:rPr>
              <w:t xml:space="preserve">frequency hopping interval of PUSCH should be allowed to </w:t>
            </w:r>
            <w:r>
              <w:rPr>
                <w:rFonts w:eastAsiaTheme="minorEastAsia" w:hint="eastAsia"/>
                <w:lang w:val="en-US" w:eastAsia="zh-CN"/>
              </w:rPr>
              <w:t>be &gt;5MHz, where each hop is within 5</w:t>
            </w:r>
            <w:r>
              <w:rPr>
                <w:rFonts w:eastAsiaTheme="minorEastAsia" w:hint="eastAsia"/>
                <w:lang w:val="en-US" w:eastAsia="zh-CN"/>
              </w:rPr>
              <w:t>MHz.</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bookmarkStart w:id="9" w:name="_GoBack"/>
      <w:r w:rsidRPr="00510D8F">
        <w:rPr>
          <w:b/>
          <w:highlight w:val="cyan"/>
          <w:lang w:val="en-US"/>
        </w:rPr>
        <w:t>FL1</w:t>
      </w:r>
      <w:bookmarkEnd w:id="9"/>
      <w:r w:rsidRPr="00510D8F">
        <w:rPr>
          <w:b/>
          <w:highlight w:val="cyan"/>
          <w:lang w:val="en-US"/>
        </w:rPr>
        <w:t xml:space="preserve">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af6"/>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af6"/>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af6"/>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af6"/>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af6"/>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af6"/>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af6"/>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af6"/>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af6"/>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af6"/>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af6"/>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af6"/>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af6"/>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af6"/>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af6"/>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af6"/>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af6"/>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af6"/>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1"/>
        <w:numPr>
          <w:ilvl w:val="0"/>
          <w:numId w:val="0"/>
        </w:numPr>
        <w:ind w:left="432" w:hanging="432"/>
        <w:rPr>
          <w:lang w:val="en-US"/>
        </w:rPr>
      </w:pPr>
      <w:bookmarkStart w:id="10"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10"/>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752D98" w:rsidP="00F460E0">
            <w:pPr>
              <w:jc w:val="left"/>
              <w:rPr>
                <w:color w:val="0000FF"/>
                <w:u w:val="single"/>
                <w:lang w:val="en-US"/>
              </w:rPr>
            </w:pPr>
            <w:hyperlink r:id="rId14"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752D98" w:rsidP="00F460E0">
            <w:pPr>
              <w:jc w:val="left"/>
              <w:rPr>
                <w:rFonts w:eastAsia="Calibri"/>
                <w:color w:val="0000FF"/>
                <w:u w:val="single"/>
                <w:lang w:val="en-US"/>
              </w:rPr>
            </w:pPr>
            <w:hyperlink r:id="rId15" w:history="1">
              <w:r w:rsidR="00F53F0E" w:rsidRPr="00F53F0E">
                <w:rPr>
                  <w:rStyle w:val="af3"/>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752D98" w:rsidP="00CB1E45">
            <w:pPr>
              <w:jc w:val="left"/>
              <w:rPr>
                <w:rFonts w:eastAsia="Calibri"/>
                <w:color w:val="0000FF"/>
                <w:szCs w:val="22"/>
                <w:u w:val="single"/>
                <w:lang w:val="en-US"/>
              </w:rPr>
            </w:pPr>
            <w:hyperlink r:id="rId16" w:history="1">
              <w:r w:rsidR="00CB1E45">
                <w:rPr>
                  <w:rStyle w:val="af3"/>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752D98" w:rsidP="00CB1E45">
            <w:pPr>
              <w:jc w:val="left"/>
              <w:rPr>
                <w:rFonts w:eastAsia="Calibri"/>
                <w:szCs w:val="22"/>
                <w:lang w:val="en-US"/>
              </w:rPr>
            </w:pPr>
            <w:hyperlink r:id="rId17" w:history="1">
              <w:r w:rsidR="00CB1E45">
                <w:rPr>
                  <w:rStyle w:val="af3"/>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752D98" w:rsidP="00CB1E45">
            <w:pPr>
              <w:jc w:val="left"/>
              <w:rPr>
                <w:rFonts w:eastAsia="Calibri"/>
                <w:szCs w:val="22"/>
                <w:lang w:val="en-US"/>
              </w:rPr>
            </w:pPr>
            <w:hyperlink r:id="rId18"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752D98" w:rsidP="00CB1E45">
            <w:pPr>
              <w:jc w:val="left"/>
              <w:rPr>
                <w:rStyle w:val="af3"/>
                <w:color w:val="0000FF"/>
                <w:lang w:val="en-US" w:eastAsia="sv-SE"/>
              </w:rPr>
            </w:pPr>
            <w:hyperlink r:id="rId19"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752D98" w:rsidP="003070F8">
            <w:pPr>
              <w:jc w:val="left"/>
              <w:rPr>
                <w:rStyle w:val="af3"/>
                <w:color w:val="0000FF"/>
                <w:lang w:val="en-US" w:eastAsia="sv-SE"/>
              </w:rPr>
            </w:pPr>
            <w:hyperlink r:id="rId20" w:history="1">
              <w:r w:rsidR="003070F8" w:rsidRPr="00DD2E55">
                <w:rPr>
                  <w:rStyle w:val="af3"/>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752D98" w:rsidP="003070F8">
            <w:pPr>
              <w:jc w:val="left"/>
              <w:rPr>
                <w:rStyle w:val="af3"/>
                <w:color w:val="0000FF"/>
                <w:lang w:val="en-US" w:eastAsia="sv-SE"/>
              </w:rPr>
            </w:pPr>
            <w:hyperlink r:id="rId21" w:history="1">
              <w:r w:rsidR="003070F8" w:rsidRPr="00DD2E55">
                <w:rPr>
                  <w:rStyle w:val="af3"/>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752D98" w:rsidP="003070F8">
            <w:pPr>
              <w:jc w:val="left"/>
              <w:rPr>
                <w:rStyle w:val="af3"/>
                <w:color w:val="0000FF"/>
                <w:lang w:val="en-US" w:eastAsia="sv-SE"/>
              </w:rPr>
            </w:pPr>
            <w:hyperlink r:id="rId22" w:history="1">
              <w:r w:rsidR="003070F8" w:rsidRPr="00DD2E55">
                <w:rPr>
                  <w:rStyle w:val="af3"/>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752D98" w:rsidP="003070F8">
            <w:pPr>
              <w:jc w:val="left"/>
              <w:rPr>
                <w:rStyle w:val="af3"/>
                <w:color w:val="0000FF"/>
                <w:lang w:val="en-US" w:eastAsia="sv-SE"/>
              </w:rPr>
            </w:pPr>
            <w:hyperlink r:id="rId23" w:history="1">
              <w:r w:rsidR="003070F8" w:rsidRPr="00DD2E55">
                <w:rPr>
                  <w:rStyle w:val="af3"/>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752D98" w:rsidP="003070F8">
            <w:pPr>
              <w:jc w:val="left"/>
              <w:rPr>
                <w:rStyle w:val="af3"/>
                <w:color w:val="0000FF"/>
                <w:lang w:val="en-US" w:eastAsia="sv-SE"/>
              </w:rPr>
            </w:pPr>
            <w:hyperlink r:id="rId24" w:history="1">
              <w:r w:rsidR="003070F8" w:rsidRPr="00DD2E55">
                <w:rPr>
                  <w:rStyle w:val="af3"/>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752D98" w:rsidP="003070F8">
            <w:pPr>
              <w:jc w:val="left"/>
              <w:rPr>
                <w:rStyle w:val="af3"/>
                <w:color w:val="0000FF"/>
                <w:lang w:val="en-US" w:eastAsia="sv-SE"/>
              </w:rPr>
            </w:pPr>
            <w:hyperlink r:id="rId25" w:history="1">
              <w:r w:rsidR="003070F8" w:rsidRPr="00DD2E55">
                <w:rPr>
                  <w:rStyle w:val="af3"/>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752D98" w:rsidP="003070F8">
            <w:pPr>
              <w:jc w:val="left"/>
              <w:rPr>
                <w:rStyle w:val="af3"/>
                <w:color w:val="0000FF"/>
                <w:lang w:val="en-US" w:eastAsia="sv-SE"/>
              </w:rPr>
            </w:pPr>
            <w:hyperlink r:id="rId26" w:history="1">
              <w:r w:rsidR="003070F8" w:rsidRPr="00DD2E55">
                <w:rPr>
                  <w:rStyle w:val="af3"/>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752D98" w:rsidP="003070F8">
            <w:pPr>
              <w:jc w:val="left"/>
              <w:rPr>
                <w:rStyle w:val="af3"/>
                <w:color w:val="0000FF"/>
                <w:lang w:val="en-US" w:eastAsia="sv-SE"/>
              </w:rPr>
            </w:pPr>
            <w:hyperlink r:id="rId27" w:history="1">
              <w:r w:rsidR="003070F8" w:rsidRPr="00DD2E55">
                <w:rPr>
                  <w:rStyle w:val="af3"/>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752D98" w:rsidP="003070F8">
            <w:pPr>
              <w:jc w:val="left"/>
              <w:rPr>
                <w:rStyle w:val="af3"/>
                <w:color w:val="0000FF"/>
                <w:lang w:val="en-US" w:eastAsia="sv-SE"/>
              </w:rPr>
            </w:pPr>
            <w:hyperlink r:id="rId28" w:history="1">
              <w:r w:rsidR="003070F8" w:rsidRPr="00DD2E55">
                <w:rPr>
                  <w:rStyle w:val="af3"/>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752D98" w:rsidP="003070F8">
            <w:pPr>
              <w:jc w:val="left"/>
              <w:rPr>
                <w:rStyle w:val="af3"/>
                <w:color w:val="0000FF"/>
                <w:lang w:val="en-US" w:eastAsia="sv-SE"/>
              </w:rPr>
            </w:pPr>
            <w:hyperlink r:id="rId29" w:history="1">
              <w:r w:rsidR="003070F8" w:rsidRPr="00DD2E55">
                <w:rPr>
                  <w:rStyle w:val="af3"/>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752D98" w:rsidP="003070F8">
            <w:pPr>
              <w:jc w:val="left"/>
              <w:rPr>
                <w:rStyle w:val="af3"/>
                <w:color w:val="0000FF"/>
                <w:lang w:val="en-US" w:eastAsia="sv-SE"/>
              </w:rPr>
            </w:pPr>
            <w:hyperlink r:id="rId30" w:history="1">
              <w:r w:rsidR="003070F8" w:rsidRPr="00DD2E55">
                <w:rPr>
                  <w:rStyle w:val="af3"/>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752D98" w:rsidP="003070F8">
            <w:pPr>
              <w:jc w:val="left"/>
              <w:rPr>
                <w:rStyle w:val="af3"/>
                <w:color w:val="0000FF"/>
                <w:lang w:val="en-US" w:eastAsia="sv-SE"/>
              </w:rPr>
            </w:pPr>
            <w:hyperlink r:id="rId31" w:history="1">
              <w:r w:rsidR="003070F8" w:rsidRPr="00DD2E55">
                <w:rPr>
                  <w:rStyle w:val="af3"/>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752D98" w:rsidP="003070F8">
            <w:pPr>
              <w:jc w:val="left"/>
              <w:rPr>
                <w:rStyle w:val="af3"/>
                <w:color w:val="0000FF"/>
                <w:lang w:val="en-US" w:eastAsia="sv-SE"/>
              </w:rPr>
            </w:pPr>
            <w:hyperlink r:id="rId32" w:history="1">
              <w:r w:rsidR="003070F8" w:rsidRPr="00DD2E55">
                <w:rPr>
                  <w:rStyle w:val="af3"/>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752D98" w:rsidP="003070F8">
            <w:pPr>
              <w:jc w:val="left"/>
              <w:rPr>
                <w:rStyle w:val="af3"/>
                <w:color w:val="0000FF"/>
                <w:lang w:val="en-US" w:eastAsia="sv-SE"/>
              </w:rPr>
            </w:pPr>
            <w:hyperlink r:id="rId33" w:history="1">
              <w:r w:rsidR="003070F8" w:rsidRPr="00DD2E55">
                <w:rPr>
                  <w:rStyle w:val="af3"/>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752D98" w:rsidP="003070F8">
            <w:pPr>
              <w:jc w:val="left"/>
              <w:rPr>
                <w:rStyle w:val="af3"/>
                <w:color w:val="0000FF"/>
                <w:lang w:val="en-US" w:eastAsia="sv-SE"/>
              </w:rPr>
            </w:pPr>
            <w:hyperlink r:id="rId34" w:history="1">
              <w:r w:rsidR="003070F8" w:rsidRPr="00DD2E55">
                <w:rPr>
                  <w:rStyle w:val="af3"/>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752D98" w:rsidP="003070F8">
            <w:pPr>
              <w:jc w:val="left"/>
              <w:rPr>
                <w:rStyle w:val="af3"/>
                <w:color w:val="0000FF"/>
                <w:lang w:val="en-US" w:eastAsia="sv-SE"/>
              </w:rPr>
            </w:pPr>
            <w:hyperlink r:id="rId35" w:history="1">
              <w:r w:rsidR="003070F8" w:rsidRPr="00DD2E55">
                <w:rPr>
                  <w:rStyle w:val="af3"/>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752D98" w:rsidP="003070F8">
            <w:pPr>
              <w:jc w:val="left"/>
              <w:rPr>
                <w:rStyle w:val="af3"/>
                <w:color w:val="0000FF"/>
                <w:lang w:val="en-US" w:eastAsia="sv-SE"/>
              </w:rPr>
            </w:pPr>
            <w:hyperlink r:id="rId36" w:history="1">
              <w:r w:rsidR="003070F8" w:rsidRPr="00DD2E55">
                <w:rPr>
                  <w:rStyle w:val="af3"/>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752D98" w:rsidP="003070F8">
            <w:pPr>
              <w:jc w:val="left"/>
              <w:rPr>
                <w:rStyle w:val="af3"/>
                <w:color w:val="0000FF"/>
                <w:lang w:val="en-US" w:eastAsia="sv-SE"/>
              </w:rPr>
            </w:pPr>
            <w:hyperlink r:id="rId37" w:history="1">
              <w:r w:rsidR="003070F8" w:rsidRPr="00DD2E55">
                <w:rPr>
                  <w:rStyle w:val="af3"/>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752D98" w:rsidP="003070F8">
            <w:pPr>
              <w:jc w:val="left"/>
              <w:rPr>
                <w:rStyle w:val="af3"/>
                <w:color w:val="0000FF"/>
                <w:lang w:val="en-US" w:eastAsia="sv-SE"/>
              </w:rPr>
            </w:pPr>
            <w:hyperlink r:id="rId38" w:history="1">
              <w:r w:rsidR="003070F8" w:rsidRPr="00DD2E55">
                <w:rPr>
                  <w:rStyle w:val="af3"/>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lastRenderedPageBreak/>
              <w:t>[26]</w:t>
            </w:r>
          </w:p>
        </w:tc>
        <w:tc>
          <w:tcPr>
            <w:tcW w:w="1456" w:type="dxa"/>
            <w:tcMar>
              <w:top w:w="0" w:type="dxa"/>
              <w:left w:w="70" w:type="dxa"/>
              <w:bottom w:w="0" w:type="dxa"/>
              <w:right w:w="70" w:type="dxa"/>
            </w:tcMar>
          </w:tcPr>
          <w:p w14:paraId="06B6D858" w14:textId="3C543C24" w:rsidR="003070F8" w:rsidRPr="00DD2E55" w:rsidRDefault="00752D98" w:rsidP="003070F8">
            <w:pPr>
              <w:jc w:val="left"/>
              <w:rPr>
                <w:rStyle w:val="af3"/>
                <w:color w:val="0000FF"/>
                <w:lang w:val="en-US" w:eastAsia="sv-SE"/>
              </w:rPr>
            </w:pPr>
            <w:hyperlink r:id="rId39" w:history="1">
              <w:r w:rsidR="003070F8" w:rsidRPr="00DD2E55">
                <w:rPr>
                  <w:rStyle w:val="af3"/>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752D98" w:rsidP="003070F8">
            <w:pPr>
              <w:jc w:val="left"/>
              <w:rPr>
                <w:rStyle w:val="af3"/>
                <w:color w:val="0000FF"/>
                <w:lang w:val="en-US" w:eastAsia="sv-SE"/>
              </w:rPr>
            </w:pPr>
            <w:hyperlink r:id="rId40" w:history="1">
              <w:r w:rsidR="003070F8" w:rsidRPr="00DD2E55">
                <w:rPr>
                  <w:rStyle w:val="af3"/>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752D98" w:rsidP="003070F8">
            <w:pPr>
              <w:jc w:val="left"/>
              <w:rPr>
                <w:rStyle w:val="af3"/>
                <w:color w:val="0000FF"/>
                <w:lang w:val="en-US" w:eastAsia="sv-SE"/>
              </w:rPr>
            </w:pPr>
            <w:hyperlink r:id="rId41" w:history="1">
              <w:r w:rsidR="003070F8" w:rsidRPr="00DD2E55">
                <w:rPr>
                  <w:rStyle w:val="af3"/>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752D98" w:rsidP="003070F8">
            <w:pPr>
              <w:jc w:val="left"/>
              <w:rPr>
                <w:rStyle w:val="af3"/>
                <w:color w:val="0000FF"/>
                <w:lang w:val="en-US" w:eastAsia="sv-SE"/>
              </w:rPr>
            </w:pPr>
            <w:hyperlink r:id="rId42" w:history="1">
              <w:r w:rsidR="003070F8" w:rsidRPr="00DD2E55">
                <w:rPr>
                  <w:rStyle w:val="af3"/>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752D98" w:rsidP="003070F8">
            <w:pPr>
              <w:jc w:val="left"/>
              <w:rPr>
                <w:rStyle w:val="af3"/>
                <w:color w:val="0000FF"/>
                <w:lang w:val="en-US" w:eastAsia="sv-SE"/>
              </w:rPr>
            </w:pPr>
            <w:hyperlink r:id="rId43" w:history="1">
              <w:r w:rsidR="003070F8" w:rsidRPr="00DD2E55">
                <w:rPr>
                  <w:rStyle w:val="af3"/>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752D98" w:rsidP="003070F8">
            <w:pPr>
              <w:jc w:val="left"/>
              <w:rPr>
                <w:rStyle w:val="af3"/>
                <w:color w:val="0000FF"/>
                <w:lang w:val="en-US" w:eastAsia="sv-SE"/>
              </w:rPr>
            </w:pPr>
            <w:hyperlink r:id="rId44" w:history="1">
              <w:r w:rsidR="003070F8" w:rsidRPr="00DD2E55">
                <w:rPr>
                  <w:rStyle w:val="af3"/>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752D98" w:rsidP="003070F8">
            <w:pPr>
              <w:jc w:val="left"/>
              <w:rPr>
                <w:rStyle w:val="af3"/>
                <w:color w:val="0000FF"/>
                <w:lang w:val="en-US" w:eastAsia="sv-SE"/>
              </w:rPr>
            </w:pPr>
            <w:hyperlink r:id="rId45" w:history="1">
              <w:r w:rsidR="003070F8" w:rsidRPr="00DD2E55">
                <w:rPr>
                  <w:rStyle w:val="af3"/>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752D98" w:rsidP="003070F8">
            <w:pPr>
              <w:jc w:val="left"/>
              <w:rPr>
                <w:color w:val="000000"/>
                <w:lang w:val="en-US"/>
              </w:rPr>
            </w:pPr>
            <w:hyperlink r:id="rId46" w:history="1">
              <w:r w:rsidR="003070F8" w:rsidRPr="00DD2E55">
                <w:rPr>
                  <w:rStyle w:val="af3"/>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752D98" w:rsidP="003070F8">
            <w:pPr>
              <w:jc w:val="left"/>
              <w:rPr>
                <w:color w:val="000000"/>
                <w:lang w:val="en-US"/>
              </w:rPr>
            </w:pPr>
            <w:hyperlink r:id="rId47" w:history="1">
              <w:r w:rsidR="003070F8" w:rsidRPr="00DD2E55">
                <w:rPr>
                  <w:rStyle w:val="af3"/>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752D98" w:rsidP="00C308CB">
            <w:pPr>
              <w:jc w:val="left"/>
            </w:pPr>
            <w:hyperlink r:id="rId48" w:history="1">
              <w:r w:rsidR="00C308CB">
                <w:rPr>
                  <w:rStyle w:val="af3"/>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9" w:history="1">
              <w:r w:rsidRPr="00DD2E55">
                <w:rPr>
                  <w:rStyle w:val="af3"/>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752D98" w:rsidP="00C308CB">
            <w:pPr>
              <w:jc w:val="left"/>
            </w:pPr>
            <w:hyperlink r:id="rId50" w:history="1">
              <w:r w:rsidR="009C6C48">
                <w:rPr>
                  <w:rStyle w:val="af3"/>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95F4" w14:textId="77777777" w:rsidR="00752D98" w:rsidRDefault="00752D98" w:rsidP="00C139DE">
      <w:pPr>
        <w:spacing w:after="0" w:line="240" w:lineRule="auto"/>
      </w:pPr>
      <w:r>
        <w:separator/>
      </w:r>
    </w:p>
  </w:endnote>
  <w:endnote w:type="continuationSeparator" w:id="0">
    <w:p w14:paraId="6E34A976" w14:textId="77777777" w:rsidR="00752D98" w:rsidRDefault="00752D98"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AB0E9" w14:textId="77777777" w:rsidR="00752D98" w:rsidRDefault="00752D98" w:rsidP="00C139DE">
      <w:pPr>
        <w:spacing w:after="0" w:line="240" w:lineRule="auto"/>
      </w:pPr>
      <w:r>
        <w:separator/>
      </w:r>
    </w:p>
  </w:footnote>
  <w:footnote w:type="continuationSeparator" w:id="0">
    <w:p w14:paraId="06D8BF66" w14:textId="77777777" w:rsidR="00752D98" w:rsidRDefault="00752D98" w:rsidP="00C13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7"/>
  </w:num>
  <w:num w:numId="9">
    <w:abstractNumId w:val="29"/>
  </w:num>
  <w:num w:numId="10">
    <w:abstractNumId w:val="14"/>
  </w:num>
  <w:num w:numId="11">
    <w:abstractNumId w:val="32"/>
  </w:num>
  <w:num w:numId="12">
    <w:abstractNumId w:val="22"/>
  </w:num>
  <w:num w:numId="13">
    <w:abstractNumId w:val="28"/>
  </w:num>
  <w:num w:numId="14">
    <w:abstractNumId w:val="3"/>
  </w:num>
  <w:num w:numId="15">
    <w:abstractNumId w:val="12"/>
  </w:num>
  <w:num w:numId="16">
    <w:abstractNumId w:val="15"/>
  </w:num>
  <w:num w:numId="17">
    <w:abstractNumId w:val="23"/>
  </w:num>
  <w:num w:numId="18">
    <w:abstractNumId w:val="16"/>
  </w:num>
  <w:num w:numId="19">
    <w:abstractNumId w:val="11"/>
  </w:num>
  <w:num w:numId="20">
    <w:abstractNumId w:val="33"/>
  </w:num>
  <w:num w:numId="21">
    <w:abstractNumId w:val="5"/>
  </w:num>
  <w:num w:numId="22">
    <w:abstractNumId w:val="6"/>
  </w:num>
  <w:num w:numId="23">
    <w:abstractNumId w:val="24"/>
  </w:num>
  <w:num w:numId="24">
    <w:abstractNumId w:val="10"/>
  </w:num>
  <w:num w:numId="25">
    <w:abstractNumId w:val="34"/>
  </w:num>
  <w:num w:numId="26">
    <w:abstractNumId w:val="26"/>
  </w:num>
  <w:num w:numId="27">
    <w:abstractNumId w:val="7"/>
  </w:num>
  <w:num w:numId="28">
    <w:abstractNumId w:val="31"/>
  </w:num>
  <w:num w:numId="29">
    <w:abstractNumId w:val="25"/>
  </w:num>
  <w:num w:numId="30">
    <w:abstractNumId w:val="17"/>
  </w:num>
  <w:num w:numId="31">
    <w:abstractNumId w:val="9"/>
  </w:num>
  <w:num w:numId="32">
    <w:abstractNumId w:val="30"/>
  </w:num>
  <w:num w:numId="33">
    <w:abstractNumId w:val="21"/>
  </w:num>
  <w:num w:numId="34">
    <w:abstractNumId w:val="20"/>
  </w:num>
  <w:num w:numId="3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4DF6"/>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C60E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4DF6"/>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webSettings" Target="webSetting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microsoft.com/office/2007/relationships/stylesWithEffects" Target="stylesWithEffect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8DA499-55F3-4CAE-82FE-26A0ACF9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7163</Words>
  <Characters>40834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47902</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Feiyongqiang-d</cp:lastModifiedBy>
  <cp:revision>2</cp:revision>
  <dcterms:created xsi:type="dcterms:W3CDTF">2022-10-11T03:18:00Z</dcterms:created>
  <dcterms:modified xsi:type="dcterms:W3CDTF">2022-10-11T03:18:00Z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