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Header"/>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Header"/>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r w:rsidRPr="00BF05A9">
              <w:rPr>
                <w:i/>
                <w:iCs/>
                <w:lang w:val="en-US"/>
              </w:rPr>
              <w:t>v</w:t>
            </w:r>
            <w:r w:rsidRPr="00BF05A9">
              <w:rPr>
                <w:i/>
                <w:iCs/>
                <w:vertAlign w:val="subscript"/>
                <w:lang w:val="en-US"/>
              </w:rPr>
              <w:t>Layers</w:t>
            </w:r>
            <w:r>
              <w:rPr>
                <w:lang w:val="en-US"/>
              </w:rPr>
              <w:t xml:space="preserve">, </w:t>
            </w:r>
            <w:r w:rsidRPr="00BF05A9">
              <w:rPr>
                <w:i/>
                <w:iCs/>
                <w:lang w:val="en-US"/>
              </w:rPr>
              <w:t>Q</w:t>
            </w:r>
            <w:r w:rsidRPr="00BF05A9">
              <w:rPr>
                <w:i/>
                <w:iCs/>
                <w:vertAlign w:val="subscript"/>
                <w:lang w:val="en-US"/>
              </w:rPr>
              <w:t>m</w:t>
            </w:r>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66DB6B1" w14:textId="7C71602E"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3A156DF0" w:rsidR="004C4C1E" w:rsidRDefault="004C4C1E" w:rsidP="004C4C1E">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6B6B8B6" w14:textId="3E7F70C1" w:rsidR="004C4C1E" w:rsidRDefault="004C4C1E" w:rsidP="004C4C1E">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6B6B8B7" w14:textId="20F051D1" w:rsidR="004C4C1E" w:rsidRDefault="004C4C1E" w:rsidP="004C4C1E">
            <w:pPr>
              <w:spacing w:after="0"/>
              <w:jc w:val="center"/>
              <w:rPr>
                <w:lang w:val="en-US"/>
              </w:rPr>
            </w:pPr>
          </w:p>
        </w:tc>
      </w:tr>
    </w:tbl>
    <w:p w14:paraId="06B6B90F" w14:textId="77777777" w:rsidR="008E0000" w:rsidRDefault="008E0000">
      <w:pPr>
        <w:rPr>
          <w:szCs w:val="22"/>
          <w:highlight w:val="magenta"/>
        </w:rPr>
      </w:pPr>
    </w:p>
    <w:p w14:paraId="06B6B910" w14:textId="2D5D864C" w:rsidR="008E0000" w:rsidRDefault="009348BF">
      <w:pPr>
        <w:pStyle w:val="Heading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lastRenderedPageBreak/>
        <w:t>For information,</w:t>
      </w:r>
    </w:p>
    <w:p w14:paraId="65091593" w14:textId="77777777" w:rsidR="000548E9" w:rsidRPr="00C3135D"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Huawei, HiSilicon</w:t>
            </w:r>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43FE059" w14:textId="16471860"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MHz</w:t>
            </w:r>
            <w:r>
              <w:rPr>
                <w:lang w:val="en-US"/>
              </w:rPr>
              <w:t>.</w:t>
            </w:r>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TableGrid"/>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Huawei, HiSilicon</w:t>
            </w:r>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 xml:space="preserve">whether the resource allocation should span a bandwidth of maximum 5 MHz for PDSCH (for both unicast </w:t>
        </w:r>
        <w:r w:rsidR="00F8667A">
          <w:rPr>
            <w:rFonts w:eastAsia="Microsoft YaHei UI"/>
            <w:lang w:val="en-US" w:eastAsia="zh-CN"/>
          </w:rPr>
          <w:lastRenderedPageBreak/>
          <w:t>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MHz.</w:t>
      </w:r>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expresses that the UE should not be expected to receive broadcast channels with wider bandwidth than 5 MHz</w:t>
      </w:r>
      <w:r w:rsidR="000764E4">
        <w:rPr>
          <w:rFonts w:eastAsia="Microsoft YaHei UI"/>
          <w:lang w:val="en-US" w:eastAsia="zh-CN"/>
        </w:rPr>
        <w:t>.</w:t>
      </w:r>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Huawei, HiSilicon</w:t>
            </w:r>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ListParagraph"/>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Huawei, HiSilicon</w:t>
            </w:r>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gNB.</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lastRenderedPageBreak/>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gNB.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Huawei, HiSilicon</w:t>
            </w:r>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e do not support distributed resource allocation spanning more than 5 MHz.</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lastRenderedPageBreak/>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MHz.</w:t>
      </w:r>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TableGrid"/>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Huawei, HiSilicon</w:t>
            </w:r>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ListParagraph"/>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w:t>
            </w:r>
            <w:r w:rsidRPr="007B03EA">
              <w:rPr>
                <w:rFonts w:ascii="Times New Roman" w:eastAsiaTheme="minorEastAsia" w:hAnsi="Times New Roman" w:cs="Times New Roman"/>
                <w:sz w:val="20"/>
                <w:szCs w:val="20"/>
                <w:lang w:val="en-US" w:eastAsia="zh-CN"/>
              </w:rPr>
              <w:lastRenderedPageBreak/>
              <w:t xml:space="preserve">unicast PDSCH </w:t>
            </w:r>
          </w:p>
          <w:p w14:paraId="75ECEC3E"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lastRenderedPageBreak/>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lastRenderedPageBreak/>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Heading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ListParagraph"/>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ListParagraph"/>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lastRenderedPageBreak/>
        <w:t xml:space="preserve">Regarding the </w:t>
      </w:r>
      <w:r w:rsidR="00883A0F">
        <w:rPr>
          <w:rFonts w:eastAsia="Microsoft YaHei UI"/>
          <w:bCs/>
          <w:lang w:val="en-US" w:eastAsia="zh-CN"/>
        </w:rPr>
        <w:t xml:space="preserve">relaxation of the constraint </w:t>
      </w:r>
      <w:r w:rsidR="000B0404">
        <w:rPr>
          <w:lang w:val="en-US"/>
        </w:rPr>
        <w:t>(</w:t>
      </w:r>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r w:rsidR="005D4D3C" w:rsidRPr="00BF05A9">
        <w:rPr>
          <w:i/>
          <w:iCs/>
          <w:lang w:val="en-US"/>
        </w:rPr>
        <w:t>v</w:t>
      </w:r>
      <w:r w:rsidR="005D4D3C" w:rsidRPr="00BF05A9">
        <w:rPr>
          <w:i/>
          <w:iCs/>
          <w:vertAlign w:val="subscript"/>
          <w:lang w:val="en-US"/>
        </w:rPr>
        <w:t>Layers</w:t>
      </w:r>
      <w:r w:rsidR="005D4D3C">
        <w:rPr>
          <w:lang w:val="en-US"/>
        </w:rPr>
        <w:t xml:space="preserve">, </w:t>
      </w:r>
      <w:r w:rsidR="005D4D3C" w:rsidRPr="00BF05A9">
        <w:rPr>
          <w:i/>
          <w:iCs/>
          <w:lang w:val="en-US"/>
        </w:rPr>
        <w:t>Q</w:t>
      </w:r>
      <w:r w:rsidR="005D4D3C" w:rsidRPr="00BF05A9">
        <w:rPr>
          <w:i/>
          <w:iCs/>
          <w:vertAlign w:val="subscript"/>
          <w:lang w:val="en-US"/>
        </w:rPr>
        <w:t>m</w:t>
      </w:r>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ListParagraph"/>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ListParagraph"/>
        <w:numPr>
          <w:ilvl w:val="1"/>
          <w:numId w:val="28"/>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sidR="00F572B3">
        <w:rPr>
          <w:b/>
          <w:bCs/>
          <w:sz w:val="20"/>
          <w:szCs w:val="20"/>
          <w:lang w:val="en-US"/>
        </w:rPr>
        <w:t xml:space="preserve"> is relaxed to </w:t>
      </w:r>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ListParagraph"/>
        <w:numPr>
          <w:ilvl w:val="1"/>
          <w:numId w:val="28"/>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tbl>
      <w:tblPr>
        <w:tblStyle w:val="TableGrid"/>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Huawei, HiSilicon</w:t>
            </w:r>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r w:rsidRPr="00BF05A9">
              <w:rPr>
                <w:i/>
                <w:iCs/>
                <w:lang w:val="en-US"/>
              </w:rPr>
              <w:t>v</w:t>
            </w:r>
            <w:r w:rsidRPr="00BF05A9">
              <w:rPr>
                <w:i/>
                <w:iCs/>
                <w:vertAlign w:val="subscript"/>
                <w:lang w:val="en-US"/>
              </w:rPr>
              <w:t>Layers</w:t>
            </w:r>
            <w:r>
              <w:rPr>
                <w:lang w:val="en-US"/>
              </w:rPr>
              <w:t xml:space="preserve">, </w:t>
            </w:r>
            <w:r w:rsidRPr="00BF05A9">
              <w:rPr>
                <w:i/>
                <w:iCs/>
                <w:lang w:val="en-US"/>
              </w:rPr>
              <w:t>Q</w:t>
            </w:r>
            <w:r w:rsidRPr="00BF05A9">
              <w:rPr>
                <w:i/>
                <w:iCs/>
                <w:vertAlign w:val="subscript"/>
                <w:lang w:val="en-US"/>
              </w:rPr>
              <w:t>m</w:t>
            </w:r>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We can accept with the "If", but given the SI conclusion the "add on" is both not so much in question and also falls more clearly in a single UE type. So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Nokia, NSB</w:t>
            </w:r>
          </w:p>
        </w:tc>
        <w:tc>
          <w:tcPr>
            <w:tcW w:w="1372" w:type="dxa"/>
          </w:tcPr>
          <w:p w14:paraId="77F5A7F3" w14:textId="77777777" w:rsidR="00D932F8" w:rsidRPr="0015499B" w:rsidRDefault="00D932F8" w:rsidP="0085585D">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t>UE peak data rate reduction as an add-on to UE BB bandwidth reduction</w:t>
            </w:r>
            <w:r>
              <w:rPr>
                <w:rFonts w:eastAsiaTheme="minorEastAsia"/>
                <w:lang w:val="en-US" w:eastAsia="zh-CN"/>
              </w:rPr>
              <w:t xml:space="preserve"> as recommended by RAN1 in the TR. </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Heading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Msg1/MsgA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 xml:space="preserve">indication in Msg1/MsgA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lastRenderedPageBreak/>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Msg3/MsgA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express that a separate early indication in Msg3 and/or MsgA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r w:rsidR="00C76F48">
        <w:rPr>
          <w:b/>
          <w:bCs/>
          <w:lang w:val="en-US"/>
        </w:rPr>
        <w:t xml:space="preserve">MsgA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ListParagraph"/>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 xml:space="preserve">Msg1/Msg3/MsgA </w:t>
      </w:r>
      <w:r w:rsidR="0017701A" w:rsidRPr="00B20DAD">
        <w:rPr>
          <w:rFonts w:ascii="Times New Roman" w:hAnsi="Times New Roman" w:cs="Times New Roman"/>
          <w:b/>
          <w:bCs/>
          <w:sz w:val="20"/>
          <w:szCs w:val="20"/>
          <w:lang w:val="en-US"/>
        </w:rPr>
        <w:t>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Huawei, HiSilicon</w:t>
            </w:r>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Heading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ListParagraph"/>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ListParagraph"/>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ListParagraph"/>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ListParagraph"/>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ListParagraph"/>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ListParagraph"/>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r w:rsidRPr="0018370B">
        <w:rPr>
          <w:rFonts w:ascii="Times New Roman" w:hAnsi="Times New Roman" w:cs="Times New Roman"/>
          <w:sz w:val="20"/>
          <w:szCs w:val="20"/>
          <w:lang w:val="en-US" w:eastAsia="zh-CN"/>
        </w:rPr>
        <w:t xml:space="preserve">, </w:t>
      </w:r>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ListParagraph"/>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ListParagraph"/>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ListParagraph"/>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ListParagraph"/>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ListParagraph"/>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724316"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724316" w:rsidP="00F460E0">
            <w:pPr>
              <w:jc w:val="left"/>
              <w:rPr>
                <w:rFonts w:eastAsia="Calibri"/>
                <w:color w:val="0000FF"/>
                <w:u w:val="single"/>
                <w:lang w:val="en-US"/>
              </w:rPr>
            </w:pPr>
            <w:hyperlink r:id="rId14" w:history="1">
              <w:r w:rsidR="00F53F0E" w:rsidRPr="00F53F0E">
                <w:rPr>
                  <w:rStyle w:val="Hyperlink"/>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724316" w:rsidP="00CB1E45">
            <w:pPr>
              <w:jc w:val="left"/>
              <w:rPr>
                <w:rFonts w:eastAsia="Calibri"/>
                <w:color w:val="0000FF"/>
                <w:szCs w:val="22"/>
                <w:u w:val="single"/>
                <w:lang w:val="en-US"/>
              </w:rPr>
            </w:pPr>
            <w:hyperlink r:id="rId15" w:history="1">
              <w:r w:rsidR="00CB1E45">
                <w:rPr>
                  <w:rStyle w:val="Hyperlink"/>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 xml:space="preserve">Summary of [Rel-17] WI on support of reduced capability </w:t>
            </w:r>
            <w:r>
              <w:rPr>
                <w:rFonts w:eastAsia="Times New Roman"/>
                <w:lang w:val="en-US" w:eastAsia="sv-SE"/>
              </w:rPr>
              <w:lastRenderedPageBreak/>
              <w:t>(RedCap)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lastRenderedPageBreak/>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724316" w:rsidP="00CB1E45">
            <w:pPr>
              <w:jc w:val="left"/>
              <w:rPr>
                <w:rFonts w:eastAsia="Calibri"/>
                <w:szCs w:val="22"/>
                <w:lang w:val="en-US"/>
              </w:rPr>
            </w:pPr>
            <w:hyperlink r:id="rId16" w:history="1">
              <w:r w:rsidR="00CB1E45">
                <w:rPr>
                  <w:rStyle w:val="Hyperlink"/>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724316"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724316" w:rsidP="00CB1E45">
            <w:pPr>
              <w:jc w:val="left"/>
              <w:rPr>
                <w:rStyle w:val="Hyperlink"/>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724316" w:rsidP="003070F8">
            <w:pPr>
              <w:jc w:val="left"/>
              <w:rPr>
                <w:rStyle w:val="Hyperlink"/>
                <w:color w:val="0000FF"/>
                <w:lang w:val="en-US" w:eastAsia="sv-SE"/>
              </w:rPr>
            </w:pPr>
            <w:hyperlink r:id="rId19" w:history="1">
              <w:r w:rsidR="003070F8" w:rsidRPr="00DD2E55">
                <w:rPr>
                  <w:rStyle w:val="Hyperlink"/>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724316" w:rsidP="003070F8">
            <w:pPr>
              <w:jc w:val="left"/>
              <w:rPr>
                <w:rStyle w:val="Hyperlink"/>
                <w:color w:val="0000FF"/>
                <w:lang w:val="en-US" w:eastAsia="sv-SE"/>
              </w:rPr>
            </w:pPr>
            <w:hyperlink r:id="rId20" w:history="1">
              <w:r w:rsidR="003070F8" w:rsidRPr="00DD2E55">
                <w:rPr>
                  <w:rStyle w:val="Hyperlink"/>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724316" w:rsidP="003070F8">
            <w:pPr>
              <w:jc w:val="left"/>
              <w:rPr>
                <w:rStyle w:val="Hyperlink"/>
                <w:color w:val="0000FF"/>
                <w:lang w:val="en-US" w:eastAsia="sv-SE"/>
              </w:rPr>
            </w:pPr>
            <w:hyperlink r:id="rId21" w:history="1">
              <w:r w:rsidR="003070F8" w:rsidRPr="00DD2E55">
                <w:rPr>
                  <w:rStyle w:val="Hyperlink"/>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Huawei, HiSilicon</w:t>
            </w:r>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724316" w:rsidP="003070F8">
            <w:pPr>
              <w:jc w:val="left"/>
              <w:rPr>
                <w:rStyle w:val="Hyperlink"/>
                <w:color w:val="0000FF"/>
                <w:lang w:val="en-US" w:eastAsia="sv-SE"/>
              </w:rPr>
            </w:pPr>
            <w:hyperlink r:id="rId22" w:history="1">
              <w:r w:rsidR="003070F8" w:rsidRPr="00DD2E55">
                <w:rPr>
                  <w:rStyle w:val="Hyperlink"/>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724316" w:rsidP="003070F8">
            <w:pPr>
              <w:jc w:val="left"/>
              <w:rPr>
                <w:rStyle w:val="Hyperlink"/>
                <w:color w:val="0000FF"/>
                <w:lang w:val="en-US" w:eastAsia="sv-SE"/>
              </w:rPr>
            </w:pPr>
            <w:hyperlink r:id="rId23" w:history="1">
              <w:r w:rsidR="003070F8" w:rsidRPr="00DD2E55">
                <w:rPr>
                  <w:rStyle w:val="Hyperlink"/>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724316" w:rsidP="003070F8">
            <w:pPr>
              <w:jc w:val="left"/>
              <w:rPr>
                <w:rStyle w:val="Hyperlink"/>
                <w:color w:val="0000FF"/>
                <w:lang w:val="en-US" w:eastAsia="sv-SE"/>
              </w:rPr>
            </w:pPr>
            <w:hyperlink r:id="rId24" w:history="1">
              <w:r w:rsidR="003070F8" w:rsidRPr="00DD2E55">
                <w:rPr>
                  <w:rStyle w:val="Hyperlink"/>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724316" w:rsidP="003070F8">
            <w:pPr>
              <w:jc w:val="left"/>
              <w:rPr>
                <w:rStyle w:val="Hyperlink"/>
                <w:color w:val="0000FF"/>
                <w:lang w:val="en-US" w:eastAsia="sv-SE"/>
              </w:rPr>
            </w:pPr>
            <w:hyperlink r:id="rId25" w:history="1">
              <w:r w:rsidR="003070F8" w:rsidRPr="00DD2E55">
                <w:rPr>
                  <w:rStyle w:val="Hyperlink"/>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724316" w:rsidP="003070F8">
            <w:pPr>
              <w:jc w:val="left"/>
              <w:rPr>
                <w:rStyle w:val="Hyperlink"/>
                <w:color w:val="0000FF"/>
                <w:lang w:val="en-US" w:eastAsia="sv-SE"/>
              </w:rPr>
            </w:pPr>
            <w:hyperlink r:id="rId26" w:history="1">
              <w:r w:rsidR="003070F8" w:rsidRPr="00DD2E55">
                <w:rPr>
                  <w:rStyle w:val="Hyperlink"/>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724316" w:rsidP="003070F8">
            <w:pPr>
              <w:jc w:val="left"/>
              <w:rPr>
                <w:rStyle w:val="Hyperlink"/>
                <w:color w:val="0000FF"/>
                <w:lang w:val="en-US" w:eastAsia="sv-SE"/>
              </w:rPr>
            </w:pPr>
            <w:hyperlink r:id="rId27" w:history="1">
              <w:r w:rsidR="003070F8" w:rsidRPr="00DD2E55">
                <w:rPr>
                  <w:rStyle w:val="Hyperlink"/>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724316" w:rsidP="003070F8">
            <w:pPr>
              <w:jc w:val="left"/>
              <w:rPr>
                <w:rStyle w:val="Hyperlink"/>
                <w:color w:val="0000FF"/>
                <w:lang w:val="en-US" w:eastAsia="sv-SE"/>
              </w:rPr>
            </w:pPr>
            <w:hyperlink r:id="rId28" w:history="1">
              <w:r w:rsidR="003070F8" w:rsidRPr="00DD2E55">
                <w:rPr>
                  <w:rStyle w:val="Hyperlink"/>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724316" w:rsidP="003070F8">
            <w:pPr>
              <w:jc w:val="left"/>
              <w:rPr>
                <w:rStyle w:val="Hyperlink"/>
                <w:color w:val="0000FF"/>
                <w:lang w:val="en-US" w:eastAsia="sv-SE"/>
              </w:rPr>
            </w:pPr>
            <w:hyperlink r:id="rId29" w:history="1">
              <w:r w:rsidR="003070F8" w:rsidRPr="00DD2E55">
                <w:rPr>
                  <w:rStyle w:val="Hyperlink"/>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724316" w:rsidP="003070F8">
            <w:pPr>
              <w:jc w:val="left"/>
              <w:rPr>
                <w:rStyle w:val="Hyperlink"/>
                <w:color w:val="0000FF"/>
                <w:lang w:val="en-US" w:eastAsia="sv-SE"/>
              </w:rPr>
            </w:pPr>
            <w:hyperlink r:id="rId30" w:history="1">
              <w:r w:rsidR="003070F8" w:rsidRPr="00DD2E55">
                <w:rPr>
                  <w:rStyle w:val="Hyperlink"/>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724316" w:rsidP="003070F8">
            <w:pPr>
              <w:jc w:val="left"/>
              <w:rPr>
                <w:rStyle w:val="Hyperlink"/>
                <w:color w:val="0000FF"/>
                <w:lang w:val="en-US" w:eastAsia="sv-SE"/>
              </w:rPr>
            </w:pPr>
            <w:hyperlink r:id="rId31" w:history="1">
              <w:r w:rsidR="003070F8" w:rsidRPr="00DD2E55">
                <w:rPr>
                  <w:rStyle w:val="Hyperlink"/>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724316" w:rsidP="003070F8">
            <w:pPr>
              <w:jc w:val="left"/>
              <w:rPr>
                <w:rStyle w:val="Hyperlink"/>
                <w:color w:val="0000FF"/>
                <w:lang w:val="en-US" w:eastAsia="sv-SE"/>
              </w:rPr>
            </w:pPr>
            <w:hyperlink r:id="rId32" w:history="1">
              <w:r w:rsidR="003070F8" w:rsidRPr="00DD2E55">
                <w:rPr>
                  <w:rStyle w:val="Hyperlink"/>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Sanechips</w:t>
            </w:r>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724316" w:rsidP="003070F8">
            <w:pPr>
              <w:jc w:val="left"/>
              <w:rPr>
                <w:rStyle w:val="Hyperlink"/>
                <w:color w:val="0000FF"/>
                <w:lang w:val="en-US" w:eastAsia="sv-SE"/>
              </w:rPr>
            </w:pPr>
            <w:hyperlink r:id="rId33" w:history="1">
              <w:r w:rsidR="003070F8" w:rsidRPr="00DD2E55">
                <w:rPr>
                  <w:rStyle w:val="Hyperlink"/>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724316" w:rsidP="003070F8">
            <w:pPr>
              <w:jc w:val="left"/>
              <w:rPr>
                <w:rStyle w:val="Hyperlink"/>
                <w:color w:val="0000FF"/>
                <w:lang w:val="en-US" w:eastAsia="sv-SE"/>
              </w:rPr>
            </w:pPr>
            <w:hyperlink r:id="rId34" w:history="1">
              <w:r w:rsidR="003070F8" w:rsidRPr="00DD2E55">
                <w:rPr>
                  <w:rStyle w:val="Hyperlink"/>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724316" w:rsidP="003070F8">
            <w:pPr>
              <w:jc w:val="left"/>
              <w:rPr>
                <w:rStyle w:val="Hyperlink"/>
                <w:color w:val="0000FF"/>
                <w:lang w:val="en-US" w:eastAsia="sv-SE"/>
              </w:rPr>
            </w:pPr>
            <w:hyperlink r:id="rId35" w:history="1">
              <w:r w:rsidR="003070F8" w:rsidRPr="00DD2E55">
                <w:rPr>
                  <w:rStyle w:val="Hyperlink"/>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724316" w:rsidP="003070F8">
            <w:pPr>
              <w:jc w:val="left"/>
              <w:rPr>
                <w:rStyle w:val="Hyperlink"/>
                <w:color w:val="0000FF"/>
                <w:lang w:val="en-US" w:eastAsia="sv-SE"/>
              </w:rPr>
            </w:pPr>
            <w:hyperlink r:id="rId36" w:history="1">
              <w:r w:rsidR="003070F8" w:rsidRPr="00DD2E55">
                <w:rPr>
                  <w:rStyle w:val="Hyperlink"/>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724316" w:rsidP="003070F8">
            <w:pPr>
              <w:jc w:val="left"/>
              <w:rPr>
                <w:rStyle w:val="Hyperlink"/>
                <w:color w:val="0000FF"/>
                <w:lang w:val="en-US" w:eastAsia="sv-SE"/>
              </w:rPr>
            </w:pPr>
            <w:hyperlink r:id="rId37" w:history="1">
              <w:r w:rsidR="003070F8" w:rsidRPr="00DD2E55">
                <w:rPr>
                  <w:rStyle w:val="Hyperlink"/>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724316" w:rsidP="003070F8">
            <w:pPr>
              <w:jc w:val="left"/>
              <w:rPr>
                <w:rStyle w:val="Hyperlink"/>
                <w:color w:val="0000FF"/>
                <w:lang w:val="en-US" w:eastAsia="sv-SE"/>
              </w:rPr>
            </w:pPr>
            <w:hyperlink r:id="rId38" w:history="1">
              <w:r w:rsidR="003070F8" w:rsidRPr="00DD2E55">
                <w:rPr>
                  <w:rStyle w:val="Hyperlink"/>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724316" w:rsidP="003070F8">
            <w:pPr>
              <w:jc w:val="left"/>
              <w:rPr>
                <w:rStyle w:val="Hyperlink"/>
                <w:color w:val="0000FF"/>
                <w:lang w:val="en-US" w:eastAsia="sv-SE"/>
              </w:rPr>
            </w:pPr>
            <w:hyperlink r:id="rId39" w:history="1">
              <w:r w:rsidR="003070F8" w:rsidRPr="00DD2E55">
                <w:rPr>
                  <w:rStyle w:val="Hyperlink"/>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724316" w:rsidP="003070F8">
            <w:pPr>
              <w:jc w:val="left"/>
              <w:rPr>
                <w:rStyle w:val="Hyperlink"/>
                <w:color w:val="0000FF"/>
                <w:lang w:val="en-US" w:eastAsia="sv-SE"/>
              </w:rPr>
            </w:pPr>
            <w:hyperlink r:id="rId40" w:history="1">
              <w:r w:rsidR="003070F8" w:rsidRPr="00DD2E55">
                <w:rPr>
                  <w:rStyle w:val="Hyperlink"/>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724316" w:rsidP="003070F8">
            <w:pPr>
              <w:jc w:val="left"/>
              <w:rPr>
                <w:rStyle w:val="Hyperlink"/>
                <w:color w:val="0000FF"/>
                <w:lang w:val="en-US" w:eastAsia="sv-SE"/>
              </w:rPr>
            </w:pPr>
            <w:hyperlink r:id="rId41" w:history="1">
              <w:r w:rsidR="003070F8" w:rsidRPr="00DD2E55">
                <w:rPr>
                  <w:rStyle w:val="Hyperlink"/>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724316" w:rsidP="003070F8">
            <w:pPr>
              <w:jc w:val="left"/>
              <w:rPr>
                <w:rStyle w:val="Hyperlink"/>
                <w:color w:val="0000FF"/>
                <w:lang w:val="en-US" w:eastAsia="sv-SE"/>
              </w:rPr>
            </w:pPr>
            <w:hyperlink r:id="rId42" w:history="1">
              <w:r w:rsidR="003070F8" w:rsidRPr="00DD2E55">
                <w:rPr>
                  <w:rStyle w:val="Hyperlink"/>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06B6D871" w14:textId="48F5E82D" w:rsidR="003070F8" w:rsidRPr="00DD2E55" w:rsidRDefault="00724316" w:rsidP="003070F8">
            <w:pPr>
              <w:jc w:val="left"/>
              <w:rPr>
                <w:rStyle w:val="Hyperlink"/>
                <w:color w:val="0000FF"/>
                <w:lang w:val="en-US" w:eastAsia="sv-SE"/>
              </w:rPr>
            </w:pPr>
            <w:hyperlink r:id="rId43" w:history="1">
              <w:r w:rsidR="003070F8" w:rsidRPr="00DD2E55">
                <w:rPr>
                  <w:rStyle w:val="Hyperlink"/>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724316" w:rsidP="003070F8">
            <w:pPr>
              <w:jc w:val="left"/>
              <w:rPr>
                <w:rStyle w:val="Hyperlink"/>
                <w:color w:val="0000FF"/>
                <w:lang w:val="en-US" w:eastAsia="sv-SE"/>
              </w:rPr>
            </w:pPr>
            <w:hyperlink r:id="rId44" w:history="1">
              <w:r w:rsidR="003070F8" w:rsidRPr="00DD2E55">
                <w:rPr>
                  <w:rStyle w:val="Hyperlink"/>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724316" w:rsidP="003070F8">
            <w:pPr>
              <w:jc w:val="left"/>
              <w:rPr>
                <w:color w:val="000000"/>
                <w:lang w:val="en-US"/>
              </w:rPr>
            </w:pPr>
            <w:hyperlink r:id="rId45" w:history="1">
              <w:r w:rsidR="003070F8" w:rsidRPr="00DD2E55">
                <w:rPr>
                  <w:rStyle w:val="Hyperlink"/>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724316" w:rsidP="003070F8">
            <w:pPr>
              <w:jc w:val="left"/>
              <w:rPr>
                <w:color w:val="000000"/>
                <w:lang w:val="en-US"/>
              </w:rPr>
            </w:pPr>
            <w:hyperlink r:id="rId46" w:history="1">
              <w:r w:rsidR="003070F8" w:rsidRPr="00DD2E55">
                <w:rPr>
                  <w:rStyle w:val="Hyperlink"/>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724316" w:rsidP="00C308CB">
            <w:pPr>
              <w:jc w:val="left"/>
            </w:pPr>
            <w:hyperlink r:id="rId47" w:history="1">
              <w:r w:rsidR="00C308CB">
                <w:rPr>
                  <w:rStyle w:val="Hyperlink"/>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Hyperlink"/>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724316" w:rsidP="00C308CB">
            <w:pPr>
              <w:jc w:val="left"/>
            </w:pPr>
            <w:hyperlink r:id="rId49" w:history="1">
              <w:r w:rsidR="009C6C48">
                <w:rPr>
                  <w:rStyle w:val="Hyperlink"/>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9A2E" w14:textId="77777777" w:rsidR="00724316" w:rsidRDefault="00724316" w:rsidP="00C139DE">
      <w:pPr>
        <w:spacing w:after="0" w:line="240" w:lineRule="auto"/>
      </w:pPr>
      <w:r>
        <w:separator/>
      </w:r>
    </w:p>
  </w:endnote>
  <w:endnote w:type="continuationSeparator" w:id="0">
    <w:p w14:paraId="7A774895" w14:textId="77777777" w:rsidR="00724316" w:rsidRDefault="00724316"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62BA" w14:textId="77777777" w:rsidR="00724316" w:rsidRDefault="00724316" w:rsidP="00C139DE">
      <w:pPr>
        <w:spacing w:after="0" w:line="240" w:lineRule="auto"/>
      </w:pPr>
      <w:r>
        <w:separator/>
      </w:r>
    </w:p>
  </w:footnote>
  <w:footnote w:type="continuationSeparator" w:id="0">
    <w:p w14:paraId="131D92AD" w14:textId="77777777" w:rsidR="00724316" w:rsidRDefault="00724316"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7"/>
  </w:num>
  <w:num w:numId="9">
    <w:abstractNumId w:val="29"/>
  </w:num>
  <w:num w:numId="10">
    <w:abstractNumId w:val="14"/>
  </w:num>
  <w:num w:numId="11">
    <w:abstractNumId w:val="32"/>
  </w:num>
  <w:num w:numId="12">
    <w:abstractNumId w:val="22"/>
  </w:num>
  <w:num w:numId="13">
    <w:abstractNumId w:val="28"/>
  </w:num>
  <w:num w:numId="14">
    <w:abstractNumId w:val="3"/>
  </w:num>
  <w:num w:numId="15">
    <w:abstractNumId w:val="12"/>
  </w:num>
  <w:num w:numId="16">
    <w:abstractNumId w:val="15"/>
  </w:num>
  <w:num w:numId="17">
    <w:abstractNumId w:val="23"/>
  </w:num>
  <w:num w:numId="18">
    <w:abstractNumId w:val="16"/>
  </w:num>
  <w:num w:numId="19">
    <w:abstractNumId w:val="11"/>
  </w:num>
  <w:num w:numId="20">
    <w:abstractNumId w:val="33"/>
  </w:num>
  <w:num w:numId="21">
    <w:abstractNumId w:val="5"/>
  </w:num>
  <w:num w:numId="22">
    <w:abstractNumId w:val="6"/>
  </w:num>
  <w:num w:numId="23">
    <w:abstractNumId w:val="24"/>
  </w:num>
  <w:num w:numId="24">
    <w:abstractNumId w:val="10"/>
  </w:num>
  <w:num w:numId="25">
    <w:abstractNumId w:val="34"/>
  </w:num>
  <w:num w:numId="26">
    <w:abstractNumId w:val="26"/>
  </w:num>
  <w:num w:numId="27">
    <w:abstractNumId w:val="7"/>
  </w:num>
  <w:num w:numId="28">
    <w:abstractNumId w:val="31"/>
  </w:num>
  <w:num w:numId="29">
    <w:abstractNumId w:val="25"/>
  </w:num>
  <w:num w:numId="30">
    <w:abstractNumId w:val="17"/>
  </w:num>
  <w:num w:numId="31">
    <w:abstractNumId w:val="9"/>
  </w:num>
  <w:num w:numId="32">
    <w:abstractNumId w:val="30"/>
  </w:num>
  <w:num w:numId="33">
    <w:abstractNumId w:val="21"/>
  </w:num>
  <w:num w:numId="34">
    <w:abstractNumId w:val="20"/>
  </w:num>
  <w:num w:numId="3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2F4"/>
    <w:rsid w:val="0066751C"/>
    <w:rsid w:val="00667640"/>
    <w:rsid w:val="00667823"/>
    <w:rsid w:val="00667C00"/>
    <w:rsid w:val="00667CEF"/>
    <w:rsid w:val="00667D7F"/>
    <w:rsid w:val="00670265"/>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6"/>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customXml/itemProps5.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5913</Words>
  <Characters>33707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39541</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Ratasuk, Rapeepat (Nokia - US/Naperville)</cp:lastModifiedBy>
  <cp:revision>23</cp:revision>
  <dcterms:created xsi:type="dcterms:W3CDTF">2022-10-10T19:50:00Z</dcterms:created>
  <dcterms:modified xsi:type="dcterms:W3CDTF">2022-10-10T21:58:00Z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