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C139DE" w14:paraId="7D8ED7BB" w14:textId="77777777" w:rsidTr="00C139DE">
        <w:tc>
          <w:tcPr>
            <w:tcW w:w="2518" w:type="dxa"/>
          </w:tcPr>
          <w:p w14:paraId="53C4B471" w14:textId="2DC07AEE" w:rsidR="00C139DE" w:rsidRDefault="00C139DE" w:rsidP="00C139DE">
            <w:pPr>
              <w:spacing w:after="0"/>
              <w:jc w:val="center"/>
              <w:rPr>
                <w:rFonts w:eastAsia="Yu Mincho"/>
                <w:lang w:val="en-US" w:eastAsia="ja-JP"/>
              </w:rPr>
            </w:pPr>
          </w:p>
        </w:tc>
        <w:tc>
          <w:tcPr>
            <w:tcW w:w="2977" w:type="dxa"/>
          </w:tcPr>
          <w:p w14:paraId="3C4B2FBD" w14:textId="2E2071F4" w:rsidR="00C139DE" w:rsidRDefault="00C139DE" w:rsidP="00C139DE">
            <w:pPr>
              <w:spacing w:after="0"/>
              <w:jc w:val="center"/>
              <w:rPr>
                <w:rFonts w:eastAsia="Yu Mincho"/>
                <w:lang w:val="en-US" w:eastAsia="ja-JP"/>
              </w:rPr>
            </w:pPr>
          </w:p>
        </w:tc>
        <w:tc>
          <w:tcPr>
            <w:tcW w:w="4139" w:type="dxa"/>
          </w:tcPr>
          <w:p w14:paraId="2B733396" w14:textId="6BC98C83" w:rsidR="00C139DE" w:rsidRDefault="00C139DE" w:rsidP="00C139DE">
            <w:pPr>
              <w:spacing w:after="0"/>
              <w:jc w:val="center"/>
              <w:rPr>
                <w:rFonts w:eastAsiaTheme="minorEastAsia"/>
                <w:lang w:val="en-US" w:eastAsia="zh-CN"/>
              </w:rPr>
            </w:pPr>
          </w:p>
        </w:tc>
      </w:tr>
      <w:tr w:rsidR="00C139D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3A156DF0" w:rsidR="00C139DE" w:rsidRDefault="00C139DE" w:rsidP="00C139DE">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6B6B8B6" w14:textId="3E7F70C1" w:rsidR="00C139DE" w:rsidRDefault="00C139DE" w:rsidP="00C139DE">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6B6B8B7" w14:textId="20F051D1" w:rsidR="00C139DE" w:rsidRDefault="00C139DE" w:rsidP="00C139DE">
            <w:pPr>
              <w:spacing w:after="0"/>
              <w:jc w:val="center"/>
              <w:rPr>
                <w:lang w:val="en-US"/>
              </w:rPr>
            </w:pP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Huawei, HiSilicon</w:t>
            </w:r>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w:t>
            </w:r>
            <w:proofErr w:type="spellStart"/>
            <w:r w:rsidRPr="00763CC8">
              <w:rPr>
                <w:rFonts w:eastAsiaTheme="minorEastAsia"/>
                <w:b/>
                <w:bCs/>
                <w:lang w:val="en-US" w:eastAsia="zh-CN"/>
              </w:rPr>
              <w:t>eRedCap</w:t>
            </w:r>
            <w:proofErr w:type="spellEnd"/>
            <w:r w:rsidRPr="00763CC8">
              <w:rPr>
                <w:rFonts w:eastAsiaTheme="minorEastAsia"/>
                <w:b/>
                <w:bCs/>
                <w:lang w:val="en-US" w:eastAsia="zh-CN"/>
              </w:rPr>
              <w:t xml:space="preserve">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w:t>
            </w:r>
            <w:proofErr w:type="spellStart"/>
            <w:r w:rsidR="00C57D6A" w:rsidRPr="00DB6487">
              <w:rPr>
                <w:rFonts w:ascii="Times New Roman" w:eastAsiaTheme="minorEastAsia" w:hAnsi="Times New Roman" w:cs="Times New Roman"/>
                <w:sz w:val="20"/>
                <w:szCs w:val="20"/>
                <w:lang w:val="en-US" w:eastAsia="zh-CN"/>
              </w:rPr>
              <w:t>eRedCap</w:t>
            </w:r>
            <w:proofErr w:type="spellEnd"/>
            <w:r w:rsidR="00C57D6A" w:rsidRPr="00DB6487">
              <w:rPr>
                <w:rFonts w:ascii="Times New Roman" w:eastAsiaTheme="minorEastAsia" w:hAnsi="Times New Roman" w:cs="Times New Roman"/>
                <w:sz w:val="20"/>
                <w:szCs w:val="20"/>
                <w:lang w:val="en-US" w:eastAsia="zh-CN"/>
              </w:rPr>
              <w:t xml:space="preserve">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Huawei, HiSilicon</w:t>
            </w:r>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MHz.</w:t>
      </w:r>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expresses that the UE should not be expected to receive broadcast channels with wider bandwidth than 5 MHz</w:t>
      </w:r>
      <w:r w:rsidR="000764E4">
        <w:rPr>
          <w:rFonts w:eastAsia="Microsoft YaHei UI"/>
          <w:lang w:val="en-US" w:eastAsia="zh-CN"/>
        </w:rPr>
        <w:t>.</w:t>
      </w:r>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lastRenderedPageBreak/>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Huawei, HiSilicon</w:t>
            </w:r>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Huawei, HiSilicon</w:t>
            </w:r>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lastRenderedPageBreak/>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Huawei, HiSilicon</w:t>
            </w:r>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MHz.</w:t>
      </w:r>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Huawei, HiSilicon</w:t>
            </w:r>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lastRenderedPageBreak/>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UEs to determine which 5MHz “sub-band” is allocated for a 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EE0EF2" w14:paraId="59F984F9" w14:textId="77777777" w:rsidTr="005012E7">
        <w:tc>
          <w:tcPr>
            <w:tcW w:w="1479" w:type="dxa"/>
          </w:tcPr>
          <w:p w14:paraId="05531EE6" w14:textId="77777777" w:rsidR="00EE0EF2" w:rsidRDefault="00EE0EF2" w:rsidP="00EE0EF2">
            <w:pPr>
              <w:rPr>
                <w:rFonts w:eastAsiaTheme="minorEastAsia"/>
                <w:lang w:val="en-US" w:eastAsia="zh-CN"/>
              </w:rPr>
            </w:pPr>
          </w:p>
        </w:tc>
        <w:tc>
          <w:tcPr>
            <w:tcW w:w="1372" w:type="dxa"/>
          </w:tcPr>
          <w:p w14:paraId="60D520EA" w14:textId="77777777" w:rsidR="00EE0EF2" w:rsidRDefault="00EE0EF2" w:rsidP="00EE0EF2">
            <w:pPr>
              <w:tabs>
                <w:tab w:val="left" w:pos="551"/>
              </w:tabs>
              <w:rPr>
                <w:rFonts w:eastAsiaTheme="minorEastAsia"/>
                <w:lang w:val="en-US" w:eastAsia="zh-CN"/>
              </w:rPr>
            </w:pPr>
          </w:p>
        </w:tc>
        <w:tc>
          <w:tcPr>
            <w:tcW w:w="6780" w:type="dxa"/>
          </w:tcPr>
          <w:p w14:paraId="6B5C9629" w14:textId="77777777" w:rsidR="00EE0EF2" w:rsidRDefault="00EE0EF2" w:rsidP="00EE0EF2">
            <w:pPr>
              <w:rPr>
                <w:rFonts w:eastAsiaTheme="minorEastAsia"/>
                <w:lang w:val="en-US" w:eastAsia="zh-CN"/>
              </w:rPr>
            </w:pP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lastRenderedPageBreak/>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033A2" w14:paraId="125E1A06" w14:textId="77777777" w:rsidTr="005012E7">
        <w:tc>
          <w:tcPr>
            <w:tcW w:w="1479" w:type="dxa"/>
          </w:tcPr>
          <w:p w14:paraId="48C8D541" w14:textId="77777777" w:rsidR="00B033A2" w:rsidRDefault="00B033A2" w:rsidP="00B033A2">
            <w:pPr>
              <w:rPr>
                <w:rFonts w:eastAsiaTheme="minorEastAsia"/>
                <w:lang w:val="en-US" w:eastAsia="zh-CN"/>
              </w:rPr>
            </w:pPr>
          </w:p>
        </w:tc>
        <w:tc>
          <w:tcPr>
            <w:tcW w:w="1372" w:type="dxa"/>
          </w:tcPr>
          <w:p w14:paraId="5BAA04BD" w14:textId="77777777" w:rsidR="00B033A2" w:rsidRDefault="00B033A2" w:rsidP="00B033A2">
            <w:pPr>
              <w:tabs>
                <w:tab w:val="left" w:pos="551"/>
              </w:tabs>
              <w:rPr>
                <w:rFonts w:eastAsiaTheme="minorEastAsia"/>
                <w:lang w:val="en-US" w:eastAsia="zh-CN"/>
              </w:rPr>
            </w:pPr>
          </w:p>
        </w:tc>
        <w:tc>
          <w:tcPr>
            <w:tcW w:w="6780" w:type="dxa"/>
          </w:tcPr>
          <w:p w14:paraId="2484B69B" w14:textId="77777777" w:rsidR="00B033A2" w:rsidRDefault="00B033A2" w:rsidP="00B033A2">
            <w:pPr>
              <w:rPr>
                <w:rFonts w:eastAsiaTheme="minorEastAsia"/>
                <w:lang w:val="en-US" w:eastAsia="zh-CN"/>
              </w:rPr>
            </w:pP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lastRenderedPageBreak/>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Huawei, HiSilicon</w:t>
            </w:r>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xml:space="preserve">. Therefore, we suggest </w:t>
            </w:r>
            <w:proofErr w:type="gramStart"/>
            <w:r w:rsidR="00647503">
              <w:rPr>
                <w:rFonts w:eastAsiaTheme="minorEastAsia"/>
                <w:lang w:val="en-US" w:eastAsia="zh-CN"/>
              </w:rPr>
              <w:t>to put</w:t>
            </w:r>
            <w:proofErr w:type="gramEnd"/>
            <w:r w:rsidR="00647503">
              <w:rPr>
                <w:rFonts w:eastAsiaTheme="minorEastAsia"/>
                <w:lang w:val="en-US" w:eastAsia="zh-CN"/>
              </w:rPr>
              <w:t xml:space="preserve">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w:t>
            </w:r>
            <w:proofErr w:type="gramStart"/>
            <w:r w:rsidRPr="007C1482">
              <w:rPr>
                <w:rFonts w:eastAsiaTheme="minorEastAsia"/>
                <w:lang w:val="en-US" w:eastAsia="zh-CN"/>
              </w:rPr>
              <w:t>", but</w:t>
            </w:r>
            <w:proofErr w:type="gramEnd"/>
            <w:r w:rsidRPr="007C1482">
              <w:rPr>
                <w:rFonts w:eastAsiaTheme="minorEastAsia"/>
                <w:lang w:val="en-US" w:eastAsia="zh-CN"/>
              </w:rPr>
              <w:t xml:space="preserve"> given the SI conclusion the "add on" is both not so much in question and also falls more clearly in a single UE type. So from that </w:t>
            </w:r>
            <w:r w:rsidRPr="007C1482">
              <w:rPr>
                <w:rFonts w:eastAsiaTheme="minorEastAsia"/>
                <w:lang w:val="en-US" w:eastAsia="zh-CN"/>
              </w:rPr>
              <w:lastRenderedPageBreak/>
              <w:t>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Huawei, HiSilicon</w:t>
            </w:r>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w:t>
            </w:r>
            <w:proofErr w:type="gramStart"/>
            <w:r>
              <w:rPr>
                <w:lang w:val="en-US"/>
              </w:rPr>
              <w:t>to make</w:t>
            </w:r>
            <w:proofErr w:type="gramEnd"/>
            <w:r>
              <w:rPr>
                <w:lang w:val="en-US"/>
              </w:rPr>
              <w:t xml:space="preserv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 xml:space="preserve">needed for Rel-18 </w:t>
            </w:r>
            <w:proofErr w:type="spellStart"/>
            <w:r>
              <w:rPr>
                <w:rFonts w:eastAsiaTheme="minorEastAsia"/>
                <w:lang w:val="en-US" w:eastAsia="zh-CN"/>
              </w:rPr>
              <w:t>eRedCap</w:t>
            </w:r>
            <w:proofErr w:type="spellEnd"/>
            <w:r>
              <w:rPr>
                <w:rFonts w:eastAsiaTheme="minorEastAsia"/>
                <w:lang w:val="en-US" w:eastAsia="zh-CN"/>
              </w:rPr>
              <w:t>.</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000000"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000000"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000000"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000000"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000000"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000000"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000000"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000000"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000000"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Huawei, HiSilicon</w:t>
            </w:r>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000000"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proofErr w:type="spellStart"/>
            <w:r>
              <w:t>Spreadtrum</w:t>
            </w:r>
            <w:proofErr w:type="spellEnd"/>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000000"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000000"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000000"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000000"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 xml:space="preserve">Discussion on further complexity reduction for </w:t>
            </w:r>
            <w:proofErr w:type="spellStart"/>
            <w:r w:rsidRPr="00DD2E55">
              <w:t>eRedCap</w:t>
            </w:r>
            <w:proofErr w:type="spellEnd"/>
            <w:r w:rsidRPr="00DD2E55">
              <w:t xml:space="preserve">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000000"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000000"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 xml:space="preserve">Discussion on complexity reduction for </w:t>
            </w:r>
            <w:proofErr w:type="spellStart"/>
            <w:r w:rsidRPr="00DD2E55">
              <w:t>eRedCap</w:t>
            </w:r>
            <w:proofErr w:type="spellEnd"/>
            <w:r w:rsidRPr="00DD2E55">
              <w:t xml:space="preserve">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000000"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000000"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000000"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proofErr w:type="spellStart"/>
            <w:r>
              <w:t>Transsion</w:t>
            </w:r>
            <w:proofErr w:type="spellEnd"/>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000000"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000000"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000000"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 xml:space="preserve">Discussion on further complexity reduction for </w:t>
            </w:r>
            <w:proofErr w:type="spellStart"/>
            <w:r w:rsidRPr="00DD2E55">
              <w:t>eRedCap</w:t>
            </w:r>
            <w:proofErr w:type="spellEnd"/>
            <w:r w:rsidRPr="00DD2E55">
              <w:t xml:space="preserve">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000000"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000000"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 xml:space="preserve">Discussion on 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000000"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lastRenderedPageBreak/>
              <w:t>[26]</w:t>
            </w:r>
          </w:p>
        </w:tc>
        <w:tc>
          <w:tcPr>
            <w:tcW w:w="1456" w:type="dxa"/>
            <w:tcMar>
              <w:top w:w="0" w:type="dxa"/>
              <w:left w:w="70" w:type="dxa"/>
              <w:bottom w:w="0" w:type="dxa"/>
              <w:right w:w="70" w:type="dxa"/>
            </w:tcMar>
          </w:tcPr>
          <w:p w14:paraId="06B6D858" w14:textId="3C543C24" w:rsidR="003070F8" w:rsidRPr="00DD2E55" w:rsidRDefault="00000000"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000000"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000000"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000000"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 xml:space="preserve">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000000"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000000"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000000"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 xml:space="preserve">Discussion on 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000000"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000000"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000000"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000000"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F708" w14:textId="77777777" w:rsidR="002F0FA1" w:rsidRDefault="002F0FA1" w:rsidP="00C139DE">
      <w:pPr>
        <w:spacing w:after="0" w:line="240" w:lineRule="auto"/>
      </w:pPr>
      <w:r>
        <w:separator/>
      </w:r>
    </w:p>
  </w:endnote>
  <w:endnote w:type="continuationSeparator" w:id="0">
    <w:p w14:paraId="4B59DE5F" w14:textId="77777777" w:rsidR="002F0FA1" w:rsidRDefault="002F0FA1"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673F" w14:textId="77777777" w:rsidR="002F0FA1" w:rsidRDefault="002F0FA1" w:rsidP="00C139DE">
      <w:pPr>
        <w:spacing w:after="0" w:line="240" w:lineRule="auto"/>
      </w:pPr>
      <w:r>
        <w:separator/>
      </w:r>
    </w:p>
  </w:footnote>
  <w:footnote w:type="continuationSeparator" w:id="0">
    <w:p w14:paraId="15A648CE" w14:textId="77777777" w:rsidR="002F0FA1" w:rsidRDefault="002F0FA1"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253122567">
    <w:abstractNumId w:val="2"/>
  </w:num>
  <w:num w:numId="2" w16cid:durableId="1843355427">
    <w:abstractNumId w:val="8"/>
  </w:num>
  <w:num w:numId="3" w16cid:durableId="808060691">
    <w:abstractNumId w:val="1"/>
  </w:num>
  <w:num w:numId="4" w16cid:durableId="694353996">
    <w:abstractNumId w:val="0"/>
  </w:num>
  <w:num w:numId="5" w16cid:durableId="1780639422">
    <w:abstractNumId w:val="13"/>
  </w:num>
  <w:num w:numId="6" w16cid:durableId="1829322007">
    <w:abstractNumId w:val="18"/>
    <w:lvlOverride w:ilvl="0">
      <w:startOverride w:val="1"/>
    </w:lvlOverride>
  </w:num>
  <w:num w:numId="7" w16cid:durableId="1912041904">
    <w:abstractNumId w:val="19"/>
  </w:num>
  <w:num w:numId="8" w16cid:durableId="1662351546">
    <w:abstractNumId w:val="27"/>
  </w:num>
  <w:num w:numId="9" w16cid:durableId="1745713692">
    <w:abstractNumId w:val="29"/>
  </w:num>
  <w:num w:numId="10" w16cid:durableId="811866962">
    <w:abstractNumId w:val="14"/>
  </w:num>
  <w:num w:numId="11" w16cid:durableId="1907643048">
    <w:abstractNumId w:val="32"/>
  </w:num>
  <w:num w:numId="12" w16cid:durableId="1299454524">
    <w:abstractNumId w:val="22"/>
  </w:num>
  <w:num w:numId="13" w16cid:durableId="1372148475">
    <w:abstractNumId w:val="28"/>
  </w:num>
  <w:num w:numId="14" w16cid:durableId="1904675597">
    <w:abstractNumId w:val="3"/>
  </w:num>
  <w:num w:numId="15" w16cid:durableId="456606353">
    <w:abstractNumId w:val="12"/>
  </w:num>
  <w:num w:numId="16" w16cid:durableId="462773269">
    <w:abstractNumId w:val="15"/>
  </w:num>
  <w:num w:numId="17" w16cid:durableId="1430005685">
    <w:abstractNumId w:val="23"/>
  </w:num>
  <w:num w:numId="18" w16cid:durableId="2013870649">
    <w:abstractNumId w:val="16"/>
  </w:num>
  <w:num w:numId="19" w16cid:durableId="1359625891">
    <w:abstractNumId w:val="11"/>
  </w:num>
  <w:num w:numId="20" w16cid:durableId="608467666">
    <w:abstractNumId w:val="33"/>
  </w:num>
  <w:num w:numId="21" w16cid:durableId="1706518788">
    <w:abstractNumId w:val="5"/>
  </w:num>
  <w:num w:numId="22" w16cid:durableId="1439182307">
    <w:abstractNumId w:val="6"/>
  </w:num>
  <w:num w:numId="23" w16cid:durableId="970790640">
    <w:abstractNumId w:val="24"/>
  </w:num>
  <w:num w:numId="24" w16cid:durableId="509026944">
    <w:abstractNumId w:val="10"/>
  </w:num>
  <w:num w:numId="25" w16cid:durableId="1083064176">
    <w:abstractNumId w:val="34"/>
  </w:num>
  <w:num w:numId="26" w16cid:durableId="1406606911">
    <w:abstractNumId w:val="26"/>
  </w:num>
  <w:num w:numId="27" w16cid:durableId="510140462">
    <w:abstractNumId w:val="7"/>
  </w:num>
  <w:num w:numId="28" w16cid:durableId="1294604766">
    <w:abstractNumId w:val="31"/>
  </w:num>
  <w:num w:numId="29" w16cid:durableId="1513956645">
    <w:abstractNumId w:val="25"/>
  </w:num>
  <w:num w:numId="30" w16cid:durableId="6102493">
    <w:abstractNumId w:val="17"/>
  </w:num>
  <w:num w:numId="31" w16cid:durableId="409236579">
    <w:abstractNumId w:val="9"/>
  </w:num>
  <w:num w:numId="32" w16cid:durableId="1007712847">
    <w:abstractNumId w:val="30"/>
  </w:num>
  <w:num w:numId="33" w16cid:durableId="548808755">
    <w:abstractNumId w:val="21"/>
  </w:num>
  <w:num w:numId="34" w16cid:durableId="2023045409">
    <w:abstractNumId w:val="20"/>
  </w:num>
  <w:num w:numId="35" w16cid:durableId="1429351493">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56DB"/>
    <w:rsid w:val="008E5987"/>
    <w:rsid w:val="008E6C96"/>
    <w:rsid w:val="008E71F2"/>
    <w:rsid w:val="008E7436"/>
    <w:rsid w:val="008E779B"/>
    <w:rsid w:val="008E796E"/>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C9"/>
    <w:rsid w:val="00FC6738"/>
    <w:rsid w:val="00FC6AB5"/>
    <w:rsid w:val="00FC6E9A"/>
    <w:rsid w:val="00FC731A"/>
    <w:rsid w:val="00FC7522"/>
    <w:rsid w:val="00FC77C4"/>
    <w:rsid w:val="00FC797B"/>
    <w:rsid w:val="00FD0510"/>
    <w:rsid w:val="00FD0F4D"/>
    <w:rsid w:val="00FD14A1"/>
    <w:rsid w:val="00FD1B64"/>
    <w:rsid w:val="00FD1C20"/>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5500</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36783</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Vip</cp:lastModifiedBy>
  <cp:revision>4</cp:revision>
  <dcterms:created xsi:type="dcterms:W3CDTF">2022-10-10T19:50:00Z</dcterms:created>
  <dcterms:modified xsi:type="dcterms:W3CDTF">2022-10-10T20:46:00Z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