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A991" w14:textId="00E4F08F" w:rsidR="005E7569" w:rsidRPr="00620D8C" w:rsidRDefault="005E7569" w:rsidP="005E7569">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Header"/>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Heading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w:t>
      </w:r>
      <w:r w:rsidR="00476D27">
        <w:rPr>
          <w:rFonts w:eastAsia="DengXian"/>
          <w:sz w:val="20"/>
          <w:szCs w:val="20"/>
          <w:lang w:eastAsia="zh-CN"/>
        </w:rPr>
        <w:t xml:space="preserve"> </w:t>
      </w:r>
      <w:r w:rsidR="0026222C">
        <w:rPr>
          <w:rFonts w:eastAsia="DengXian"/>
          <w:sz w:val="20"/>
          <w:szCs w:val="20"/>
          <w:lang w:eastAsia="zh-CN"/>
        </w:rPr>
        <w:fldChar w:fldCharType="begin"/>
      </w:r>
      <w:r w:rsidR="0026222C">
        <w:rPr>
          <w:rFonts w:eastAsia="DengXian"/>
          <w:sz w:val="20"/>
          <w:szCs w:val="20"/>
          <w:lang w:eastAsia="zh-CN"/>
        </w:rPr>
        <w:instrText xml:space="preserve"> REF _Ref116191637 \r \h </w:instrText>
      </w:r>
      <w:r w:rsidR="0026222C">
        <w:rPr>
          <w:rFonts w:eastAsia="DengXian"/>
          <w:sz w:val="20"/>
          <w:szCs w:val="20"/>
          <w:lang w:eastAsia="zh-CN"/>
        </w:rPr>
      </w:r>
      <w:r w:rsidR="0026222C">
        <w:rPr>
          <w:rFonts w:eastAsia="DengXian"/>
          <w:sz w:val="20"/>
          <w:szCs w:val="20"/>
          <w:lang w:eastAsia="zh-CN"/>
        </w:rPr>
        <w:fldChar w:fldCharType="separate"/>
      </w:r>
      <w:r w:rsidR="0026222C">
        <w:rPr>
          <w:rFonts w:eastAsia="DengXian"/>
          <w:sz w:val="20"/>
          <w:szCs w:val="20"/>
          <w:lang w:eastAsia="zh-CN"/>
        </w:rPr>
        <w:t>[4]</w:t>
      </w:r>
      <w:r w:rsidR="0026222C">
        <w:rPr>
          <w:rFonts w:eastAsia="DengXian"/>
          <w:sz w:val="20"/>
          <w:szCs w:val="20"/>
          <w:lang w:eastAsia="zh-CN"/>
        </w:rPr>
        <w:fldChar w:fldCharType="end"/>
      </w:r>
      <w:r w:rsidR="0026222C">
        <w:rPr>
          <w:rFonts w:eastAsia="DengXian"/>
          <w:sz w:val="20"/>
          <w:szCs w:val="20"/>
          <w:lang w:eastAsia="zh-CN"/>
        </w:rPr>
        <w:t>-</w:t>
      </w:r>
      <w:r w:rsidR="0026222C">
        <w:rPr>
          <w:rFonts w:eastAsia="DengXian"/>
          <w:sz w:val="20"/>
          <w:szCs w:val="20"/>
          <w:lang w:eastAsia="zh-CN"/>
        </w:rPr>
        <w:fldChar w:fldCharType="begin"/>
      </w:r>
      <w:r w:rsidR="0026222C">
        <w:rPr>
          <w:rFonts w:eastAsia="DengXian"/>
          <w:sz w:val="20"/>
          <w:szCs w:val="20"/>
          <w:lang w:eastAsia="zh-CN"/>
        </w:rPr>
        <w:instrText xml:space="preserve"> REF _Ref116191641 \r \h </w:instrText>
      </w:r>
      <w:r w:rsidR="0026222C">
        <w:rPr>
          <w:rFonts w:eastAsia="DengXian"/>
          <w:sz w:val="20"/>
          <w:szCs w:val="20"/>
          <w:lang w:eastAsia="zh-CN"/>
        </w:rPr>
      </w:r>
      <w:r w:rsidR="0026222C">
        <w:rPr>
          <w:rFonts w:eastAsia="DengXian"/>
          <w:sz w:val="20"/>
          <w:szCs w:val="20"/>
          <w:lang w:eastAsia="zh-CN"/>
        </w:rPr>
        <w:fldChar w:fldCharType="separate"/>
      </w:r>
      <w:r w:rsidR="0026222C">
        <w:rPr>
          <w:rFonts w:eastAsia="DengXian"/>
          <w:sz w:val="20"/>
          <w:szCs w:val="20"/>
          <w:lang w:eastAsia="zh-CN"/>
        </w:rPr>
        <w:t>[22]</w:t>
      </w:r>
      <w:r w:rsidR="0026222C">
        <w:rPr>
          <w:rFonts w:eastAsia="DengXian"/>
          <w:sz w:val="20"/>
          <w:szCs w:val="20"/>
          <w:lang w:eastAsia="zh-CN"/>
        </w:rPr>
        <w:fldChar w:fldCharType="end"/>
      </w:r>
      <w:r>
        <w:rPr>
          <w:rFonts w:eastAsia="DengXian"/>
          <w:sz w:val="20"/>
          <w:szCs w:val="20"/>
          <w:lang w:eastAsia="zh-CN"/>
        </w:rPr>
        <w:t xml:space="preserve">. </w:t>
      </w:r>
      <w:r>
        <w:rPr>
          <w:rFonts w:eastAsia="DengXian" w:hint="eastAsia"/>
          <w:sz w:val="20"/>
          <w:szCs w:val="20"/>
          <w:lang w:eastAsia="zh-CN"/>
        </w:rPr>
        <w:t>Companies</w:t>
      </w:r>
      <w:r>
        <w:rPr>
          <w:rFonts w:eastAsia="DengXian"/>
          <w:sz w:val="20"/>
          <w:szCs w:val="20"/>
          <w:lang w:eastAsia="zh-CN"/>
        </w:rPr>
        <w:t xml:space="preserve"> are encouraged to provide the inputs on Issue 1</w:t>
      </w:r>
      <w:r>
        <w:rPr>
          <w:rFonts w:eastAsia="DengXian" w:hint="eastAsia"/>
          <w:sz w:val="20"/>
          <w:szCs w:val="20"/>
          <w:lang w:eastAsia="zh-CN"/>
        </w:rPr>
        <w:t>-</w:t>
      </w:r>
      <w:r w:rsidR="006D67BA">
        <w:rPr>
          <w:rFonts w:eastAsia="DengXian"/>
          <w:sz w:val="20"/>
          <w:szCs w:val="20"/>
          <w:lang w:eastAsia="zh-CN"/>
        </w:rPr>
        <w:t>8</w:t>
      </w:r>
      <w:r>
        <w:rPr>
          <w:rFonts w:eastAsia="DengXian"/>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Heading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1736E9" w:rsidRDefault="001736E9" w:rsidP="001736E9">
                            <w:pPr>
                              <w:pStyle w:val="TAL"/>
                              <w:rPr>
                                <w:b/>
                                <w:bCs/>
                                <w:i/>
                                <w:iCs/>
                                <w:lang w:val="fi-FI"/>
                              </w:rPr>
                            </w:pPr>
                            <w:r>
                              <w:rPr>
                                <w:b/>
                                <w:bCs/>
                                <w:i/>
                                <w:iCs/>
                              </w:rPr>
                              <w:t>downlinkHARQ-FeedbackDisabled</w:t>
                            </w:r>
                          </w:p>
                          <w:p w14:paraId="61139CD8" w14:textId="77777777" w:rsidR="001736E9" w:rsidRPr="00A800E2" w:rsidRDefault="001736E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vFFwIAACs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">
                <v:textbox>
                  <w:txbxContent>
                    <w:p w14:paraId="671D109F" w14:textId="77777777" w:rsidR="001736E9" w:rsidRDefault="001736E9" w:rsidP="001736E9">
                      <w:pPr>
                        <w:pStyle w:val="TAL"/>
                        <w:rPr>
                          <w:b/>
                          <w:bCs/>
                          <w:i/>
                          <w:iCs/>
                          <w:lang w:val="fi-FI"/>
                        </w:rPr>
                      </w:pPr>
                      <w:proofErr w:type="spellStart"/>
                      <w:r>
                        <w:rPr>
                          <w:b/>
                          <w:bCs/>
                          <w:i/>
                          <w:iCs/>
                        </w:rPr>
                        <w:t>downlinkHARQ-FeedbackDisabled</w:t>
                      </w:r>
                      <w:proofErr w:type="spellEnd"/>
                    </w:p>
                    <w:p w14:paraId="61139CD8" w14:textId="77777777" w:rsidR="001736E9" w:rsidRPr="00A800E2" w:rsidRDefault="001736E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cros for different options from technical aspect.</w:t>
      </w:r>
    </w:p>
    <w:tbl>
      <w:tblPr>
        <w:tblStyle w:val="TableGrid"/>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UE that only supports the Control Plane CIoT EPS optimization or the Control Plane CIoT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CE Mode A and CE Mode B support different number of HARQ processes, thus the RRC solution may not be agnostic if there are two RRC fields, one for CE Mode A and another one for CE Mode B.</w:t>
            </w:r>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PRACH capacity starvation and lack of reference for open loop link adaptation can be alleviated by eNB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PRACH capacity starvation and lack of reference for open loop link adaptation can be alleviated by eNB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r w:rsidRPr="00BD11C6">
        <w:rPr>
          <w:sz w:val="20"/>
          <w:szCs w:val="20"/>
        </w:rPr>
        <w:t>S</w:t>
      </w:r>
      <w:r w:rsidRPr="00F1358F">
        <w:rPr>
          <w:sz w:val="20"/>
          <w:szCs w:val="20"/>
        </w:rPr>
        <w:t>preadtrum</w:t>
      </w:r>
      <w:r>
        <w:rPr>
          <w:sz w:val="20"/>
          <w:szCs w:val="20"/>
        </w:rPr>
        <w:t xml:space="preserve">, ZTE, OPPO(1st), CATT, Nordic, Nokia,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0363A031"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F1358F">
        <w:rPr>
          <w:sz w:val="20"/>
          <w:szCs w:val="20"/>
        </w:rPr>
        <w:t>Spreadtrum</w:t>
      </w:r>
      <w:r>
        <w:rPr>
          <w:sz w:val="20"/>
          <w:szCs w:val="20"/>
        </w:rPr>
        <w:t xml:space="preserve">, ZTE, OPPO(1st), CATT(1st),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7DC66A4B"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r w:rsidRPr="00906E15">
        <w:rPr>
          <w:sz w:val="20"/>
          <w:szCs w:val="20"/>
        </w:rPr>
        <w:t>InterDigital,</w:t>
      </w:r>
      <w:r w:rsidRPr="00906E15">
        <w:rPr>
          <w:rFonts w:eastAsia="Yu Mincho"/>
          <w:sz w:val="20"/>
          <w:szCs w:val="20"/>
          <w:lang w:eastAsia="zh-CN"/>
        </w:rPr>
        <w:t xml:space="preserve"> Mavenir,</w:t>
      </w:r>
      <w:r w:rsidRPr="00906E15">
        <w:rPr>
          <w:rFonts w:eastAsiaTheme="minorEastAsia"/>
          <w:sz w:val="20"/>
          <w:szCs w:val="16"/>
          <w:lang w:eastAsia="zh-CN"/>
        </w:rPr>
        <w:t xml:space="preserve"> Ericsson</w:t>
      </w:r>
    </w:p>
    <w:p w14:paraId="60BA5CDD"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r>
        <w:rPr>
          <w:sz w:val="20"/>
          <w:szCs w:val="20"/>
        </w:rPr>
        <w:t>InterDigital,</w:t>
      </w:r>
      <w:r w:rsidRPr="00235BC2">
        <w:rPr>
          <w:rFonts w:eastAsia="Yu Mincho"/>
          <w:sz w:val="20"/>
          <w:szCs w:val="20"/>
          <w:lang w:eastAsia="zh-CN"/>
        </w:rPr>
        <w:t xml:space="preserve"> Mavenir</w:t>
      </w:r>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Heading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For eMTC, as RAN2 has agreed to take Option 1 as the baseline solution, in order to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is needed. Anyway, it is up to the eNB’s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CF135B">
            <w:pPr>
              <w:jc w:val="center"/>
              <w:rPr>
                <w:sz w:val="20"/>
                <w:szCs w:val="20"/>
                <w:lang w:eastAsia="zh-CN"/>
              </w:rPr>
            </w:pPr>
            <w:r>
              <w:rPr>
                <w:sz w:val="20"/>
                <w:szCs w:val="20"/>
                <w:lang w:eastAsia="zh-CN"/>
              </w:rPr>
              <w:t xml:space="preserve">Huawei, </w:t>
            </w:r>
            <w:r>
              <w:rPr>
                <w:rFonts w:hint="eastAsia"/>
                <w:sz w:val="20"/>
                <w:szCs w:val="20"/>
                <w:lang w:eastAsia="zh-CN"/>
              </w:rPr>
              <w:t>HiSilicon</w:t>
            </w:r>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CF135B">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CF135B">
            <w:pPr>
              <w:rPr>
                <w:sz w:val="20"/>
                <w:szCs w:val="20"/>
                <w:lang w:eastAsia="zh-CN"/>
              </w:rPr>
            </w:pPr>
            <w:r>
              <w:rPr>
                <w:sz w:val="20"/>
                <w:szCs w:val="20"/>
                <w:lang w:eastAsia="zh-CN"/>
              </w:rPr>
              <w:t xml:space="preserve">Considering the totally different capability and implementation of NBIoT from NR (e.g.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CF135B">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eNB is still possible to configure to operate with single HARQ process, and dynamic HARQ disabling scheme is still necessary.     </w:t>
            </w:r>
          </w:p>
          <w:p w14:paraId="1A77A22F" w14:textId="77777777" w:rsidR="00E17A47" w:rsidRDefault="00E17A47" w:rsidP="00CF135B">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CF135B">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ListParagraph"/>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ListParagraph"/>
              <w:numPr>
                <w:ilvl w:val="0"/>
                <w:numId w:val="44"/>
              </w:numPr>
              <w:rPr>
                <w:sz w:val="20"/>
                <w:szCs w:val="20"/>
                <w:lang w:eastAsia="zh-CN"/>
              </w:rPr>
            </w:pPr>
            <w:r w:rsidRPr="003A07A1">
              <w:rPr>
                <w:sz w:val="20"/>
                <w:szCs w:val="20"/>
                <w:highlight w:val="lightGray"/>
                <w:lang w:eastAsia="x-none"/>
              </w:rPr>
              <w:t>For NB-IoT NTN, to configure/indicate enabling/disabling of HARQ feedback for downlink transmission, option 3 is supported, i.e.</w:t>
            </w:r>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r>
              <w:rPr>
                <w:sz w:val="20"/>
                <w:szCs w:val="20"/>
                <w:lang w:eastAsia="zh-CN"/>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For Proposal 1-2a, not sure if we can down-select one option at this point. As similar to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r>
              <w:rPr>
                <w:rFonts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Heading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Regarding the eMTC, as majority of companies prefer option 1 as baseline, and in order to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TableGrid"/>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F75250">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F75250">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F75250">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F75250">
            <w:pPr>
              <w:rPr>
                <w:sz w:val="20"/>
                <w:szCs w:val="20"/>
              </w:rPr>
            </w:pPr>
            <w:r>
              <w:rPr>
                <w:sz w:val="20"/>
                <w:szCs w:val="20"/>
              </w:rPr>
              <w:t>Ericsson</w:t>
            </w:r>
          </w:p>
        </w:tc>
        <w:tc>
          <w:tcPr>
            <w:tcW w:w="2854" w:type="dxa"/>
          </w:tcPr>
          <w:p w14:paraId="4CBDBDE5" w14:textId="5AC6CA56" w:rsidR="00140B39" w:rsidRPr="005E642D" w:rsidRDefault="009A5C09" w:rsidP="00F75250">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77777777" w:rsidR="00140B39" w:rsidRPr="005E642D" w:rsidRDefault="00140B39" w:rsidP="00F75250">
            <w:pPr>
              <w:rPr>
                <w:sz w:val="20"/>
                <w:szCs w:val="20"/>
              </w:rPr>
            </w:pPr>
          </w:p>
        </w:tc>
        <w:tc>
          <w:tcPr>
            <w:tcW w:w="2854" w:type="dxa"/>
          </w:tcPr>
          <w:p w14:paraId="79BD0C53" w14:textId="77777777" w:rsidR="00140B39" w:rsidRPr="005E642D" w:rsidRDefault="00140B39" w:rsidP="00F75250">
            <w:pPr>
              <w:rPr>
                <w:sz w:val="20"/>
                <w:szCs w:val="20"/>
              </w:rPr>
            </w:pPr>
          </w:p>
        </w:tc>
        <w:tc>
          <w:tcPr>
            <w:tcW w:w="3191" w:type="dxa"/>
          </w:tcPr>
          <w:p w14:paraId="648ECA41" w14:textId="77777777" w:rsidR="00140B39" w:rsidRPr="005E642D" w:rsidRDefault="00140B39" w:rsidP="00F75250">
            <w:pPr>
              <w:rPr>
                <w:sz w:val="20"/>
                <w:szCs w:val="20"/>
              </w:rPr>
            </w:pPr>
          </w:p>
        </w:tc>
      </w:tr>
      <w:tr w:rsidR="00140B39" w:rsidRPr="005E642D" w14:paraId="6FED7F3D" w14:textId="77777777" w:rsidTr="005C4512">
        <w:trPr>
          <w:trHeight w:val="332"/>
        </w:trPr>
        <w:tc>
          <w:tcPr>
            <w:tcW w:w="3240" w:type="dxa"/>
          </w:tcPr>
          <w:p w14:paraId="66067A41" w14:textId="77777777" w:rsidR="00140B39" w:rsidRPr="005E642D" w:rsidRDefault="00140B39" w:rsidP="00F75250">
            <w:pPr>
              <w:rPr>
                <w:sz w:val="20"/>
                <w:szCs w:val="20"/>
              </w:rPr>
            </w:pPr>
          </w:p>
        </w:tc>
        <w:tc>
          <w:tcPr>
            <w:tcW w:w="2854" w:type="dxa"/>
          </w:tcPr>
          <w:p w14:paraId="218CF598" w14:textId="77777777" w:rsidR="00140B39" w:rsidRPr="005E642D" w:rsidRDefault="00140B39" w:rsidP="00F75250">
            <w:pPr>
              <w:rPr>
                <w:sz w:val="20"/>
                <w:szCs w:val="20"/>
              </w:rPr>
            </w:pPr>
          </w:p>
        </w:tc>
        <w:tc>
          <w:tcPr>
            <w:tcW w:w="3191" w:type="dxa"/>
          </w:tcPr>
          <w:p w14:paraId="37B683DD" w14:textId="77777777" w:rsidR="00140B39" w:rsidRPr="005E642D" w:rsidRDefault="00140B39" w:rsidP="00F75250">
            <w:pPr>
              <w:rPr>
                <w:sz w:val="20"/>
                <w:szCs w:val="20"/>
              </w:rPr>
            </w:pPr>
          </w:p>
        </w:tc>
      </w:tr>
      <w:tr w:rsidR="00140B39" w:rsidRPr="005E642D" w14:paraId="69368160" w14:textId="77777777" w:rsidTr="005C4512">
        <w:trPr>
          <w:trHeight w:val="341"/>
        </w:trPr>
        <w:tc>
          <w:tcPr>
            <w:tcW w:w="3240" w:type="dxa"/>
          </w:tcPr>
          <w:p w14:paraId="05372BB8" w14:textId="77777777" w:rsidR="00140B39" w:rsidRPr="005E642D" w:rsidRDefault="00140B39" w:rsidP="00F75250">
            <w:pPr>
              <w:rPr>
                <w:sz w:val="20"/>
                <w:szCs w:val="20"/>
              </w:rPr>
            </w:pPr>
          </w:p>
        </w:tc>
        <w:tc>
          <w:tcPr>
            <w:tcW w:w="2854" w:type="dxa"/>
          </w:tcPr>
          <w:p w14:paraId="3094DC54" w14:textId="77777777" w:rsidR="00140B39" w:rsidRPr="005E642D" w:rsidRDefault="00140B39" w:rsidP="00F75250">
            <w:pPr>
              <w:rPr>
                <w:sz w:val="20"/>
                <w:szCs w:val="20"/>
              </w:rPr>
            </w:pPr>
          </w:p>
        </w:tc>
        <w:tc>
          <w:tcPr>
            <w:tcW w:w="3191" w:type="dxa"/>
          </w:tcPr>
          <w:p w14:paraId="59D55BFB" w14:textId="77777777" w:rsidR="00140B39" w:rsidRPr="005E642D" w:rsidRDefault="00140B39" w:rsidP="00F75250">
            <w:pPr>
              <w:rPr>
                <w:sz w:val="20"/>
                <w:szCs w:val="20"/>
              </w:rPr>
            </w:pP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r w:rsidRPr="005E642D">
        <w:rPr>
          <w:sz w:val="20"/>
          <w:szCs w:val="20"/>
          <w:lang w:val="en-GB" w:eastAsia="zh-CN"/>
        </w:rPr>
        <w:t>In order to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6a-2, if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eNB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TableGrid"/>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F75250">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F75250">
            <w:pPr>
              <w:rPr>
                <w:sz w:val="20"/>
                <w:szCs w:val="20"/>
              </w:rPr>
            </w:pPr>
            <w:r>
              <w:rPr>
                <w:sz w:val="20"/>
                <w:szCs w:val="20"/>
              </w:rPr>
              <w:t>Ericsson</w:t>
            </w:r>
          </w:p>
        </w:tc>
        <w:tc>
          <w:tcPr>
            <w:tcW w:w="2458" w:type="dxa"/>
          </w:tcPr>
          <w:p w14:paraId="36030613" w14:textId="44F276F1" w:rsidR="005C4512" w:rsidRPr="005E642D" w:rsidRDefault="009A5C09" w:rsidP="00F75250">
            <w:pPr>
              <w:rPr>
                <w:sz w:val="20"/>
                <w:szCs w:val="20"/>
              </w:rPr>
            </w:pPr>
            <w:r w:rsidRPr="009A5C09">
              <w:rPr>
                <w:sz w:val="20"/>
                <w:szCs w:val="20"/>
              </w:rPr>
              <w:t>Either Option 1 (</w:t>
            </w:r>
            <w:r w:rsidRPr="009A5C09">
              <w:rPr>
                <w:i/>
                <w:iCs/>
                <w:sz w:val="20"/>
                <w:szCs w:val="20"/>
              </w:rPr>
              <w:t>Iff</w:t>
            </w:r>
            <w:r w:rsidRPr="009A5C09">
              <w:rPr>
                <w:sz w:val="20"/>
                <w:szCs w:val="20"/>
              </w:rPr>
              <w:t xml:space="preserve"> proven to be timely) or Option 3</w:t>
            </w:r>
          </w:p>
        </w:tc>
        <w:tc>
          <w:tcPr>
            <w:tcW w:w="2599" w:type="dxa"/>
          </w:tcPr>
          <w:p w14:paraId="2D0CC4CB" w14:textId="6B2AAFD8" w:rsidR="005C4512" w:rsidRPr="005E642D" w:rsidRDefault="009A5C09" w:rsidP="00F75250">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77777777" w:rsidR="005C4512" w:rsidRPr="005E642D" w:rsidRDefault="005C4512" w:rsidP="00F75250">
            <w:pPr>
              <w:rPr>
                <w:sz w:val="20"/>
                <w:szCs w:val="20"/>
              </w:rPr>
            </w:pPr>
          </w:p>
        </w:tc>
        <w:tc>
          <w:tcPr>
            <w:tcW w:w="2458" w:type="dxa"/>
          </w:tcPr>
          <w:p w14:paraId="34AA6F41" w14:textId="77777777" w:rsidR="005C4512" w:rsidRPr="005E642D" w:rsidRDefault="005C4512" w:rsidP="00F75250">
            <w:pPr>
              <w:rPr>
                <w:sz w:val="20"/>
                <w:szCs w:val="20"/>
              </w:rPr>
            </w:pPr>
          </w:p>
        </w:tc>
        <w:tc>
          <w:tcPr>
            <w:tcW w:w="2599" w:type="dxa"/>
          </w:tcPr>
          <w:p w14:paraId="097AF0AD" w14:textId="77777777" w:rsidR="005C4512" w:rsidRPr="005E642D" w:rsidRDefault="005C4512" w:rsidP="00F75250">
            <w:pPr>
              <w:rPr>
                <w:sz w:val="20"/>
                <w:szCs w:val="20"/>
              </w:rPr>
            </w:pPr>
          </w:p>
        </w:tc>
        <w:tc>
          <w:tcPr>
            <w:tcW w:w="2420" w:type="dxa"/>
          </w:tcPr>
          <w:p w14:paraId="4C6FCB14" w14:textId="77777777" w:rsidR="005C4512" w:rsidRPr="005E642D" w:rsidRDefault="005C4512" w:rsidP="00F75250">
            <w:pPr>
              <w:rPr>
                <w:sz w:val="20"/>
                <w:szCs w:val="20"/>
              </w:rPr>
            </w:pPr>
          </w:p>
        </w:tc>
      </w:tr>
      <w:tr w:rsidR="005C4512" w:rsidRPr="005E642D" w14:paraId="36C095BE" w14:textId="77777777" w:rsidTr="005C4512">
        <w:trPr>
          <w:trHeight w:val="275"/>
        </w:trPr>
        <w:tc>
          <w:tcPr>
            <w:tcW w:w="1724" w:type="dxa"/>
          </w:tcPr>
          <w:p w14:paraId="4C1870B2" w14:textId="77777777" w:rsidR="005C4512" w:rsidRPr="005E642D" w:rsidRDefault="005C4512" w:rsidP="00F75250">
            <w:pPr>
              <w:rPr>
                <w:sz w:val="20"/>
                <w:szCs w:val="20"/>
              </w:rPr>
            </w:pPr>
          </w:p>
        </w:tc>
        <w:tc>
          <w:tcPr>
            <w:tcW w:w="2458" w:type="dxa"/>
          </w:tcPr>
          <w:p w14:paraId="60A8371A" w14:textId="77777777" w:rsidR="005C4512" w:rsidRPr="005E642D" w:rsidRDefault="005C4512" w:rsidP="00F75250">
            <w:pPr>
              <w:rPr>
                <w:sz w:val="20"/>
                <w:szCs w:val="20"/>
              </w:rPr>
            </w:pPr>
          </w:p>
        </w:tc>
        <w:tc>
          <w:tcPr>
            <w:tcW w:w="2599" w:type="dxa"/>
          </w:tcPr>
          <w:p w14:paraId="3056C380" w14:textId="77777777" w:rsidR="005C4512" w:rsidRPr="005E642D" w:rsidRDefault="005C4512" w:rsidP="00F75250">
            <w:pPr>
              <w:rPr>
                <w:sz w:val="20"/>
                <w:szCs w:val="20"/>
              </w:rPr>
            </w:pPr>
          </w:p>
        </w:tc>
        <w:tc>
          <w:tcPr>
            <w:tcW w:w="2420" w:type="dxa"/>
          </w:tcPr>
          <w:p w14:paraId="0B96E44A" w14:textId="77777777" w:rsidR="005C4512" w:rsidRPr="005E642D" w:rsidRDefault="005C4512" w:rsidP="00F75250">
            <w:pPr>
              <w:rPr>
                <w:sz w:val="20"/>
                <w:szCs w:val="20"/>
              </w:rPr>
            </w:pPr>
          </w:p>
        </w:tc>
      </w:tr>
      <w:tr w:rsidR="005C4512" w:rsidRPr="005E642D" w14:paraId="7A94F1CE" w14:textId="77777777" w:rsidTr="005C4512">
        <w:trPr>
          <w:trHeight w:val="275"/>
        </w:trPr>
        <w:tc>
          <w:tcPr>
            <w:tcW w:w="1724" w:type="dxa"/>
          </w:tcPr>
          <w:p w14:paraId="153D6FF8" w14:textId="77777777" w:rsidR="005C4512" w:rsidRPr="005E642D" w:rsidRDefault="005C4512" w:rsidP="00F75250">
            <w:pPr>
              <w:rPr>
                <w:sz w:val="20"/>
                <w:szCs w:val="20"/>
              </w:rPr>
            </w:pPr>
          </w:p>
        </w:tc>
        <w:tc>
          <w:tcPr>
            <w:tcW w:w="2458" w:type="dxa"/>
          </w:tcPr>
          <w:p w14:paraId="70FD3DAE" w14:textId="77777777" w:rsidR="005C4512" w:rsidRPr="005E642D" w:rsidRDefault="005C4512" w:rsidP="00F75250">
            <w:pPr>
              <w:rPr>
                <w:sz w:val="20"/>
                <w:szCs w:val="20"/>
              </w:rPr>
            </w:pPr>
          </w:p>
        </w:tc>
        <w:tc>
          <w:tcPr>
            <w:tcW w:w="2599" w:type="dxa"/>
          </w:tcPr>
          <w:p w14:paraId="3E342C14" w14:textId="77777777" w:rsidR="005C4512" w:rsidRPr="005E642D" w:rsidRDefault="005C4512" w:rsidP="00F75250">
            <w:pPr>
              <w:rPr>
                <w:sz w:val="20"/>
                <w:szCs w:val="20"/>
              </w:rPr>
            </w:pPr>
          </w:p>
        </w:tc>
        <w:tc>
          <w:tcPr>
            <w:tcW w:w="2420" w:type="dxa"/>
          </w:tcPr>
          <w:p w14:paraId="728BDC72" w14:textId="77777777" w:rsidR="005C4512" w:rsidRPr="005E642D" w:rsidRDefault="005C4512" w:rsidP="00F75250">
            <w:pPr>
              <w:rPr>
                <w:sz w:val="20"/>
                <w:szCs w:val="20"/>
              </w:rPr>
            </w:pP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Heading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Heading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r w:rsidR="00BF5618" w:rsidRPr="00F1358F">
        <w:rPr>
          <w:sz w:val="20"/>
          <w:szCs w:val="20"/>
        </w:rPr>
        <w:t>Spreadtrum</w:t>
      </w:r>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sidered scenarios are not latency sensitive. The gNB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Heading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3"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3"/>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lastRenderedPageBreak/>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etc</w:t>
            </w:r>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Actually, considering SPS will last for some long time, in TN, there is HARQ feedback for each SPS transmission and network can know whether the scheduling is suitable for the related channel status of UE. Then eNB can reschedule the SPS if needed e.g. the SPS transmission is always ACK or always NACK or with a large probability as ACK or NACK. But from NTN, when we disabled the HARQ feedback for SPS, then even if UE feedback for the first SPS transmission, it only mention whether it is ok for channel of first transmission. E.g. if there is an HARQ NACK, then what the eNB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r>
              <w:rPr>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r>
              <w:rPr>
                <w:rFonts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Heading2"/>
        <w:rPr>
          <w:lang w:eastAsia="zh-CN"/>
        </w:rPr>
      </w:pPr>
      <w:r>
        <w:rPr>
          <w:lang w:eastAsia="zh-CN"/>
        </w:rPr>
        <w:t>Company views</w:t>
      </w:r>
      <w:r w:rsidR="00095EBA">
        <w:rPr>
          <w:rFonts w:hint="eastAsia"/>
          <w:lang w:eastAsia="zh-CN"/>
        </w:rPr>
        <w:t>(</w:t>
      </w:r>
      <w:r w:rsidR="00095EBA">
        <w:rPr>
          <w:lang w:eastAsia="zh-CN"/>
        </w:rPr>
        <w:t>2nd)</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1st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ListParagraph"/>
        <w:numPr>
          <w:ilvl w:val="0"/>
          <w:numId w:val="48"/>
        </w:numPr>
        <w:spacing w:afterLines="50" w:after="120"/>
        <w:rPr>
          <w:rFonts w:ascii="Times New Roman" w:eastAsia="DengXian" w:hAnsi="Times New Roman"/>
          <w:sz w:val="20"/>
          <w:szCs w:val="20"/>
          <w:lang w:eastAsia="zh-CN"/>
        </w:rPr>
      </w:pPr>
      <w:r w:rsidRPr="007B7DD6">
        <w:rPr>
          <w:rFonts w:ascii="Times New Roman" w:eastAsia="DengXian" w:hAnsi="Times New Roman"/>
          <w:sz w:val="20"/>
          <w:szCs w:val="20"/>
          <w:lang w:eastAsia="zh-CN"/>
        </w:rPr>
        <w:t xml:space="preserve">Up to </w:t>
      </w:r>
      <w:r w:rsidR="00F85D08">
        <w:rPr>
          <w:rFonts w:ascii="Times New Roman" w:eastAsia="DengXian" w:hAnsi="Times New Roman"/>
          <w:sz w:val="20"/>
          <w:szCs w:val="20"/>
          <w:lang w:eastAsia="zh-CN"/>
        </w:rPr>
        <w:t>8</w:t>
      </w:r>
      <w:r w:rsidRPr="007B7DD6">
        <w:rPr>
          <w:rFonts w:ascii="Times New Roman" w:eastAsia="DengXian" w:hAnsi="Times New Roman"/>
          <w:sz w:val="20"/>
          <w:szCs w:val="20"/>
          <w:lang w:eastAsia="zh-CN"/>
        </w:rPr>
        <w:t xml:space="preserve"> companies (</w:t>
      </w:r>
      <w:r>
        <w:rPr>
          <w:rFonts w:ascii="Times New Roman" w:hAnsi="Times New Roman"/>
          <w:sz w:val="20"/>
          <w:szCs w:val="20"/>
          <w:lang w:eastAsia="zh-CN"/>
        </w:rPr>
        <w:t>ZTE, Xiaomi, OPPO, CMCC, Apple, InterDigital, Spreadtrum</w:t>
      </w:r>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DengXian" w:hAnsi="Times New Roman"/>
          <w:sz w:val="20"/>
          <w:szCs w:val="20"/>
          <w:lang w:eastAsia="zh-CN"/>
        </w:rPr>
        <w:t xml:space="preserve">are fine with the proposal </w:t>
      </w:r>
    </w:p>
    <w:p w14:paraId="34BD03C0" w14:textId="2700B380" w:rsidR="007B7DD6" w:rsidRPr="001356EF" w:rsidRDefault="007B7DD6" w:rsidP="007B7DD6">
      <w:pPr>
        <w:pStyle w:val="ListParagraph"/>
        <w:numPr>
          <w:ilvl w:val="0"/>
          <w:numId w:val="48"/>
        </w:numPr>
        <w:spacing w:afterLines="50" w:after="120"/>
        <w:rPr>
          <w:rFonts w:ascii="Times New Roman" w:eastAsia="DengXian" w:hAnsi="Times New Roman"/>
          <w:sz w:val="20"/>
          <w:szCs w:val="20"/>
          <w:lang w:eastAsia="zh-CN"/>
        </w:rPr>
      </w:pPr>
      <w:r w:rsidRPr="001356EF">
        <w:rPr>
          <w:rFonts w:ascii="Times New Roman" w:eastAsia="DengXian" w:hAnsi="Times New Roman"/>
          <w:sz w:val="20"/>
          <w:szCs w:val="20"/>
          <w:lang w:eastAsia="zh-CN"/>
        </w:rPr>
        <w:t xml:space="preserve">Up to </w:t>
      </w:r>
      <w:r>
        <w:rPr>
          <w:rFonts w:ascii="Times New Roman" w:eastAsia="DengXian" w:hAnsi="Times New Roman"/>
          <w:sz w:val="20"/>
          <w:szCs w:val="20"/>
          <w:lang w:eastAsia="zh-CN"/>
        </w:rPr>
        <w:t>2</w:t>
      </w:r>
      <w:r w:rsidRPr="001356EF">
        <w:rPr>
          <w:rFonts w:ascii="Times New Roman" w:eastAsia="DengXian"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DengXian"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number</w:t>
      </w:r>
      <w:r w:rsidR="00850F8E">
        <w:rPr>
          <w:sz w:val="20"/>
          <w:szCs w:val="20"/>
          <w:lang w:eastAsia="zh-CN"/>
        </w:rPr>
        <w:t xml:space="preserve"> </w:t>
      </w:r>
      <w:r w:rsidR="003937DA">
        <w:rPr>
          <w:sz w:val="20"/>
          <w:szCs w:val="20"/>
          <w:lang w:eastAsia="zh-CN"/>
        </w:rPr>
        <w:t xml:space="preserve"> is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 xml:space="preserve">e are still open to consider Nokia </w:t>
      </w:r>
      <w:r w:rsidR="003937DA">
        <w:rPr>
          <w:sz w:val="20"/>
          <w:szCs w:val="20"/>
          <w:lang w:eastAsia="zh-CN"/>
        </w:rPr>
        <w:lastRenderedPageBreak/>
        <w:t>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4"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1st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ListParagraph"/>
        <w:numPr>
          <w:ilvl w:val="0"/>
          <w:numId w:val="48"/>
        </w:numPr>
        <w:spacing w:afterLines="50" w:after="120"/>
        <w:rPr>
          <w:rFonts w:ascii="Times New Roman" w:eastAsia="DengXian" w:hAnsi="Times New Roman"/>
          <w:sz w:val="20"/>
          <w:szCs w:val="20"/>
          <w:lang w:eastAsia="zh-CN"/>
        </w:rPr>
      </w:pPr>
      <w:r w:rsidRPr="007B7DD6">
        <w:rPr>
          <w:rFonts w:ascii="Times New Roman" w:eastAsia="DengXian" w:hAnsi="Times New Roman"/>
          <w:sz w:val="20"/>
          <w:szCs w:val="20"/>
          <w:lang w:eastAsia="zh-CN"/>
        </w:rPr>
        <w:t xml:space="preserve">Up to </w:t>
      </w:r>
      <w:r w:rsidR="00B401D8">
        <w:rPr>
          <w:rFonts w:ascii="Times New Roman" w:eastAsia="DengXian" w:hAnsi="Times New Roman"/>
          <w:sz w:val="20"/>
          <w:szCs w:val="20"/>
          <w:lang w:eastAsia="zh-CN"/>
        </w:rPr>
        <w:t xml:space="preserve">10 </w:t>
      </w:r>
      <w:r w:rsidRPr="007B7DD6">
        <w:rPr>
          <w:rFonts w:ascii="Times New Roman" w:eastAsia="DengXian"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Nokia, OPPO, CMCC, Apple, InterDigital, Spreadtrum</w:t>
      </w:r>
      <w:r w:rsidR="00B401D8">
        <w:rPr>
          <w:rFonts w:ascii="Times New Roman" w:hAnsi="Times New Roman"/>
          <w:sz w:val="20"/>
          <w:szCs w:val="20"/>
          <w:lang w:eastAsia="zh-CN"/>
        </w:rPr>
        <w:t>, NEC</w:t>
      </w:r>
      <w:r w:rsidRPr="001356EF">
        <w:rPr>
          <w:rFonts w:ascii="Times New Roman" w:eastAsia="DengXian"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F7525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F75250">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F75250">
            <w:pPr>
              <w:jc w:val="center"/>
              <w:rPr>
                <w:b/>
                <w:sz w:val="20"/>
                <w:szCs w:val="20"/>
                <w:lang w:eastAsia="zh-CN"/>
              </w:rPr>
            </w:pPr>
            <w:r>
              <w:rPr>
                <w:b/>
                <w:sz w:val="20"/>
                <w:szCs w:val="20"/>
                <w:lang w:eastAsia="zh-CN"/>
              </w:rPr>
              <w:t>Comments and Views</w:t>
            </w:r>
          </w:p>
        </w:tc>
      </w:tr>
      <w:tr w:rsidR="000D6C1C" w14:paraId="264F7CC5" w14:textId="77777777" w:rsidTr="00F7525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F75250">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F75250">
            <w:pPr>
              <w:rPr>
                <w:sz w:val="20"/>
                <w:szCs w:val="20"/>
              </w:rPr>
            </w:pPr>
            <w:r>
              <w:rPr>
                <w:sz w:val="20"/>
                <w:szCs w:val="20"/>
              </w:rPr>
              <w:t xml:space="preserve">We have not even completed the fundamentals of the “Disabling” approach (e.g., we have not finalized yet the scheduling restriction, handling mixed enabled/disabled scenarios, etc). We should finalize first the design of the “Disabling” approach before discussing the potential support of other features.  </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Heading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612910" w:rsidRPr="001D0F40" w:rsidRDefault="00612910" w:rsidP="00612910">
                            <w:pPr>
                              <w:spacing w:after="0"/>
                              <w:rPr>
                                <w:b/>
                                <w:bCs/>
                                <w:sz w:val="18"/>
                                <w:szCs w:val="18"/>
                                <w:lang w:eastAsia="zh-CN"/>
                              </w:rPr>
                            </w:pPr>
                            <w:r w:rsidRPr="001D0F40">
                              <w:rPr>
                                <w:b/>
                                <w:bCs/>
                                <w:sz w:val="18"/>
                                <w:szCs w:val="18"/>
                                <w:lang w:eastAsia="zh-CN"/>
                              </w:rPr>
                              <w:t>TS38.214 Section 5.1</w:t>
                            </w:r>
                          </w:p>
                          <w:p w14:paraId="363B2871" w14:textId="77777777" w:rsidR="00612910" w:rsidRPr="005A7FBA" w:rsidRDefault="00612910"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gIAADIEAAAOAAAAZHJzL2Uyb0RvYy54bWysU9tu2zAMfR+wfxD0vtjJ4iY14hRdugwD&#10;ugvQ7QNkWbaFyaImKbGzry8lu2nQbS/D9CCQInVEHh5tboZOkaOwToIu6HyWUiI0h0rqpqDfv+3f&#10;rCl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">
                <v:textbox>
                  <w:txbxContent>
                    <w:p w14:paraId="46AB5726" w14:textId="77777777" w:rsidR="00612910" w:rsidRPr="001D0F40" w:rsidRDefault="00612910" w:rsidP="00612910">
                      <w:pPr>
                        <w:spacing w:after="0"/>
                        <w:rPr>
                          <w:b/>
                          <w:bCs/>
                          <w:sz w:val="18"/>
                          <w:szCs w:val="18"/>
                          <w:lang w:eastAsia="zh-CN"/>
                        </w:rPr>
                      </w:pPr>
                      <w:r w:rsidRPr="001D0F40">
                        <w:rPr>
                          <w:b/>
                          <w:bCs/>
                          <w:sz w:val="18"/>
                          <w:szCs w:val="18"/>
                          <w:lang w:eastAsia="zh-CN"/>
                        </w:rPr>
                        <w:t>TS38.214 Section 5.1</w:t>
                      </w:r>
                    </w:p>
                    <w:p w14:paraId="363B2871" w14:textId="77777777" w:rsidR="00612910" w:rsidRPr="005A7FBA" w:rsidRDefault="00612910"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5" w:name="_Hlk104377180"/>
      <w:r w:rsidR="00060D79" w:rsidRPr="00CE4609">
        <w:rPr>
          <w:sz w:val="20"/>
          <w:szCs w:val="20"/>
          <w:lang w:eastAsia="zh-CN"/>
        </w:rPr>
        <w:t xml:space="preserve">at least a 3 ms delay between the end of PDSCH and the start of </w:t>
      </w:r>
      <w:bookmarkEnd w:id="5"/>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Y(ms)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lastRenderedPageBreak/>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DA4C0E" w:rsidRPr="005A7FBA" w:rsidRDefault="00DA4C0E"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A4C0E" w:rsidRPr="005A7FBA" w:rsidRDefault="00DA4C0E"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F510A3" w:rsidRPr="005A7FBA">
                              <w:rPr>
                                <w:noProof/>
                                <w:position w:val="-12"/>
                                <w:sz w:val="18"/>
                                <w:szCs w:val="18"/>
                              </w:rPr>
                              <w:object w:dxaOrig="680" w:dyaOrig="380" w14:anchorId="04F12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65pt;height:19.6pt;mso-width-percent:0;mso-height-percent:0;mso-width-percent:0;mso-height-percent:0" o:ole="">
                                  <v:imagedata r:id="rId11" o:title=""/>
                                </v:shape>
                                <o:OLEObject Type="Embed" ProgID="Equation.3" ShapeID="_x0000_i1026" DrawAspect="Content" ObjectID="_1727001269"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A4C0E" w:rsidRPr="005A7FBA" w:rsidRDefault="00DA4C0E"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A4C0E" w:rsidRPr="005A7FBA" w:rsidRDefault="00DA4C0E"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DA4C0E" w:rsidRPr="005A7FBA" w:rsidRDefault="00DA4C0E"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A4C0E" w:rsidRPr="005A7FBA" w:rsidRDefault="00DA4C0E"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A4C0E" w:rsidRPr="005A7FBA" w:rsidRDefault="00DA4C0E"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A4C0E" w:rsidRPr="005A7FBA" w:rsidRDefault="00DA4C0E"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00F510A3" w:rsidRPr="005A7FBA">
                              <w:rPr>
                                <w:noProof/>
                                <w:position w:val="-14"/>
                                <w:sz w:val="18"/>
                                <w:szCs w:val="18"/>
                              </w:rPr>
                              <w:object w:dxaOrig="1431" w:dyaOrig="392" w14:anchorId="48F31E97">
                                <v:shape id="_x0000_i1028" type="#_x0000_t75" alt="" style="width:71.55pt;height:19.6pt;mso-width-percent:0;mso-height-percent:0;mso-width-percent:0;mso-height-percent:0">
                                  <v:imagedata r:id="rId13" o:title=""/>
                                </v:shape>
                                <o:OLEObject Type="Embed" ProgID="Equation.3" ShapeID="_x0000_i1028" DrawAspect="Content" ObjectID="_1727001270" r:id="rId14"/>
                              </w:object>
                            </w:r>
                            <w:r w:rsidRPr="005A7FBA">
                              <w:rPr>
                                <w:rFonts w:eastAsia="SimSun"/>
                                <w:sz w:val="18"/>
                                <w:szCs w:val="18"/>
                                <w:lang w:eastAsia="zh-CN"/>
                              </w:rPr>
                              <w:t xml:space="preserve"> and </w:t>
                            </w:r>
                            <w:r w:rsidR="00F510A3" w:rsidRPr="005A7FBA">
                              <w:rPr>
                                <w:noProof/>
                                <w:position w:val="-14"/>
                                <w:sz w:val="18"/>
                                <w:szCs w:val="18"/>
                              </w:rPr>
                              <w:object w:dxaOrig="1003" w:dyaOrig="392" w14:anchorId="2AE8CC81">
                                <v:shape id="_x0000_i1030" type="#_x0000_t75" alt="" style="width:50.15pt;height:19.6pt;mso-width-percent:0;mso-height-percent:0;mso-width-percent:0;mso-height-percent:0">
                                  <v:imagedata r:id="rId15" o:title=""/>
                                </v:shape>
                                <o:OLEObject Type="Embed" ProgID="Equation.3" ShapeID="_x0000_i1030" DrawAspect="Content" ObjectID="_1727001271" r:id="rId16"/>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">
                <v:textbox>
                  <w:txbxContent>
                    <w:p w14:paraId="0E819987" w14:textId="77777777" w:rsidR="00DA4C0E" w:rsidRPr="005A7FBA" w:rsidRDefault="00DA4C0E"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A4C0E" w:rsidRPr="005A7FBA" w:rsidRDefault="00DA4C0E"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F510A3" w:rsidRPr="005A7FBA">
                        <w:rPr>
                          <w:noProof/>
                          <w:position w:val="-12"/>
                          <w:sz w:val="18"/>
                          <w:szCs w:val="18"/>
                        </w:rPr>
                        <w:object w:dxaOrig="680" w:dyaOrig="380" w14:anchorId="04F12C1F">
                          <v:shape id="_x0000_i1026" type="#_x0000_t75" alt="" style="width:34.65pt;height:19.6pt;mso-width-percent:0;mso-height-percent:0;mso-width-percent:0;mso-height-percent:0" o:ole="">
                            <v:imagedata r:id="rId17" o:title=""/>
                          </v:shape>
                          <o:OLEObject Type="Embed" ProgID="Equation.3" ShapeID="_x0000_i1026" DrawAspect="Content" ObjectID="_1727001119" r:id="rId18"/>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A4C0E" w:rsidRPr="005A7FBA" w:rsidRDefault="00DA4C0E"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w:t>
                      </w:r>
                      <w:proofErr w:type="spellStart"/>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proofErr w:type="spellEnd"/>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xml:space="preserve">, </w:t>
                      </w:r>
                      <w:proofErr w:type="gramStart"/>
                      <w:r w:rsidRPr="005A7FBA">
                        <w:rPr>
                          <w:rFonts w:eastAsia="SimSun"/>
                          <w:iCs/>
                          <w:sz w:val="18"/>
                          <w:szCs w:val="18"/>
                          <w:lang w:eastAsia="zh-CN"/>
                        </w:rPr>
                        <w:t>where</w:t>
                      </w:r>
                      <w:proofErr w:type="gramEnd"/>
                    </w:p>
                    <w:p w14:paraId="35CC9769"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DA4C0E" w:rsidRPr="005A7FBA" w:rsidRDefault="00DA4C0E"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w:t>
                      </w:r>
                      <w:proofErr w:type="gramStart"/>
                      <w:r w:rsidRPr="005A7FBA">
                        <w:rPr>
                          <w:rFonts w:eastAsia="SimSun"/>
                          <w:sz w:val="18"/>
                          <w:szCs w:val="18"/>
                          <w:lang w:eastAsia="zh-CN"/>
                        </w:rPr>
                        <w:t>2;</w:t>
                      </w:r>
                      <w:proofErr w:type="gramEnd"/>
                    </w:p>
                    <w:p w14:paraId="230459EA" w14:textId="77777777" w:rsidR="00DA4C0E" w:rsidRPr="005A7FBA" w:rsidRDefault="00DA4C0E"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A4C0E" w:rsidRPr="005A7FBA" w:rsidRDefault="00DA4C0E"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DA4C0E" w:rsidRPr="005A7FBA" w:rsidRDefault="00DA4C0E"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A4C0E" w:rsidRPr="005A7FBA" w:rsidRDefault="00DA4C0E"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A4C0E" w:rsidRPr="005A7FBA" w:rsidRDefault="00DA4C0E"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00F510A3" w:rsidRPr="005A7FBA">
                        <w:rPr>
                          <w:noProof/>
                          <w:position w:val="-14"/>
                          <w:sz w:val="18"/>
                          <w:szCs w:val="18"/>
                        </w:rPr>
                        <w:object w:dxaOrig="1431" w:dyaOrig="392" w14:anchorId="48F31E97">
                          <v:shape id="_x0000_i1028" type="#_x0000_t75" alt="" style="width:71.55pt;height:19.6pt;mso-width-percent:0;mso-height-percent:0;mso-width-percent:0;mso-height-percent:0">
                            <v:imagedata r:id="rId19" o:title=""/>
                          </v:shape>
                          <o:OLEObject Type="Embed" ProgID="Equation.3" ShapeID="_x0000_i1028" DrawAspect="Content" ObjectID="_1727001120" r:id="rId20"/>
                        </w:object>
                      </w:r>
                      <w:r w:rsidRPr="005A7FBA">
                        <w:rPr>
                          <w:rFonts w:eastAsia="SimSun"/>
                          <w:sz w:val="18"/>
                          <w:szCs w:val="18"/>
                          <w:lang w:eastAsia="zh-CN"/>
                        </w:rPr>
                        <w:t xml:space="preserve"> and </w:t>
                      </w:r>
                      <w:r w:rsidR="00F510A3" w:rsidRPr="005A7FBA">
                        <w:rPr>
                          <w:noProof/>
                          <w:position w:val="-14"/>
                          <w:sz w:val="18"/>
                          <w:szCs w:val="18"/>
                        </w:rPr>
                        <w:object w:dxaOrig="1003" w:dyaOrig="392" w14:anchorId="2AE8CC81">
                          <v:shape id="_x0000_i1030" type="#_x0000_t75" alt="" style="width:50.15pt;height:19.6pt;mso-width-percent:0;mso-height-percent:0;mso-width-percent:0;mso-height-percent:0">
                            <v:imagedata r:id="rId21" o:title=""/>
                          </v:shape>
                          <o:OLEObject Type="Embed" ProgID="Equation.3" ShapeID="_x0000_i1030" DrawAspect="Content" ObjectID="_1727001121" r:id="rId22"/>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Y(ms)</w:t>
      </w:r>
      <w:r w:rsidR="00D050BF">
        <w:rPr>
          <w:rFonts w:hint="eastAsia"/>
          <w:sz w:val="20"/>
          <w:szCs w:val="20"/>
          <w:lang w:eastAsia="zh-CN"/>
        </w:rPr>
        <w:t>=</w:t>
      </w:r>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UE is usually not capable of decoding NPDSCH and NPDCCH in parallel. The 12 ms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t>
      </w:r>
      <w:r w:rsidR="00866C49" w:rsidRPr="00866C49">
        <w:rPr>
          <w:rFonts w:eastAsiaTheme="minorEastAsia"/>
          <w:sz w:val="20"/>
          <w:szCs w:val="20"/>
          <w:lang w:eastAsia="zh-CN"/>
        </w:rPr>
        <w:lastRenderedPageBreak/>
        <w:t>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5A7FBA" w:rsidRPr="00AB7156" w:rsidRDefault="005A7FBA" w:rsidP="005A7FBA">
                            <w:pPr>
                              <w:spacing w:after="0"/>
                              <w:rPr>
                                <w:b/>
                                <w:bCs/>
                                <w:sz w:val="18"/>
                                <w:szCs w:val="18"/>
                                <w:lang w:eastAsia="zh-CN"/>
                              </w:rPr>
                            </w:pPr>
                            <w:r w:rsidRPr="001D0F40">
                              <w:rPr>
                                <w:b/>
                                <w:bCs/>
                                <w:sz w:val="18"/>
                                <w:szCs w:val="18"/>
                                <w:lang w:eastAsia="zh-CN"/>
                              </w:rPr>
                              <w:t>TS36.213 Section 16.6</w:t>
                            </w:r>
                          </w:p>
                          <w:p w14:paraId="5AA0C6C7" w14:textId="77777777" w:rsidR="005A7FBA" w:rsidRPr="001D0F40" w:rsidRDefault="005A7FBA"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mXHAIAADI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">
                <v:textbox>
                  <w:txbxContent>
                    <w:p w14:paraId="19833BFB" w14:textId="77777777" w:rsidR="005A7FBA" w:rsidRPr="00AB7156" w:rsidRDefault="005A7FBA" w:rsidP="005A7FBA">
                      <w:pPr>
                        <w:spacing w:after="0"/>
                        <w:rPr>
                          <w:b/>
                          <w:bCs/>
                          <w:sz w:val="18"/>
                          <w:szCs w:val="18"/>
                          <w:lang w:eastAsia="zh-CN"/>
                        </w:rPr>
                      </w:pPr>
                      <w:r w:rsidRPr="001D0F40">
                        <w:rPr>
                          <w:b/>
                          <w:bCs/>
                          <w:sz w:val="18"/>
                          <w:szCs w:val="18"/>
                          <w:lang w:eastAsia="zh-CN"/>
                        </w:rPr>
                        <w:t>TS36.213 Section 16.6</w:t>
                      </w:r>
                    </w:p>
                    <w:p w14:paraId="5AA0C6C7" w14:textId="77777777" w:rsidR="005A7FBA" w:rsidRPr="001D0F40" w:rsidRDefault="005A7FBA"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ListParagraph"/>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 xml:space="preserve">Option 1: UE is not expected to receive another NPDCCH carrying a DCI scheduling a NPDSCH for a given HARQ process that starts until X=12(ms)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ListParagraph"/>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Y=12(ms)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F510A3" w:rsidP="00711407">
      <w:pPr>
        <w:jc w:val="center"/>
      </w:pPr>
      <w:r>
        <w:rPr>
          <w:noProof/>
        </w:rPr>
        <w:object w:dxaOrig="9351" w:dyaOrig="6701" w14:anchorId="6AD1CB6E">
          <v:shape id="_x0000_i1031" type="#_x0000_t75" alt="" style="width:363.2pt;height:261.1pt;mso-width-percent:0;mso-height-percent:0;mso-width-percent:0;mso-height-percent:0" o:ole="">
            <v:imagedata r:id="rId23" o:title=""/>
          </v:shape>
          <o:OLEObject Type="Embed" ProgID="Visio.Drawing.15" ShapeID="_x0000_i1031" DrawAspect="Content" ObjectID="_1727001268" r:id="rId24"/>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Heading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lastRenderedPageBreak/>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6"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(ms)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6"/>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CF135B">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HiSilicon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CF135B">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X=12(ms)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lastRenderedPageBreak/>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Heading2"/>
        <w:rPr>
          <w:lang w:eastAsia="zh-CN"/>
        </w:rPr>
      </w:pPr>
      <w:r>
        <w:rPr>
          <w:lang w:eastAsia="zh-CN"/>
        </w:rPr>
        <w:t>Company views(2nd)</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1st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AA5267">
      <w:pPr>
        <w:pStyle w:val="ListParagraph"/>
        <w:numPr>
          <w:ilvl w:val="0"/>
          <w:numId w:val="48"/>
        </w:numPr>
        <w:spacing w:afterLines="50" w:after="120"/>
        <w:rPr>
          <w:rFonts w:ascii="Times New Roman" w:eastAsia="DengXian" w:hAnsi="Times New Roman"/>
          <w:sz w:val="20"/>
          <w:szCs w:val="20"/>
          <w:lang w:eastAsia="zh-CN"/>
        </w:rPr>
      </w:pPr>
      <w:r w:rsidRPr="00D60F10">
        <w:rPr>
          <w:rFonts w:ascii="Times New Roman" w:eastAsia="DengXian" w:hAnsi="Times New Roman"/>
          <w:sz w:val="20"/>
          <w:szCs w:val="20"/>
          <w:lang w:eastAsia="zh-CN"/>
        </w:rPr>
        <w:t xml:space="preserve">Up to </w:t>
      </w:r>
      <w:r w:rsidR="006F7577" w:rsidRPr="00D60F10">
        <w:rPr>
          <w:rFonts w:ascii="Times New Roman" w:eastAsia="DengXian" w:hAnsi="Times New Roman"/>
          <w:sz w:val="20"/>
          <w:szCs w:val="20"/>
          <w:lang w:eastAsia="zh-CN"/>
        </w:rPr>
        <w:t>1</w:t>
      </w:r>
      <w:r w:rsidR="00B10E93">
        <w:rPr>
          <w:rFonts w:ascii="Times New Roman" w:eastAsia="DengXian" w:hAnsi="Times New Roman"/>
          <w:sz w:val="20"/>
          <w:szCs w:val="20"/>
          <w:lang w:eastAsia="zh-CN"/>
        </w:rPr>
        <w:t>2</w:t>
      </w:r>
      <w:r w:rsidRPr="00D60F10">
        <w:rPr>
          <w:rFonts w:ascii="Times New Roman" w:eastAsia="DengXian" w:hAnsi="Times New Roman"/>
          <w:sz w:val="20"/>
          <w:szCs w:val="20"/>
          <w:lang w:eastAsia="zh-CN"/>
        </w:rPr>
        <w:t xml:space="preserve"> companies (</w:t>
      </w:r>
      <w:r w:rsidR="00E944F4" w:rsidRPr="00D60F10">
        <w:rPr>
          <w:rFonts w:ascii="Times New Roman" w:hAnsi="Times New Roman"/>
          <w:sz w:val="20"/>
          <w:szCs w:val="20"/>
          <w:lang w:eastAsia="zh-CN"/>
        </w:rPr>
        <w:t>Qualcomm, ZTE, Xiaomi, Huawei, Nokia, MediaTek, CMCC, Nordic, Apple, InterDigital, Spreadtrum</w:t>
      </w:r>
      <w:r w:rsidR="00B10E93">
        <w:rPr>
          <w:rFonts w:ascii="Times New Roman" w:hAnsi="Times New Roman"/>
          <w:sz w:val="20"/>
          <w:szCs w:val="20"/>
          <w:lang w:eastAsia="zh-CN"/>
        </w:rPr>
        <w:t>, NEC</w:t>
      </w:r>
      <w:r w:rsidRPr="00D60F10">
        <w:rPr>
          <w:rFonts w:ascii="Times New Roman" w:eastAsia="DengXian" w:hAnsi="Times New Roman"/>
          <w:sz w:val="20"/>
          <w:szCs w:val="20"/>
          <w:lang w:eastAsia="zh-CN"/>
        </w:rPr>
        <w:t>) are fine with the proposal</w:t>
      </w:r>
      <w:r w:rsidR="00850F8E">
        <w:rPr>
          <w:rFonts w:ascii="Times New Roman" w:eastAsia="DengXian" w:hAnsi="Times New Roman"/>
          <w:sz w:val="20"/>
          <w:szCs w:val="20"/>
          <w:lang w:eastAsia="zh-CN"/>
        </w:rPr>
        <w:t>s</w:t>
      </w:r>
      <w:r w:rsidRPr="00D60F10">
        <w:rPr>
          <w:rFonts w:ascii="Times New Roman" w:eastAsia="DengXian" w:hAnsi="Times New Roman"/>
          <w:sz w:val="20"/>
          <w:szCs w:val="20"/>
          <w:lang w:eastAsia="zh-CN"/>
        </w:rPr>
        <w:t xml:space="preserve"> </w:t>
      </w:r>
    </w:p>
    <w:p w14:paraId="7DD8A063" w14:textId="5B7939A9" w:rsidR="00D101DE" w:rsidRPr="00D60F10" w:rsidRDefault="00D101DE" w:rsidP="00D101DE">
      <w:pPr>
        <w:pStyle w:val="ListParagraph"/>
        <w:numPr>
          <w:ilvl w:val="0"/>
          <w:numId w:val="48"/>
        </w:numPr>
        <w:spacing w:afterLines="50" w:after="120"/>
        <w:rPr>
          <w:rFonts w:ascii="Times New Roman" w:eastAsia="DengXian" w:hAnsi="Times New Roman"/>
          <w:sz w:val="20"/>
          <w:szCs w:val="20"/>
          <w:lang w:eastAsia="zh-CN"/>
        </w:rPr>
      </w:pPr>
      <w:r w:rsidRPr="00D60F10">
        <w:rPr>
          <w:rFonts w:ascii="Times New Roman" w:eastAsia="DengXian"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DengXian"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F7525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F75250">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F75250">
            <w:pPr>
              <w:jc w:val="center"/>
              <w:rPr>
                <w:b/>
                <w:sz w:val="20"/>
                <w:szCs w:val="20"/>
                <w:lang w:eastAsia="zh-CN"/>
              </w:rPr>
            </w:pPr>
            <w:r>
              <w:rPr>
                <w:b/>
                <w:sz w:val="20"/>
                <w:szCs w:val="20"/>
                <w:lang w:eastAsia="zh-CN"/>
              </w:rPr>
              <w:t>Comments and Views</w:t>
            </w:r>
          </w:p>
        </w:tc>
      </w:tr>
      <w:tr w:rsidR="00D60F10" w14:paraId="6E91C6E2" w14:textId="77777777" w:rsidTr="00F7525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F75250">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eNodeB will have to handle. </w:t>
            </w:r>
            <w:r w:rsidR="00B86704">
              <w:rPr>
                <w:sz w:val="20"/>
                <w:szCs w:val="20"/>
                <w:lang w:eastAsia="zh-CN"/>
              </w:rPr>
              <w:t>Basically,</w:t>
            </w:r>
            <w:r>
              <w:rPr>
                <w:sz w:val="20"/>
                <w:szCs w:val="20"/>
                <w:lang w:eastAsia="zh-CN"/>
              </w:rPr>
              <w:t xml:space="preserve"> it will overlap the ongoing scheduling cycle with the subsequent one and the eNodeB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w:t>
            </w:r>
            <w:r>
              <w:rPr>
                <w:sz w:val="20"/>
                <w:szCs w:val="20"/>
                <w:lang w:eastAsia="zh-CN"/>
              </w:rPr>
              <w:lastRenderedPageBreak/>
              <w:t xml:space="preserve">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F7525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75DC0F0B" w:rsidR="00D60F10" w:rsidRDefault="00D60F10" w:rsidP="00F7525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00F94516" w:rsidR="00D60F10" w:rsidRDefault="00D60F10" w:rsidP="00F75250">
            <w:pPr>
              <w:rPr>
                <w:sz w:val="20"/>
                <w:szCs w:val="20"/>
                <w:lang w:eastAsia="zh-CN"/>
              </w:rPr>
            </w:pP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Heading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321EE5">
        <w:rPr>
          <w:sz w:val="20"/>
          <w:szCs w:val="20"/>
          <w:lang w:eastAsia="zh-CN"/>
        </w:rPr>
        <w:t xml:space="preserve">Spreadtrum,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Heading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ListParagraph"/>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 xml:space="preserve">For Option 2, which seems sensible, we need to further discuss the “timeline” for the HARQ-ACK transmission of the TBs with feedback-enabled. Per our understanding, the current specs assume a “back-to-back” transmission of </w:t>
            </w:r>
            <w:r>
              <w:rPr>
                <w:sz w:val="20"/>
                <w:szCs w:val="20"/>
              </w:rPr>
              <w:lastRenderedPageBreak/>
              <w:t>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F0439E"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CF135B">
            <w:pPr>
              <w:jc w:val="center"/>
              <w:rPr>
                <w:rFonts w:cs="Arial"/>
                <w:sz w:val="20"/>
                <w:szCs w:val="20"/>
                <w:lang w:eastAsia="zh-CN"/>
              </w:rPr>
            </w:pPr>
            <w:r>
              <w:rPr>
                <w:rFonts w:cs="Arial" w:hint="eastAsia"/>
                <w:sz w:val="20"/>
                <w:szCs w:val="20"/>
                <w:lang w:eastAsia="zh-CN"/>
              </w:rPr>
              <w:t>H</w:t>
            </w:r>
            <w:r>
              <w:rPr>
                <w:rFonts w:cs="Arial"/>
                <w:sz w:val="20"/>
                <w:szCs w:val="20"/>
                <w:lang w:eastAsia="zh-CN"/>
              </w:rPr>
              <w:t>uawei, HiS</w:t>
            </w:r>
            <w:r>
              <w:rPr>
                <w:rFonts w:cs="Arial" w:hint="eastAsia"/>
                <w:sz w:val="20"/>
                <w:szCs w:val="20"/>
                <w:lang w:eastAsia="zh-CN"/>
              </w:rPr>
              <w:t>ilicon</w:t>
            </w:r>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CF135B">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CF135B">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w:t>
            </w:r>
            <w:r w:rsidR="00AB075B">
              <w:rPr>
                <w:rFonts w:eastAsiaTheme="minorEastAsia"/>
                <w:sz w:val="20"/>
                <w:szCs w:val="20"/>
                <w:lang w:eastAsia="zh-CN"/>
              </w:rPr>
              <w:lastRenderedPageBreak/>
              <w:t xml:space="preserve">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Heading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Heading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r w:rsidR="00B52EF5">
        <w:rPr>
          <w:sz w:val="20"/>
          <w:szCs w:val="20"/>
          <w:lang w:eastAsia="zh-CN"/>
        </w:rPr>
        <w:t xml:space="preserve">Speadtrum,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F92F49" w:rsidRDefault="00F92F4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92F49" w:rsidRPr="00E71D17" w:rsidRDefault="00F92F49" w:rsidP="00E2465C">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7"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7"/>
                          </w:p>
                          <w:p w14:paraId="2F10D0A6" w14:textId="77777777" w:rsidR="00F92F49" w:rsidRPr="00E71D17" w:rsidRDefault="00F92F49" w:rsidP="00F92F49">
                            <w:pPr>
                              <w:rPr>
                                <w:sz w:val="20"/>
                                <w:szCs w:val="20"/>
                                <w:lang w:val="en-GB" w:eastAsia="zh-CN"/>
                              </w:rPr>
                            </w:pPr>
                            <w:r w:rsidRPr="00E71D17">
                              <w:rPr>
                                <w:sz w:val="20"/>
                                <w:szCs w:val="20"/>
                                <w:lang w:val="en-GB" w:eastAsia="zh-CN"/>
                              </w:rPr>
                              <w:t>[……]</w:t>
                            </w:r>
                          </w:p>
                          <w:p w14:paraId="3321408E" w14:textId="77777777" w:rsidR="00F92F49" w:rsidRPr="00E71D17" w:rsidRDefault="00F92F4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F510A3" w:rsidRPr="00E71D17">
                              <w:rPr>
                                <w:noProof/>
                                <w:position w:val="-12"/>
                                <w:sz w:val="20"/>
                                <w:szCs w:val="20"/>
                              </w:rPr>
                              <w:object w:dxaOrig="656" w:dyaOrig="365" w14:anchorId="6C0C7F8D">
                                <v:shape id="_x0000_i1033" type="#_x0000_t75" alt="" style="width:32.8pt;height:18.25pt;mso-width-percent:0;mso-height-percent:0;mso-width-percent:0;mso-height-percent:0">
                                  <v:imagedata r:id="rId11" o:title=""/>
                                </v:shape>
                                <o:OLEObject Type="Embed" ProgID="Equation.3" ShapeID="_x0000_i1033" DrawAspect="Content" ObjectID="_1727001272" r:id="rId2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92F49" w:rsidRPr="00E71D17" w:rsidRDefault="00F92F49" w:rsidP="00F92F49">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8" w:name="_Hlk86632061"/>
                            <w:r w:rsidRPr="00E71D17">
                              <w:rPr>
                                <w:rFonts w:eastAsia="SimSun"/>
                                <w:i/>
                                <w:lang w:val="en-US" w:eastAsia="zh-CN"/>
                              </w:rPr>
                              <w:t>-</w:t>
                            </w:r>
                            <w:bookmarkStart w:id="9" w:name="_Hlk89037911"/>
                            <w:r w:rsidRPr="00E71D17">
                              <w:rPr>
                                <w:rFonts w:eastAsia="SimSun"/>
                                <w:i/>
                                <w:lang w:val="en-US" w:eastAsia="zh-CN"/>
                              </w:rPr>
                              <w:t>K</w:t>
                            </w:r>
                            <w:r w:rsidRPr="00E71D17">
                              <w:rPr>
                                <w:rFonts w:eastAsia="SimSun"/>
                                <w:iCs/>
                                <w:vertAlign w:val="subscript"/>
                                <w:lang w:val="en-US" w:eastAsia="zh-CN"/>
                              </w:rPr>
                              <w:t>offset</w:t>
                            </w:r>
                            <w:bookmarkEnd w:id="8"/>
                            <w:bookmarkEnd w:id="9"/>
                            <w:r w:rsidRPr="00E71D17">
                              <w:rPr>
                                <w:rFonts w:eastAsia="SimSun"/>
                                <w:lang w:eastAsia="zh-CN"/>
                              </w:rPr>
                              <w:t xml:space="preserve"> is the last subframe in which the PDSCH is transmitted</w:t>
                            </w:r>
                            <w:r w:rsidRPr="00E71D17">
                              <w:rPr>
                                <w:rFonts w:eastAsia="SimSun"/>
                                <w:iCs/>
                                <w:lang w:eastAsia="zh-CN"/>
                              </w:rPr>
                              <w:t>, where</w:t>
                            </w:r>
                          </w:p>
                          <w:p w14:paraId="77D45F11" w14:textId="77777777" w:rsidR="00F92F49" w:rsidRPr="00E71D17" w:rsidRDefault="00F92F4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0" w:name="_Hlk494354062"/>
                            <w:r w:rsidRPr="00E71D17">
                              <w:rPr>
                                <w:i/>
                                <w:iCs/>
                                <w:lang w:eastAsia="zh-CN"/>
                              </w:rPr>
                              <w:t>ce-HARQ-AckBundling</w:t>
                            </w:r>
                            <w:bookmarkEnd w:id="10"/>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F92F49" w:rsidRPr="00E71D17" w:rsidRDefault="00F92F49"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7C4D21D5" w14:textId="77777777" w:rsidR="00F92F49" w:rsidRPr="00E71D17" w:rsidRDefault="00F92F4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92F49" w:rsidRPr="00E71D17" w:rsidRDefault="00F92F49"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4D9E9552" w14:textId="77777777" w:rsidR="00F92F49" w:rsidRPr="00E71D17" w:rsidRDefault="00F92F49" w:rsidP="00F92F49">
                            <w:pPr>
                              <w:pStyle w:val="B2"/>
                              <w:rPr>
                                <w:lang w:eastAsia="zh-CN"/>
                              </w:rPr>
                            </w:pPr>
                            <w:r w:rsidRPr="00E71D17">
                              <w:rPr>
                                <w:lang w:eastAsia="zh-CN"/>
                              </w:rPr>
                              <w:t>-</w:t>
                            </w:r>
                            <w:r w:rsidRPr="00E71D17">
                              <w:rPr>
                                <w:lang w:eastAsia="zh-CN"/>
                              </w:rPr>
                              <w:tab/>
                              <w:t>otherwise</w:t>
                            </w:r>
                          </w:p>
                          <w:p w14:paraId="57D356D6" w14:textId="77777777" w:rsidR="00F92F49" w:rsidRPr="00E71D17" w:rsidRDefault="00F92F49" w:rsidP="00F92F49">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92F49" w:rsidRPr="00E71D17" w:rsidRDefault="00F92F49"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r7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iYcYIPJaQX0kZhFG5dKk0aEF/MlZT6otuf+xF6g4Mx8tdWc5WyyizJOxyK/mZOCl&#10;p7r0CCsJquSBs/G4CeNo7B3qXUuRRj1YuKWONjpx/ZzVKX1SZmrBaYqi9C/t9Op51te/AA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3l6+xsCAAAzBAAADgAAAAAAAAAAAAAAAAAuAgAAZHJzL2Uyb0RvYy54bWxQSwECLQAU&#10;AAYACAAAACEANBf+9N0AAAAFAQAADwAAAAAAAAAAAAAAAAB1BAAAZHJzL2Rvd25yZXYueG1sUEsF&#10;BgAAAAAEAAQA8wAAAH8FAAAAAA==&#10;">
                <v:textbox>
                  <w:txbxContent>
                    <w:p w14:paraId="1A927C0F" w14:textId="77777777" w:rsidR="00F92F49" w:rsidRDefault="00F92F4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F92F49" w:rsidRPr="00E71D17" w:rsidRDefault="00F92F49" w:rsidP="00E2465C">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1"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1"/>
                    </w:p>
                    <w:p w14:paraId="2F10D0A6" w14:textId="77777777" w:rsidR="00F92F49" w:rsidRPr="00E71D17" w:rsidRDefault="00F92F49" w:rsidP="00F92F49">
                      <w:pPr>
                        <w:rPr>
                          <w:sz w:val="20"/>
                          <w:szCs w:val="20"/>
                          <w:lang w:val="en-GB" w:eastAsia="zh-CN"/>
                        </w:rPr>
                      </w:pPr>
                      <w:r w:rsidRPr="00E71D17">
                        <w:rPr>
                          <w:sz w:val="20"/>
                          <w:szCs w:val="20"/>
                          <w:lang w:val="en-GB" w:eastAsia="zh-CN"/>
                        </w:rPr>
                        <w:t>[……]</w:t>
                      </w:r>
                    </w:p>
                    <w:p w14:paraId="3321408E" w14:textId="77777777" w:rsidR="00F92F49" w:rsidRPr="00E71D17" w:rsidRDefault="00F92F4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F510A3" w:rsidRPr="00E71D17">
                        <w:rPr>
                          <w:noProof/>
                          <w:position w:val="-12"/>
                          <w:sz w:val="20"/>
                          <w:szCs w:val="20"/>
                        </w:rPr>
                        <w:object w:dxaOrig="656" w:dyaOrig="365" w14:anchorId="6C0C7F8D">
                          <v:shape id="_x0000_i1033" type="#_x0000_t75" alt="" style="width:32.8pt;height:18.25pt;mso-width-percent:0;mso-height-percent:0;mso-width-percent:0;mso-height-percent:0">
                            <v:imagedata r:id="rId17" o:title=""/>
                          </v:shape>
                          <o:OLEObject Type="Embed" ProgID="Equation.3" ShapeID="_x0000_i1033" DrawAspect="Content" ObjectID="_1727001122" r:id="rId2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F92F49" w:rsidRPr="00E71D17" w:rsidRDefault="00F92F49" w:rsidP="00F92F49">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12" w:name="_Hlk86632061"/>
                      <w:r w:rsidRPr="00E71D17">
                        <w:rPr>
                          <w:rFonts w:eastAsia="SimSun"/>
                          <w:i/>
                          <w:lang w:val="en-US" w:eastAsia="zh-CN"/>
                        </w:rPr>
                        <w:t>-</w:t>
                      </w:r>
                      <w:bookmarkStart w:id="13" w:name="_Hlk89037911"/>
                      <w:proofErr w:type="spellStart"/>
                      <w:r w:rsidRPr="00E71D17">
                        <w:rPr>
                          <w:rFonts w:eastAsia="SimSun"/>
                          <w:i/>
                          <w:lang w:val="en-US" w:eastAsia="zh-CN"/>
                        </w:rPr>
                        <w:t>K</w:t>
                      </w:r>
                      <w:r w:rsidRPr="00E71D17">
                        <w:rPr>
                          <w:rFonts w:eastAsia="SimSun"/>
                          <w:iCs/>
                          <w:vertAlign w:val="subscript"/>
                          <w:lang w:val="en-US" w:eastAsia="zh-CN"/>
                        </w:rPr>
                        <w:t>offset</w:t>
                      </w:r>
                      <w:bookmarkEnd w:id="12"/>
                      <w:bookmarkEnd w:id="13"/>
                      <w:proofErr w:type="spellEnd"/>
                      <w:r w:rsidRPr="00E71D17">
                        <w:rPr>
                          <w:rFonts w:eastAsia="SimSun"/>
                          <w:lang w:eastAsia="zh-CN"/>
                        </w:rPr>
                        <w:t xml:space="preserve"> is the last subframe in which the PDSCH is transmitted</w:t>
                      </w:r>
                      <w:r w:rsidRPr="00E71D17">
                        <w:rPr>
                          <w:rFonts w:eastAsia="SimSun"/>
                          <w:iCs/>
                          <w:lang w:eastAsia="zh-CN"/>
                        </w:rPr>
                        <w:t xml:space="preserve">, </w:t>
                      </w:r>
                      <w:proofErr w:type="gramStart"/>
                      <w:r w:rsidRPr="00E71D17">
                        <w:rPr>
                          <w:rFonts w:eastAsia="SimSun"/>
                          <w:iCs/>
                          <w:lang w:eastAsia="zh-CN"/>
                        </w:rPr>
                        <w:t>where</w:t>
                      </w:r>
                      <w:proofErr w:type="gramEnd"/>
                    </w:p>
                    <w:p w14:paraId="77D45F11" w14:textId="77777777" w:rsidR="00F92F49" w:rsidRPr="00E71D17" w:rsidRDefault="00F92F4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4"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4"/>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F92F49" w:rsidRPr="00E71D17" w:rsidRDefault="00F92F49"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w:t>
                      </w:r>
                      <w:proofErr w:type="gramStart"/>
                      <w:r w:rsidRPr="00E71D17">
                        <w:rPr>
                          <w:rFonts w:eastAsia="SimSun"/>
                          <w:lang w:eastAsia="zh-CN"/>
                        </w:rPr>
                        <w:t>2;</w:t>
                      </w:r>
                      <w:proofErr w:type="gramEnd"/>
                    </w:p>
                    <w:p w14:paraId="7C4D21D5" w14:textId="77777777" w:rsidR="00F92F49" w:rsidRPr="00E71D17" w:rsidRDefault="00F92F4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F92F49" w:rsidRPr="00E71D17" w:rsidRDefault="00F92F49" w:rsidP="00F92F49">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4D9E9552" w14:textId="77777777" w:rsidR="00F92F49" w:rsidRPr="00E71D17" w:rsidRDefault="00F92F49" w:rsidP="00F92F49">
                      <w:pPr>
                        <w:pStyle w:val="B2"/>
                        <w:rPr>
                          <w:lang w:eastAsia="zh-CN"/>
                        </w:rPr>
                      </w:pPr>
                      <w:r w:rsidRPr="00E71D17">
                        <w:rPr>
                          <w:lang w:eastAsia="zh-CN"/>
                        </w:rPr>
                        <w:t>-</w:t>
                      </w:r>
                      <w:r w:rsidRPr="00E71D17">
                        <w:rPr>
                          <w:lang w:eastAsia="zh-CN"/>
                        </w:rPr>
                        <w:tab/>
                        <w:t>otherwise</w:t>
                      </w:r>
                    </w:p>
                    <w:p w14:paraId="57D356D6" w14:textId="77777777" w:rsidR="00F92F49" w:rsidRPr="00E71D17" w:rsidRDefault="00F92F49" w:rsidP="00F92F49">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F92F49" w:rsidRPr="00E71D17" w:rsidRDefault="00F92F49"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F92F49" w:rsidRDefault="00F92F49" w:rsidP="00F92F49">
                            <w:pPr>
                              <w:rPr>
                                <w:lang w:eastAsia="zh-CN"/>
                              </w:rPr>
                            </w:pPr>
                            <w:bookmarkStart w:id="11"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92F49" w:rsidRDefault="00F92F49" w:rsidP="00177144">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1"/>
                          </w:p>
                          <w:p w14:paraId="11D83C53" w14:textId="77777777" w:rsidR="00F92F49" w:rsidRPr="00E71D17" w:rsidRDefault="00F92F49" w:rsidP="00F92F49">
                            <w:pPr>
                              <w:rPr>
                                <w:sz w:val="20"/>
                                <w:szCs w:val="20"/>
                                <w:lang w:val="en-GB" w:eastAsia="zh-CN"/>
                              </w:rPr>
                            </w:pPr>
                            <w:r w:rsidRPr="00E71D17">
                              <w:rPr>
                                <w:sz w:val="20"/>
                                <w:szCs w:val="20"/>
                                <w:lang w:val="en-GB" w:eastAsia="zh-CN"/>
                              </w:rPr>
                              <w:t>[….]</w:t>
                            </w:r>
                          </w:p>
                          <w:p w14:paraId="2F8EF181" w14:textId="77777777" w:rsidR="00F92F49" w:rsidRPr="00E71D17" w:rsidRDefault="00F92F49"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F92F49" w:rsidRPr="00E71D17" w:rsidRDefault="00F92F49" w:rsidP="00F92F49">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66F7E68C" w14:textId="77777777" w:rsidR="00F92F49" w:rsidRPr="00E71D17" w:rsidRDefault="00F92F49" w:rsidP="00F92F49">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4F5486D0" w14:textId="77777777" w:rsidR="00F92F49" w:rsidRPr="00E71D17" w:rsidRDefault="00F92F49" w:rsidP="00F92F49">
                            <w:pPr>
                              <w:rPr>
                                <w:sz w:val="20"/>
                                <w:szCs w:val="20"/>
                                <w:lang w:val="en-GB" w:eastAsia="zh-CN"/>
                              </w:rPr>
                            </w:pPr>
                            <w:r w:rsidRPr="00E71D17">
                              <w:rPr>
                                <w:sz w:val="20"/>
                                <w:szCs w:val="20"/>
                                <w:lang w:val="en-GB" w:eastAsia="zh-CN"/>
                              </w:rPr>
                              <w:t>[…..]</w:t>
                            </w:r>
                          </w:p>
                          <w:p w14:paraId="78C4C05C" w14:textId="77777777" w:rsidR="00F92F49" w:rsidRDefault="00F92F49"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">
                <v:textbox>
                  <w:txbxContent>
                    <w:p w14:paraId="590E7C04" w14:textId="77777777" w:rsidR="00F92F49" w:rsidRDefault="00F92F49" w:rsidP="00F92F49">
                      <w:pPr>
                        <w:rPr>
                          <w:lang w:eastAsia="zh-CN"/>
                        </w:rPr>
                      </w:pPr>
                      <w:bookmarkStart w:id="16"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F92F49" w:rsidRDefault="00F92F49" w:rsidP="00177144">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6"/>
                    </w:p>
                    <w:p w14:paraId="11D83C53" w14:textId="77777777" w:rsidR="00F92F49" w:rsidRPr="00E71D17" w:rsidRDefault="00F92F49" w:rsidP="00F92F49">
                      <w:pPr>
                        <w:rPr>
                          <w:sz w:val="20"/>
                          <w:szCs w:val="20"/>
                          <w:lang w:val="en-GB" w:eastAsia="zh-CN"/>
                        </w:rPr>
                      </w:pPr>
                      <w:r w:rsidRPr="00E71D17">
                        <w:rPr>
                          <w:sz w:val="20"/>
                          <w:szCs w:val="20"/>
                          <w:lang w:val="en-GB" w:eastAsia="zh-CN"/>
                        </w:rPr>
                        <w:t>[….]</w:t>
                      </w:r>
                    </w:p>
                    <w:p w14:paraId="2F8EF181" w14:textId="77777777" w:rsidR="00F92F49" w:rsidRPr="00E71D17" w:rsidRDefault="00F92F4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F92F49" w:rsidRPr="00E71D17" w:rsidRDefault="00F92F49" w:rsidP="00F92F49">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66F7E68C" w14:textId="77777777" w:rsidR="00F92F49" w:rsidRPr="00E71D17" w:rsidRDefault="00F92F49" w:rsidP="00F92F49">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w:t>
                      </w:r>
                      <w:proofErr w:type="gramStart"/>
                      <w:r w:rsidRPr="00E71D17">
                        <w:rPr>
                          <w:rFonts w:eastAsia="SimSun"/>
                          <w:lang w:eastAsia="zh-CN"/>
                        </w:rPr>
                        <w:t xml:space="preserve">a </w:t>
                      </w:r>
                      <w:r w:rsidRPr="00E71D17">
                        <w:rPr>
                          <w:lang w:eastAsia="zh-CN"/>
                        </w:rPr>
                        <w:t>number of</w:t>
                      </w:r>
                      <w:proofErr w:type="gramEnd"/>
                      <w:r w:rsidRPr="00E71D17">
                        <w:rPr>
                          <w:lang w:eastAsia="zh-CN"/>
                        </w:rPr>
                        <w:t xml:space="preserve"> transport blocks in a bundle</w:t>
                      </w:r>
                      <w:r w:rsidRPr="00E71D17">
                        <w:rPr>
                          <w:rFonts w:eastAsia="SimSun"/>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4F5486D0" w14:textId="77777777" w:rsidR="00F92F49" w:rsidRPr="00E71D17" w:rsidRDefault="00F92F49" w:rsidP="00F92F49">
                      <w:pPr>
                        <w:rPr>
                          <w:sz w:val="20"/>
                          <w:szCs w:val="20"/>
                          <w:lang w:val="en-GB" w:eastAsia="zh-CN"/>
                        </w:rPr>
                      </w:pPr>
                      <w:r w:rsidRPr="00E71D17">
                        <w:rPr>
                          <w:sz w:val="20"/>
                          <w:szCs w:val="20"/>
                          <w:lang w:val="en-GB" w:eastAsia="zh-CN"/>
                        </w:rPr>
                        <w:t>[…..]</w:t>
                      </w:r>
                    </w:p>
                    <w:p w14:paraId="78C4C05C" w14:textId="77777777" w:rsidR="00F92F49" w:rsidRDefault="00F92F49"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Heading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ListParagraph"/>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7777777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CEModeA, and if the UE is configured with higher layer parameter ce-HARQ-AckBundling </w:t>
            </w:r>
            <w:r w:rsidRPr="00FF133F">
              <w:rPr>
                <w:rFonts w:hint="eastAsia"/>
                <w:i/>
                <w:iCs/>
                <w:highlight w:val="yellow"/>
                <w:lang w:eastAsia="zh-CN"/>
              </w:rPr>
              <w:t xml:space="preserve">and </w:t>
            </w:r>
            <w:r w:rsidRPr="00FF133F">
              <w:rPr>
                <w:i/>
                <w:iCs/>
                <w:highlight w:val="yellow"/>
                <w:lang w:eastAsia="zh-CN"/>
              </w:rPr>
              <w:t>the 'HARQ-ACK bundling flag' in the corresponding DCI is set to 1</w:t>
            </w:r>
            <w:r w:rsidRPr="00BD1818">
              <w:rPr>
                <w:i/>
                <w:iCs/>
                <w:lang w:eastAsia="zh-CN"/>
              </w:rPr>
              <w:t>.</w:t>
            </w:r>
          </w:p>
          <w:p w14:paraId="30808BCA" w14:textId="77777777" w:rsidR="00E71877" w:rsidRPr="00BD1818" w:rsidRDefault="00E71877" w:rsidP="00E71877">
            <w:pPr>
              <w:pStyle w:val="B1"/>
              <w:rPr>
                <w:rFonts w:eastAsia="SimSun"/>
                <w:i/>
                <w:iCs/>
                <w:lang w:eastAsia="zh-CN"/>
              </w:rPr>
            </w:pPr>
            <w:r w:rsidRPr="00BD1818">
              <w:rPr>
                <w:rFonts w:eastAsia="SimSun"/>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SimSun"/>
                <w:i/>
                <w:iCs/>
                <w:highlight w:val="cyan"/>
                <w:lang w:eastAsia="zh-CN"/>
              </w:rPr>
              <w:t>for which subframe n is the 'HARQ-ACK transmission subframe'</w:t>
            </w:r>
            <w:r w:rsidRPr="00BD1818">
              <w:rPr>
                <w:rFonts w:eastAsia="SimSun"/>
                <w:i/>
                <w:iCs/>
                <w:lang w:eastAsia="zh-CN"/>
              </w:rPr>
              <w:t>.</w:t>
            </w:r>
            <w:r>
              <w:rPr>
                <w:rFonts w:eastAsia="SimSun"/>
                <w:i/>
                <w:iCs/>
                <w:lang w:eastAsia="zh-CN"/>
              </w:rPr>
              <w:t>”</w:t>
            </w:r>
            <w:r w:rsidRPr="00BD1818">
              <w:rPr>
                <w:rFonts w:eastAsia="SimSun"/>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r>
              <w:rPr>
                <w:rFonts w:cs="Arial"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Heading2"/>
        <w:rPr>
          <w:lang w:eastAsia="zh-CN"/>
        </w:rPr>
      </w:pPr>
      <w:r>
        <w:rPr>
          <w:lang w:eastAsia="zh-CN"/>
        </w:rPr>
        <w:t>Company views</w:t>
      </w:r>
      <w:r w:rsidR="005367DE">
        <w:rPr>
          <w:lang w:eastAsia="zh-CN"/>
        </w:rPr>
        <w:t>(2nd)</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 xml:space="preserve">.2, in the 1st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So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ListParagraph"/>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764AC9">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764AC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764AC9">
            <w:pPr>
              <w:jc w:val="center"/>
              <w:rPr>
                <w:b/>
                <w:sz w:val="20"/>
                <w:szCs w:val="20"/>
                <w:lang w:eastAsia="zh-CN"/>
              </w:rPr>
            </w:pPr>
            <w:r>
              <w:rPr>
                <w:b/>
                <w:sz w:val="20"/>
                <w:szCs w:val="20"/>
                <w:lang w:eastAsia="zh-CN"/>
              </w:rPr>
              <w:t>Comments and Views</w:t>
            </w:r>
          </w:p>
        </w:tc>
      </w:tr>
      <w:tr w:rsidR="000527B1" w14:paraId="4384A449" w14:textId="77777777" w:rsidTr="00764AC9">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764AC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764AC9">
            <w:pPr>
              <w:rPr>
                <w:sz w:val="20"/>
                <w:szCs w:val="20"/>
              </w:rPr>
            </w:pPr>
          </w:p>
        </w:tc>
      </w:tr>
      <w:tr w:rsidR="000527B1" w14:paraId="2BFC0DF7" w14:textId="77777777" w:rsidTr="00764AC9">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7777777" w:rsidR="000527B1" w:rsidRDefault="000527B1" w:rsidP="00764AC9">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60AEB92" w14:textId="77777777" w:rsidR="000527B1" w:rsidRDefault="000527B1" w:rsidP="00764AC9">
            <w:pPr>
              <w:rPr>
                <w:sz w:val="20"/>
                <w:szCs w:val="20"/>
                <w:lang w:eastAsia="zh-CN"/>
              </w:rPr>
            </w:pP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Heading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Heading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r>
              <w:rPr>
                <w:sz w:val="20"/>
                <w:szCs w:val="20"/>
                <w:lang w:eastAsia="zh-CN"/>
              </w:rPr>
              <w:t>.</w:t>
            </w:r>
          </w:p>
        </w:tc>
      </w:tr>
      <w:tr w:rsidR="00E17A47" w14:paraId="393DD5C6" w14:textId="77777777" w:rsidTr="00CF135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CF135B">
            <w:pPr>
              <w:jc w:val="center"/>
              <w:rPr>
                <w:rFonts w:cs="Arial"/>
                <w:sz w:val="20"/>
                <w:szCs w:val="20"/>
                <w:lang w:eastAsia="zh-CN"/>
              </w:rPr>
            </w:pPr>
            <w:r>
              <w:rPr>
                <w:rFonts w:cs="Arial" w:hint="eastAsia"/>
                <w:sz w:val="20"/>
                <w:szCs w:val="20"/>
                <w:lang w:eastAsia="zh-CN"/>
              </w:rPr>
              <w:t>Huawei</w:t>
            </w:r>
            <w:r>
              <w:rPr>
                <w:rFonts w:cs="Arial"/>
                <w:sz w:val="20"/>
                <w:szCs w:val="20"/>
                <w:lang w:eastAsia="zh-CN"/>
              </w:rPr>
              <w:t>,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CF135B">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r>
              <w:rPr>
                <w:rFonts w:cs="Arial"/>
                <w:sz w:val="20"/>
                <w:szCs w:val="20"/>
              </w:rPr>
              <w:lastRenderedPageBreak/>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Heading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Heading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r>
              <w:rPr>
                <w:rFonts w:cs="Arial" w:hint="eastAsia"/>
                <w:sz w:val="20"/>
                <w:szCs w:val="20"/>
                <w:lang w:eastAsia="zh-CN"/>
              </w:rPr>
              <w:t>S</w:t>
            </w:r>
            <w:r>
              <w:rPr>
                <w:rFonts w:cs="Arial"/>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lastRenderedPageBreak/>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Heading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BodyText"/>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BodyText"/>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Heading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w:t>
            </w:r>
            <w:r>
              <w:rPr>
                <w:rFonts w:eastAsiaTheme="minorEastAsia"/>
                <w:sz w:val="20"/>
                <w:szCs w:val="20"/>
                <w:lang w:eastAsia="zh-CN"/>
              </w:rPr>
              <w:lastRenderedPageBreak/>
              <w:t>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ListParagraph"/>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r w:rsidRPr="00DB1118">
        <w:rPr>
          <w:sz w:val="16"/>
          <w:szCs w:val="16"/>
        </w:rPr>
        <w:t xml:space="preserve">Spreadtrum, ZTE, OPPO(1st), CATT, Nordic, Nokia, CMCC, Apple, InterDigital,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ListParagraph"/>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r w:rsidRPr="00DB1118">
        <w:rPr>
          <w:sz w:val="16"/>
          <w:szCs w:val="16"/>
        </w:rPr>
        <w:t xml:space="preserve">Spreadtrum, ZTE, OPPO(1st), CATT(1st), CMCC, Apple, InterDigital,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r w:rsidRPr="00DB1118">
        <w:rPr>
          <w:sz w:val="16"/>
          <w:szCs w:val="16"/>
        </w:rPr>
        <w:t>InterDigital,</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InterDigital,</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1A2EF9A9" w14:textId="77777777" w:rsidR="004063E6" w:rsidRPr="004063E6" w:rsidRDefault="004063E6">
      <w:pPr>
        <w:rPr>
          <w:lang w:eastAsia="zh-CN"/>
        </w:rPr>
      </w:pPr>
    </w:p>
    <w:p w14:paraId="0F9469E1" w14:textId="77777777" w:rsidR="00FF39DB" w:rsidRDefault="00D050BF">
      <w:pPr>
        <w:pStyle w:val="Heading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C14D6E">
            <w:pPr>
              <w:ind w:left="360"/>
              <w:rPr>
                <w:sz w:val="20"/>
                <w:szCs w:val="20"/>
              </w:rPr>
            </w:pPr>
            <w:hyperlink r:id="rId33" w:history="1">
              <w:r w:rsidR="00D050BF" w:rsidRPr="00AD4B2B">
                <w:rPr>
                  <w:rStyle w:val="Hyperlink"/>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C14D6E">
            <w:pPr>
              <w:ind w:left="360"/>
              <w:rPr>
                <w:sz w:val="20"/>
                <w:szCs w:val="20"/>
                <w:lang w:eastAsia="zh-CN"/>
              </w:rPr>
            </w:pPr>
            <w:hyperlink r:id="rId34" w:history="1">
              <w:r w:rsidR="00D050BF" w:rsidRPr="00AD4B2B">
                <w:rPr>
                  <w:rStyle w:val="Hyperlink"/>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C14D6E">
            <w:pPr>
              <w:ind w:left="360"/>
              <w:rPr>
                <w:sz w:val="20"/>
                <w:szCs w:val="20"/>
                <w:lang w:eastAsia="zh-CN"/>
              </w:rPr>
            </w:pPr>
            <w:hyperlink r:id="rId35" w:history="1">
              <w:r w:rsidR="00D050BF" w:rsidRPr="00AD4B2B">
                <w:rPr>
                  <w:rStyle w:val="Hyperlink"/>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C14D6E">
            <w:pPr>
              <w:ind w:left="360"/>
              <w:rPr>
                <w:sz w:val="20"/>
                <w:szCs w:val="20"/>
              </w:rPr>
            </w:pPr>
            <w:hyperlink r:id="rId36" w:history="1">
              <w:r w:rsidR="00D050BF" w:rsidRPr="00AD4B2B">
                <w:rPr>
                  <w:rStyle w:val="Hyperlink"/>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C14D6E">
            <w:pPr>
              <w:ind w:left="360"/>
              <w:rPr>
                <w:sz w:val="20"/>
                <w:szCs w:val="20"/>
                <w:lang w:eastAsia="zh-CN"/>
              </w:rPr>
            </w:pPr>
            <w:hyperlink r:id="rId37" w:history="1">
              <w:r w:rsidR="00D050BF" w:rsidRPr="00AD4B2B">
                <w:rPr>
                  <w:rStyle w:val="Hyperlink"/>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C14D6E">
            <w:pPr>
              <w:ind w:left="360"/>
              <w:rPr>
                <w:sz w:val="20"/>
                <w:szCs w:val="20"/>
                <w:lang w:eastAsia="zh-CN"/>
              </w:rPr>
            </w:pPr>
            <w:hyperlink r:id="rId38" w:history="1">
              <w:r w:rsidR="00D050BF" w:rsidRPr="00AD4B2B">
                <w:rPr>
                  <w:rStyle w:val="Hyperlink"/>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C14D6E" w:rsidP="00D7371C">
            <w:pPr>
              <w:ind w:left="360"/>
              <w:rPr>
                <w:sz w:val="20"/>
                <w:szCs w:val="20"/>
              </w:rPr>
            </w:pPr>
            <w:hyperlink r:id="rId39" w:history="1">
              <w:r w:rsidR="00D7371C" w:rsidRPr="00AD4B2B">
                <w:rPr>
                  <w:rStyle w:val="Hyperlink"/>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C14D6E">
            <w:pPr>
              <w:ind w:left="360"/>
              <w:rPr>
                <w:sz w:val="20"/>
                <w:szCs w:val="20"/>
                <w:lang w:eastAsia="zh-CN"/>
              </w:rPr>
            </w:pPr>
            <w:hyperlink r:id="rId40" w:history="1">
              <w:r w:rsidR="00D050BF" w:rsidRPr="00AD4B2B">
                <w:rPr>
                  <w:rStyle w:val="Hyperlink"/>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C14D6E">
            <w:pPr>
              <w:ind w:left="360"/>
              <w:rPr>
                <w:sz w:val="20"/>
                <w:szCs w:val="20"/>
                <w:lang w:eastAsia="zh-CN"/>
              </w:rPr>
            </w:pPr>
            <w:hyperlink r:id="rId41" w:history="1">
              <w:r w:rsidR="00D050BF" w:rsidRPr="00AD4B2B">
                <w:rPr>
                  <w:rStyle w:val="Hyperlink"/>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C14D6E">
            <w:pPr>
              <w:ind w:left="360"/>
              <w:rPr>
                <w:sz w:val="20"/>
                <w:szCs w:val="20"/>
                <w:lang w:eastAsia="zh-CN"/>
              </w:rPr>
            </w:pPr>
            <w:hyperlink r:id="rId42" w:history="1">
              <w:r w:rsidR="00D050BF" w:rsidRPr="00AD4B2B">
                <w:rPr>
                  <w:rStyle w:val="Hyperlink"/>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C14D6E">
            <w:pPr>
              <w:ind w:left="360"/>
              <w:rPr>
                <w:sz w:val="20"/>
                <w:szCs w:val="20"/>
                <w:lang w:eastAsia="zh-CN"/>
              </w:rPr>
            </w:pPr>
            <w:hyperlink r:id="rId43" w:history="1">
              <w:r w:rsidR="00D050BF" w:rsidRPr="00AD4B2B">
                <w:rPr>
                  <w:rStyle w:val="Hyperlink"/>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C14D6E">
            <w:pPr>
              <w:ind w:left="360"/>
              <w:rPr>
                <w:sz w:val="20"/>
                <w:szCs w:val="20"/>
                <w:lang w:eastAsia="zh-CN"/>
              </w:rPr>
            </w:pPr>
            <w:hyperlink r:id="rId44" w:history="1">
              <w:r w:rsidR="00D050BF" w:rsidRPr="00AD4B2B">
                <w:rPr>
                  <w:rStyle w:val="Hyperlink"/>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C14D6E">
            <w:pPr>
              <w:ind w:left="360"/>
              <w:rPr>
                <w:sz w:val="20"/>
                <w:szCs w:val="20"/>
              </w:rPr>
            </w:pPr>
            <w:hyperlink r:id="rId45" w:history="1">
              <w:r w:rsidR="00D050BF" w:rsidRPr="00AD4B2B">
                <w:rPr>
                  <w:rStyle w:val="Hyperlink"/>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C14D6E">
            <w:pPr>
              <w:ind w:left="360"/>
              <w:rPr>
                <w:sz w:val="20"/>
                <w:szCs w:val="20"/>
              </w:rPr>
            </w:pPr>
            <w:hyperlink r:id="rId46" w:history="1">
              <w:r w:rsidR="00D050BF" w:rsidRPr="00AD4B2B">
                <w:rPr>
                  <w:rStyle w:val="Hyperlink"/>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C14D6E">
            <w:pPr>
              <w:ind w:left="360"/>
              <w:rPr>
                <w:sz w:val="20"/>
                <w:szCs w:val="20"/>
              </w:rPr>
            </w:pPr>
            <w:hyperlink r:id="rId47" w:history="1">
              <w:r w:rsidR="00D050BF" w:rsidRPr="00AD4B2B">
                <w:rPr>
                  <w:rStyle w:val="Hyperlink"/>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C14D6E">
            <w:pPr>
              <w:ind w:left="360"/>
              <w:rPr>
                <w:sz w:val="20"/>
                <w:szCs w:val="20"/>
                <w:lang w:eastAsia="zh-CN"/>
              </w:rPr>
            </w:pPr>
            <w:hyperlink r:id="rId48" w:history="1">
              <w:r w:rsidR="00D050BF" w:rsidRPr="00AD4B2B">
                <w:rPr>
                  <w:rStyle w:val="Hyperlink"/>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C14D6E">
            <w:pPr>
              <w:ind w:left="360"/>
              <w:rPr>
                <w:sz w:val="20"/>
                <w:szCs w:val="20"/>
              </w:rPr>
            </w:pPr>
            <w:hyperlink r:id="rId49" w:history="1">
              <w:r w:rsidR="00D050BF" w:rsidRPr="00AD4B2B">
                <w:rPr>
                  <w:rStyle w:val="Hyperlink"/>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C14D6E">
            <w:pPr>
              <w:ind w:left="360"/>
              <w:rPr>
                <w:sz w:val="20"/>
                <w:szCs w:val="20"/>
                <w:lang w:eastAsia="zh-CN"/>
              </w:rPr>
            </w:pPr>
            <w:hyperlink r:id="rId50" w:history="1">
              <w:r w:rsidR="00D050BF" w:rsidRPr="00AD4B2B">
                <w:rPr>
                  <w:rStyle w:val="Hyperlink"/>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Hyperlink"/>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C14D6E">
            <w:pPr>
              <w:ind w:left="360"/>
              <w:rPr>
                <w:sz w:val="20"/>
                <w:szCs w:val="20"/>
                <w:lang w:eastAsia="zh-CN"/>
              </w:rPr>
            </w:pPr>
            <w:hyperlink r:id="rId51" w:history="1">
              <w:r w:rsidR="00D050BF" w:rsidRPr="00AD4B2B">
                <w:rPr>
                  <w:rStyle w:val="Hyperlink"/>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lastRenderedPageBreak/>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Hyperlink"/>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Hyperlink"/>
                <w:sz w:val="20"/>
                <w:szCs w:val="20"/>
              </w:rPr>
            </w:pPr>
            <w:r w:rsidRPr="00852EB0">
              <w:rPr>
                <w:rStyle w:val="Hyperlink"/>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2" w:name="_Ref100907574"/>
      <w:r>
        <w:t>3GPP TR 36.763 V1.0.0 (2021-06)</w:t>
      </w:r>
      <w:bookmarkEnd w:id="12"/>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13" w:name="_Ref116191637"/>
      <w:r w:rsidRPr="004D5FBD">
        <w:rPr>
          <w:lang w:eastAsia="x-none"/>
        </w:rPr>
        <w:t>R1-2208397</w:t>
      </w:r>
      <w:r>
        <w:rPr>
          <w:rFonts w:hint="eastAsia"/>
        </w:rPr>
        <w:t xml:space="preserve">, </w:t>
      </w:r>
      <w:r>
        <w:t>Disabling of HARQ for IoT NTN</w:t>
      </w:r>
      <w:r>
        <w:tab/>
        <w:t>MediaTek Inc.</w:t>
      </w:r>
      <w:bookmarkEnd w:id="13"/>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Huawei, HiSilicon</w:t>
      </w:r>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t>Spreadtrum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t>xiaomi</w:t>
      </w:r>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t>InterDigital,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14" w:name="_Ref116191641"/>
      <w:r w:rsidRPr="004D5FBD">
        <w:rPr>
          <w:lang w:eastAsia="x-none"/>
        </w:rPr>
        <w:t>R1-2210071</w:t>
      </w:r>
      <w:r>
        <w:rPr>
          <w:rFonts w:hint="eastAsia"/>
        </w:rPr>
        <w:t xml:space="preserve">, </w:t>
      </w:r>
      <w:r>
        <w:t>On disabling HARQ feedback for IoT NTN</w:t>
      </w:r>
      <w:r>
        <w:tab/>
        <w:t>Ericsson</w:t>
      </w:r>
      <w:bookmarkEnd w:id="14"/>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0027" w14:textId="77777777" w:rsidR="00F72E5C" w:rsidRDefault="00F72E5C">
      <w:pPr>
        <w:spacing w:after="0"/>
      </w:pPr>
      <w:r>
        <w:separator/>
      </w:r>
    </w:p>
  </w:endnote>
  <w:endnote w:type="continuationSeparator" w:id="0">
    <w:p w14:paraId="208CD4FC" w14:textId="77777777" w:rsidR="00F72E5C" w:rsidRDefault="00F72E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0BD3" w14:textId="77777777" w:rsidR="00F72E5C" w:rsidRDefault="00F72E5C">
      <w:pPr>
        <w:spacing w:after="0"/>
      </w:pPr>
      <w:r>
        <w:separator/>
      </w:r>
    </w:p>
  </w:footnote>
  <w:footnote w:type="continuationSeparator" w:id="0">
    <w:p w14:paraId="593A020C" w14:textId="77777777" w:rsidR="00F72E5C" w:rsidRDefault="00F72E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rPr>
  </w:style>
  <w:style w:type="character" w:customStyle="1" w:styleId="Heading4Char">
    <w:name w:val="Heading 4 Char"/>
    <w:link w:val="Heading4"/>
    <w:qFormat/>
    <w:rPr>
      <w:b/>
      <w:bCs/>
      <w:sz w:val="28"/>
      <w:szCs w:val="28"/>
    </w:rPr>
  </w:style>
  <w:style w:type="character" w:customStyle="1" w:styleId="Heading5Char">
    <w:name w:val="Heading 5 Char"/>
    <w:link w:val="Heading5"/>
    <w:qFormat/>
    <w:rPr>
      <w:b/>
      <w:bCs/>
      <w:i/>
      <w:iCs/>
      <w:sz w:val="26"/>
      <w:szCs w:val="26"/>
    </w:rPr>
  </w:style>
  <w:style w:type="character" w:customStyle="1" w:styleId="Heading6Char">
    <w:name w:val="Heading 6 Char"/>
    <w:link w:val="Heading6"/>
    <w:qFormat/>
    <w:rPr>
      <w:b/>
      <w:bCs/>
      <w:sz w:val="22"/>
      <w:szCs w:val="22"/>
    </w:rPr>
  </w:style>
  <w:style w:type="character" w:customStyle="1" w:styleId="Heading7Char">
    <w:name w:val="Heading 7 Char"/>
    <w:link w:val="Heading7"/>
    <w:qFormat/>
    <w:rPr>
      <w:sz w:val="24"/>
      <w:szCs w:val="24"/>
    </w:rPr>
  </w:style>
  <w:style w:type="character" w:customStyle="1" w:styleId="Heading8Char">
    <w:name w:val="Heading 8 Char"/>
    <w:link w:val="Heading8"/>
    <w:qFormat/>
    <w:rPr>
      <w:i/>
      <w:iCs/>
      <w:sz w:val="24"/>
      <w:szCs w:val="24"/>
    </w:rPr>
  </w:style>
  <w:style w:type="character" w:customStyle="1" w:styleId="Heading9Char">
    <w:name w:val="Heading 9 Char"/>
    <w:link w:val="Heading9"/>
    <w:qFormat/>
    <w:rPr>
      <w:rFonts w:ascii="Arial" w:hAnsi="Arial"/>
      <w:sz w:val="22"/>
      <w:szCs w:val="22"/>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Revision">
    <w:name w:val="Revision"/>
    <w:hidden/>
    <w:uiPriority w:val="99"/>
    <w:semiHidden/>
    <w:rsid w:val="00D7371C"/>
    <w:rPr>
      <w:sz w:val="22"/>
      <w:szCs w:val="22"/>
      <w:lang w:val="en-US" w:eastAsia="en-US"/>
    </w:rPr>
  </w:style>
  <w:style w:type="paragraph" w:customStyle="1" w:styleId="Doc-text2">
    <w:name w:val="Doc-text2"/>
    <w:basedOn w:val="Normal"/>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DefaultParagraphFont"/>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emf"/><Relationship Id="rId39" Type="http://schemas.openxmlformats.org/officeDocument/2006/relationships/hyperlink" Target="mailto:sina.khoshabinobar@mavenir.com" TargetMode="External"/><Relationship Id="rId21" Type="http://schemas.openxmlformats.org/officeDocument/2006/relationships/image" Target="media/image50.wmf"/><Relationship Id="rId34" Type="http://schemas.openxmlformats.org/officeDocument/2006/relationships/hyperlink" Target="mailto:Chunxuan_ye@apple.com" TargetMode="External"/><Relationship Id="rId42" Type="http://schemas.openxmlformats.org/officeDocument/2006/relationships/hyperlink" Target="mailto:zhuyajun@xiaomi.com" TargetMode="External"/><Relationship Id="rId47" Type="http://schemas.openxmlformats.org/officeDocument/2006/relationships/hyperlink" Target="mailto:Jingyuan.sun@nokia-sbell.com" TargetMode="External"/><Relationship Id="rId50" Type="http://schemas.openxmlformats.org/officeDocument/2006/relationships/hyperlink" Target="mailto:yanzhi1@lenovo.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9.wmf"/><Relationship Id="rId11" Type="http://schemas.openxmlformats.org/officeDocument/2006/relationships/image" Target="media/image3.wmf"/><Relationship Id="rId24" Type="http://schemas.openxmlformats.org/officeDocument/2006/relationships/package" Target="embeddings/Microsoft_Visio___.vsdx"/><Relationship Id="rId32" Type="http://schemas.openxmlformats.org/officeDocument/2006/relationships/image" Target="media/image100.wmf"/><Relationship Id="rId37" Type="http://schemas.openxmlformats.org/officeDocument/2006/relationships/hyperlink" Target="mailto:mauri.nissila@nordicsemi.no" TargetMode="External"/><Relationship Id="rId40" Type="http://schemas.openxmlformats.org/officeDocument/2006/relationships/hyperlink" Target="mailto:reven.lei@unisoc.com" TargetMode="External"/><Relationship Id="rId45" Type="http://schemas.openxmlformats.org/officeDocument/2006/relationships/hyperlink" Target="mailto:yingk@sharplabs.com"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image" Target="media/image40.wmf"/><Relationship Id="rId31" Type="http://schemas.openxmlformats.org/officeDocument/2006/relationships/image" Target="media/image90.wmf"/><Relationship Id="rId44" Type="http://schemas.openxmlformats.org/officeDocument/2006/relationships/hyperlink" Target="mailto:tingyu.xin@emea.nec.co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mailto:Chunhai_yao@apple.com" TargetMode="External"/><Relationship Id="rId43" Type="http://schemas.openxmlformats.org/officeDocument/2006/relationships/hyperlink" Target="mailto:qinwei@chinamobile.com" TargetMode="External"/><Relationship Id="rId48"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hyperlink" Target="mailto:zhangjiayin@huawei.com" TargetMode="Externa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30.wmf"/><Relationship Id="rId25" Type="http://schemas.openxmlformats.org/officeDocument/2006/relationships/image" Target="media/image7.emf"/><Relationship Id="rId33" Type="http://schemas.openxmlformats.org/officeDocument/2006/relationships/hyperlink" Target="mailto:gerardo.agni.medina.acosta@ericsson.com" TargetMode="External"/><Relationship Id="rId38" Type="http://schemas.openxmlformats.org/officeDocument/2006/relationships/hyperlink" Target="mailto:WenT.Tang@mediatek.com" TargetMode="External"/><Relationship Id="rId46" Type="http://schemas.openxmlformats.org/officeDocument/2006/relationships/hyperlink" Target="mailto:carmela.c@samsung.com" TargetMode="External"/><Relationship Id="rId20" Type="http://schemas.openxmlformats.org/officeDocument/2006/relationships/oleObject" Target="embeddings/oleObject5.bin"/><Relationship Id="rId41" Type="http://schemas.openxmlformats.org/officeDocument/2006/relationships/hyperlink" Target="mailto:robert.l.olesen@lmco.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hyperlink" Target="mailto:miaodeshan@catt.cn" TargetMode="External"/><Relationship Id="rId49" Type="http://schemas.openxmlformats.org/officeDocument/2006/relationships/hyperlink" Target="mailto:asengupt@qti.qualcom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5963A-06EF-48D0-BAE5-7AB3551D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11070</Words>
  <Characters>60126</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Ericsson</cp:lastModifiedBy>
  <cp:revision>6</cp:revision>
  <cp:lastPrinted>2015-09-18T07:21:00Z</cp:lastPrinted>
  <dcterms:created xsi:type="dcterms:W3CDTF">2022-10-11T10:52:00Z</dcterms:created>
  <dcterms:modified xsi:type="dcterms:W3CDTF">2022-10-11T11:15:00Z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