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5B36108A" w:rsidR="00874B20" w:rsidRPr="00A301C9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A301C9">
        <w:rPr>
          <w:b/>
          <w:noProof/>
          <w:sz w:val="24"/>
          <w:szCs w:val="24"/>
          <w:lang w:val="en-US"/>
        </w:rPr>
        <w:t xml:space="preserve">3GPP TSG RAN WG1 </w:t>
      </w:r>
      <w:r w:rsidR="006B2ADE">
        <w:rPr>
          <w:b/>
          <w:noProof/>
          <w:sz w:val="24"/>
          <w:szCs w:val="24"/>
          <w:lang w:val="en-US"/>
        </w:rPr>
        <w:t xml:space="preserve">Meeting </w:t>
      </w:r>
      <w:r w:rsidRPr="00A301C9">
        <w:rPr>
          <w:b/>
          <w:noProof/>
          <w:sz w:val="24"/>
          <w:szCs w:val="24"/>
          <w:lang w:val="en-US"/>
        </w:rPr>
        <w:t>#1</w:t>
      </w:r>
      <w:r w:rsidR="006B2ADE">
        <w:rPr>
          <w:b/>
          <w:noProof/>
          <w:sz w:val="24"/>
          <w:szCs w:val="24"/>
          <w:lang w:val="en-US"/>
        </w:rPr>
        <w:t>10</w:t>
      </w:r>
      <w:r w:rsidRPr="00A301C9">
        <w:rPr>
          <w:b/>
          <w:noProof/>
          <w:sz w:val="24"/>
          <w:szCs w:val="24"/>
          <w:lang w:val="en-US"/>
        </w:rPr>
        <w:tab/>
        <w:t>R1-</w:t>
      </w:r>
      <w:r w:rsidR="00881104" w:rsidRPr="00A301C9">
        <w:rPr>
          <w:b/>
          <w:noProof/>
          <w:sz w:val="24"/>
          <w:szCs w:val="24"/>
          <w:lang w:val="en-US"/>
        </w:rPr>
        <w:t>22</w:t>
      </w:r>
      <w:r w:rsidR="0020005B">
        <w:rPr>
          <w:b/>
          <w:noProof/>
          <w:sz w:val="24"/>
          <w:szCs w:val="24"/>
          <w:lang w:val="en-US"/>
        </w:rPr>
        <w:t>xxxxx</w:t>
      </w:r>
    </w:p>
    <w:p w14:paraId="21D2646D" w14:textId="168475A3" w:rsidR="00874B20" w:rsidRPr="00A301C9" w:rsidRDefault="006B2ADE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Toulouse, France, 22</w:t>
      </w:r>
      <w:r w:rsidRPr="006B2ADE">
        <w:rPr>
          <w:b/>
          <w:noProof/>
          <w:sz w:val="24"/>
          <w:szCs w:val="24"/>
          <w:vertAlign w:val="superscript"/>
          <w:lang w:val="en-US"/>
        </w:rPr>
        <w:t>nd</w:t>
      </w:r>
      <w:r>
        <w:rPr>
          <w:b/>
          <w:noProof/>
          <w:sz w:val="24"/>
          <w:szCs w:val="24"/>
          <w:lang w:val="en-US"/>
        </w:rPr>
        <w:t xml:space="preserve"> – 26</w:t>
      </w:r>
      <w:r w:rsidRPr="006B2ADE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August 2022</w:t>
      </w:r>
    </w:p>
    <w:p w14:paraId="5C60AA3C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036FB0B8" w14:textId="26F2FEE8" w:rsidR="004E3939" w:rsidRPr="00A301C9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>Title:</w:t>
      </w:r>
      <w:r w:rsidRPr="00A301C9">
        <w:rPr>
          <w:rFonts w:ascii="Arial" w:hAnsi="Arial" w:cs="Arial"/>
          <w:bCs/>
          <w:lang w:val="en-US"/>
        </w:rPr>
        <w:tab/>
      </w:r>
      <w:r w:rsidR="00FF0424" w:rsidRPr="00FF0424">
        <w:rPr>
          <w:rFonts w:ascii="Arial" w:hAnsi="Arial" w:cs="Arial"/>
          <w:bCs/>
          <w:highlight w:val="yellow"/>
          <w:lang w:val="en-US"/>
        </w:rPr>
        <w:t>[Draft]</w:t>
      </w:r>
      <w:r w:rsidR="00FF0424">
        <w:rPr>
          <w:rFonts w:ascii="Arial" w:hAnsi="Arial" w:cs="Arial"/>
          <w:bCs/>
          <w:lang w:val="en-US"/>
        </w:rPr>
        <w:t xml:space="preserve"> </w:t>
      </w:r>
      <w:r w:rsidR="00E71C87" w:rsidRPr="00A301C9">
        <w:rPr>
          <w:rFonts w:ascii="Arial" w:hAnsi="Arial" w:cs="Arial"/>
          <w:bCs/>
          <w:lang w:val="en-US"/>
        </w:rPr>
        <w:t xml:space="preserve">Reply </w:t>
      </w:r>
      <w:r w:rsidR="00E71C87" w:rsidRPr="00A301C9">
        <w:rPr>
          <w:rFonts w:ascii="Arial" w:hAnsi="Arial" w:cs="Arial"/>
          <w:bCs/>
          <w:color w:val="000000"/>
          <w:lang w:val="en-US"/>
        </w:rPr>
        <w:t>LS on introduction of an offset to transmit CD-SSB and NCD-SSB at different times</w:t>
      </w:r>
    </w:p>
    <w:p w14:paraId="6EDB2C0D" w14:textId="5F797F5A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A301C9">
        <w:rPr>
          <w:rFonts w:ascii="Arial" w:hAnsi="Arial" w:cs="Arial"/>
          <w:b/>
          <w:lang w:val="en-US"/>
        </w:rPr>
        <w:t>Response to:</w:t>
      </w:r>
      <w:r w:rsidRPr="00A301C9">
        <w:rPr>
          <w:rFonts w:ascii="Arial" w:hAnsi="Arial" w:cs="Arial"/>
          <w:b/>
          <w:bCs/>
          <w:lang w:val="en-US"/>
        </w:rPr>
        <w:tab/>
      </w:r>
      <w:hyperlink r:id="rId10" w:history="1">
        <w:r w:rsidR="00FF0424" w:rsidRPr="00FF0424">
          <w:rPr>
            <w:rStyle w:val="Hyperlink"/>
            <w:rFonts w:ascii="Arial" w:hAnsi="Arial" w:cs="Arial"/>
          </w:rPr>
          <w:t>R1-2205734</w:t>
        </w:r>
      </w:hyperlink>
      <w:r w:rsidR="00E71C87" w:rsidRPr="00A301C9">
        <w:rPr>
          <w:rFonts w:ascii="Arial" w:hAnsi="Arial" w:cs="Arial"/>
          <w:lang w:val="en-US"/>
        </w:rPr>
        <w:t xml:space="preserve"> / </w:t>
      </w:r>
      <w:hyperlink r:id="rId11" w:history="1">
        <w:r w:rsidR="00FF0424" w:rsidRPr="00FF0424">
          <w:rPr>
            <w:rStyle w:val="Hyperlink"/>
            <w:rFonts w:ascii="Arial" w:hAnsi="Arial" w:cs="Arial"/>
          </w:rPr>
          <w:t>R2-2206267</w:t>
        </w:r>
      </w:hyperlink>
    </w:p>
    <w:p w14:paraId="6935EB2D" w14:textId="0C33C779" w:rsidR="00B97703" w:rsidRPr="00A301C9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A301C9">
        <w:rPr>
          <w:rFonts w:ascii="Arial" w:hAnsi="Arial" w:cs="Arial"/>
          <w:b/>
          <w:lang w:val="en-US"/>
        </w:rPr>
        <w:t>Release:</w:t>
      </w:r>
      <w:r w:rsidRPr="00A301C9">
        <w:rPr>
          <w:rFonts w:ascii="Arial" w:hAnsi="Arial" w:cs="Arial"/>
          <w:b/>
          <w:bCs/>
          <w:lang w:val="en-US"/>
        </w:rPr>
        <w:tab/>
      </w:r>
      <w:r w:rsidR="00CD5F0E" w:rsidRPr="00A301C9">
        <w:rPr>
          <w:rFonts w:ascii="Arial" w:hAnsi="Arial" w:cs="Arial"/>
          <w:lang w:val="en-US"/>
        </w:rPr>
        <w:t>Rel-17</w:t>
      </w:r>
    </w:p>
    <w:bookmarkEnd w:id="2"/>
    <w:bookmarkEnd w:id="3"/>
    <w:bookmarkEnd w:id="4"/>
    <w:p w14:paraId="548C124F" w14:textId="50AD16DC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>Work Item:</w:t>
      </w:r>
      <w:r w:rsidRPr="00A301C9">
        <w:rPr>
          <w:rFonts w:ascii="Arial" w:hAnsi="Arial" w:cs="Arial"/>
          <w:lang w:val="en-US"/>
        </w:rPr>
        <w:tab/>
      </w:r>
      <w:bookmarkStart w:id="5" w:name="_Hlk88150731"/>
      <w:r w:rsidR="00104A20" w:rsidRPr="00A301C9">
        <w:rPr>
          <w:rFonts w:ascii="Arial" w:hAnsi="Arial" w:cs="Arial"/>
          <w:lang w:val="en-US"/>
        </w:rPr>
        <w:t>Support of reduced capability NR devices (NR_redcap</w:t>
      </w:r>
      <w:r w:rsidR="004B2E8B" w:rsidRPr="00A301C9">
        <w:rPr>
          <w:rFonts w:ascii="Arial" w:hAnsi="Arial" w:cs="Arial"/>
          <w:lang w:val="en-US"/>
        </w:rPr>
        <w:t>-Core</w:t>
      </w:r>
      <w:r w:rsidR="00104A20" w:rsidRPr="00A301C9">
        <w:rPr>
          <w:rFonts w:ascii="Arial" w:hAnsi="Arial" w:cs="Arial"/>
          <w:lang w:val="en-US"/>
        </w:rPr>
        <w:t>)</w:t>
      </w:r>
      <w:bookmarkEnd w:id="5"/>
    </w:p>
    <w:p w14:paraId="1CA74F4C" w14:textId="77777777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1467E01B" w:rsidR="00B97703" w:rsidRPr="00A301C9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>Source:</w:t>
      </w:r>
      <w:r w:rsidRPr="00A301C9">
        <w:rPr>
          <w:rFonts w:ascii="Arial" w:hAnsi="Arial" w:cs="Arial"/>
          <w:bCs/>
          <w:lang w:val="en-US"/>
        </w:rPr>
        <w:tab/>
      </w:r>
      <w:r w:rsidR="00FF0424">
        <w:rPr>
          <w:rFonts w:ascii="Arial" w:hAnsi="Arial" w:cs="Arial"/>
          <w:bCs/>
          <w:lang w:val="en-US"/>
        </w:rPr>
        <w:t xml:space="preserve">Ericsson </w:t>
      </w:r>
      <w:r w:rsidR="00FF0424" w:rsidRPr="00FF0424">
        <w:rPr>
          <w:rFonts w:ascii="Arial" w:hAnsi="Arial" w:cs="Arial"/>
          <w:bCs/>
          <w:highlight w:val="yellow"/>
          <w:lang w:val="en-US"/>
        </w:rPr>
        <w:t>[to be RAN1]</w:t>
      </w:r>
    </w:p>
    <w:p w14:paraId="7C7FF8F0" w14:textId="3DD5167C" w:rsidR="00B97703" w:rsidRPr="00A301C9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A301C9">
        <w:rPr>
          <w:rFonts w:ascii="Arial" w:hAnsi="Arial" w:cs="Arial"/>
          <w:b/>
          <w:lang w:val="en-US"/>
        </w:rPr>
        <w:t>To:</w:t>
      </w:r>
      <w:r w:rsidRPr="00A301C9">
        <w:rPr>
          <w:rFonts w:ascii="Arial" w:hAnsi="Arial" w:cs="Arial"/>
          <w:b/>
          <w:bCs/>
          <w:lang w:val="en-US"/>
        </w:rPr>
        <w:tab/>
      </w:r>
      <w:r w:rsidR="005E50AE" w:rsidRPr="00A301C9">
        <w:rPr>
          <w:rFonts w:ascii="Arial" w:hAnsi="Arial" w:cs="Arial"/>
          <w:lang w:val="en-US"/>
        </w:rPr>
        <w:t>RAN2</w:t>
      </w:r>
    </w:p>
    <w:p w14:paraId="547DF876" w14:textId="32CC6039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A301C9">
        <w:rPr>
          <w:rFonts w:ascii="Arial" w:hAnsi="Arial" w:cs="Arial"/>
          <w:b/>
          <w:lang w:val="en-US"/>
        </w:rPr>
        <w:t>Cc:</w:t>
      </w:r>
      <w:r w:rsidRPr="00A301C9">
        <w:rPr>
          <w:rFonts w:ascii="Arial" w:hAnsi="Arial" w:cs="Arial"/>
          <w:b/>
          <w:bCs/>
          <w:lang w:val="en-US"/>
        </w:rPr>
        <w:tab/>
      </w:r>
      <w:r w:rsidR="00FB3460" w:rsidRPr="00A301C9">
        <w:rPr>
          <w:rFonts w:ascii="Arial" w:hAnsi="Arial" w:cs="Arial"/>
          <w:lang w:val="en-US"/>
        </w:rPr>
        <w:t>RAN4</w:t>
      </w:r>
    </w:p>
    <w:bookmarkEnd w:id="6"/>
    <w:bookmarkEnd w:id="7"/>
    <w:p w14:paraId="7FB1A8A5" w14:textId="58A0F927" w:rsidR="00B97703" w:rsidRPr="00A301C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A301C9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A301C9">
        <w:rPr>
          <w:rFonts w:ascii="Arial" w:hAnsi="Arial" w:cs="Arial"/>
          <w:b/>
          <w:lang w:val="en-US"/>
        </w:rPr>
        <w:t>Contact person:</w:t>
      </w:r>
      <w:r w:rsidRPr="00A301C9">
        <w:rPr>
          <w:rFonts w:ascii="Arial" w:hAnsi="Arial" w:cs="Arial"/>
          <w:b/>
          <w:bCs/>
          <w:lang w:val="en-US"/>
        </w:rPr>
        <w:tab/>
      </w:r>
      <w:r w:rsidR="00CD5F0E" w:rsidRPr="00A301C9">
        <w:rPr>
          <w:rFonts w:ascii="Arial" w:hAnsi="Arial" w:cs="Arial"/>
          <w:lang w:val="en-US"/>
        </w:rPr>
        <w:t xml:space="preserve">Johan Bergman, </w:t>
      </w:r>
      <w:r w:rsidR="00CD5F0E" w:rsidRPr="00A301C9">
        <w:rPr>
          <w:rFonts w:ascii="Arial" w:eastAsia="SimSun" w:hAnsi="Arial" w:cs="Arial"/>
          <w:bCs/>
          <w:color w:val="0000FF"/>
          <w:lang w:val="en-US" w:eastAsia="en-US"/>
        </w:rPr>
        <w:t>johan (dot) bergman (at) ericsson (dot) com</w:t>
      </w:r>
    </w:p>
    <w:p w14:paraId="68FAFCA0" w14:textId="2E269661" w:rsidR="00B97703" w:rsidRPr="00A301C9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A301C9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A301C9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A301C9">
        <w:rPr>
          <w:rFonts w:ascii="Arial" w:hAnsi="Arial" w:cs="Arial"/>
          <w:b/>
          <w:lang w:val="en-US"/>
        </w:rPr>
        <w:t>reply</w:t>
      </w:r>
      <w:proofErr w:type="gramEnd"/>
      <w:r w:rsidRPr="00A301C9">
        <w:rPr>
          <w:rFonts w:ascii="Arial" w:hAnsi="Arial" w:cs="Arial"/>
          <w:b/>
          <w:lang w:val="en-US"/>
        </w:rPr>
        <w:t xml:space="preserve"> LS to:</w:t>
      </w:r>
      <w:r w:rsidRPr="00A301C9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2" w:history="1">
        <w:r w:rsidRPr="00A301C9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A301C9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294840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301C9">
        <w:rPr>
          <w:rFonts w:ascii="Arial" w:hAnsi="Arial" w:cs="Arial"/>
          <w:b/>
          <w:lang w:val="en-US"/>
        </w:rPr>
        <w:t>Attachments:</w:t>
      </w:r>
      <w:r w:rsidRPr="00A301C9">
        <w:rPr>
          <w:rFonts w:ascii="Arial" w:hAnsi="Arial" w:cs="Arial"/>
          <w:bCs/>
          <w:lang w:val="en-US"/>
        </w:rPr>
        <w:tab/>
      </w:r>
      <w:r w:rsidR="00874B20" w:rsidRPr="00A301C9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A301C9">
        <w:rPr>
          <w:lang w:val="en-US"/>
        </w:rPr>
        <w:t>1</w:t>
      </w:r>
      <w:r w:rsidR="002F1940" w:rsidRPr="00A301C9">
        <w:rPr>
          <w:lang w:val="en-US"/>
        </w:rPr>
        <w:tab/>
      </w:r>
      <w:r w:rsidRPr="00A301C9">
        <w:rPr>
          <w:lang w:val="en-US"/>
        </w:rPr>
        <w:t>Overall description</w:t>
      </w:r>
    </w:p>
    <w:p w14:paraId="1222B14B" w14:textId="36EE684D" w:rsidR="00783528" w:rsidRPr="00783528" w:rsidRDefault="00AE6554" w:rsidP="00783528">
      <w:pPr>
        <w:jc w:val="both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lang w:val="en-US"/>
        </w:rPr>
        <w:t>RAN1 would like to thank RAN2 for the LS where RAN2 asked the following question: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783528" w:rsidRPr="00464B64" w14:paraId="1DEDB3CC" w14:textId="77777777" w:rsidTr="00CE233D">
        <w:tc>
          <w:tcPr>
            <w:tcW w:w="9629" w:type="dxa"/>
          </w:tcPr>
          <w:p w14:paraId="57F83CF9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bCs/>
                <w:lang w:eastAsia="ja-JP"/>
              </w:rPr>
            </w:pPr>
            <w:r w:rsidRPr="00783528">
              <w:rPr>
                <w:rFonts w:ascii="Arial" w:hAnsi="Arial" w:cs="Arial"/>
                <w:lang w:eastAsia="ja-JP"/>
              </w:rPr>
              <w:t xml:space="preserve">RAN2 would like to thank RAN1 and RAN4 for their </w:t>
            </w:r>
            <w:proofErr w:type="gramStart"/>
            <w:r w:rsidRPr="00783528">
              <w:rPr>
                <w:rFonts w:ascii="Arial" w:hAnsi="Arial" w:cs="Arial"/>
                <w:lang w:eastAsia="ja-JP"/>
              </w:rPr>
              <w:t>reply</w:t>
            </w:r>
            <w:proofErr w:type="gramEnd"/>
            <w:r w:rsidRPr="00783528">
              <w:rPr>
                <w:rFonts w:ascii="Arial" w:hAnsi="Arial" w:cs="Arial"/>
                <w:lang w:eastAsia="ja-JP"/>
              </w:rPr>
              <w:t xml:space="preserve"> LS</w:t>
            </w:r>
            <w:r w:rsidRPr="00783528">
              <w:rPr>
                <w:rFonts w:ascii="Arial" w:hAnsi="Arial" w:cs="Arial"/>
                <w:bCs/>
                <w:lang w:eastAsia="ja-JP"/>
              </w:rPr>
              <w:t xml:space="preserve"> on </w:t>
            </w:r>
            <w:r w:rsidRPr="00783528">
              <w:rPr>
                <w:rFonts w:ascii="Arial" w:hAnsi="Arial" w:cs="Arial"/>
                <w:lang w:eastAsia="ja-JP"/>
              </w:rPr>
              <w:t>introduction of an offset to transmit CD-SSB and NCD-SSB at different times</w:t>
            </w:r>
            <w:r w:rsidRPr="00783528">
              <w:rPr>
                <w:rFonts w:ascii="Arial" w:hAnsi="Arial" w:cs="Arial"/>
                <w:bCs/>
                <w:lang w:eastAsia="ja-JP"/>
              </w:rPr>
              <w:t>. RAN2 agreed to specify the offset with the following value range {sf5, sf10, sf15, spare5, spare4, spare3, spare2, spare1} and the definition below:</w:t>
            </w:r>
          </w:p>
          <w:p w14:paraId="6947F52C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</w:p>
          <w:tbl>
            <w:tblPr>
              <w:tblW w:w="9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3"/>
            </w:tblGrid>
            <w:tr w:rsidR="00783528" w:rsidRPr="00783528" w14:paraId="7C2BB80A" w14:textId="77777777" w:rsidTr="00CE233D">
              <w:tc>
                <w:tcPr>
                  <w:tcW w:w="93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95753A" w14:textId="77777777" w:rsidR="00783528" w:rsidRPr="00783528" w:rsidRDefault="00783528" w:rsidP="00CE233D">
                  <w:pPr>
                    <w:pStyle w:val="Index1"/>
                    <w:jc w:val="both"/>
                    <w:rPr>
                      <w:rFonts w:ascii="Arial" w:hAnsi="Arial" w:cs="Arial"/>
                      <w:lang w:eastAsia="ja-JP"/>
                    </w:rPr>
                  </w:pPr>
                  <w:proofErr w:type="spellStart"/>
                  <w:r w:rsidRPr="00783528">
                    <w:rPr>
                      <w:rFonts w:ascii="Arial" w:hAnsi="Arial" w:cs="Arial"/>
                      <w:b/>
                      <w:bCs/>
                      <w:i/>
                      <w:iCs/>
                      <w:lang w:eastAsia="ja-JP"/>
                    </w:rPr>
                    <w:t>ssb-TimeOffset</w:t>
                  </w:r>
                  <w:proofErr w:type="spellEnd"/>
                </w:p>
                <w:p w14:paraId="68BED62F" w14:textId="77777777" w:rsidR="00783528" w:rsidRPr="00783528" w:rsidRDefault="00783528" w:rsidP="00CE233D">
                  <w:pPr>
                    <w:pStyle w:val="Index1"/>
                    <w:jc w:val="both"/>
                    <w:rPr>
                      <w:rFonts w:ascii="Arial" w:hAnsi="Arial" w:cs="Arial"/>
                      <w:lang w:eastAsia="ja-JP"/>
                    </w:rPr>
                  </w:pPr>
                  <w:r w:rsidRPr="00783528">
                    <w:rPr>
                      <w:rFonts w:ascii="Arial" w:hAnsi="Arial" w:cs="Arial"/>
                      <w:lang w:eastAsia="ja-JP"/>
                    </w:rPr>
                    <w:t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Non-Cell Defining SSB transmitted is zero.</w:t>
                  </w:r>
                </w:p>
              </w:tc>
            </w:tr>
          </w:tbl>
          <w:p w14:paraId="34405836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</w:p>
          <w:p w14:paraId="2384DDC5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  <w:r w:rsidRPr="00783528">
              <w:rPr>
                <w:rFonts w:ascii="Arial" w:hAnsi="Arial" w:cs="Arial"/>
                <w:lang w:eastAsia="ja-JP"/>
              </w:rPr>
              <w:t>RAN2 would like to ask RAN1 and RAN4 to take the above into consideration and provide feedback on the values, i.e., confirm and/or indicate whether additional values are needed.</w:t>
            </w:r>
          </w:p>
          <w:p w14:paraId="3B3C935A" w14:textId="77777777" w:rsidR="00783528" w:rsidRPr="00464B64" w:rsidRDefault="00783528" w:rsidP="00CE233D">
            <w:pPr>
              <w:pStyle w:val="Index1"/>
              <w:jc w:val="both"/>
              <w:rPr>
                <w:lang w:eastAsia="ja-JP"/>
              </w:rPr>
            </w:pPr>
          </w:p>
        </w:tc>
      </w:tr>
    </w:tbl>
    <w:p w14:paraId="544F011F" w14:textId="6012487F" w:rsidR="00AE6554" w:rsidRDefault="00AE6554" w:rsidP="00881104">
      <w:pPr>
        <w:jc w:val="both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lang w:val="en-US"/>
        </w:rPr>
        <w:br/>
        <w:t xml:space="preserve">RAN1 has discussed the </w:t>
      </w:r>
      <w:r w:rsidR="005C52EC" w:rsidRPr="00A301C9">
        <w:rPr>
          <w:rFonts w:ascii="Arial" w:hAnsi="Arial" w:cs="Arial"/>
          <w:lang w:val="en-US"/>
        </w:rPr>
        <w:t>question in the LS</w:t>
      </w:r>
      <w:r w:rsidR="00185AC6">
        <w:rPr>
          <w:rFonts w:ascii="Arial" w:hAnsi="Arial" w:cs="Arial"/>
          <w:lang w:val="en-US"/>
        </w:rPr>
        <w:t xml:space="preserve"> and would like to provide the following answer:</w:t>
      </w:r>
    </w:p>
    <w:p w14:paraId="21352242" w14:textId="23173E33" w:rsidR="008D41DA" w:rsidRDefault="008D41DA" w:rsidP="00881104">
      <w:pPr>
        <w:jc w:val="both"/>
        <w:rPr>
          <w:rFonts w:ascii="Arial" w:hAnsi="Arial" w:cs="Arial"/>
          <w:lang w:val="en-US"/>
        </w:rPr>
      </w:pPr>
      <w:r w:rsidRPr="008D41DA">
        <w:rPr>
          <w:rFonts w:ascii="Arial" w:hAnsi="Arial" w:cs="Arial" w:hint="eastAsia"/>
          <w:lang w:val="en-US"/>
        </w:rPr>
        <w:t>RAN</w:t>
      </w:r>
      <w:r w:rsidRPr="008D41DA">
        <w:rPr>
          <w:rFonts w:ascii="Arial" w:hAnsi="Arial" w:cs="Arial"/>
          <w:lang w:val="en-US"/>
        </w:rPr>
        <w:t>1 understands RAN4 has defined 20 and 40 ms periodicity, and RAN1 think</w:t>
      </w:r>
      <w:r>
        <w:rPr>
          <w:rFonts w:ascii="Arial" w:hAnsi="Arial" w:cs="Arial"/>
          <w:lang w:val="en-US"/>
        </w:rPr>
        <w:t>s</w:t>
      </w:r>
      <w:r w:rsidRPr="008D41DA">
        <w:rPr>
          <w:rFonts w:ascii="Arial" w:hAnsi="Arial" w:cs="Arial"/>
          <w:lang w:val="en-US"/>
        </w:rPr>
        <w:t xml:space="preserve"> that the NCD-SSB time offset values {sf5, sf10, sf15} are sufficient from RAN1 perspective, and {sf20, sf40} are also feasible.</w:t>
      </w:r>
    </w:p>
    <w:p w14:paraId="40BF3D5C" w14:textId="77777777" w:rsidR="00B97703" w:rsidRPr="00A301C9" w:rsidRDefault="002F1940" w:rsidP="000F6242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635A9A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12DC8D3D" w:rsidR="00635A9A" w:rsidRPr="00A301C9" w:rsidRDefault="00635A9A" w:rsidP="008B65BA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3A1062" w:rsidRPr="00A301C9">
        <w:rPr>
          <w:rFonts w:ascii="Arial" w:hAnsi="Arial" w:cs="Arial"/>
          <w:bCs/>
          <w:lang w:val="en-US"/>
        </w:rPr>
        <w:t xml:space="preserve">RAN1 respectfully requests </w:t>
      </w:r>
      <w:r w:rsidR="00BC012C" w:rsidRPr="00A301C9">
        <w:rPr>
          <w:rFonts w:ascii="Arial" w:hAnsi="Arial" w:cs="Arial"/>
          <w:bCs/>
          <w:lang w:val="en-US"/>
        </w:rPr>
        <w:t xml:space="preserve">RAN2 </w:t>
      </w:r>
      <w:r w:rsidR="003A1062" w:rsidRPr="00A301C9">
        <w:rPr>
          <w:rFonts w:ascii="Arial" w:hAnsi="Arial" w:cs="Arial"/>
          <w:bCs/>
          <w:lang w:val="en-US"/>
        </w:rPr>
        <w:t>t</w:t>
      </w:r>
      <w:r w:rsidR="00400B3C" w:rsidRPr="00A301C9">
        <w:rPr>
          <w:rFonts w:ascii="Arial" w:hAnsi="Arial" w:cs="Arial"/>
          <w:bCs/>
          <w:lang w:val="en-US"/>
        </w:rPr>
        <w:t>o take the above into account in their future work</w:t>
      </w:r>
      <w:r w:rsidRPr="00A301C9">
        <w:rPr>
          <w:rFonts w:ascii="Arial" w:hAnsi="Arial" w:cs="Arial"/>
          <w:lang w:val="en-US"/>
        </w:rPr>
        <w:t>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694FC7D" w14:textId="1B630C66" w:rsidR="0024401A" w:rsidRPr="00881104" w:rsidRDefault="0024401A" w:rsidP="0024401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9" w:name="OLE_LINK53"/>
      <w:bookmarkStart w:id="10" w:name="OLE_LINK54"/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#110-bis-e</w:t>
      </w:r>
      <w:r w:rsidRPr="00A301C9">
        <w:rPr>
          <w:rFonts w:ascii="Arial" w:hAnsi="Arial" w:cs="Arial"/>
          <w:bCs/>
          <w:color w:val="000000"/>
          <w:lang w:val="en-US"/>
        </w:rPr>
        <w:tab/>
        <w:t>10</w:t>
      </w:r>
      <w:r w:rsidRPr="00A301C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A301C9">
        <w:rPr>
          <w:rFonts w:ascii="Arial" w:hAnsi="Arial" w:cs="Arial"/>
          <w:bCs/>
          <w:color w:val="000000"/>
          <w:lang w:val="en-US"/>
        </w:rPr>
        <w:t xml:space="preserve"> – 19</w:t>
      </w:r>
      <w:r w:rsidRPr="00A301C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A301C9">
        <w:rPr>
          <w:rFonts w:ascii="Arial" w:hAnsi="Arial" w:cs="Arial"/>
          <w:bCs/>
          <w:color w:val="000000"/>
          <w:lang w:val="en-US"/>
        </w:rPr>
        <w:t xml:space="preserve"> October 2022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  <w:t>Online</w:t>
      </w:r>
      <w:bookmarkEnd w:id="9"/>
      <w:bookmarkEnd w:id="10"/>
    </w:p>
    <w:p w14:paraId="57FD96F4" w14:textId="418C2EA1" w:rsidR="0024401A" w:rsidRPr="00881104" w:rsidRDefault="00B33FD9" w:rsidP="00B33F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0C5908">
        <w:rPr>
          <w:rFonts w:ascii="Arial" w:hAnsi="Arial" w:cs="Arial"/>
          <w:bCs/>
          <w:color w:val="000000"/>
          <w:lang w:val="en-US"/>
        </w:rPr>
        <w:t>1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C5908">
        <w:rPr>
          <w:rFonts w:ascii="Arial" w:hAnsi="Arial" w:cs="Arial"/>
          <w:bCs/>
          <w:color w:val="000000"/>
          <w:lang w:val="en-US"/>
        </w:rPr>
        <w:t>14</w:t>
      </w:r>
      <w:r w:rsidR="000C5908" w:rsidRPr="000C590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C5908">
        <w:rPr>
          <w:rFonts w:ascii="Arial" w:hAnsi="Arial" w:cs="Arial"/>
          <w:bCs/>
          <w:color w:val="000000"/>
          <w:lang w:val="en-US"/>
        </w:rPr>
        <w:t xml:space="preserve"> – 18</w:t>
      </w:r>
      <w:r w:rsidR="000C5908" w:rsidRPr="000C590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C5908">
        <w:rPr>
          <w:rFonts w:ascii="Arial" w:hAnsi="Arial" w:cs="Arial"/>
          <w:bCs/>
          <w:color w:val="000000"/>
          <w:lang w:val="en-US"/>
        </w:rPr>
        <w:t xml:space="preserve"> November </w:t>
      </w:r>
      <w:r w:rsidRPr="00A301C9">
        <w:rPr>
          <w:rFonts w:ascii="Arial" w:hAnsi="Arial" w:cs="Arial"/>
          <w:bCs/>
          <w:color w:val="000000"/>
          <w:lang w:val="en-US"/>
        </w:rPr>
        <w:t>2022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del w:id="11" w:author="Johan Bergman" w:date="2022-08-24T09:11:00Z">
        <w:r w:rsidR="000C5908" w:rsidDel="00647B57">
          <w:rPr>
            <w:rFonts w:ascii="Arial" w:hAnsi="Arial" w:cs="Arial"/>
            <w:bCs/>
            <w:color w:val="000000"/>
            <w:lang w:val="en-US"/>
          </w:rPr>
          <w:delText>Canada</w:delText>
        </w:r>
      </w:del>
      <w:ins w:id="12" w:author="Johan Bergman" w:date="2022-08-24T09:11:00Z">
        <w:r w:rsidR="00647B57">
          <w:rPr>
            <w:rFonts w:ascii="Arial" w:hAnsi="Arial" w:cs="Arial"/>
            <w:bCs/>
            <w:color w:val="000000"/>
            <w:lang w:val="en-US"/>
          </w:rPr>
          <w:t>TBD</w:t>
        </w:r>
      </w:ins>
    </w:p>
    <w:sectPr w:rsidR="0024401A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0C59" w14:textId="77777777" w:rsidR="00E63A42" w:rsidRDefault="00E63A42">
      <w:pPr>
        <w:spacing w:after="0"/>
      </w:pPr>
      <w:r>
        <w:separator/>
      </w:r>
    </w:p>
  </w:endnote>
  <w:endnote w:type="continuationSeparator" w:id="0">
    <w:p w14:paraId="2D93A0DF" w14:textId="77777777" w:rsidR="00E63A42" w:rsidRDefault="00E63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C537" w14:textId="77777777" w:rsidR="00E63A42" w:rsidRDefault="00E63A42">
      <w:pPr>
        <w:spacing w:after="0"/>
      </w:pPr>
      <w:r>
        <w:separator/>
      </w:r>
    </w:p>
  </w:footnote>
  <w:footnote w:type="continuationSeparator" w:id="0">
    <w:p w14:paraId="01845935" w14:textId="77777777" w:rsidR="00E63A42" w:rsidRDefault="00E63A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13"/>
  </w:num>
  <w:num w:numId="16">
    <w:abstractNumId w:val="7"/>
  </w:num>
  <w:num w:numId="17">
    <w:abstractNumId w:val="1"/>
  </w:num>
  <w:num w:numId="18">
    <w:abstractNumId w:val="0"/>
  </w:num>
  <w:num w:numId="19">
    <w:abstractNumId w:val="8"/>
  </w:num>
  <w:num w:numId="20">
    <w:abstractNumId w:val="6"/>
  </w:num>
  <w:num w:numId="21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Bergman">
    <w15:presenceInfo w15:providerId="AD" w15:userId="S::johan.bergman@ericsson.com::90c1a97c-3a36-4e58-b9d5-b0857fa6d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44E34"/>
    <w:rsid w:val="00060B70"/>
    <w:rsid w:val="0006197E"/>
    <w:rsid w:val="00076532"/>
    <w:rsid w:val="00087C2A"/>
    <w:rsid w:val="00091F7A"/>
    <w:rsid w:val="000A5C1D"/>
    <w:rsid w:val="000B3697"/>
    <w:rsid w:val="000C5908"/>
    <w:rsid w:val="000C5F01"/>
    <w:rsid w:val="000D080B"/>
    <w:rsid w:val="000D0FC1"/>
    <w:rsid w:val="000D41D6"/>
    <w:rsid w:val="000E534D"/>
    <w:rsid w:val="000F6242"/>
    <w:rsid w:val="00104A20"/>
    <w:rsid w:val="00127931"/>
    <w:rsid w:val="00133193"/>
    <w:rsid w:val="00143490"/>
    <w:rsid w:val="0015288E"/>
    <w:rsid w:val="0016412F"/>
    <w:rsid w:val="0018067F"/>
    <w:rsid w:val="00185AC6"/>
    <w:rsid w:val="00192C49"/>
    <w:rsid w:val="001B0DD2"/>
    <w:rsid w:val="001D1CBB"/>
    <w:rsid w:val="001D2FF1"/>
    <w:rsid w:val="0020005B"/>
    <w:rsid w:val="00207F7F"/>
    <w:rsid w:val="00225B01"/>
    <w:rsid w:val="00233BFE"/>
    <w:rsid w:val="0024401A"/>
    <w:rsid w:val="002509B1"/>
    <w:rsid w:val="00294840"/>
    <w:rsid w:val="002A56C5"/>
    <w:rsid w:val="002B7998"/>
    <w:rsid w:val="002F1940"/>
    <w:rsid w:val="00333578"/>
    <w:rsid w:val="00333B36"/>
    <w:rsid w:val="003376F6"/>
    <w:rsid w:val="00346E5D"/>
    <w:rsid w:val="00376CC7"/>
    <w:rsid w:val="00383545"/>
    <w:rsid w:val="003A1062"/>
    <w:rsid w:val="003A3D0F"/>
    <w:rsid w:val="003B004F"/>
    <w:rsid w:val="003B3E7E"/>
    <w:rsid w:val="003C0384"/>
    <w:rsid w:val="003C4438"/>
    <w:rsid w:val="003C4966"/>
    <w:rsid w:val="003F5799"/>
    <w:rsid w:val="00400B3C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152E6"/>
    <w:rsid w:val="005224D4"/>
    <w:rsid w:val="00531B44"/>
    <w:rsid w:val="00540F6A"/>
    <w:rsid w:val="00543232"/>
    <w:rsid w:val="005452D7"/>
    <w:rsid w:val="00562D28"/>
    <w:rsid w:val="00572C17"/>
    <w:rsid w:val="0057340D"/>
    <w:rsid w:val="00574A6E"/>
    <w:rsid w:val="00593208"/>
    <w:rsid w:val="005A4D9F"/>
    <w:rsid w:val="005B170C"/>
    <w:rsid w:val="005B5669"/>
    <w:rsid w:val="005B7357"/>
    <w:rsid w:val="005C52EC"/>
    <w:rsid w:val="005D4477"/>
    <w:rsid w:val="005E177C"/>
    <w:rsid w:val="005E50AE"/>
    <w:rsid w:val="005F301F"/>
    <w:rsid w:val="005F59B9"/>
    <w:rsid w:val="005F70CB"/>
    <w:rsid w:val="00613CEB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B2ADE"/>
    <w:rsid w:val="006C175C"/>
    <w:rsid w:val="006C7C92"/>
    <w:rsid w:val="006D6EA6"/>
    <w:rsid w:val="006E4EFE"/>
    <w:rsid w:val="007142EE"/>
    <w:rsid w:val="00731A25"/>
    <w:rsid w:val="007372CC"/>
    <w:rsid w:val="0077591E"/>
    <w:rsid w:val="00780BEF"/>
    <w:rsid w:val="00782BEB"/>
    <w:rsid w:val="00783528"/>
    <w:rsid w:val="0079060A"/>
    <w:rsid w:val="007926EA"/>
    <w:rsid w:val="00797D80"/>
    <w:rsid w:val="007B4B09"/>
    <w:rsid w:val="007C00CF"/>
    <w:rsid w:val="007D5975"/>
    <w:rsid w:val="007E437E"/>
    <w:rsid w:val="007F4F92"/>
    <w:rsid w:val="008120FA"/>
    <w:rsid w:val="00835A09"/>
    <w:rsid w:val="00837618"/>
    <w:rsid w:val="008620E3"/>
    <w:rsid w:val="00874B20"/>
    <w:rsid w:val="00881104"/>
    <w:rsid w:val="008903C9"/>
    <w:rsid w:val="008B65BA"/>
    <w:rsid w:val="008B7BF0"/>
    <w:rsid w:val="008C5739"/>
    <w:rsid w:val="008D38C6"/>
    <w:rsid w:val="008D41DA"/>
    <w:rsid w:val="008D5FF1"/>
    <w:rsid w:val="008D772F"/>
    <w:rsid w:val="008E0643"/>
    <w:rsid w:val="008E3288"/>
    <w:rsid w:val="008F6F22"/>
    <w:rsid w:val="009034B4"/>
    <w:rsid w:val="00930865"/>
    <w:rsid w:val="00947CC3"/>
    <w:rsid w:val="009507A3"/>
    <w:rsid w:val="0095782C"/>
    <w:rsid w:val="009877F9"/>
    <w:rsid w:val="0099581A"/>
    <w:rsid w:val="0099764C"/>
    <w:rsid w:val="009C0B84"/>
    <w:rsid w:val="009E7AA3"/>
    <w:rsid w:val="00A06BFD"/>
    <w:rsid w:val="00A301C9"/>
    <w:rsid w:val="00A360AB"/>
    <w:rsid w:val="00A45DA0"/>
    <w:rsid w:val="00A60273"/>
    <w:rsid w:val="00A81A84"/>
    <w:rsid w:val="00AA2A37"/>
    <w:rsid w:val="00AB58C1"/>
    <w:rsid w:val="00AC37FC"/>
    <w:rsid w:val="00AD5D52"/>
    <w:rsid w:val="00AE0A08"/>
    <w:rsid w:val="00AE6554"/>
    <w:rsid w:val="00AF4308"/>
    <w:rsid w:val="00B144EC"/>
    <w:rsid w:val="00B16880"/>
    <w:rsid w:val="00B24E39"/>
    <w:rsid w:val="00B33FD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C012C"/>
    <w:rsid w:val="00BC6679"/>
    <w:rsid w:val="00BD3A95"/>
    <w:rsid w:val="00BF3973"/>
    <w:rsid w:val="00C015DD"/>
    <w:rsid w:val="00C11E1A"/>
    <w:rsid w:val="00C12F2C"/>
    <w:rsid w:val="00C14449"/>
    <w:rsid w:val="00C14915"/>
    <w:rsid w:val="00C473C9"/>
    <w:rsid w:val="00C57239"/>
    <w:rsid w:val="00C75C79"/>
    <w:rsid w:val="00C94FD0"/>
    <w:rsid w:val="00CA6D7F"/>
    <w:rsid w:val="00CB266E"/>
    <w:rsid w:val="00CD3570"/>
    <w:rsid w:val="00CD5F0E"/>
    <w:rsid w:val="00CD781C"/>
    <w:rsid w:val="00CE4DAC"/>
    <w:rsid w:val="00CF6087"/>
    <w:rsid w:val="00D0751F"/>
    <w:rsid w:val="00D07C24"/>
    <w:rsid w:val="00D256E5"/>
    <w:rsid w:val="00D25DF7"/>
    <w:rsid w:val="00D318BE"/>
    <w:rsid w:val="00D334FD"/>
    <w:rsid w:val="00D357DE"/>
    <w:rsid w:val="00D55613"/>
    <w:rsid w:val="00D752F8"/>
    <w:rsid w:val="00D87BEE"/>
    <w:rsid w:val="00DA6E56"/>
    <w:rsid w:val="00DB41AB"/>
    <w:rsid w:val="00DD5447"/>
    <w:rsid w:val="00DE66DA"/>
    <w:rsid w:val="00DE69A1"/>
    <w:rsid w:val="00DF46AB"/>
    <w:rsid w:val="00DF4E15"/>
    <w:rsid w:val="00DF6F5F"/>
    <w:rsid w:val="00E04D34"/>
    <w:rsid w:val="00E45BED"/>
    <w:rsid w:val="00E63A42"/>
    <w:rsid w:val="00E652C9"/>
    <w:rsid w:val="00E71C87"/>
    <w:rsid w:val="00E86401"/>
    <w:rsid w:val="00EA5610"/>
    <w:rsid w:val="00EE03F7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45FC9"/>
    <w:rsid w:val="00F554F0"/>
    <w:rsid w:val="00FB3460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ran/WG2_RL2/TSGR2_118-e/Docs/R2-2206267.zi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3gpp.org/ftp/TSG_RAN/WG1_RL1/TSGR1_110/Docs/R1-2205734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B1D57-CFDB-41C1-A23E-EED7C956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55</cp:revision>
  <cp:lastPrinted>2002-04-23T07:10:00Z</cp:lastPrinted>
  <dcterms:created xsi:type="dcterms:W3CDTF">2022-03-01T16:51:00Z</dcterms:created>
  <dcterms:modified xsi:type="dcterms:W3CDTF">2022-08-24T07:11:00Z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