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D527" w14:textId="77777777" w:rsidR="00BD3D12" w:rsidRDefault="002A3C85">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6969D528" w14:textId="77777777" w:rsidR="00BD3D12" w:rsidRDefault="002A3C85">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969D529" w14:textId="77777777" w:rsidR="00BD3D12" w:rsidRDefault="002A3C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969D52A" w14:textId="77777777" w:rsidR="00BD3D12" w:rsidRDefault="002A3C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969D52B" w14:textId="77777777" w:rsidR="00BD3D12" w:rsidRDefault="002A3C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969D52C" w14:textId="77777777" w:rsidR="00BD3D12" w:rsidRDefault="002A3C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69D52D" w14:textId="77777777" w:rsidR="00BD3D12" w:rsidRDefault="00BD3D12">
      <w:pPr>
        <w:rPr>
          <w:lang w:val="en-US"/>
        </w:rPr>
      </w:pPr>
    </w:p>
    <w:p w14:paraId="6969D52E" w14:textId="77777777" w:rsidR="00BD3D12" w:rsidRDefault="002A3C8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969D52F" w14:textId="77777777" w:rsidR="00BD3D12" w:rsidRDefault="002A3C85">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Earlier RAN1 agreements for this WI are summarized in [</w:t>
      </w:r>
      <w:hyperlink r:id="rId13" w:history="1">
        <w:r>
          <w:rPr>
            <w:rStyle w:val="Hyperlink"/>
            <w:lang w:val="en-US"/>
          </w:rPr>
          <w:t>3</w:t>
        </w:r>
      </w:hyperlink>
      <w:r>
        <w:rPr>
          <w:lang w:val="en-US"/>
        </w:rPr>
        <w:t>], and the FLSs from the previous RAN1 meeting can be found in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xml:space="preserve">, </w:t>
      </w:r>
      <w:hyperlink r:id="rId17" w:history="1">
        <w:r>
          <w:rPr>
            <w:rStyle w:val="Hyperlink"/>
            <w:lang w:val="en-US"/>
          </w:rPr>
          <w:t>7</w:t>
        </w:r>
      </w:hyperlink>
      <w:r>
        <w:rPr>
          <w:lang w:val="en-US"/>
        </w:rPr>
        <w:t xml:space="preserve">, </w:t>
      </w:r>
      <w:hyperlink r:id="rId18" w:history="1">
        <w:r>
          <w:rPr>
            <w:rStyle w:val="Hyperlink"/>
            <w:lang w:val="en-US"/>
          </w:rPr>
          <w:t>8</w:t>
        </w:r>
      </w:hyperlink>
      <w:r>
        <w:rPr>
          <w:lang w:val="en-US"/>
        </w:rPr>
        <w:t>].</w:t>
      </w:r>
    </w:p>
    <w:p w14:paraId="6969D530" w14:textId="77777777" w:rsidR="00BD3D12" w:rsidRDefault="002A3C85">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D3D12" w14:paraId="6969D532" w14:textId="77777777">
        <w:tc>
          <w:tcPr>
            <w:tcW w:w="9630" w:type="dxa"/>
          </w:tcPr>
          <w:p w14:paraId="6969D531" w14:textId="77777777" w:rsidR="00BD3D12" w:rsidRDefault="002A3C85">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969D533" w14:textId="77777777" w:rsidR="00BD3D12" w:rsidRDefault="002A3C85">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6969D534" w14:textId="77777777" w:rsidR="00BD3D12" w:rsidRDefault="002A3C85">
      <w:pPr>
        <w:rPr>
          <w:lang w:val="en-US"/>
        </w:rPr>
      </w:pPr>
      <w:r>
        <w:rPr>
          <w:lang w:val="en-US"/>
        </w:rPr>
        <w:t>Follow the naming convention in this example:</w:t>
      </w:r>
    </w:p>
    <w:p w14:paraId="6969D535"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969D536"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6969D537"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6969D538"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6969D539" w14:textId="77777777" w:rsidR="00BD3D12" w:rsidRDefault="002A3C8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969D53A"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6969D53B"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6969D53C"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969D53D"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6969D53E"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69D53F"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69D540" w14:textId="77777777" w:rsidR="00BD3D12" w:rsidRDefault="002A3C8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969D541" w14:textId="77777777" w:rsidR="00BD3D12" w:rsidRDefault="002A3C8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D3D12" w14:paraId="6969D54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2" w14:textId="77777777" w:rsidR="00BD3D12" w:rsidRDefault="002A3C8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3" w14:textId="77777777" w:rsidR="00BD3D12" w:rsidRDefault="002A3C8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4" w14:textId="77777777" w:rsidR="00BD3D12" w:rsidRDefault="002A3C85">
            <w:pPr>
              <w:spacing w:after="0"/>
              <w:jc w:val="center"/>
              <w:rPr>
                <w:b/>
                <w:bCs/>
                <w:lang w:val="en-US"/>
              </w:rPr>
            </w:pPr>
            <w:r>
              <w:rPr>
                <w:b/>
                <w:bCs/>
                <w:lang w:val="en-US"/>
              </w:rPr>
              <w:t>Email address(es)</w:t>
            </w:r>
          </w:p>
        </w:tc>
      </w:tr>
      <w:tr w:rsidR="00BD3D12" w14:paraId="6969D549" w14:textId="77777777">
        <w:tc>
          <w:tcPr>
            <w:tcW w:w="2518" w:type="dxa"/>
            <w:tcBorders>
              <w:top w:val="single" w:sz="4" w:space="0" w:color="auto"/>
              <w:left w:val="single" w:sz="4" w:space="0" w:color="auto"/>
              <w:bottom w:val="single" w:sz="4" w:space="0" w:color="auto"/>
              <w:right w:val="single" w:sz="4" w:space="0" w:color="auto"/>
            </w:tcBorders>
          </w:tcPr>
          <w:p w14:paraId="6969D546" w14:textId="77777777" w:rsidR="00BD3D12" w:rsidRDefault="002A3C85">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969D547" w14:textId="77777777" w:rsidR="00BD3D12" w:rsidRDefault="002A3C85">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969D548" w14:textId="77777777" w:rsidR="00BD3D12" w:rsidRDefault="002A3C85">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D3D12" w14:paraId="6969D54D" w14:textId="77777777">
        <w:tc>
          <w:tcPr>
            <w:tcW w:w="2518" w:type="dxa"/>
            <w:tcBorders>
              <w:top w:val="single" w:sz="4" w:space="0" w:color="auto"/>
              <w:left w:val="single" w:sz="4" w:space="0" w:color="auto"/>
              <w:bottom w:val="single" w:sz="4" w:space="0" w:color="auto"/>
              <w:right w:val="single" w:sz="4" w:space="0" w:color="auto"/>
            </w:tcBorders>
          </w:tcPr>
          <w:p w14:paraId="6969D54A" w14:textId="77777777" w:rsidR="00BD3D12" w:rsidRDefault="002A3C85">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969D54B" w14:textId="77777777" w:rsidR="00BD3D12" w:rsidRDefault="002A3C8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969D54C" w14:textId="77777777" w:rsidR="00BD3D12" w:rsidRDefault="002A3C85">
            <w:pPr>
              <w:spacing w:after="0"/>
              <w:jc w:val="center"/>
              <w:rPr>
                <w:rFonts w:eastAsiaTheme="minorEastAsia"/>
                <w:lang w:val="en-US" w:eastAsia="zh-CN"/>
              </w:rPr>
            </w:pPr>
            <w:r>
              <w:rPr>
                <w:rFonts w:eastAsiaTheme="minorEastAsia"/>
                <w:lang w:val="en-US" w:eastAsia="zh-CN"/>
              </w:rPr>
              <w:t>leijing@qti.qualcomm.com</w:t>
            </w:r>
          </w:p>
        </w:tc>
      </w:tr>
      <w:tr w:rsidR="00BD3D12" w14:paraId="6969D551" w14:textId="77777777">
        <w:tc>
          <w:tcPr>
            <w:tcW w:w="2518" w:type="dxa"/>
            <w:tcBorders>
              <w:top w:val="single" w:sz="4" w:space="0" w:color="auto"/>
              <w:left w:val="single" w:sz="4" w:space="0" w:color="auto"/>
              <w:bottom w:val="single" w:sz="4" w:space="0" w:color="auto"/>
              <w:right w:val="single" w:sz="4" w:space="0" w:color="auto"/>
            </w:tcBorders>
          </w:tcPr>
          <w:p w14:paraId="6969D54E" w14:textId="77777777" w:rsidR="00BD3D12" w:rsidRDefault="002A3C8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969D54F" w14:textId="77777777" w:rsidR="00BD3D12" w:rsidRDefault="002A3C85">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969D550" w14:textId="77777777" w:rsidR="00BD3D12" w:rsidRDefault="002A3C85">
            <w:pPr>
              <w:spacing w:after="0"/>
              <w:jc w:val="center"/>
              <w:rPr>
                <w:rFonts w:eastAsiaTheme="minorEastAsia"/>
                <w:lang w:val="en-US" w:eastAsia="zh-CN"/>
              </w:rPr>
            </w:pPr>
            <w:r>
              <w:rPr>
                <w:rFonts w:eastAsiaTheme="minorEastAsia" w:hint="eastAsia"/>
                <w:lang w:val="en-US" w:eastAsia="zh-CN"/>
              </w:rPr>
              <w:t>feiyongqiang@catt.cn</w:t>
            </w:r>
          </w:p>
        </w:tc>
      </w:tr>
      <w:tr w:rsidR="00BD3D12" w14:paraId="6969D555" w14:textId="77777777">
        <w:tc>
          <w:tcPr>
            <w:tcW w:w="2518" w:type="dxa"/>
            <w:tcBorders>
              <w:top w:val="single" w:sz="4" w:space="0" w:color="auto"/>
              <w:left w:val="single" w:sz="4" w:space="0" w:color="auto"/>
              <w:bottom w:val="single" w:sz="4" w:space="0" w:color="auto"/>
              <w:right w:val="single" w:sz="4" w:space="0" w:color="auto"/>
            </w:tcBorders>
          </w:tcPr>
          <w:p w14:paraId="6969D552" w14:textId="77777777" w:rsidR="00BD3D12" w:rsidRDefault="002A3C85">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969D553" w14:textId="77777777" w:rsidR="00BD3D12" w:rsidRDefault="002A3C8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969D554" w14:textId="77777777" w:rsidR="00BD3D12" w:rsidRDefault="002A3C85">
            <w:pPr>
              <w:spacing w:after="0"/>
              <w:jc w:val="center"/>
              <w:rPr>
                <w:rFonts w:eastAsiaTheme="minorEastAsia"/>
                <w:lang w:val="en-US" w:eastAsia="zh-CN"/>
              </w:rPr>
            </w:pPr>
            <w:r>
              <w:rPr>
                <w:rFonts w:eastAsiaTheme="minorEastAsia" w:hint="eastAsia"/>
                <w:lang w:val="en-US" w:eastAsia="zh-CN"/>
              </w:rPr>
              <w:t>hu.youjun1@zte.com.cn</w:t>
            </w:r>
          </w:p>
        </w:tc>
      </w:tr>
      <w:tr w:rsidR="00BD3D12" w14:paraId="6969D55B" w14:textId="77777777">
        <w:tc>
          <w:tcPr>
            <w:tcW w:w="2518" w:type="dxa"/>
            <w:tcBorders>
              <w:top w:val="single" w:sz="4" w:space="0" w:color="auto"/>
              <w:left w:val="single" w:sz="4" w:space="0" w:color="auto"/>
              <w:bottom w:val="single" w:sz="4" w:space="0" w:color="auto"/>
              <w:right w:val="single" w:sz="4" w:space="0" w:color="auto"/>
            </w:tcBorders>
          </w:tcPr>
          <w:p w14:paraId="6969D556" w14:textId="77777777" w:rsidR="00BD3D12" w:rsidRDefault="002A3C85">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969D557" w14:textId="77777777" w:rsidR="00BD3D12" w:rsidRDefault="002A3C85">
            <w:pPr>
              <w:spacing w:after="0"/>
              <w:jc w:val="center"/>
              <w:rPr>
                <w:rFonts w:eastAsia="Malgun Gothic"/>
                <w:lang w:val="en-US" w:eastAsia="ko-KR"/>
              </w:rPr>
            </w:pPr>
            <w:r>
              <w:rPr>
                <w:rFonts w:eastAsia="Malgun Gothic" w:hint="eastAsia"/>
                <w:lang w:val="en-US" w:eastAsia="ko-KR"/>
              </w:rPr>
              <w:t>Feifei Sun</w:t>
            </w:r>
          </w:p>
          <w:p w14:paraId="6969D558" w14:textId="77777777" w:rsidR="00BD3D12" w:rsidRDefault="002A3C85">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969D559" w14:textId="77777777" w:rsidR="00BD3D12" w:rsidRDefault="002A3C85">
            <w:pPr>
              <w:spacing w:after="0"/>
              <w:jc w:val="center"/>
              <w:rPr>
                <w:rFonts w:eastAsiaTheme="minorEastAsia"/>
                <w:lang w:val="en-US" w:eastAsia="zh-CN"/>
              </w:rPr>
            </w:pPr>
            <w:r>
              <w:rPr>
                <w:rFonts w:eastAsiaTheme="minorEastAsia"/>
                <w:lang w:val="en-US" w:eastAsia="zh-CN"/>
              </w:rPr>
              <w:t>feifei.sun@samsung.com</w:t>
            </w:r>
          </w:p>
          <w:p w14:paraId="6969D55A" w14:textId="77777777" w:rsidR="00BD3D12" w:rsidRDefault="002A3C85">
            <w:pPr>
              <w:spacing w:after="0"/>
              <w:jc w:val="center"/>
              <w:rPr>
                <w:rFonts w:eastAsiaTheme="minorEastAsia"/>
                <w:lang w:val="en-US" w:eastAsia="zh-CN"/>
              </w:rPr>
            </w:pPr>
            <w:r>
              <w:rPr>
                <w:rFonts w:eastAsiaTheme="minorEastAsia"/>
                <w:lang w:val="en-US" w:eastAsia="zh-CN"/>
              </w:rPr>
              <w:t>seunghoon.choi@samsung.com</w:t>
            </w:r>
          </w:p>
        </w:tc>
      </w:tr>
      <w:tr w:rsidR="00BD3D12" w14:paraId="6969D55F" w14:textId="77777777">
        <w:tc>
          <w:tcPr>
            <w:tcW w:w="2518" w:type="dxa"/>
            <w:tcBorders>
              <w:top w:val="single" w:sz="4" w:space="0" w:color="auto"/>
              <w:left w:val="single" w:sz="4" w:space="0" w:color="auto"/>
              <w:bottom w:val="single" w:sz="4" w:space="0" w:color="auto"/>
              <w:right w:val="single" w:sz="4" w:space="0" w:color="auto"/>
            </w:tcBorders>
          </w:tcPr>
          <w:p w14:paraId="6969D55C" w14:textId="77777777" w:rsidR="00BD3D12" w:rsidRDefault="002A3C85">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969D55D" w14:textId="77777777" w:rsidR="00BD3D12" w:rsidRDefault="002A3C85">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969D55E" w14:textId="77777777" w:rsidR="00BD3D12" w:rsidRDefault="002A3C85">
            <w:pPr>
              <w:spacing w:after="0"/>
              <w:jc w:val="center"/>
              <w:rPr>
                <w:rFonts w:eastAsiaTheme="minorEastAsia"/>
                <w:lang w:val="en-US" w:eastAsia="zh-CN"/>
              </w:rPr>
            </w:pPr>
            <w:r>
              <w:rPr>
                <w:rFonts w:eastAsiaTheme="minorEastAsia"/>
                <w:lang w:val="en-US" w:eastAsia="zh-CN"/>
              </w:rPr>
              <w:t>vipul.desai@futurewei.com</w:t>
            </w:r>
          </w:p>
        </w:tc>
      </w:tr>
      <w:tr w:rsidR="00BD3D12" w14:paraId="6969D563" w14:textId="77777777">
        <w:tc>
          <w:tcPr>
            <w:tcW w:w="2518" w:type="dxa"/>
            <w:tcBorders>
              <w:top w:val="single" w:sz="4" w:space="0" w:color="auto"/>
              <w:left w:val="single" w:sz="4" w:space="0" w:color="auto"/>
              <w:bottom w:val="single" w:sz="4" w:space="0" w:color="auto"/>
              <w:right w:val="single" w:sz="4" w:space="0" w:color="auto"/>
            </w:tcBorders>
          </w:tcPr>
          <w:p w14:paraId="6969D560" w14:textId="77777777" w:rsidR="00BD3D12" w:rsidRDefault="002A3C85">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969D561" w14:textId="77777777" w:rsidR="00BD3D12" w:rsidRDefault="002A3C85">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969D562" w14:textId="77777777" w:rsidR="00BD3D12" w:rsidRDefault="002A3C85">
            <w:pPr>
              <w:spacing w:after="0"/>
              <w:jc w:val="center"/>
              <w:rPr>
                <w:rFonts w:eastAsiaTheme="minorEastAsia"/>
                <w:lang w:val="en-US" w:eastAsia="zh-CN"/>
              </w:rPr>
            </w:pPr>
            <w:r>
              <w:rPr>
                <w:rFonts w:eastAsiaTheme="minorEastAsia"/>
                <w:lang w:val="en-US" w:eastAsia="zh-CN"/>
              </w:rPr>
              <w:t>hulijie@chinamobile.com</w:t>
            </w:r>
          </w:p>
        </w:tc>
      </w:tr>
      <w:tr w:rsidR="00BD3D12" w14:paraId="6969D567" w14:textId="77777777">
        <w:tc>
          <w:tcPr>
            <w:tcW w:w="2518" w:type="dxa"/>
            <w:tcBorders>
              <w:top w:val="single" w:sz="4" w:space="0" w:color="auto"/>
              <w:left w:val="single" w:sz="4" w:space="0" w:color="auto"/>
              <w:bottom w:val="single" w:sz="4" w:space="0" w:color="auto"/>
              <w:right w:val="single" w:sz="4" w:space="0" w:color="auto"/>
            </w:tcBorders>
          </w:tcPr>
          <w:p w14:paraId="6969D564" w14:textId="77777777" w:rsidR="00BD3D12" w:rsidRDefault="002A3C85">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969D565" w14:textId="77777777" w:rsidR="00BD3D12" w:rsidRDefault="002A3C85">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969D566" w14:textId="77777777" w:rsidR="00BD3D12" w:rsidRDefault="002A3C85">
            <w:pPr>
              <w:spacing w:after="0"/>
              <w:jc w:val="center"/>
              <w:rPr>
                <w:rFonts w:eastAsiaTheme="minorEastAsia"/>
                <w:lang w:val="en-US" w:eastAsia="zh-CN"/>
              </w:rPr>
            </w:pPr>
            <w:r>
              <w:rPr>
                <w:rFonts w:eastAsiaTheme="minorEastAsia"/>
                <w:lang w:val="en-US" w:eastAsia="zh-CN"/>
              </w:rPr>
              <w:t>sandeep.narayanan.kadan.veedu@ericsson.com</w:t>
            </w:r>
          </w:p>
        </w:tc>
      </w:tr>
      <w:tr w:rsidR="00BD3D12" w14:paraId="6969D56B" w14:textId="77777777">
        <w:tc>
          <w:tcPr>
            <w:tcW w:w="2518" w:type="dxa"/>
            <w:tcBorders>
              <w:top w:val="single" w:sz="4" w:space="0" w:color="auto"/>
              <w:left w:val="single" w:sz="4" w:space="0" w:color="auto"/>
              <w:bottom w:val="single" w:sz="4" w:space="0" w:color="auto"/>
              <w:right w:val="single" w:sz="4" w:space="0" w:color="auto"/>
            </w:tcBorders>
          </w:tcPr>
          <w:p w14:paraId="6969D568" w14:textId="77777777" w:rsidR="00BD3D12" w:rsidRDefault="002A3C85">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969D569" w14:textId="77777777"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969D56A" w14:textId="77777777"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BD3D12" w14:paraId="6969D56F" w14:textId="77777777">
        <w:tc>
          <w:tcPr>
            <w:tcW w:w="2518" w:type="dxa"/>
            <w:tcBorders>
              <w:top w:val="single" w:sz="4" w:space="0" w:color="auto"/>
              <w:left w:val="single" w:sz="4" w:space="0" w:color="auto"/>
              <w:bottom w:val="single" w:sz="4" w:space="0" w:color="auto"/>
              <w:right w:val="single" w:sz="4" w:space="0" w:color="auto"/>
            </w:tcBorders>
          </w:tcPr>
          <w:p w14:paraId="6969D56C" w14:textId="77777777" w:rsidR="00BD3D12" w:rsidRDefault="002A3C85">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6969D56D" w14:textId="77777777" w:rsidR="00BD3D12" w:rsidRDefault="002A3C85">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6969D56E" w14:textId="77777777" w:rsidR="00BD3D12" w:rsidRDefault="002A3C85">
            <w:pPr>
              <w:spacing w:after="0"/>
              <w:jc w:val="center"/>
              <w:rPr>
                <w:rFonts w:eastAsia="Yu Mincho"/>
                <w:lang w:val="en-US" w:eastAsia="ja-JP"/>
              </w:rPr>
            </w:pPr>
            <w:r>
              <w:rPr>
                <w:rFonts w:eastAsia="Yu Mincho"/>
                <w:lang w:val="en-US" w:eastAsia="ja-JP"/>
              </w:rPr>
              <w:t>zuozhisong@oppo.com</w:t>
            </w:r>
          </w:p>
        </w:tc>
      </w:tr>
      <w:tr w:rsidR="00BD3D12" w14:paraId="6969D573" w14:textId="77777777">
        <w:tc>
          <w:tcPr>
            <w:tcW w:w="2518" w:type="dxa"/>
          </w:tcPr>
          <w:p w14:paraId="6969D570" w14:textId="77777777" w:rsidR="00BD3D12" w:rsidRDefault="002A3C8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969D571" w14:textId="77777777" w:rsidR="00BD3D12" w:rsidRDefault="002A3C8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969D572" w14:textId="77777777" w:rsidR="00BD3D12" w:rsidRDefault="002A3C8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D3D12" w14:paraId="6969D577" w14:textId="77777777">
        <w:tc>
          <w:tcPr>
            <w:tcW w:w="2518" w:type="dxa"/>
          </w:tcPr>
          <w:p w14:paraId="6969D574" w14:textId="77777777" w:rsidR="00BD3D12" w:rsidRDefault="002A3C8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969D575" w14:textId="77777777" w:rsidR="00BD3D12" w:rsidRDefault="002A3C85">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969D576" w14:textId="77777777" w:rsidR="00BD3D12" w:rsidRDefault="002A3C85">
            <w:pPr>
              <w:spacing w:after="0"/>
              <w:jc w:val="center"/>
              <w:rPr>
                <w:rFonts w:eastAsia="Yu Mincho"/>
                <w:lang w:val="en-US" w:eastAsia="ja-JP"/>
              </w:rPr>
            </w:pPr>
            <w:r>
              <w:rPr>
                <w:rFonts w:eastAsia="Yu Mincho"/>
                <w:lang w:val="en-US" w:eastAsia="ja-JP"/>
              </w:rPr>
              <w:t>liu.liqing@sharp.co.jp</w:t>
            </w:r>
          </w:p>
        </w:tc>
      </w:tr>
    </w:tbl>
    <w:p w14:paraId="6969D578" w14:textId="77777777" w:rsidR="00BD3D12" w:rsidRDefault="00BD3D12">
      <w:pPr>
        <w:rPr>
          <w:szCs w:val="22"/>
          <w:highlight w:val="magenta"/>
        </w:rPr>
      </w:pPr>
    </w:p>
    <w:p w14:paraId="6969D579" w14:textId="77777777" w:rsidR="00BD3D12" w:rsidRDefault="002A3C85">
      <w:pPr>
        <w:pStyle w:val="Heading1"/>
        <w:numPr>
          <w:ilvl w:val="0"/>
          <w:numId w:val="0"/>
        </w:numPr>
        <w:ind w:left="1134" w:hanging="1134"/>
        <w:rPr>
          <w:lang w:val="en-US"/>
        </w:rPr>
      </w:pPr>
      <w:r>
        <w:rPr>
          <w:lang w:val="en-US"/>
        </w:rPr>
        <w:t>2</w:t>
      </w:r>
      <w:r>
        <w:rPr>
          <w:lang w:val="en-US"/>
        </w:rPr>
        <w:tab/>
        <w:t>BWP operation</w:t>
      </w:r>
    </w:p>
    <w:p w14:paraId="6969D57A" w14:textId="2DABCFC0" w:rsidR="00BD3D12" w:rsidRDefault="004F1FC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z</w:t>
      </w:r>
      <w:r w:rsidR="002A3C85">
        <w:rPr>
          <w:rFonts w:ascii="Arial" w:eastAsia="Times New Roman" w:hAnsi="Arial"/>
          <w:sz w:val="32"/>
          <w:lang w:val="en-US"/>
        </w:rPr>
        <w:t>2.1</w:t>
      </w:r>
      <w:r w:rsidR="002A3C85">
        <w:rPr>
          <w:rFonts w:ascii="Arial" w:eastAsia="Times New Roman" w:hAnsi="Arial"/>
          <w:sz w:val="32"/>
          <w:lang w:val="en-US"/>
        </w:rPr>
        <w:tab/>
        <w:t>SSB presence in 38.213</w:t>
      </w:r>
    </w:p>
    <w:p w14:paraId="6969D57B" w14:textId="77777777" w:rsidR="00BD3D12" w:rsidRDefault="002A3C85">
      <w:pPr>
        <w:rPr>
          <w:rFonts w:eastAsia="Yu Mincho"/>
          <w:lang w:val="en-US" w:eastAsia="ja-JP"/>
        </w:rPr>
      </w:pPr>
      <w:r>
        <w:rPr>
          <w:rFonts w:eastAsia="Yu Mincho"/>
          <w:lang w:val="en-US" w:eastAsia="ja-JP"/>
        </w:rPr>
        <w:t xml:space="preserve">RAN1#109e discussed several text proposals (TPs) for </w:t>
      </w:r>
      <w:hyperlink r:id="rId20"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1" w:history="1">
        <w:r>
          <w:rPr>
            <w:rStyle w:val="Hyperlink"/>
            <w:rFonts w:eastAsia="Yu Mincho"/>
            <w:lang w:val="en-US" w:eastAsia="ja-JP"/>
          </w:rPr>
          <w:t>9</w:t>
        </w:r>
      </w:hyperlink>
      <w:r>
        <w:rPr>
          <w:rFonts w:eastAsia="Yu Mincho"/>
          <w:lang w:val="en-US" w:eastAsia="ja-JP"/>
        </w:rPr>
        <w:t xml:space="preserve">, </w:t>
      </w:r>
      <w:hyperlink r:id="rId22" w:history="1">
        <w:r>
          <w:rPr>
            <w:rStyle w:val="Hyperlink"/>
            <w:rFonts w:eastAsia="Yu Mincho"/>
            <w:lang w:val="en-US" w:eastAsia="ja-JP"/>
          </w:rPr>
          <w:t>17</w:t>
        </w:r>
      </w:hyperlink>
      <w:r>
        <w:rPr>
          <w:rFonts w:eastAsia="Yu Mincho"/>
          <w:lang w:val="en-US" w:eastAsia="ja-JP"/>
        </w:rPr>
        <w:t xml:space="preserve">, </w:t>
      </w:r>
      <w:hyperlink r:id="rId23" w:history="1">
        <w:r>
          <w:rPr>
            <w:rStyle w:val="Hyperlink"/>
            <w:rFonts w:eastAsia="Yu Mincho"/>
            <w:lang w:val="en-US" w:eastAsia="ja-JP"/>
          </w:rPr>
          <w:t>18</w:t>
        </w:r>
      </w:hyperlink>
      <w:r>
        <w:rPr>
          <w:rFonts w:eastAsia="Yu Mincho"/>
          <w:lang w:val="en-US" w:eastAsia="ja-JP"/>
        </w:rPr>
        <w:t xml:space="preserve">, </w:t>
      </w:r>
      <w:hyperlink r:id="rId24"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D3D12" w14:paraId="6969D584" w14:textId="77777777">
        <w:tc>
          <w:tcPr>
            <w:tcW w:w="9630" w:type="dxa"/>
          </w:tcPr>
          <w:p w14:paraId="6969D57C"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57D"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57E"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57F"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580"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581"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582"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969D583"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585" w14:textId="77777777" w:rsidR="00BD3D12" w:rsidRDefault="002A3C85">
      <w:pPr>
        <w:rPr>
          <w:rFonts w:eastAsia="Yu Mincho"/>
          <w:lang w:val="en-US" w:eastAsia="ja-JP"/>
        </w:rPr>
      </w:pPr>
      <w:r>
        <w:rPr>
          <w:rFonts w:eastAsia="Yu Mincho"/>
          <w:lang w:val="en-US" w:eastAsia="ja-JP"/>
        </w:rPr>
        <w:lastRenderedPageBreak/>
        <w:br/>
        <w:t>Contributions [</w:t>
      </w:r>
      <w:hyperlink r:id="rId26" w:history="1">
        <w:r>
          <w:rPr>
            <w:rStyle w:val="Hyperlink"/>
            <w:rFonts w:cs="Arial"/>
            <w:szCs w:val="22"/>
          </w:rPr>
          <w:t>9</w:t>
        </w:r>
      </w:hyperlink>
      <w:r>
        <w:rPr>
          <w:rFonts w:cs="Arial"/>
          <w:szCs w:val="22"/>
        </w:rPr>
        <w:t xml:space="preserve">, </w:t>
      </w:r>
      <w:hyperlink r:id="rId27" w:history="1">
        <w:r>
          <w:rPr>
            <w:rStyle w:val="Hyperlink"/>
            <w:rFonts w:cs="Arial"/>
            <w:szCs w:val="22"/>
          </w:rPr>
          <w:t>10</w:t>
        </w:r>
      </w:hyperlink>
      <w:r>
        <w:rPr>
          <w:rFonts w:cs="Arial"/>
          <w:szCs w:val="22"/>
        </w:rPr>
        <w:t xml:space="preserve">, </w:t>
      </w:r>
      <w:hyperlink r:id="rId28" w:history="1">
        <w:r>
          <w:rPr>
            <w:rStyle w:val="Hyperlink"/>
            <w:rFonts w:cs="Arial"/>
            <w:szCs w:val="22"/>
          </w:rPr>
          <w:t>11</w:t>
        </w:r>
      </w:hyperlink>
      <w:r>
        <w:rPr>
          <w:rFonts w:cs="Arial"/>
          <w:szCs w:val="22"/>
        </w:rPr>
        <w:t xml:space="preserve">, </w:t>
      </w:r>
      <w:hyperlink r:id="rId29" w:history="1">
        <w:r>
          <w:rPr>
            <w:rStyle w:val="Hyperlink"/>
            <w:rFonts w:cs="Arial"/>
            <w:szCs w:val="22"/>
          </w:rPr>
          <w:t>14</w:t>
        </w:r>
      </w:hyperlink>
      <w:r>
        <w:rPr>
          <w:rFonts w:cs="Arial"/>
          <w:szCs w:val="22"/>
        </w:rPr>
        <w:t xml:space="preserve">, </w:t>
      </w:r>
      <w:hyperlink r:id="rId30" w:history="1">
        <w:r>
          <w:rPr>
            <w:rStyle w:val="Hyperlink"/>
            <w:rFonts w:cs="Arial"/>
            <w:szCs w:val="22"/>
          </w:rPr>
          <w:t>17</w:t>
        </w:r>
      </w:hyperlink>
      <w:r>
        <w:rPr>
          <w:rFonts w:cs="Arial"/>
          <w:szCs w:val="22"/>
        </w:rPr>
        <w:t xml:space="preserve">, </w:t>
      </w:r>
      <w:hyperlink r:id="rId31" w:history="1">
        <w:r>
          <w:rPr>
            <w:rStyle w:val="Hyperlink"/>
            <w:rFonts w:cs="Arial"/>
            <w:szCs w:val="22"/>
          </w:rPr>
          <w:t>18</w:t>
        </w:r>
      </w:hyperlink>
      <w:r>
        <w:rPr>
          <w:rFonts w:cs="Arial"/>
          <w:szCs w:val="22"/>
        </w:rPr>
        <w:t xml:space="preserve">, </w:t>
      </w:r>
      <w:hyperlink r:id="rId32" w:history="1">
        <w:r>
          <w:rPr>
            <w:rStyle w:val="Hyperlink"/>
            <w:rFonts w:cs="Arial"/>
            <w:szCs w:val="22"/>
          </w:rPr>
          <w:t>24</w:t>
        </w:r>
      </w:hyperlink>
      <w:r>
        <w:rPr>
          <w:rFonts w:cs="Arial"/>
          <w:szCs w:val="22"/>
        </w:rPr>
        <w:t xml:space="preserve">, </w:t>
      </w:r>
      <w:hyperlink r:id="rId33" w:history="1">
        <w:r>
          <w:rPr>
            <w:rStyle w:val="Hyperlink"/>
            <w:rFonts w:eastAsia="Yu Mincho"/>
            <w:lang w:val="en-US" w:eastAsia="ja-JP"/>
          </w:rPr>
          <w:t>30</w:t>
        </w:r>
      </w:hyperlink>
      <w:r>
        <w:rPr>
          <w:rFonts w:eastAsia="Yu Mincho"/>
          <w:lang w:val="en-US" w:eastAsia="ja-JP"/>
        </w:rPr>
        <w:t xml:space="preserve">, </w:t>
      </w:r>
      <w:hyperlink r:id="rId34" w:history="1">
        <w:r>
          <w:rPr>
            <w:rStyle w:val="Hyperlink"/>
            <w:rFonts w:cs="Arial"/>
            <w:szCs w:val="22"/>
          </w:rPr>
          <w:t>32</w:t>
        </w:r>
      </w:hyperlink>
      <w:r>
        <w:rPr>
          <w:rFonts w:cs="Arial"/>
          <w:szCs w:val="22"/>
        </w:rPr>
        <w:t xml:space="preserve"> (section 2.2), </w:t>
      </w:r>
      <w:hyperlink r:id="rId35" w:history="1">
        <w:r>
          <w:rPr>
            <w:rStyle w:val="Hyperlink"/>
            <w:rFonts w:cs="Arial"/>
            <w:szCs w:val="22"/>
          </w:rPr>
          <w:t>35</w:t>
        </w:r>
      </w:hyperlink>
      <w:r>
        <w:rPr>
          <w:rFonts w:cs="Arial"/>
          <w:szCs w:val="22"/>
        </w:rPr>
        <w:t xml:space="preserve">, </w:t>
      </w:r>
      <w:hyperlink r:id="rId36"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7"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8" w:history="1">
        <w:r>
          <w:rPr>
            <w:rStyle w:val="Hyperlink"/>
            <w:rFonts w:eastAsia="Yu Mincho"/>
            <w:lang w:val="en-US" w:eastAsia="ja-JP"/>
          </w:rPr>
          <w:t>38.213</w:t>
        </w:r>
      </w:hyperlink>
      <w:r>
        <w:rPr>
          <w:rFonts w:eastAsia="Yu Mincho"/>
          <w:lang w:val="en-US" w:eastAsia="ja-JP"/>
        </w:rPr>
        <w:t xml:space="preserve"> clause 17.</w:t>
      </w:r>
    </w:p>
    <w:p w14:paraId="6969D586" w14:textId="77777777" w:rsidR="00BD3D12" w:rsidRDefault="002A3C85">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58A" w14:textId="77777777">
        <w:tc>
          <w:tcPr>
            <w:tcW w:w="1479" w:type="dxa"/>
            <w:shd w:val="clear" w:color="auto" w:fill="D9D9D9" w:themeFill="background1" w:themeFillShade="D9"/>
          </w:tcPr>
          <w:p w14:paraId="6969D587"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588"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589" w14:textId="77777777" w:rsidR="00BD3D12" w:rsidRDefault="002A3C85">
            <w:pPr>
              <w:rPr>
                <w:b/>
                <w:bCs/>
                <w:lang w:val="en-US"/>
              </w:rPr>
            </w:pPr>
            <w:r>
              <w:rPr>
                <w:b/>
                <w:bCs/>
                <w:lang w:val="en-US"/>
              </w:rPr>
              <w:t>Comments</w:t>
            </w:r>
          </w:p>
        </w:tc>
      </w:tr>
      <w:tr w:rsidR="00BD3D12" w14:paraId="6969D596" w14:textId="77777777">
        <w:tc>
          <w:tcPr>
            <w:tcW w:w="1479" w:type="dxa"/>
          </w:tcPr>
          <w:p w14:paraId="6969D58B"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58C"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8D" w14:textId="77777777" w:rsidR="00BD3D12" w:rsidRDefault="002A3C85">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39"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969D58E" w14:textId="77777777"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969D58F"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969D590" w14:textId="77777777"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969D591"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969D592" w14:textId="77777777" w:rsidR="00BD3D12" w:rsidRDefault="002A3C85">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969D593"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969D594" w14:textId="77777777" w:rsidR="00BD3D12" w:rsidRDefault="002A3C85">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969D595" w14:textId="77777777" w:rsidR="00BD3D12" w:rsidRDefault="002A3C85">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D3D12" w14:paraId="6969D59B" w14:textId="77777777">
        <w:tc>
          <w:tcPr>
            <w:tcW w:w="1479" w:type="dxa"/>
          </w:tcPr>
          <w:p w14:paraId="6969D597"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598"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99" w14:textId="77777777" w:rsidR="00BD3D12" w:rsidRDefault="002A3C85">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969D59A" w14:textId="77777777" w:rsidR="00BD3D12" w:rsidRDefault="002A3C85">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D3D12" w14:paraId="6969D5A0" w14:textId="77777777">
        <w:tc>
          <w:tcPr>
            <w:tcW w:w="1479" w:type="dxa"/>
          </w:tcPr>
          <w:p w14:paraId="6969D59C" w14:textId="77777777" w:rsidR="00BD3D12" w:rsidRDefault="002A3C85">
            <w:pPr>
              <w:rPr>
                <w:rFonts w:eastAsiaTheme="minorEastAsia"/>
                <w:lang w:val="en-US" w:eastAsia="zh-CN"/>
              </w:rPr>
            </w:pPr>
            <w:r>
              <w:rPr>
                <w:rFonts w:eastAsiaTheme="minorEastAsia" w:hint="eastAsia"/>
                <w:lang w:val="en-US" w:eastAsia="zh-CN"/>
              </w:rPr>
              <w:t>vivo</w:t>
            </w:r>
          </w:p>
        </w:tc>
        <w:tc>
          <w:tcPr>
            <w:tcW w:w="1372" w:type="dxa"/>
          </w:tcPr>
          <w:p w14:paraId="6969D59D"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9E" w14:textId="77777777" w:rsidR="00BD3D12" w:rsidRDefault="002A3C85">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969D59F" w14:textId="77777777" w:rsidR="00BD3D12" w:rsidRDefault="002A3C85">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 xml:space="preserve">Layer-1 UE features </w:t>
            </w:r>
            <w:r>
              <w:lastRenderedPageBreak/>
              <w:t>that are mandatory without capability signalling</w:t>
            </w:r>
            <w:r>
              <w:rPr>
                <w:color w:val="FF0000"/>
                <w:u w:val="single"/>
              </w:rPr>
              <w:t>, unless stated otherwise.</w:t>
            </w:r>
            <w:r>
              <w:rPr>
                <w:rFonts w:eastAsia="Yu Mincho"/>
                <w:lang w:val="en-US" w:eastAsia="ja-JP"/>
              </w:rPr>
              <w:t>”</w:t>
            </w:r>
          </w:p>
        </w:tc>
      </w:tr>
      <w:tr w:rsidR="00BD3D12" w14:paraId="6969D5A4" w14:textId="77777777">
        <w:tc>
          <w:tcPr>
            <w:tcW w:w="1479" w:type="dxa"/>
          </w:tcPr>
          <w:p w14:paraId="6969D5A1" w14:textId="77777777"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14:paraId="6969D5A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A3" w14:textId="77777777" w:rsidR="00BD3D12" w:rsidRDefault="002A3C85">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D3D12" w14:paraId="6969D5A9" w14:textId="77777777">
        <w:tc>
          <w:tcPr>
            <w:tcW w:w="1479" w:type="dxa"/>
          </w:tcPr>
          <w:p w14:paraId="6969D5A5"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5A6"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A7" w14:textId="77777777" w:rsidR="00BD3D12" w:rsidRDefault="002A3C85">
            <w:pPr>
              <w:rPr>
                <w:rFonts w:eastAsiaTheme="minorEastAsia"/>
                <w:lang w:val="en-US" w:eastAsia="zh-CN"/>
              </w:rPr>
            </w:pPr>
            <w:r>
              <w:rPr>
                <w:rFonts w:eastAsiaTheme="minorEastAsia"/>
                <w:lang w:val="en-US" w:eastAsia="zh-CN"/>
              </w:rPr>
              <w:t xml:space="preserve">Support the TP above for Clause 17.1 of TS 38.213. </w:t>
            </w:r>
          </w:p>
          <w:p w14:paraId="6969D5A8" w14:textId="77777777" w:rsidR="00BD3D12" w:rsidRDefault="002A3C85">
            <w:pPr>
              <w:rPr>
                <w:rFonts w:eastAsiaTheme="minorEastAsia"/>
                <w:lang w:val="en-US" w:eastAsia="zh-CN"/>
              </w:rPr>
            </w:pPr>
            <w:r>
              <w:rPr>
                <w:rFonts w:eastAsiaTheme="minorEastAsia"/>
                <w:lang w:val="en-US" w:eastAsia="zh-CN"/>
              </w:rPr>
              <w:t>vivo’s suggestion looks good to us.</w:t>
            </w:r>
          </w:p>
        </w:tc>
      </w:tr>
      <w:tr w:rsidR="00BD3D12" w14:paraId="6969D5AD" w14:textId="77777777">
        <w:tc>
          <w:tcPr>
            <w:tcW w:w="1479" w:type="dxa"/>
          </w:tcPr>
          <w:p w14:paraId="6969D5AA"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5A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AC" w14:textId="77777777" w:rsidR="00BD3D12" w:rsidRDefault="002A3C85">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D3D12" w14:paraId="6969D5B1" w14:textId="77777777">
        <w:tc>
          <w:tcPr>
            <w:tcW w:w="1479" w:type="dxa"/>
          </w:tcPr>
          <w:p w14:paraId="6969D5AE"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5AF"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B0" w14:textId="77777777" w:rsidR="00BD3D12" w:rsidRDefault="002A3C85">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D3D12" w14:paraId="6969D5B5" w14:textId="77777777">
        <w:tc>
          <w:tcPr>
            <w:tcW w:w="1479" w:type="dxa"/>
          </w:tcPr>
          <w:p w14:paraId="6969D5B2"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5B3"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5B4" w14:textId="77777777" w:rsidR="00BD3D12" w:rsidRDefault="002A3C85">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D3D12" w14:paraId="6969D5B9" w14:textId="77777777">
        <w:tc>
          <w:tcPr>
            <w:tcW w:w="1479" w:type="dxa"/>
          </w:tcPr>
          <w:p w14:paraId="6969D5B6" w14:textId="77777777" w:rsidR="00BD3D12" w:rsidRDefault="002A3C85">
            <w:pPr>
              <w:rPr>
                <w:rFonts w:eastAsia="Yu Mincho"/>
                <w:lang w:val="en-US" w:eastAsia="ja-JP"/>
              </w:rPr>
            </w:pPr>
            <w:r>
              <w:rPr>
                <w:rFonts w:eastAsia="Malgun Gothic" w:hint="eastAsia"/>
                <w:lang w:val="en-US" w:eastAsia="ko-KR"/>
              </w:rPr>
              <w:t>Samsung</w:t>
            </w:r>
          </w:p>
        </w:tc>
        <w:tc>
          <w:tcPr>
            <w:tcW w:w="1372" w:type="dxa"/>
          </w:tcPr>
          <w:p w14:paraId="6969D5B7" w14:textId="77777777"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14:paraId="6969D5B8" w14:textId="77777777" w:rsidR="00BD3D12" w:rsidRDefault="002A3C85">
            <w:pPr>
              <w:rPr>
                <w:rFonts w:eastAsia="Yu Mincho"/>
                <w:lang w:val="en-US" w:eastAsia="ja-JP"/>
              </w:rPr>
            </w:pPr>
            <w:r>
              <w:rPr>
                <w:rFonts w:eastAsia="Malgun Gothic"/>
                <w:lang w:val="en-US" w:eastAsia="ko-KR"/>
              </w:rPr>
              <w:t>Fine with vivo’s update.</w:t>
            </w:r>
          </w:p>
        </w:tc>
      </w:tr>
      <w:tr w:rsidR="00BD3D12" w14:paraId="6969D5BD" w14:textId="77777777">
        <w:tc>
          <w:tcPr>
            <w:tcW w:w="1479" w:type="dxa"/>
          </w:tcPr>
          <w:p w14:paraId="6969D5BA" w14:textId="77777777" w:rsidR="00BD3D12" w:rsidRDefault="002A3C85">
            <w:pPr>
              <w:rPr>
                <w:rFonts w:eastAsia="Malgun Gothic"/>
                <w:lang w:val="en-US" w:eastAsia="ko-KR"/>
              </w:rPr>
            </w:pPr>
            <w:r>
              <w:rPr>
                <w:rFonts w:eastAsia="Malgun Gothic"/>
                <w:lang w:val="en-US" w:eastAsia="ko-KR"/>
              </w:rPr>
              <w:t>FUTUREWEI</w:t>
            </w:r>
          </w:p>
        </w:tc>
        <w:tc>
          <w:tcPr>
            <w:tcW w:w="1372" w:type="dxa"/>
          </w:tcPr>
          <w:p w14:paraId="6969D5BB"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5BC" w14:textId="77777777" w:rsidR="00BD3D12" w:rsidRDefault="002A3C85">
            <w:pPr>
              <w:rPr>
                <w:rFonts w:eastAsia="Malgun Gothic"/>
                <w:lang w:val="en-US" w:eastAsia="ko-KR"/>
              </w:rPr>
            </w:pPr>
            <w:r>
              <w:rPr>
                <w:rFonts w:eastAsia="Malgun Gothic"/>
                <w:lang w:val="en-US" w:eastAsia="ko-KR"/>
              </w:rPr>
              <w:t>Ok with vivo’s update</w:t>
            </w:r>
          </w:p>
        </w:tc>
      </w:tr>
      <w:tr w:rsidR="00BD3D12" w14:paraId="6969D5D1" w14:textId="77777777">
        <w:tc>
          <w:tcPr>
            <w:tcW w:w="1479" w:type="dxa"/>
          </w:tcPr>
          <w:p w14:paraId="6969D5BE" w14:textId="77777777" w:rsidR="00BD3D12" w:rsidRDefault="002A3C85">
            <w:pPr>
              <w:rPr>
                <w:rFonts w:eastAsia="Malgun Gothic"/>
                <w:lang w:val="en-US" w:eastAsia="ko-KR"/>
              </w:rPr>
            </w:pPr>
            <w:r>
              <w:rPr>
                <w:rFonts w:eastAsiaTheme="minorEastAsia"/>
                <w:lang w:val="en-US" w:eastAsia="zh-CN"/>
              </w:rPr>
              <w:t>CMCC</w:t>
            </w:r>
          </w:p>
        </w:tc>
        <w:tc>
          <w:tcPr>
            <w:tcW w:w="1372" w:type="dxa"/>
          </w:tcPr>
          <w:p w14:paraId="6969D5BF" w14:textId="77777777" w:rsidR="00BD3D12" w:rsidRDefault="002A3C85">
            <w:pPr>
              <w:tabs>
                <w:tab w:val="left" w:pos="551"/>
              </w:tabs>
              <w:rPr>
                <w:rFonts w:eastAsia="Malgun Gothic"/>
                <w:lang w:val="en-US" w:eastAsia="ko-KR"/>
              </w:rPr>
            </w:pPr>
            <w:r>
              <w:rPr>
                <w:rFonts w:eastAsiaTheme="minorEastAsia"/>
                <w:lang w:val="en-US" w:eastAsia="zh-CN"/>
              </w:rPr>
              <w:t>3</w:t>
            </w:r>
          </w:p>
        </w:tc>
        <w:tc>
          <w:tcPr>
            <w:tcW w:w="6780" w:type="dxa"/>
          </w:tcPr>
          <w:p w14:paraId="6969D5C0" w14:textId="77777777" w:rsidR="00BD3D12" w:rsidRDefault="002A3C85">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969D5C1" w14:textId="77777777" w:rsidR="00BD3D12" w:rsidRDefault="002A3C85">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969D5C2" w14:textId="77777777" w:rsidR="00BD3D12" w:rsidRDefault="002A3C85">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969D5C3" w14:textId="77777777" w:rsidR="00BD3D12" w:rsidRDefault="002A3C85">
            <w:pPr>
              <w:numPr>
                <w:ilvl w:val="0"/>
                <w:numId w:val="12"/>
              </w:numPr>
              <w:spacing w:after="0" w:line="231" w:lineRule="atLeast"/>
              <w:textAlignment w:val="baseline"/>
              <w:rPr>
                <w:rFonts w:cs="Arial"/>
              </w:rPr>
            </w:pPr>
            <w:r>
              <w:rPr>
                <w:rFonts w:cs="Arial"/>
              </w:rPr>
              <w:t>[…]</w:t>
            </w:r>
          </w:p>
          <w:p w14:paraId="6969D5C4" w14:textId="77777777" w:rsidR="00BD3D12" w:rsidRDefault="002A3C85">
            <w:pPr>
              <w:numPr>
                <w:ilvl w:val="0"/>
                <w:numId w:val="12"/>
              </w:numPr>
              <w:spacing w:after="0" w:line="231" w:lineRule="atLeast"/>
              <w:textAlignment w:val="baseline"/>
              <w:rPr>
                <w:rFonts w:cs="Arial"/>
              </w:rPr>
            </w:pPr>
            <w:r>
              <w:rPr>
                <w:rFonts w:cs="Arial"/>
              </w:rPr>
              <w:t>For BWP#0 configuration option 1,</w:t>
            </w:r>
          </w:p>
          <w:p w14:paraId="6969D5C5" w14:textId="77777777" w:rsidR="00BD3D12" w:rsidRDefault="002A3C85">
            <w:pPr>
              <w:numPr>
                <w:ilvl w:val="1"/>
                <w:numId w:val="13"/>
              </w:numPr>
              <w:spacing w:after="0" w:line="231" w:lineRule="atLeast"/>
              <w:textAlignment w:val="baseline"/>
              <w:rPr>
                <w:rFonts w:cs="Arial"/>
              </w:rPr>
            </w:pPr>
            <w:r>
              <w:rPr>
                <w:rFonts w:cs="Arial"/>
              </w:rPr>
              <w:t>For FR1,</w:t>
            </w:r>
          </w:p>
          <w:p w14:paraId="6969D5C6" w14:textId="77777777" w:rsidR="00BD3D12" w:rsidRDefault="002A3C85">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969D5C7" w14:textId="77777777" w:rsidR="00BD3D12" w:rsidRDefault="002A3C85">
            <w:pPr>
              <w:numPr>
                <w:ilvl w:val="1"/>
                <w:numId w:val="13"/>
              </w:numPr>
              <w:spacing w:after="0" w:line="231" w:lineRule="atLeast"/>
              <w:textAlignment w:val="baseline"/>
              <w:rPr>
                <w:rFonts w:cs="Arial"/>
              </w:rPr>
            </w:pPr>
            <w:r>
              <w:rPr>
                <w:rFonts w:cs="Arial"/>
              </w:rPr>
              <w:t>For FR2,</w:t>
            </w:r>
          </w:p>
          <w:p w14:paraId="6969D5C8" w14:textId="77777777" w:rsidR="00BD3D12" w:rsidRDefault="002A3C85">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969D5C9" w14:textId="77777777" w:rsidR="00BD3D12" w:rsidRDefault="002A3C85">
            <w:pPr>
              <w:numPr>
                <w:ilvl w:val="0"/>
                <w:numId w:val="14"/>
              </w:numPr>
              <w:spacing w:after="0" w:line="231" w:lineRule="atLeast"/>
              <w:textAlignment w:val="baseline"/>
              <w:rPr>
                <w:rFonts w:cs="Arial"/>
                <w:lang w:val="zh-CN"/>
              </w:rPr>
            </w:pPr>
            <w:r>
              <w:rPr>
                <w:rFonts w:cs="Arial"/>
                <w:lang w:val="zh-CN"/>
              </w:rPr>
              <w:t>[…]</w:t>
            </w:r>
          </w:p>
          <w:p w14:paraId="6969D5CA" w14:textId="77777777" w:rsidR="00BD3D12" w:rsidRDefault="00BD3D12">
            <w:pPr>
              <w:rPr>
                <w:rFonts w:eastAsiaTheme="minorEastAsia"/>
                <w:lang w:val="en-US" w:eastAsia="zh-CN"/>
              </w:rPr>
            </w:pPr>
          </w:p>
          <w:p w14:paraId="6969D5CB" w14:textId="77777777" w:rsidR="00BD3D12" w:rsidRDefault="002A3C85">
            <w:pPr>
              <w:rPr>
                <w:rFonts w:eastAsiaTheme="minorEastAsia"/>
                <w:lang w:val="en-US" w:eastAsia="zh-CN"/>
              </w:rPr>
            </w:pPr>
            <w:r>
              <w:rPr>
                <w:rFonts w:eastAsiaTheme="minorEastAsia"/>
                <w:lang w:val="en-US" w:eastAsia="zh-CN"/>
              </w:rPr>
              <w:t>So we propose the following the TP,</w:t>
            </w:r>
          </w:p>
          <w:p w14:paraId="6969D5CC" w14:textId="77777777" w:rsidR="00BD3D12" w:rsidRDefault="002A3C85">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969D5CD" w14:textId="77777777" w:rsidR="00BD3D12" w:rsidRDefault="002A3C85">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969D5CE" w14:textId="77777777" w:rsidR="00BD3D12" w:rsidRDefault="002A3C85">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 xml:space="preserve">PDCCH </w:t>
              </w:r>
              <w:r>
                <w:rPr>
                  <w:rFonts w:eastAsia="MS Mincho"/>
                </w:rPr>
                <w:lastRenderedPageBreak/>
                <w:t>according to Type2-PDCCH CSS set</w:t>
              </w:r>
              <w:r>
                <w:rPr>
                  <w:rFonts w:eastAsia="MS Mincho"/>
                  <w:lang w:val="en-US"/>
                </w:rPr>
                <w:t xml:space="preserve"> on this BWP</w:t>
              </w:r>
              <w:r>
                <w:rPr>
                  <w:iCs/>
                  <w:color w:val="FF0000"/>
                  <w:u w:val="single"/>
                  <w:lang w:val="en-US"/>
                </w:rPr>
                <w:t>.</w:t>
              </w:r>
            </w:ins>
          </w:p>
          <w:p w14:paraId="6969D5CF" w14:textId="77777777" w:rsidR="00BD3D12" w:rsidRDefault="002A3C85">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969D5D0" w14:textId="77777777" w:rsidR="00BD3D12" w:rsidRDefault="002A3C85">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BD3D12" w14:paraId="6969D5D5" w14:textId="77777777">
        <w:tc>
          <w:tcPr>
            <w:tcW w:w="1479" w:type="dxa"/>
          </w:tcPr>
          <w:p w14:paraId="6969D5D2" w14:textId="77777777" w:rsidR="00BD3D12" w:rsidRDefault="002A3C85">
            <w:pPr>
              <w:rPr>
                <w:rFonts w:eastAsiaTheme="minorEastAsia"/>
                <w:lang w:val="en-US" w:eastAsia="zh-CN"/>
              </w:rPr>
            </w:pPr>
            <w:r>
              <w:rPr>
                <w:rFonts w:eastAsiaTheme="minorEastAsia"/>
                <w:lang w:val="en-US" w:eastAsia="zh-CN"/>
              </w:rPr>
              <w:lastRenderedPageBreak/>
              <w:t>Nokia, NSB</w:t>
            </w:r>
          </w:p>
        </w:tc>
        <w:tc>
          <w:tcPr>
            <w:tcW w:w="1372" w:type="dxa"/>
          </w:tcPr>
          <w:p w14:paraId="6969D5D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D4" w14:textId="77777777" w:rsidR="00BD3D12" w:rsidRDefault="002A3C85">
            <w:pPr>
              <w:rPr>
                <w:rFonts w:eastAsiaTheme="minorEastAsia"/>
                <w:lang w:val="en-US" w:eastAsia="zh-CN"/>
              </w:rPr>
            </w:pPr>
            <w:r>
              <w:rPr>
                <w:rFonts w:eastAsiaTheme="minorEastAsia"/>
                <w:lang w:val="en-US" w:eastAsia="zh-CN"/>
              </w:rPr>
              <w:t>Fine with Vivo’s update.</w:t>
            </w:r>
          </w:p>
        </w:tc>
      </w:tr>
      <w:tr w:rsidR="00BD3D12" w14:paraId="6969D5D9" w14:textId="77777777">
        <w:tc>
          <w:tcPr>
            <w:tcW w:w="1479" w:type="dxa"/>
          </w:tcPr>
          <w:p w14:paraId="6969D5D6"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5D7"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D8" w14:textId="77777777" w:rsidR="00BD3D12" w:rsidRDefault="002A3C85">
            <w:pPr>
              <w:rPr>
                <w:rFonts w:eastAsiaTheme="minorEastAsia"/>
                <w:lang w:val="en-US" w:eastAsia="zh-CN"/>
              </w:rPr>
            </w:pPr>
            <w:r>
              <w:rPr>
                <w:rFonts w:eastAsiaTheme="minorEastAsia"/>
                <w:lang w:val="en-US" w:eastAsia="zh-CN"/>
              </w:rPr>
              <w:t>Fine with Vivo’s update.</w:t>
            </w:r>
          </w:p>
        </w:tc>
      </w:tr>
      <w:tr w:rsidR="00BD3D12" w14:paraId="6969D5DD" w14:textId="77777777">
        <w:tc>
          <w:tcPr>
            <w:tcW w:w="1479" w:type="dxa"/>
          </w:tcPr>
          <w:p w14:paraId="6969D5DA"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5DB"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5DC" w14:textId="77777777" w:rsidR="00BD3D12" w:rsidRDefault="002A3C85">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BD3D12" w14:paraId="6969D5E1" w14:textId="77777777">
        <w:tc>
          <w:tcPr>
            <w:tcW w:w="1479" w:type="dxa"/>
          </w:tcPr>
          <w:p w14:paraId="6969D5DE" w14:textId="77777777" w:rsidR="00BD3D12" w:rsidRDefault="002A3C85">
            <w:pPr>
              <w:rPr>
                <w:rFonts w:eastAsia="Yu Mincho"/>
                <w:lang w:val="en-US" w:eastAsia="ja-JP"/>
              </w:rPr>
            </w:pPr>
            <w:r>
              <w:rPr>
                <w:rFonts w:eastAsia="Yu Mincho"/>
                <w:lang w:val="en-US" w:eastAsia="ja-JP"/>
              </w:rPr>
              <w:t>OPPO</w:t>
            </w:r>
          </w:p>
        </w:tc>
        <w:tc>
          <w:tcPr>
            <w:tcW w:w="1372" w:type="dxa"/>
          </w:tcPr>
          <w:p w14:paraId="6969D5DF" w14:textId="77777777" w:rsidR="00BD3D12" w:rsidRDefault="002A3C85">
            <w:pPr>
              <w:tabs>
                <w:tab w:val="left" w:pos="551"/>
              </w:tabs>
              <w:rPr>
                <w:rFonts w:eastAsia="Yu Mincho"/>
                <w:lang w:val="en-US" w:eastAsia="ja-JP"/>
              </w:rPr>
            </w:pPr>
            <w:r>
              <w:rPr>
                <w:rFonts w:eastAsia="Yu Mincho"/>
                <w:lang w:val="en-US" w:eastAsia="ja-JP"/>
              </w:rPr>
              <w:t>3</w:t>
            </w:r>
          </w:p>
        </w:tc>
        <w:tc>
          <w:tcPr>
            <w:tcW w:w="6780" w:type="dxa"/>
          </w:tcPr>
          <w:p w14:paraId="6969D5E0" w14:textId="77777777" w:rsidR="00BD3D12" w:rsidRDefault="002A3C85">
            <w:pPr>
              <w:rPr>
                <w:rFonts w:eastAsia="Yu Mincho"/>
                <w:lang w:val="en-US" w:eastAsia="ja-JP"/>
              </w:rPr>
            </w:pPr>
            <w:r>
              <w:rPr>
                <w:rFonts w:eastAsia="Malgun Gothic"/>
                <w:lang w:val="en-US" w:eastAsia="ko-KR"/>
              </w:rPr>
              <w:t>Ok with vivo’s update</w:t>
            </w:r>
          </w:p>
        </w:tc>
      </w:tr>
      <w:tr w:rsidR="00BD3D12" w14:paraId="6969D5E5" w14:textId="77777777">
        <w:tc>
          <w:tcPr>
            <w:tcW w:w="1479" w:type="dxa"/>
          </w:tcPr>
          <w:p w14:paraId="6969D5E2"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5E3"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E4" w14:textId="77777777" w:rsidR="00BD3D12" w:rsidRDefault="002A3C85">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BD3D12" w14:paraId="6969D5F8" w14:textId="77777777">
        <w:tc>
          <w:tcPr>
            <w:tcW w:w="1479" w:type="dxa"/>
          </w:tcPr>
          <w:p w14:paraId="6969D5E6"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5E7"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5E8"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6969D5E9"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BD3D12" w14:paraId="6969D5EB" w14:textId="77777777">
              <w:tc>
                <w:tcPr>
                  <w:tcW w:w="7253" w:type="dxa"/>
                </w:tcPr>
                <w:p w14:paraId="6969D5EA" w14:textId="77777777" w:rsidR="00BD3D12" w:rsidRDefault="002A3C85">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6969D5EC" w14:textId="77777777" w:rsidR="00BD3D12" w:rsidRDefault="00BD3D12">
            <w:pPr>
              <w:rPr>
                <w:rFonts w:eastAsia="Yu Mincho"/>
                <w:lang w:val="en-US" w:eastAsia="ja-JP"/>
              </w:rPr>
            </w:pPr>
          </w:p>
          <w:p w14:paraId="6969D5ED"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BD3D12" w14:paraId="6969D5F6" w14:textId="77777777">
              <w:tc>
                <w:tcPr>
                  <w:tcW w:w="7230" w:type="dxa"/>
                </w:tcPr>
                <w:p w14:paraId="6969D5EE"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5EF"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5F0"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5F1"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5F2"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5F3"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5F4"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969D5F5"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5F7" w14:textId="77777777" w:rsidR="00BD3D12" w:rsidRDefault="002A3C85">
            <w:pPr>
              <w:rPr>
                <w:rFonts w:eastAsiaTheme="minorEastAsia"/>
                <w:b/>
                <w:bCs/>
                <w:lang w:val="en-US" w:eastAsia="zh-CN"/>
              </w:rPr>
            </w:pPr>
            <w:r>
              <w:rPr>
                <w:rFonts w:eastAsiaTheme="minorEastAsia"/>
                <w:b/>
                <w:bCs/>
                <w:lang w:val="en-US" w:eastAsia="zh-CN"/>
              </w:rPr>
              <w:lastRenderedPageBreak/>
              <w:t xml:space="preserve"> </w:t>
            </w:r>
          </w:p>
        </w:tc>
      </w:tr>
      <w:tr w:rsidR="00BD3D12" w14:paraId="6969D60D" w14:textId="77777777">
        <w:tc>
          <w:tcPr>
            <w:tcW w:w="1479" w:type="dxa"/>
          </w:tcPr>
          <w:p w14:paraId="6969D5F9" w14:textId="77777777" w:rsidR="00BD3D12" w:rsidRDefault="002A3C85">
            <w:pPr>
              <w:rPr>
                <w:rFonts w:eastAsiaTheme="minorEastAsia"/>
                <w:lang w:val="en-US" w:eastAsia="zh-CN"/>
              </w:rPr>
            </w:pPr>
            <w:r>
              <w:rPr>
                <w:rFonts w:eastAsiaTheme="minorEastAsia"/>
                <w:lang w:val="en-US" w:eastAsia="zh-CN"/>
              </w:rPr>
              <w:lastRenderedPageBreak/>
              <w:t>FL3</w:t>
            </w:r>
          </w:p>
        </w:tc>
        <w:tc>
          <w:tcPr>
            <w:tcW w:w="8152" w:type="dxa"/>
            <w:gridSpan w:val="2"/>
          </w:tcPr>
          <w:p w14:paraId="6969D5FA" w14:textId="77777777" w:rsidR="00BD3D12" w:rsidRDefault="002A3C85">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6969D5FB" w14:textId="77777777" w:rsidR="00BD3D12" w:rsidRDefault="002A3C8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69D5FC" w14:textId="77777777" w:rsidR="00BD3D12" w:rsidRDefault="002A3C85">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BD3D12" w14:paraId="6969D5FE" w14:textId="77777777">
              <w:tc>
                <w:tcPr>
                  <w:tcW w:w="7253" w:type="dxa"/>
                  <w:shd w:val="clear" w:color="auto" w:fill="auto"/>
                </w:tcPr>
                <w:p w14:paraId="6969D5FD" w14:textId="77777777" w:rsidR="00BD3D12" w:rsidRDefault="002A3C85">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6969D5FF" w14:textId="77777777" w:rsidR="00BD3D12" w:rsidRDefault="002A3C85">
            <w:pPr>
              <w:rPr>
                <w:rFonts w:eastAsiaTheme="minorEastAsia"/>
                <w:lang w:val="en-US" w:eastAsia="zh-CN"/>
              </w:rPr>
            </w:pPr>
            <w:r>
              <w:rPr>
                <w:rFonts w:eastAsiaTheme="minorEastAsia"/>
                <w:lang w:val="en-US" w:eastAsia="zh-CN"/>
              </w:rPr>
              <w:t xml:space="preserve"> </w:t>
            </w:r>
          </w:p>
          <w:p w14:paraId="6969D600" w14:textId="77777777" w:rsidR="00BD3D12" w:rsidRDefault="002A3C85">
            <w:pPr>
              <w:rPr>
                <w:rFonts w:eastAsiaTheme="minorEastAsia"/>
                <w:lang w:val="en-US" w:eastAsia="zh-CN"/>
              </w:rPr>
            </w:pPr>
            <w:r>
              <w:rPr>
                <w:rFonts w:eastAsiaTheme="minorEastAsia"/>
                <w:lang w:val="en-US" w:eastAsia="zh-CN"/>
              </w:rPr>
              <w:t>The second part of the proposal can be considered again, i.e.:</w:t>
            </w:r>
          </w:p>
          <w:p w14:paraId="6969D601"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6969D602"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BD3D12" w14:paraId="6969D60B" w14:textId="77777777">
              <w:tc>
                <w:tcPr>
                  <w:tcW w:w="7230" w:type="dxa"/>
                </w:tcPr>
                <w:p w14:paraId="6969D603"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604"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605"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606"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607"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608"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w:t>
                  </w:r>
                  <w:r>
                    <w:rPr>
                      <w:rFonts w:eastAsia="SimSun"/>
                      <w:iCs/>
                      <w:color w:val="FF0000"/>
                      <w:u w:val="single"/>
                    </w:rPr>
                    <w:lastRenderedPageBreak/>
                    <w:t>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609"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969D60A"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60C" w14:textId="77777777" w:rsidR="00BD3D12" w:rsidRDefault="002A3C85">
            <w:pPr>
              <w:rPr>
                <w:rFonts w:eastAsiaTheme="minorEastAsia"/>
                <w:lang w:val="en-US" w:eastAsia="zh-CN"/>
              </w:rPr>
            </w:pPr>
            <w:r>
              <w:rPr>
                <w:rFonts w:eastAsiaTheme="minorEastAsia"/>
                <w:lang w:val="en-US" w:eastAsia="zh-CN"/>
              </w:rPr>
              <w:lastRenderedPageBreak/>
              <w:t xml:space="preserve"> </w:t>
            </w:r>
          </w:p>
        </w:tc>
      </w:tr>
      <w:tr w:rsidR="00BD3D12" w14:paraId="6969D611" w14:textId="77777777">
        <w:tc>
          <w:tcPr>
            <w:tcW w:w="1479" w:type="dxa"/>
            <w:shd w:val="clear" w:color="auto" w:fill="D9D9D9" w:themeFill="background1" w:themeFillShade="D9"/>
          </w:tcPr>
          <w:p w14:paraId="6969D60E" w14:textId="77777777" w:rsidR="00BD3D12" w:rsidRDefault="002A3C85">
            <w:pPr>
              <w:rPr>
                <w:b/>
                <w:bCs/>
                <w:lang w:val="en-US"/>
              </w:rPr>
            </w:pPr>
            <w:r>
              <w:rPr>
                <w:b/>
                <w:bCs/>
                <w:lang w:val="en-US"/>
              </w:rPr>
              <w:lastRenderedPageBreak/>
              <w:t>Company</w:t>
            </w:r>
          </w:p>
        </w:tc>
        <w:tc>
          <w:tcPr>
            <w:tcW w:w="1372" w:type="dxa"/>
            <w:shd w:val="clear" w:color="auto" w:fill="D9D9D9" w:themeFill="background1" w:themeFillShade="D9"/>
          </w:tcPr>
          <w:p w14:paraId="6969D60F" w14:textId="77777777" w:rsidR="00BD3D12" w:rsidRDefault="002A3C85">
            <w:pPr>
              <w:rPr>
                <w:b/>
                <w:bCs/>
                <w:lang w:val="en-US"/>
              </w:rPr>
            </w:pPr>
            <w:r>
              <w:rPr>
                <w:b/>
                <w:bCs/>
                <w:lang w:val="en-US"/>
              </w:rPr>
              <w:t>Y/N</w:t>
            </w:r>
          </w:p>
        </w:tc>
        <w:tc>
          <w:tcPr>
            <w:tcW w:w="6780" w:type="dxa"/>
            <w:shd w:val="clear" w:color="auto" w:fill="D9D9D9" w:themeFill="background1" w:themeFillShade="D9"/>
          </w:tcPr>
          <w:p w14:paraId="6969D610" w14:textId="77777777" w:rsidR="00BD3D12" w:rsidRDefault="002A3C85">
            <w:pPr>
              <w:rPr>
                <w:b/>
                <w:bCs/>
                <w:lang w:val="en-US"/>
              </w:rPr>
            </w:pPr>
            <w:r>
              <w:rPr>
                <w:b/>
                <w:bCs/>
                <w:lang w:val="en-US"/>
              </w:rPr>
              <w:t>Comments</w:t>
            </w:r>
          </w:p>
        </w:tc>
      </w:tr>
      <w:tr w:rsidR="00BD3D12" w14:paraId="6969D615" w14:textId="77777777">
        <w:tc>
          <w:tcPr>
            <w:tcW w:w="1479" w:type="dxa"/>
          </w:tcPr>
          <w:p w14:paraId="6969D61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13" w14:textId="77777777"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14:paraId="6969D614" w14:textId="77777777" w:rsidR="00BD3D12" w:rsidRDefault="00BD3D12">
            <w:pPr>
              <w:rPr>
                <w:rFonts w:eastAsiaTheme="minorEastAsia"/>
                <w:lang w:val="en-US" w:eastAsia="zh-CN"/>
              </w:rPr>
            </w:pPr>
          </w:p>
        </w:tc>
      </w:tr>
      <w:tr w:rsidR="00BD3D12" w14:paraId="6969D624" w14:textId="77777777">
        <w:tc>
          <w:tcPr>
            <w:tcW w:w="1479" w:type="dxa"/>
          </w:tcPr>
          <w:p w14:paraId="6969D616"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17" w14:textId="77777777" w:rsidR="00BD3D12" w:rsidRDefault="002A3C8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6969D618" w14:textId="77777777" w:rsidR="00BD3D12" w:rsidRDefault="002A3C85">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6969D619" w14:textId="77777777" w:rsidR="00BD3D12" w:rsidRDefault="002A3C85">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6969D61A" w14:textId="77777777" w:rsidR="00BD3D12" w:rsidRDefault="002A3C85">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6969D61B" w14:textId="77777777" w:rsidR="00BD3D12" w:rsidRDefault="002A3C85">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BD3D12" w14:paraId="6969D61D" w14:textId="77777777">
              <w:trPr>
                <w:trHeight w:val="962"/>
              </w:trPr>
              <w:tc>
                <w:tcPr>
                  <w:tcW w:w="6365" w:type="dxa"/>
                </w:tcPr>
                <w:p w14:paraId="6969D61C" w14:textId="77777777" w:rsidR="00BD3D12" w:rsidRDefault="002A3C85">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6969D61E" w14:textId="77777777" w:rsidR="00BD3D12" w:rsidRDefault="002A3C85">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BD3D12" w14:paraId="6969D621" w14:textId="77777777">
              <w:tc>
                <w:tcPr>
                  <w:tcW w:w="6554" w:type="dxa"/>
                </w:tcPr>
                <w:p w14:paraId="6969D61F" w14:textId="77777777" w:rsidR="00BD3D12" w:rsidRDefault="002A3C85">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6969D620" w14:textId="77777777"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969D622" w14:textId="77777777" w:rsidR="00BD3D12" w:rsidRDefault="00BD3D12">
            <w:pPr>
              <w:rPr>
                <w:rFonts w:eastAsiaTheme="minorEastAsia"/>
                <w:lang w:val="en-US" w:eastAsia="zh-CN"/>
              </w:rPr>
            </w:pPr>
          </w:p>
          <w:p w14:paraId="6969D623" w14:textId="77777777" w:rsidR="00BD3D12" w:rsidRDefault="002A3C85">
            <w:pPr>
              <w:rPr>
                <w:rFonts w:eastAsiaTheme="minorEastAsia"/>
                <w:lang w:val="en-US" w:eastAsia="zh-CN"/>
              </w:rPr>
            </w:pPr>
            <w:r>
              <w:rPr>
                <w:rFonts w:eastAsiaTheme="minorEastAsia"/>
                <w:lang w:val="en-US" w:eastAsia="zh-CN"/>
              </w:rPr>
              <w:t>Correct me if I’m wrong. Thanks.</w:t>
            </w:r>
          </w:p>
        </w:tc>
      </w:tr>
      <w:tr w:rsidR="00BD3D12" w14:paraId="6969D62D" w14:textId="77777777">
        <w:tc>
          <w:tcPr>
            <w:tcW w:w="1479" w:type="dxa"/>
          </w:tcPr>
          <w:p w14:paraId="6969D625"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626" w14:textId="77777777"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14:paraId="6969D627"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6969D628" w14:textId="77777777" w:rsidR="00BD3D12" w:rsidRDefault="002A3C85">
            <w:pPr>
              <w:spacing w:line="240" w:lineRule="auto"/>
              <w:rPr>
                <w:rFonts w:eastAsia="MS Mincho"/>
                <w:color w:val="FF0000"/>
              </w:rPr>
            </w:pPr>
            <w:r>
              <w:rPr>
                <w:rFonts w:eastAsia="MS Mincho"/>
              </w:rPr>
              <w:lastRenderedPageBreak/>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629" w14:textId="77777777" w:rsidR="00BD3D12" w:rsidRDefault="00BD3D12">
            <w:pPr>
              <w:spacing w:line="240" w:lineRule="auto"/>
              <w:rPr>
                <w:rFonts w:eastAsia="MS Mincho"/>
                <w:color w:val="FF0000"/>
              </w:rPr>
            </w:pPr>
          </w:p>
          <w:p w14:paraId="6969D62A" w14:textId="77777777" w:rsidR="00BD3D12" w:rsidRDefault="002A3C85">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6969D62B" w14:textId="77777777" w:rsidR="00BD3D12" w:rsidRDefault="002A3C85">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BWP-DownlinkDedicated</w:t>
            </w:r>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62C" w14:textId="77777777" w:rsidR="00BD3D12" w:rsidRDefault="00BD3D12">
            <w:pPr>
              <w:spacing w:line="240" w:lineRule="auto"/>
              <w:rPr>
                <w:rFonts w:eastAsiaTheme="minorEastAsia"/>
                <w:color w:val="FF0000"/>
                <w:lang w:eastAsia="zh-CN"/>
              </w:rPr>
            </w:pPr>
          </w:p>
        </w:tc>
      </w:tr>
      <w:tr w:rsidR="00BD3D12" w14:paraId="6969D633" w14:textId="77777777">
        <w:tc>
          <w:tcPr>
            <w:tcW w:w="1479" w:type="dxa"/>
          </w:tcPr>
          <w:p w14:paraId="6969D62E" w14:textId="77777777"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6969D62F" w14:textId="77777777" w:rsidR="00BD3D12" w:rsidRDefault="002A3C85">
            <w:pPr>
              <w:tabs>
                <w:tab w:val="left" w:pos="551"/>
              </w:tabs>
              <w:rPr>
                <w:rFonts w:eastAsiaTheme="minorEastAsia"/>
                <w:lang w:val="en-US" w:eastAsia="zh-CN"/>
              </w:rPr>
            </w:pPr>
            <w:r>
              <w:rPr>
                <w:rFonts w:eastAsia="Yu Mincho"/>
                <w:lang w:val="en-US" w:eastAsia="ja-JP"/>
              </w:rPr>
              <w:t>Y with some modifications</w:t>
            </w:r>
          </w:p>
        </w:tc>
        <w:tc>
          <w:tcPr>
            <w:tcW w:w="6780" w:type="dxa"/>
          </w:tcPr>
          <w:p w14:paraId="6969D630" w14:textId="77777777" w:rsidR="00BD3D12" w:rsidRDefault="002A3C85">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6969D631" w14:textId="77777777" w:rsidR="00BD3D12" w:rsidRDefault="002A3C85">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6969D632" w14:textId="77777777" w:rsidR="00BD3D12" w:rsidRDefault="002A3C85">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BD3D12" w14:paraId="6969D63D" w14:textId="77777777">
        <w:tc>
          <w:tcPr>
            <w:tcW w:w="1479" w:type="dxa"/>
          </w:tcPr>
          <w:p w14:paraId="6969D634" w14:textId="77777777" w:rsidR="00BD3D12" w:rsidRDefault="002A3C85">
            <w:pPr>
              <w:rPr>
                <w:rFonts w:eastAsia="Yu Mincho"/>
                <w:lang w:eastAsia="ja-JP"/>
              </w:rPr>
            </w:pPr>
            <w:r>
              <w:rPr>
                <w:rFonts w:eastAsia="Yu Mincho"/>
                <w:lang w:eastAsia="ja-JP"/>
              </w:rPr>
              <w:t>Spreadtrum2</w:t>
            </w:r>
          </w:p>
        </w:tc>
        <w:tc>
          <w:tcPr>
            <w:tcW w:w="1372" w:type="dxa"/>
          </w:tcPr>
          <w:p w14:paraId="6969D635" w14:textId="77777777" w:rsidR="00BD3D12" w:rsidRDefault="002A3C85">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6969D636" w14:textId="77777777" w:rsidR="00BD3D12" w:rsidRDefault="002A3C85">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6969D637" w14:textId="77777777" w:rsidR="00BD3D12" w:rsidRDefault="002A3C85">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BD3D12" w14:paraId="6969D63A" w14:textId="77777777">
              <w:tc>
                <w:tcPr>
                  <w:tcW w:w="6554" w:type="dxa"/>
                </w:tcPr>
                <w:p w14:paraId="6969D638" w14:textId="77777777" w:rsidR="00BD3D12" w:rsidRDefault="002A3C85">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6969D639" w14:textId="77777777"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969D63B" w14:textId="77777777" w:rsidR="00BD3D12" w:rsidRDefault="002A3C85">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6969D63C" w14:textId="77777777" w:rsidR="00BD3D12" w:rsidRDefault="002A3C85">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BD3D12" w14:paraId="6969D649" w14:textId="77777777">
        <w:tc>
          <w:tcPr>
            <w:tcW w:w="1479" w:type="dxa"/>
          </w:tcPr>
          <w:p w14:paraId="6969D63E" w14:textId="77777777" w:rsidR="00BD3D12" w:rsidRDefault="002A3C85">
            <w:pPr>
              <w:rPr>
                <w:rFonts w:eastAsia="Yu Mincho"/>
                <w:lang w:eastAsia="ja-JP"/>
              </w:rPr>
            </w:pPr>
            <w:r>
              <w:rPr>
                <w:rFonts w:eastAsia="Yu Mincho"/>
                <w:lang w:eastAsia="ja-JP"/>
              </w:rPr>
              <w:t xml:space="preserve">Nordic </w:t>
            </w:r>
          </w:p>
        </w:tc>
        <w:tc>
          <w:tcPr>
            <w:tcW w:w="1372" w:type="dxa"/>
          </w:tcPr>
          <w:p w14:paraId="6969D63F" w14:textId="77777777" w:rsidR="00BD3D12" w:rsidRDefault="002A3C85">
            <w:pPr>
              <w:tabs>
                <w:tab w:val="left" w:pos="551"/>
              </w:tabs>
              <w:rPr>
                <w:rFonts w:eastAsiaTheme="minorEastAsia"/>
                <w:lang w:val="en-US" w:eastAsia="zh-CN"/>
              </w:rPr>
            </w:pPr>
            <w:r>
              <w:rPr>
                <w:rFonts w:eastAsiaTheme="minorEastAsia"/>
                <w:lang w:val="en-US" w:eastAsia="zh-CN"/>
              </w:rPr>
              <w:t>Agree with SPRD</w:t>
            </w:r>
          </w:p>
        </w:tc>
        <w:tc>
          <w:tcPr>
            <w:tcW w:w="6780" w:type="dxa"/>
          </w:tcPr>
          <w:p w14:paraId="6969D640" w14:textId="77777777" w:rsidR="00BD3D12" w:rsidRDefault="002A3C85">
            <w:pPr>
              <w:rPr>
                <w:rFonts w:eastAsiaTheme="minorEastAsia"/>
                <w:lang w:eastAsia="zh-CN"/>
              </w:rPr>
            </w:pPr>
            <w:r>
              <w:rPr>
                <w:rFonts w:eastAsiaTheme="minorEastAsia"/>
                <w:lang w:eastAsia="zh-CN"/>
              </w:rPr>
              <w:t>We should remove from RAN1 spec all text related to TYPE2 SS (paging)</w:t>
            </w:r>
          </w:p>
          <w:p w14:paraId="6969D641" w14:textId="77777777" w:rsidR="00BD3D12" w:rsidRDefault="002A3C85">
            <w:pPr>
              <w:rPr>
                <w:rFonts w:eastAsiaTheme="minorEastAsia"/>
                <w:lang w:eastAsia="zh-CN"/>
              </w:rPr>
            </w:pPr>
            <w:r>
              <w:rPr>
                <w:rFonts w:eastAsiaTheme="minorEastAsia"/>
                <w:lang w:eastAsia="zh-CN"/>
              </w:rPr>
              <w:t xml:space="preserve">We should capture in RAN1 only TYPE1 SS, and also that irrespective of Option </w:t>
            </w:r>
            <w:r>
              <w:rPr>
                <w:rFonts w:eastAsiaTheme="minorEastAsia"/>
                <w:lang w:eastAsia="zh-CN"/>
              </w:rPr>
              <w:lastRenderedPageBreak/>
              <w:t>1 or Option 2,  in RRC connected state UE expects SSB unless have capability.</w:t>
            </w:r>
          </w:p>
          <w:p w14:paraId="6969D642" w14:textId="77777777" w:rsidR="00BD3D12" w:rsidRDefault="00BD3D12">
            <w:pPr>
              <w:rPr>
                <w:rFonts w:eastAsiaTheme="minorEastAsia"/>
                <w:lang w:eastAsia="zh-CN"/>
              </w:rPr>
            </w:pPr>
          </w:p>
          <w:p w14:paraId="6969D643" w14:textId="77777777" w:rsidR="00BD3D12" w:rsidRDefault="002A3C85">
            <w:pPr>
              <w:rPr>
                <w:rFonts w:eastAsiaTheme="minorEastAsia"/>
                <w:lang w:eastAsia="zh-CN"/>
              </w:rPr>
            </w:pPr>
            <w:r>
              <w:rPr>
                <w:rFonts w:eastAsiaTheme="minorEastAsia"/>
                <w:lang w:eastAsia="zh-CN"/>
              </w:rPr>
              <w:t>Thus the text can be simplified to</w:t>
            </w:r>
          </w:p>
          <w:p w14:paraId="6969D644" w14:textId="77777777" w:rsidR="00BD3D12" w:rsidRDefault="00BD3D12">
            <w:pPr>
              <w:rPr>
                <w:rFonts w:eastAsiaTheme="minorEastAsia"/>
                <w:lang w:eastAsia="zh-CN"/>
              </w:rPr>
            </w:pPr>
          </w:p>
          <w:p w14:paraId="6969D645" w14:textId="77777777" w:rsidR="00BD3D12" w:rsidRDefault="002A3C85">
            <w:pPr>
              <w:rPr>
                <w:rFonts w:eastAsia="MS Mincho"/>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6969D646" w14:textId="77777777" w:rsidR="00BD3D12" w:rsidRDefault="002A3C85">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SimSun"/>
                <w:color w:val="FF0000"/>
                <w:u w:val="single"/>
              </w:rPr>
              <w:t xml:space="preserve">for SS/PBCH block. </w:t>
            </w:r>
          </w:p>
          <w:p w14:paraId="6969D647" w14:textId="77777777" w:rsidR="00BD3D12" w:rsidRDefault="002A3C85">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6969D648" w14:textId="77777777" w:rsidR="00BD3D12" w:rsidRDefault="002A3C85">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BD3D12" w14:paraId="6969D64D" w14:textId="77777777">
        <w:tc>
          <w:tcPr>
            <w:tcW w:w="1479" w:type="dxa"/>
          </w:tcPr>
          <w:p w14:paraId="6969D64A" w14:textId="77777777" w:rsidR="00BD3D12" w:rsidRDefault="002A3C85">
            <w:pPr>
              <w:rPr>
                <w:rFonts w:eastAsia="SimSun"/>
                <w:lang w:val="en-US" w:eastAsia="zh-CN"/>
              </w:rPr>
            </w:pPr>
            <w:r>
              <w:rPr>
                <w:rFonts w:eastAsia="SimSun" w:hint="eastAsia"/>
                <w:lang w:val="en-US" w:eastAsia="zh-CN"/>
              </w:rPr>
              <w:lastRenderedPageBreak/>
              <w:t>ZTE, Sanechips</w:t>
            </w:r>
          </w:p>
        </w:tc>
        <w:tc>
          <w:tcPr>
            <w:tcW w:w="1372" w:type="dxa"/>
          </w:tcPr>
          <w:p w14:paraId="6969D64B" w14:textId="77777777"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14:paraId="6969D64C" w14:textId="77777777" w:rsidR="00BD3D12" w:rsidRDefault="002A3C85">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agreement actually. </w:t>
            </w:r>
          </w:p>
        </w:tc>
      </w:tr>
      <w:tr w:rsidR="00220E82" w14:paraId="6969D651" w14:textId="77777777">
        <w:tc>
          <w:tcPr>
            <w:tcW w:w="1479" w:type="dxa"/>
          </w:tcPr>
          <w:p w14:paraId="6969D64E" w14:textId="77777777" w:rsidR="00220E82" w:rsidRPr="002D365B" w:rsidRDefault="00220E82" w:rsidP="0016653B">
            <w:pPr>
              <w:rPr>
                <w:rFonts w:eastAsiaTheme="minorEastAsia"/>
                <w:lang w:val="en-US" w:eastAsia="zh-CN"/>
              </w:rPr>
            </w:pPr>
            <w:r>
              <w:rPr>
                <w:rFonts w:eastAsiaTheme="minorEastAsia" w:hint="eastAsia"/>
                <w:lang w:val="en-US" w:eastAsia="zh-CN"/>
              </w:rPr>
              <w:t>CATT</w:t>
            </w:r>
          </w:p>
        </w:tc>
        <w:tc>
          <w:tcPr>
            <w:tcW w:w="1372" w:type="dxa"/>
          </w:tcPr>
          <w:p w14:paraId="6969D64F" w14:textId="77777777" w:rsidR="00220E82" w:rsidRPr="002D365B" w:rsidRDefault="00220E82" w:rsidP="0016653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969D650" w14:textId="77777777" w:rsidR="00220E82" w:rsidRPr="002D365B" w:rsidRDefault="00220E82" w:rsidP="0016653B">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E71BC2" w14:paraId="2309AE83" w14:textId="77777777">
        <w:tc>
          <w:tcPr>
            <w:tcW w:w="1479" w:type="dxa"/>
          </w:tcPr>
          <w:p w14:paraId="16FFEBB9" w14:textId="05E9EC64" w:rsidR="00E71BC2" w:rsidRDefault="00E71BC2" w:rsidP="00E71BC2">
            <w:pPr>
              <w:rPr>
                <w:rFonts w:eastAsiaTheme="minorEastAsia" w:hint="eastAsia"/>
                <w:lang w:val="en-US" w:eastAsia="zh-CN"/>
              </w:rPr>
            </w:pPr>
            <w:r>
              <w:rPr>
                <w:rFonts w:eastAsiaTheme="minorEastAsia"/>
                <w:lang w:val="en-US" w:eastAsia="zh-CN"/>
              </w:rPr>
              <w:t>Intel</w:t>
            </w:r>
          </w:p>
        </w:tc>
        <w:tc>
          <w:tcPr>
            <w:tcW w:w="1372" w:type="dxa"/>
          </w:tcPr>
          <w:p w14:paraId="7302E84D" w14:textId="7A1E6C40" w:rsidR="00E71BC2" w:rsidRDefault="00E71BC2" w:rsidP="00E71BC2">
            <w:pPr>
              <w:tabs>
                <w:tab w:val="left" w:pos="551"/>
              </w:tabs>
              <w:rPr>
                <w:rFonts w:eastAsiaTheme="minorEastAsia" w:hint="eastAsia"/>
                <w:lang w:val="en-US" w:eastAsia="zh-CN"/>
              </w:rPr>
            </w:pPr>
            <w:r>
              <w:rPr>
                <w:rFonts w:eastAsiaTheme="minorEastAsia"/>
                <w:lang w:val="en-US" w:eastAsia="zh-CN"/>
              </w:rPr>
              <w:t>Y</w:t>
            </w:r>
          </w:p>
        </w:tc>
        <w:tc>
          <w:tcPr>
            <w:tcW w:w="6780" w:type="dxa"/>
          </w:tcPr>
          <w:p w14:paraId="5196D8D8" w14:textId="7C2BCEBA" w:rsidR="00E71BC2" w:rsidRDefault="00E71BC2" w:rsidP="00E71BC2">
            <w:pPr>
              <w:rPr>
                <w:rFonts w:eastAsiaTheme="minorEastAsia" w:hint="eastAsia"/>
                <w:lang w:eastAsia="zh-CN"/>
              </w:rPr>
            </w:pPr>
            <w:r>
              <w:rPr>
                <w:rFonts w:eastAsiaTheme="minorEastAsia"/>
                <w:lang w:eastAsia="zh-CN"/>
              </w:rPr>
              <w:t>For the sake of progress, we can also accept removing the paging related conditions and leaving it up to the RAN2 specs.</w:t>
            </w:r>
          </w:p>
        </w:tc>
      </w:tr>
    </w:tbl>
    <w:p w14:paraId="6969D652" w14:textId="77777777" w:rsidR="00BD3D12" w:rsidRDefault="00BD3D12">
      <w:pPr>
        <w:rPr>
          <w:rFonts w:eastAsia="Yu Mincho"/>
          <w:lang w:eastAsia="ja-JP"/>
        </w:rPr>
      </w:pPr>
    </w:p>
    <w:p w14:paraId="6969D653"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969D654" w14:textId="77777777" w:rsidR="00BD3D12" w:rsidRDefault="002A3C85">
      <w:pPr>
        <w:rPr>
          <w:rFonts w:eastAsia="Yu Mincho"/>
          <w:lang w:val="en-US" w:eastAsia="ja-JP"/>
        </w:rPr>
      </w:pPr>
      <w:r>
        <w:rPr>
          <w:rFonts w:eastAsia="Yu Mincho"/>
          <w:lang w:val="en-US" w:eastAsia="ja-JP"/>
        </w:rPr>
        <w:t xml:space="preserve">As already mentioned, RAN1#109e discussed several TPs for </w:t>
      </w:r>
      <w:hyperlink r:id="rId40"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1" w:history="1">
        <w:r>
          <w:rPr>
            <w:rStyle w:val="Hyperlink"/>
            <w:rFonts w:eastAsia="Yu Mincho"/>
            <w:lang w:val="en-US" w:eastAsia="ja-JP"/>
          </w:rPr>
          <w:t>16</w:t>
        </w:r>
      </w:hyperlink>
      <w:r>
        <w:rPr>
          <w:rFonts w:eastAsia="Yu Mincho"/>
          <w:lang w:val="en-US" w:eastAsia="ja-JP"/>
        </w:rPr>
        <w:t xml:space="preserve"> (issue 1), </w:t>
      </w:r>
      <w:hyperlink r:id="rId42" w:history="1">
        <w:r>
          <w:rPr>
            <w:rStyle w:val="Hyperlink"/>
            <w:rFonts w:eastAsia="Yu Mincho"/>
            <w:lang w:val="en-US" w:eastAsia="ja-JP"/>
          </w:rPr>
          <w:t>17</w:t>
        </w:r>
      </w:hyperlink>
      <w:r>
        <w:rPr>
          <w:rFonts w:eastAsia="Yu Mincho"/>
          <w:lang w:val="en-US" w:eastAsia="ja-JP"/>
        </w:rPr>
        <w:t xml:space="preserve">, </w:t>
      </w:r>
      <w:hyperlink r:id="rId43" w:history="1">
        <w:r>
          <w:rPr>
            <w:rStyle w:val="Hyperlink"/>
            <w:rFonts w:eastAsia="Yu Mincho"/>
            <w:lang w:val="en-US" w:eastAsia="ja-JP"/>
          </w:rPr>
          <w:t>18</w:t>
        </w:r>
      </w:hyperlink>
      <w:r>
        <w:rPr>
          <w:rFonts w:eastAsia="Yu Mincho"/>
          <w:lang w:val="en-US" w:eastAsia="ja-JP"/>
        </w:rPr>
        <w:t>] propose to adopt similar changes as TP#9 in the RAN1#109e FLS [</w:t>
      </w:r>
      <w:hyperlink r:id="rId44"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D3D12" w14:paraId="6969D656" w14:textId="77777777">
        <w:tc>
          <w:tcPr>
            <w:tcW w:w="9629" w:type="dxa"/>
          </w:tcPr>
          <w:p w14:paraId="6969D655" w14:textId="77777777" w:rsidR="00BD3D12" w:rsidRDefault="002A3C85">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969D657" w14:textId="77777777" w:rsidR="00BD3D12" w:rsidRDefault="002A3C85">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5B" w14:textId="77777777">
        <w:tc>
          <w:tcPr>
            <w:tcW w:w="1479" w:type="dxa"/>
            <w:shd w:val="clear" w:color="auto" w:fill="D9D9D9" w:themeFill="background1" w:themeFillShade="D9"/>
          </w:tcPr>
          <w:p w14:paraId="6969D658"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59"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5A" w14:textId="77777777" w:rsidR="00BD3D12" w:rsidRDefault="002A3C85">
            <w:pPr>
              <w:rPr>
                <w:b/>
                <w:bCs/>
                <w:lang w:val="en-US"/>
              </w:rPr>
            </w:pPr>
            <w:r>
              <w:rPr>
                <w:b/>
                <w:bCs/>
                <w:lang w:val="en-US"/>
              </w:rPr>
              <w:t>Comments</w:t>
            </w:r>
          </w:p>
        </w:tc>
      </w:tr>
      <w:tr w:rsidR="00BD3D12" w14:paraId="6969D65F" w14:textId="77777777">
        <w:tc>
          <w:tcPr>
            <w:tcW w:w="1479" w:type="dxa"/>
          </w:tcPr>
          <w:p w14:paraId="6969D65C"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5D"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5E" w14:textId="77777777" w:rsidR="00BD3D12" w:rsidRDefault="002A3C85">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5" w:history="1">
              <w:r>
                <w:rPr>
                  <w:rStyle w:val="Hyperlink"/>
                  <w:rFonts w:eastAsiaTheme="minorEastAsia"/>
                  <w:lang w:val="en-US" w:eastAsia="zh-CN"/>
                </w:rPr>
                <w:t>12</w:t>
              </w:r>
            </w:hyperlink>
            <w:r>
              <w:rPr>
                <w:rFonts w:eastAsiaTheme="minorEastAsia"/>
                <w:lang w:val="en-US" w:eastAsia="zh-CN"/>
              </w:rPr>
              <w:t>].</w:t>
            </w:r>
          </w:p>
        </w:tc>
      </w:tr>
      <w:tr w:rsidR="00BD3D12" w14:paraId="6969D663" w14:textId="77777777">
        <w:tc>
          <w:tcPr>
            <w:tcW w:w="1479" w:type="dxa"/>
          </w:tcPr>
          <w:p w14:paraId="6969D660" w14:textId="77777777" w:rsidR="00BD3D12" w:rsidRDefault="002A3C85">
            <w:pPr>
              <w:rPr>
                <w:rFonts w:eastAsiaTheme="minorEastAsia"/>
                <w:lang w:val="en-US" w:eastAsia="zh-CN"/>
              </w:rPr>
            </w:pPr>
            <w:r>
              <w:rPr>
                <w:rFonts w:eastAsiaTheme="minorEastAsia"/>
                <w:lang w:val="en-US" w:eastAsia="zh-CN"/>
              </w:rPr>
              <w:lastRenderedPageBreak/>
              <w:t xml:space="preserve">Nordic </w:t>
            </w:r>
          </w:p>
        </w:tc>
        <w:tc>
          <w:tcPr>
            <w:tcW w:w="1372" w:type="dxa"/>
          </w:tcPr>
          <w:p w14:paraId="6969D66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2" w14:textId="77777777" w:rsidR="00BD3D12" w:rsidRDefault="002A3C85">
            <w:pPr>
              <w:rPr>
                <w:rFonts w:eastAsiaTheme="minorEastAsia"/>
                <w:lang w:val="en-US" w:eastAsia="zh-CN"/>
              </w:rPr>
            </w:pPr>
            <w:r>
              <w:rPr>
                <w:rFonts w:eastAsiaTheme="minorEastAsia"/>
                <w:lang w:val="en-US" w:eastAsia="zh-CN"/>
              </w:rPr>
              <w:t>We support the TP</w:t>
            </w:r>
          </w:p>
        </w:tc>
      </w:tr>
      <w:tr w:rsidR="00BD3D12" w14:paraId="6969D667" w14:textId="77777777">
        <w:tc>
          <w:tcPr>
            <w:tcW w:w="1479" w:type="dxa"/>
          </w:tcPr>
          <w:p w14:paraId="6969D664" w14:textId="77777777" w:rsidR="00BD3D12" w:rsidRDefault="002A3C85">
            <w:pPr>
              <w:rPr>
                <w:rFonts w:eastAsiaTheme="minorEastAsia"/>
                <w:lang w:val="en-US" w:eastAsia="zh-CN"/>
              </w:rPr>
            </w:pPr>
            <w:r>
              <w:rPr>
                <w:rFonts w:eastAsiaTheme="minorEastAsia" w:hint="eastAsia"/>
                <w:lang w:val="en-US" w:eastAsia="zh-CN"/>
              </w:rPr>
              <w:t>vivo</w:t>
            </w:r>
          </w:p>
        </w:tc>
        <w:tc>
          <w:tcPr>
            <w:tcW w:w="1372" w:type="dxa"/>
          </w:tcPr>
          <w:p w14:paraId="6969D66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66" w14:textId="77777777" w:rsidR="00BD3D12" w:rsidRDefault="002A3C85">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D3D12" w14:paraId="6969D66B" w14:textId="77777777">
        <w:tc>
          <w:tcPr>
            <w:tcW w:w="1479" w:type="dxa"/>
          </w:tcPr>
          <w:p w14:paraId="6969D668"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669"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A" w14:textId="77777777" w:rsidR="00BD3D12" w:rsidRDefault="002A3C85">
            <w:pPr>
              <w:rPr>
                <w:rFonts w:eastAsiaTheme="minorEastAsia"/>
                <w:lang w:val="en-US" w:eastAsia="zh-CN"/>
              </w:rPr>
            </w:pPr>
            <w:r>
              <w:rPr>
                <w:rFonts w:eastAsiaTheme="minorEastAsia"/>
                <w:lang w:val="en-US" w:eastAsia="zh-CN"/>
              </w:rPr>
              <w:t>Agree with the above comments and we also see a need to address this gap.</w:t>
            </w:r>
          </w:p>
        </w:tc>
      </w:tr>
      <w:tr w:rsidR="00BD3D12" w14:paraId="6969D66F" w14:textId="77777777">
        <w:trPr>
          <w:trHeight w:val="90"/>
        </w:trPr>
        <w:tc>
          <w:tcPr>
            <w:tcW w:w="1479" w:type="dxa"/>
          </w:tcPr>
          <w:p w14:paraId="6969D66C"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6D"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E" w14:textId="77777777" w:rsidR="00BD3D12" w:rsidRDefault="002A3C85">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D3D12" w14:paraId="6969D673" w14:textId="77777777">
        <w:tc>
          <w:tcPr>
            <w:tcW w:w="1479" w:type="dxa"/>
          </w:tcPr>
          <w:p w14:paraId="6969D670"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67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72" w14:textId="77777777" w:rsidR="00BD3D12" w:rsidRDefault="002A3C85">
            <w:pPr>
              <w:rPr>
                <w:rFonts w:eastAsiaTheme="minorEastAsia"/>
                <w:lang w:val="en-US" w:eastAsia="zh-CN"/>
              </w:rPr>
            </w:pPr>
            <w:r>
              <w:rPr>
                <w:rFonts w:eastAsiaTheme="minorEastAsia" w:hint="eastAsia"/>
                <w:lang w:val="en-US" w:eastAsia="zh-CN"/>
              </w:rPr>
              <w:t>And clarify that this is for operation in unpaired spectrum.</w:t>
            </w:r>
          </w:p>
        </w:tc>
      </w:tr>
      <w:tr w:rsidR="00BD3D12" w14:paraId="6969D678" w14:textId="77777777">
        <w:tc>
          <w:tcPr>
            <w:tcW w:w="1479" w:type="dxa"/>
          </w:tcPr>
          <w:p w14:paraId="6969D674"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675" w14:textId="77777777" w:rsidR="00BD3D12" w:rsidRDefault="00BD3D12">
            <w:pPr>
              <w:tabs>
                <w:tab w:val="left" w:pos="551"/>
              </w:tabs>
              <w:rPr>
                <w:rFonts w:eastAsiaTheme="minorEastAsia"/>
                <w:lang w:val="en-US" w:eastAsia="zh-CN"/>
              </w:rPr>
            </w:pPr>
          </w:p>
        </w:tc>
        <w:tc>
          <w:tcPr>
            <w:tcW w:w="6780" w:type="dxa"/>
          </w:tcPr>
          <w:p w14:paraId="6969D676" w14:textId="77777777" w:rsidR="00BD3D12" w:rsidRDefault="002A3C85">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969D677" w14:textId="77777777" w:rsidR="00BD3D12" w:rsidRDefault="002A3C85">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D3D12" w14:paraId="6969D67C" w14:textId="77777777">
        <w:tc>
          <w:tcPr>
            <w:tcW w:w="1479" w:type="dxa"/>
          </w:tcPr>
          <w:p w14:paraId="6969D679"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67A"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67B"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D3D12" w14:paraId="6969D680" w14:textId="77777777">
        <w:tc>
          <w:tcPr>
            <w:tcW w:w="1479" w:type="dxa"/>
          </w:tcPr>
          <w:p w14:paraId="6969D67D"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67E" w14:textId="77777777" w:rsidR="00BD3D12" w:rsidRDefault="002A3C85">
            <w:pPr>
              <w:tabs>
                <w:tab w:val="left" w:pos="551"/>
              </w:tabs>
              <w:rPr>
                <w:rFonts w:eastAsia="Yu Mincho"/>
                <w:lang w:val="en-US" w:eastAsia="ja-JP"/>
              </w:rPr>
            </w:pPr>
            <w:r>
              <w:rPr>
                <w:rFonts w:eastAsiaTheme="minorEastAsia"/>
                <w:lang w:val="en-US" w:eastAsia="zh-CN"/>
              </w:rPr>
              <w:t>3</w:t>
            </w:r>
          </w:p>
        </w:tc>
        <w:tc>
          <w:tcPr>
            <w:tcW w:w="6780" w:type="dxa"/>
          </w:tcPr>
          <w:p w14:paraId="6969D67F" w14:textId="77777777" w:rsidR="00BD3D12" w:rsidRDefault="002A3C85">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D3D12" w14:paraId="6969D684" w14:textId="77777777">
        <w:tc>
          <w:tcPr>
            <w:tcW w:w="1479" w:type="dxa"/>
          </w:tcPr>
          <w:p w14:paraId="6969D681"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68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3" w14:textId="77777777" w:rsidR="00BD3D12" w:rsidRDefault="002A3C85">
            <w:pPr>
              <w:rPr>
                <w:rFonts w:eastAsiaTheme="minorEastAsia"/>
                <w:lang w:val="en-US" w:eastAsia="zh-CN"/>
              </w:rPr>
            </w:pPr>
            <w:r>
              <w:rPr>
                <w:rFonts w:eastAsiaTheme="minorEastAsia"/>
                <w:lang w:val="en-US" w:eastAsia="zh-CN"/>
              </w:rPr>
              <w:t>Need to clarify that this is for TDD</w:t>
            </w:r>
          </w:p>
        </w:tc>
      </w:tr>
      <w:tr w:rsidR="00BD3D12" w14:paraId="6969D688" w14:textId="77777777">
        <w:tc>
          <w:tcPr>
            <w:tcW w:w="1479" w:type="dxa"/>
          </w:tcPr>
          <w:p w14:paraId="6969D685"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686"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7" w14:textId="77777777" w:rsidR="00BD3D12" w:rsidRDefault="002A3C85">
            <w:pPr>
              <w:rPr>
                <w:rFonts w:eastAsiaTheme="minorEastAsia"/>
                <w:lang w:val="en-US" w:eastAsia="zh-CN"/>
              </w:rPr>
            </w:pPr>
            <w:r>
              <w:rPr>
                <w:rFonts w:eastAsiaTheme="minorEastAsia"/>
                <w:lang w:val="en-US" w:eastAsia="zh-CN"/>
              </w:rPr>
              <w:t>Share similar view with CATT, Sharp, Samsung, and FUTUREWEI that this should be for TDD.</w:t>
            </w:r>
          </w:p>
        </w:tc>
      </w:tr>
      <w:tr w:rsidR="00BD3D12" w14:paraId="6969D68C" w14:textId="77777777">
        <w:tc>
          <w:tcPr>
            <w:tcW w:w="1479" w:type="dxa"/>
          </w:tcPr>
          <w:p w14:paraId="6969D689"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68A"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B" w14:textId="77777777" w:rsidR="00BD3D12" w:rsidRDefault="002A3C85">
            <w:pPr>
              <w:rPr>
                <w:rFonts w:eastAsiaTheme="minorEastAsia"/>
                <w:lang w:val="en-US" w:eastAsia="zh-CN"/>
              </w:rPr>
            </w:pPr>
            <w:r>
              <w:rPr>
                <w:rFonts w:eastAsiaTheme="minorEastAsia"/>
                <w:lang w:val="en-US" w:eastAsia="zh-CN"/>
              </w:rPr>
              <w:t>Need to clarify that this is for TDD</w:t>
            </w:r>
          </w:p>
        </w:tc>
      </w:tr>
      <w:tr w:rsidR="00BD3D12" w14:paraId="6969D690" w14:textId="77777777">
        <w:tc>
          <w:tcPr>
            <w:tcW w:w="1479" w:type="dxa"/>
          </w:tcPr>
          <w:p w14:paraId="6969D68D"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68E"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F" w14:textId="77777777" w:rsidR="00BD3D12" w:rsidRDefault="00BD3D12">
            <w:pPr>
              <w:rPr>
                <w:rFonts w:eastAsiaTheme="minorEastAsia"/>
                <w:lang w:val="en-US" w:eastAsia="zh-CN"/>
              </w:rPr>
            </w:pPr>
          </w:p>
        </w:tc>
      </w:tr>
      <w:tr w:rsidR="00BD3D12" w14:paraId="6969D694" w14:textId="77777777">
        <w:tc>
          <w:tcPr>
            <w:tcW w:w="1479" w:type="dxa"/>
          </w:tcPr>
          <w:p w14:paraId="6969D691"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692"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693"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BD3D12" w14:paraId="6969D698" w14:textId="77777777">
        <w:tc>
          <w:tcPr>
            <w:tcW w:w="1479" w:type="dxa"/>
          </w:tcPr>
          <w:p w14:paraId="6969D695" w14:textId="77777777" w:rsidR="00BD3D12" w:rsidRDefault="002A3C85">
            <w:pPr>
              <w:rPr>
                <w:rFonts w:eastAsia="Yu Mincho"/>
                <w:lang w:val="en-US" w:eastAsia="ja-JP"/>
              </w:rPr>
            </w:pPr>
            <w:r>
              <w:rPr>
                <w:rFonts w:eastAsia="Yu Mincho"/>
                <w:lang w:val="en-US" w:eastAsia="ja-JP"/>
              </w:rPr>
              <w:t>OPPO</w:t>
            </w:r>
          </w:p>
        </w:tc>
        <w:tc>
          <w:tcPr>
            <w:tcW w:w="1372" w:type="dxa"/>
          </w:tcPr>
          <w:p w14:paraId="6969D696" w14:textId="77777777" w:rsidR="00BD3D12" w:rsidRDefault="002A3C85">
            <w:pPr>
              <w:tabs>
                <w:tab w:val="left" w:pos="551"/>
              </w:tabs>
              <w:rPr>
                <w:rFonts w:eastAsia="Yu Mincho"/>
                <w:lang w:val="en-US" w:eastAsia="ja-JP"/>
              </w:rPr>
            </w:pPr>
            <w:r>
              <w:rPr>
                <w:rFonts w:eastAsia="Yu Mincho"/>
                <w:lang w:val="en-US" w:eastAsia="ja-JP"/>
              </w:rPr>
              <w:t>3</w:t>
            </w:r>
          </w:p>
        </w:tc>
        <w:tc>
          <w:tcPr>
            <w:tcW w:w="6780" w:type="dxa"/>
          </w:tcPr>
          <w:p w14:paraId="6969D697" w14:textId="77777777" w:rsidR="00BD3D12" w:rsidRDefault="00BD3D12">
            <w:pPr>
              <w:rPr>
                <w:rFonts w:eastAsia="Yu Mincho"/>
                <w:lang w:val="en-US" w:eastAsia="ja-JP"/>
              </w:rPr>
            </w:pPr>
          </w:p>
        </w:tc>
      </w:tr>
      <w:tr w:rsidR="00BD3D12" w14:paraId="6969D69C" w14:textId="77777777">
        <w:tc>
          <w:tcPr>
            <w:tcW w:w="1479" w:type="dxa"/>
          </w:tcPr>
          <w:p w14:paraId="6969D699"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69A"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9B"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BD3D12" w14:paraId="6969D6A3" w14:textId="77777777">
        <w:tc>
          <w:tcPr>
            <w:tcW w:w="1479" w:type="dxa"/>
          </w:tcPr>
          <w:p w14:paraId="6969D69D"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69E"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69F"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BD3D12" w14:paraId="6969D6A1" w14:textId="77777777">
              <w:tc>
                <w:tcPr>
                  <w:tcW w:w="7536" w:type="dxa"/>
                </w:tcPr>
                <w:p w14:paraId="6969D6A0" w14:textId="77777777" w:rsidR="00BD3D12" w:rsidRDefault="002A3C85">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69D6A2" w14:textId="77777777" w:rsidR="00BD3D12" w:rsidRDefault="002A3C85">
            <w:pPr>
              <w:rPr>
                <w:rFonts w:eastAsiaTheme="minorEastAsia"/>
                <w:color w:val="FF0000"/>
                <w:u w:val="single"/>
                <w:lang w:val="en-US" w:eastAsia="zh-CN"/>
              </w:rPr>
            </w:pPr>
            <w:r>
              <w:rPr>
                <w:rFonts w:eastAsiaTheme="minorEastAsia"/>
                <w:color w:val="FF0000"/>
                <w:u w:val="single"/>
                <w:lang w:val="en-US" w:eastAsia="zh-CN"/>
              </w:rPr>
              <w:t xml:space="preserve"> </w:t>
            </w:r>
          </w:p>
        </w:tc>
      </w:tr>
      <w:tr w:rsidR="00BD3D12" w14:paraId="6969D6AB" w14:textId="77777777">
        <w:tc>
          <w:tcPr>
            <w:tcW w:w="1479" w:type="dxa"/>
          </w:tcPr>
          <w:p w14:paraId="6969D6A4"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6A5" w14:textId="77777777" w:rsidR="00BD3D12" w:rsidRDefault="002A3C85">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6969D6A6" w14:textId="77777777" w:rsidR="00BD3D12" w:rsidRDefault="002A3C8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69D6A7" w14:textId="77777777" w:rsidR="00BD3D12" w:rsidRDefault="002A3C85">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BD3D12" w14:paraId="6969D6A9" w14:textId="77777777">
              <w:tc>
                <w:tcPr>
                  <w:tcW w:w="7342" w:type="dxa"/>
                  <w:shd w:val="clear" w:color="auto" w:fill="auto"/>
                </w:tcPr>
                <w:p w14:paraId="6969D6A8" w14:textId="77777777" w:rsidR="00BD3D12" w:rsidRDefault="002A3C85">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 xml:space="preserve">For unpaired spectrum operation, a RedCap UE does not expect to receive a </w:t>
                  </w:r>
                  <w:r>
                    <w:rPr>
                      <w:rFonts w:ascii="Times" w:eastAsia="DengXian" w:hAnsi="Times"/>
                      <w:color w:val="FF0000"/>
                      <w:szCs w:val="24"/>
                      <w:u w:val="single"/>
                      <w:lang w:val="en-US" w:eastAsia="zh-CN"/>
                    </w:rPr>
                    <w:lastRenderedPageBreak/>
                    <w:t>configuration where the center frequency for an initial DL BWP in which the UE is configured to monitor Type1-PDCCH CSS set is different than the center frequency for an initial UL BWP in which the RedCap UE may transmit Msg1/Msg3 or MsgA.</w:t>
                  </w:r>
                </w:p>
              </w:tc>
            </w:tr>
          </w:tbl>
          <w:p w14:paraId="6969D6AA" w14:textId="77777777" w:rsidR="00BD3D12" w:rsidRDefault="002A3C85">
            <w:pPr>
              <w:spacing w:after="0" w:line="240" w:lineRule="auto"/>
              <w:jc w:val="left"/>
              <w:rPr>
                <w:rFonts w:ascii="Times" w:hAnsi="Times"/>
                <w:szCs w:val="24"/>
                <w:lang w:val="en-US"/>
              </w:rPr>
            </w:pPr>
            <w:r>
              <w:rPr>
                <w:rFonts w:ascii="Times" w:hAnsi="Times"/>
                <w:szCs w:val="24"/>
                <w:lang w:val="en-US"/>
              </w:rPr>
              <w:lastRenderedPageBreak/>
              <w:t xml:space="preserve"> </w:t>
            </w:r>
          </w:p>
        </w:tc>
      </w:tr>
    </w:tbl>
    <w:p w14:paraId="6969D6AC" w14:textId="77777777" w:rsidR="00BD3D12" w:rsidRDefault="00BD3D12">
      <w:pPr>
        <w:rPr>
          <w:lang w:val="en-US" w:eastAsia="ja-JP"/>
        </w:rPr>
      </w:pPr>
    </w:p>
    <w:p w14:paraId="6969D6AD"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969D6AE" w14:textId="77777777" w:rsidR="00BD3D12" w:rsidRDefault="002A3C85">
      <w:pPr>
        <w:rPr>
          <w:rFonts w:eastAsia="Yu Mincho"/>
          <w:lang w:val="en-US" w:eastAsia="ja-JP"/>
        </w:rPr>
      </w:pPr>
      <w:r>
        <w:rPr>
          <w:rFonts w:eastAsia="Yu Mincho"/>
          <w:lang w:val="en-US" w:eastAsia="ja-JP"/>
        </w:rPr>
        <w:t>Contributions [</w:t>
      </w:r>
      <w:hyperlink r:id="rId46" w:history="1">
        <w:r>
          <w:rPr>
            <w:rStyle w:val="Hyperlink"/>
            <w:rFonts w:cs="Arial"/>
            <w:szCs w:val="22"/>
          </w:rPr>
          <w:t>16</w:t>
        </w:r>
      </w:hyperlink>
      <w:r>
        <w:rPr>
          <w:rFonts w:cs="Arial"/>
          <w:szCs w:val="22"/>
        </w:rPr>
        <w:t xml:space="preserve"> (issue 5), </w:t>
      </w:r>
      <w:hyperlink r:id="rId47" w:history="1">
        <w:r>
          <w:rPr>
            <w:rStyle w:val="Hyperlink"/>
            <w:rFonts w:cs="Arial"/>
            <w:szCs w:val="22"/>
          </w:rPr>
          <w:t>45</w:t>
        </w:r>
      </w:hyperlink>
      <w:r>
        <w:rPr>
          <w:rFonts w:eastAsia="Yu Mincho"/>
          <w:lang w:val="en-US" w:eastAsia="ja-JP"/>
        </w:rPr>
        <w:t xml:space="preserve">] propose some clarifications related to the maximum bandwidth in </w:t>
      </w:r>
      <w:hyperlink r:id="rId48" w:history="1">
        <w:r>
          <w:rPr>
            <w:rStyle w:val="Hyperlink"/>
            <w:rFonts w:eastAsia="Yu Mincho"/>
            <w:lang w:val="en-US" w:eastAsia="ja-JP"/>
          </w:rPr>
          <w:t>38.213</w:t>
        </w:r>
      </w:hyperlink>
      <w:r>
        <w:rPr>
          <w:rFonts w:eastAsia="Yu Mincho"/>
          <w:lang w:val="en-US" w:eastAsia="ja-JP"/>
        </w:rPr>
        <w:t xml:space="preserve"> clause 17.1.</w:t>
      </w:r>
    </w:p>
    <w:p w14:paraId="6969D6AF" w14:textId="77777777" w:rsidR="00BD3D12" w:rsidRDefault="002A3C85">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B3" w14:textId="77777777">
        <w:tc>
          <w:tcPr>
            <w:tcW w:w="1479" w:type="dxa"/>
            <w:shd w:val="clear" w:color="auto" w:fill="D9D9D9" w:themeFill="background1" w:themeFillShade="D9"/>
          </w:tcPr>
          <w:p w14:paraId="6969D6B0"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B1"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B2" w14:textId="77777777" w:rsidR="00BD3D12" w:rsidRDefault="002A3C85">
            <w:pPr>
              <w:rPr>
                <w:b/>
                <w:bCs/>
                <w:lang w:val="en-US"/>
              </w:rPr>
            </w:pPr>
            <w:r>
              <w:rPr>
                <w:b/>
                <w:bCs/>
                <w:lang w:val="en-US"/>
              </w:rPr>
              <w:t>Comments</w:t>
            </w:r>
          </w:p>
        </w:tc>
      </w:tr>
      <w:tr w:rsidR="00BD3D12" w14:paraId="6969D6B7" w14:textId="77777777">
        <w:tc>
          <w:tcPr>
            <w:tcW w:w="1479" w:type="dxa"/>
          </w:tcPr>
          <w:p w14:paraId="6969D6B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B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B6" w14:textId="77777777" w:rsidR="00BD3D12" w:rsidRDefault="002A3C85">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D3D12" w14:paraId="6969D6BC" w14:textId="77777777">
        <w:tc>
          <w:tcPr>
            <w:tcW w:w="1479" w:type="dxa"/>
          </w:tcPr>
          <w:p w14:paraId="6969D6B8"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6B9" w14:textId="77777777"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14:paraId="6969D6BA" w14:textId="77777777" w:rsidR="00BD3D12" w:rsidRDefault="002A3C85">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969D6BB" w14:textId="77777777" w:rsidR="00BD3D12" w:rsidRDefault="002A3C85">
            <w:pPr>
              <w:rPr>
                <w:rFonts w:eastAsiaTheme="minorEastAsia"/>
                <w:lang w:val="en-US" w:eastAsia="zh-CN"/>
              </w:rPr>
            </w:pPr>
            <w:r>
              <w:rPr>
                <w:rFonts w:eastAsiaTheme="minorEastAsia"/>
                <w:lang w:val="en-US" w:eastAsia="zh-CN"/>
              </w:rPr>
              <w:t>[45] We OK with clarification, but it is not of highest priority</w:t>
            </w:r>
          </w:p>
        </w:tc>
      </w:tr>
      <w:tr w:rsidR="00BD3D12" w14:paraId="6969D6C0" w14:textId="77777777">
        <w:tc>
          <w:tcPr>
            <w:tcW w:w="1479" w:type="dxa"/>
            <w:tcBorders>
              <w:top w:val="single" w:sz="4" w:space="0" w:color="auto"/>
              <w:left w:val="single" w:sz="4" w:space="0" w:color="auto"/>
              <w:bottom w:val="single" w:sz="4" w:space="0" w:color="auto"/>
              <w:right w:val="single" w:sz="4" w:space="0" w:color="auto"/>
            </w:tcBorders>
          </w:tcPr>
          <w:p w14:paraId="6969D6BD" w14:textId="77777777" w:rsidR="00BD3D12" w:rsidRDefault="002A3C85">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969D6BE"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969D6BF" w14:textId="77777777" w:rsidR="00BD3D12" w:rsidRDefault="002A3C85">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D3D12" w14:paraId="6969D6C4" w14:textId="77777777">
        <w:tc>
          <w:tcPr>
            <w:tcW w:w="1479" w:type="dxa"/>
          </w:tcPr>
          <w:p w14:paraId="6969D6C1"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6C2" w14:textId="77777777"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14:paraId="6969D6C3" w14:textId="77777777" w:rsidR="00BD3D12" w:rsidRDefault="002A3C85">
            <w:pPr>
              <w:rPr>
                <w:rFonts w:eastAsiaTheme="minorEastAsia"/>
                <w:lang w:val="en-US" w:eastAsia="zh-CN"/>
              </w:rPr>
            </w:pPr>
            <w:r>
              <w:rPr>
                <w:rFonts w:eastAsiaTheme="minorEastAsia"/>
                <w:lang w:val="en-US" w:eastAsia="zh-CN"/>
              </w:rPr>
              <w:t>Same view as Nordic.</w:t>
            </w:r>
          </w:p>
        </w:tc>
      </w:tr>
      <w:tr w:rsidR="00BD3D12" w14:paraId="6969D6C8" w14:textId="77777777">
        <w:tc>
          <w:tcPr>
            <w:tcW w:w="1479" w:type="dxa"/>
          </w:tcPr>
          <w:p w14:paraId="6969D6C5"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C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C7" w14:textId="77777777" w:rsidR="00BD3D12" w:rsidRDefault="00BD3D12">
            <w:pPr>
              <w:rPr>
                <w:rFonts w:eastAsiaTheme="minorEastAsia"/>
                <w:lang w:val="en-US" w:eastAsia="zh-CN"/>
              </w:rPr>
            </w:pPr>
          </w:p>
        </w:tc>
      </w:tr>
      <w:tr w:rsidR="00BD3D12" w14:paraId="6969D6CC" w14:textId="77777777">
        <w:tc>
          <w:tcPr>
            <w:tcW w:w="1479" w:type="dxa"/>
          </w:tcPr>
          <w:p w14:paraId="6969D6C9"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6C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6CB" w14:textId="77777777" w:rsidR="00BD3D12" w:rsidRDefault="00BD3D12">
            <w:pPr>
              <w:rPr>
                <w:rFonts w:eastAsiaTheme="minorEastAsia"/>
                <w:lang w:val="en-US" w:eastAsia="zh-CN"/>
              </w:rPr>
            </w:pPr>
          </w:p>
        </w:tc>
      </w:tr>
      <w:tr w:rsidR="00BD3D12" w14:paraId="6969D6D0" w14:textId="77777777">
        <w:tc>
          <w:tcPr>
            <w:tcW w:w="1479" w:type="dxa"/>
          </w:tcPr>
          <w:p w14:paraId="6969D6CD"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6CE"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6CF" w14:textId="77777777" w:rsidR="00BD3D12" w:rsidRDefault="002A3C85">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D3D12" w14:paraId="6969D6D4" w14:textId="77777777">
        <w:tc>
          <w:tcPr>
            <w:tcW w:w="1479" w:type="dxa"/>
          </w:tcPr>
          <w:p w14:paraId="6969D6D1"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6D2"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6D3" w14:textId="77777777" w:rsidR="00BD3D12" w:rsidRDefault="002A3C85">
            <w:pPr>
              <w:rPr>
                <w:rFonts w:eastAsiaTheme="minorEastAsia"/>
                <w:lang w:val="en-US" w:eastAsia="zh-CN"/>
              </w:rPr>
            </w:pPr>
            <w:r>
              <w:rPr>
                <w:rFonts w:eastAsia="Yu Mincho"/>
                <w:lang w:val="en-US" w:eastAsia="ja-JP"/>
              </w:rPr>
              <w:t>Agree with the proposed clarifications.</w:t>
            </w:r>
          </w:p>
        </w:tc>
      </w:tr>
      <w:tr w:rsidR="00BD3D12" w14:paraId="6969D6D8" w14:textId="77777777">
        <w:tc>
          <w:tcPr>
            <w:tcW w:w="1479" w:type="dxa"/>
          </w:tcPr>
          <w:p w14:paraId="6969D6D5"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6D6"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6D7" w14:textId="77777777" w:rsidR="00BD3D12" w:rsidRDefault="00BD3D12">
            <w:pPr>
              <w:rPr>
                <w:rFonts w:eastAsia="Yu Mincho"/>
                <w:lang w:val="en-US" w:eastAsia="ja-JP"/>
              </w:rPr>
            </w:pPr>
          </w:p>
        </w:tc>
      </w:tr>
      <w:tr w:rsidR="00BD3D12" w14:paraId="6969D6DC" w14:textId="77777777">
        <w:tc>
          <w:tcPr>
            <w:tcW w:w="1479" w:type="dxa"/>
          </w:tcPr>
          <w:p w14:paraId="6969D6D9"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6DA"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DB" w14:textId="77777777" w:rsidR="00BD3D12" w:rsidRDefault="002A3C85">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D3D12" w14:paraId="6969D6E0" w14:textId="77777777">
        <w:tc>
          <w:tcPr>
            <w:tcW w:w="1479" w:type="dxa"/>
          </w:tcPr>
          <w:p w14:paraId="6969D6DD"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6DE"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DF" w14:textId="77777777" w:rsidR="00BD3D12" w:rsidRDefault="002A3C85">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BD3D12" w14:paraId="6969D6E4" w14:textId="77777777">
        <w:tc>
          <w:tcPr>
            <w:tcW w:w="1479" w:type="dxa"/>
          </w:tcPr>
          <w:p w14:paraId="6969D6E1"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6E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E3" w14:textId="77777777" w:rsidR="00BD3D12" w:rsidRDefault="00BD3D12">
            <w:pPr>
              <w:rPr>
                <w:rFonts w:eastAsiaTheme="minorEastAsia"/>
                <w:lang w:val="en-US" w:eastAsia="zh-CN"/>
              </w:rPr>
            </w:pPr>
          </w:p>
        </w:tc>
      </w:tr>
      <w:tr w:rsidR="00BD3D12" w14:paraId="6969D6E8" w14:textId="77777777">
        <w:tc>
          <w:tcPr>
            <w:tcW w:w="1479" w:type="dxa"/>
          </w:tcPr>
          <w:p w14:paraId="6969D6E5"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6E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E7" w14:textId="77777777" w:rsidR="00BD3D12" w:rsidRDefault="00BD3D12">
            <w:pPr>
              <w:rPr>
                <w:rFonts w:eastAsiaTheme="minorEastAsia"/>
                <w:lang w:val="en-US" w:eastAsia="zh-CN"/>
              </w:rPr>
            </w:pPr>
          </w:p>
        </w:tc>
      </w:tr>
      <w:tr w:rsidR="00BD3D12" w14:paraId="6969D6EC" w14:textId="77777777">
        <w:tc>
          <w:tcPr>
            <w:tcW w:w="1479" w:type="dxa"/>
          </w:tcPr>
          <w:p w14:paraId="6969D6E9"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6EA" w14:textId="77777777"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14:paraId="6969D6EB" w14:textId="77777777" w:rsidR="00BD3D12" w:rsidRDefault="00BD3D12">
            <w:pPr>
              <w:rPr>
                <w:rFonts w:eastAsiaTheme="minorEastAsia"/>
                <w:lang w:val="en-US" w:eastAsia="zh-CN"/>
              </w:rPr>
            </w:pPr>
          </w:p>
        </w:tc>
      </w:tr>
      <w:tr w:rsidR="00BD3D12" w14:paraId="6969D6F0" w14:textId="77777777">
        <w:tc>
          <w:tcPr>
            <w:tcW w:w="1479" w:type="dxa"/>
          </w:tcPr>
          <w:p w14:paraId="6969D6ED" w14:textId="77777777" w:rsidR="00BD3D12" w:rsidRDefault="002A3C85">
            <w:pPr>
              <w:rPr>
                <w:rFonts w:eastAsia="Yu Mincho"/>
                <w:lang w:val="en-US" w:eastAsia="ja-JP"/>
              </w:rPr>
            </w:pPr>
            <w:r>
              <w:rPr>
                <w:rFonts w:eastAsia="Yu Mincho"/>
                <w:lang w:val="en-US" w:eastAsia="ja-JP"/>
              </w:rPr>
              <w:t>OPPO</w:t>
            </w:r>
          </w:p>
        </w:tc>
        <w:tc>
          <w:tcPr>
            <w:tcW w:w="1372" w:type="dxa"/>
          </w:tcPr>
          <w:p w14:paraId="6969D6EE"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6EF" w14:textId="77777777" w:rsidR="00BD3D12" w:rsidRDefault="00BD3D12">
            <w:pPr>
              <w:rPr>
                <w:rFonts w:eastAsiaTheme="minorEastAsia"/>
                <w:lang w:val="en-US" w:eastAsia="zh-CN"/>
              </w:rPr>
            </w:pPr>
          </w:p>
        </w:tc>
      </w:tr>
      <w:tr w:rsidR="00BD3D12" w14:paraId="6969D6F4" w14:textId="77777777">
        <w:tc>
          <w:tcPr>
            <w:tcW w:w="1479" w:type="dxa"/>
          </w:tcPr>
          <w:p w14:paraId="6969D6F1"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6F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F3"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969D6F5" w14:textId="77777777" w:rsidR="00BD3D12" w:rsidRDefault="00BD3D12">
      <w:pPr>
        <w:rPr>
          <w:lang w:val="en-US" w:eastAsia="ja-JP"/>
        </w:rPr>
      </w:pPr>
    </w:p>
    <w:p w14:paraId="6969D6F6"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Common PUCCH resource set determination in 38.213</w:t>
      </w:r>
    </w:p>
    <w:p w14:paraId="6969D6F7" w14:textId="77777777" w:rsidR="00BD3D12" w:rsidRDefault="002A3C85">
      <w:pPr>
        <w:rPr>
          <w:lang w:val="en-US" w:eastAsia="ja-JP"/>
        </w:rPr>
      </w:pPr>
      <w:r>
        <w:rPr>
          <w:lang w:val="en-US" w:eastAsia="ja-JP"/>
        </w:rPr>
        <w:t>Contributions [</w:t>
      </w:r>
      <w:hyperlink r:id="rId49" w:history="1">
        <w:r>
          <w:rPr>
            <w:rStyle w:val="Hyperlink"/>
            <w:lang w:val="en-US" w:eastAsia="ja-JP"/>
          </w:rPr>
          <w:t>31</w:t>
        </w:r>
      </w:hyperlink>
      <w:r>
        <w:rPr>
          <w:lang w:val="en-US" w:eastAsia="ja-JP"/>
        </w:rPr>
        <w:t xml:space="preserve">, </w:t>
      </w:r>
      <w:hyperlink r:id="rId50" w:history="1">
        <w:r>
          <w:rPr>
            <w:rStyle w:val="Hyperlink"/>
            <w:lang w:val="en-US" w:eastAsia="ja-JP"/>
          </w:rPr>
          <w:t>44</w:t>
        </w:r>
      </w:hyperlink>
      <w:r>
        <w:rPr>
          <w:lang w:val="en-US" w:eastAsia="ja-JP"/>
        </w:rPr>
        <w:t xml:space="preserve">] propose to clarify the common PUCCH resource set index determination in </w:t>
      </w:r>
      <w:hyperlink r:id="rId51" w:history="1">
        <w:r>
          <w:rPr>
            <w:rStyle w:val="Hyperlink"/>
            <w:lang w:val="en-US" w:eastAsia="ja-JP"/>
          </w:rPr>
          <w:t>38.213</w:t>
        </w:r>
      </w:hyperlink>
      <w:r>
        <w:rPr>
          <w:lang w:val="en-US" w:eastAsia="ja-JP"/>
        </w:rPr>
        <w:t xml:space="preserve"> clause 17.1 and to send an LS to ask RAN2 to clarify in </w:t>
      </w:r>
      <w:hyperlink r:id="rId52" w:history="1">
        <w:r>
          <w:rPr>
            <w:rStyle w:val="Hyperlink"/>
            <w:lang w:val="en-US" w:eastAsia="ja-JP"/>
          </w:rPr>
          <w:t>38.331</w:t>
        </w:r>
      </w:hyperlink>
      <w:r>
        <w:rPr>
          <w:lang w:val="en-US" w:eastAsia="ja-JP"/>
        </w:rPr>
        <w:t xml:space="preserve"> that RedCap-specific common PUCCH resource is always provided for a RedCap-specific initial UL BWP.</w:t>
      </w:r>
    </w:p>
    <w:p w14:paraId="6969D6F8" w14:textId="77777777" w:rsidR="00BD3D12" w:rsidRDefault="002A3C85">
      <w:pPr>
        <w:rPr>
          <w:lang w:val="en-US" w:eastAsia="ja-JP"/>
        </w:rPr>
      </w:pPr>
      <w:r>
        <w:rPr>
          <w:lang w:val="en-US" w:eastAsia="ja-JP"/>
        </w:rPr>
        <w:t>Contributions [</w:t>
      </w:r>
      <w:hyperlink r:id="rId53" w:history="1">
        <w:r>
          <w:rPr>
            <w:rStyle w:val="Hyperlink"/>
            <w:lang w:val="en-US" w:eastAsia="ja-JP"/>
          </w:rPr>
          <w:t>36</w:t>
        </w:r>
      </w:hyperlink>
      <w:r>
        <w:rPr>
          <w:lang w:val="en-US" w:eastAsia="ja-JP"/>
        </w:rPr>
        <w:t xml:space="preserve"> (section 4), </w:t>
      </w:r>
      <w:hyperlink r:id="rId54" w:history="1">
        <w:r>
          <w:rPr>
            <w:rStyle w:val="Hyperlink"/>
            <w:lang w:val="en-US" w:eastAsia="ja-JP"/>
          </w:rPr>
          <w:t>41</w:t>
        </w:r>
      </w:hyperlink>
      <w:r>
        <w:rPr>
          <w:lang w:val="en-US" w:eastAsia="ja-JP"/>
        </w:rPr>
        <w:t xml:space="preserve">] propose a correction of the PUCCH PRB offset parameter name in </w:t>
      </w:r>
      <w:hyperlink r:id="rId55" w:history="1">
        <w:r>
          <w:rPr>
            <w:rStyle w:val="Hyperlink"/>
            <w:lang w:val="en-US" w:eastAsia="ja-JP"/>
          </w:rPr>
          <w:t>38.213</w:t>
        </w:r>
      </w:hyperlink>
      <w:r>
        <w:rPr>
          <w:lang w:val="en-US" w:eastAsia="ja-JP"/>
        </w:rPr>
        <w:t xml:space="preserve"> clause 17.1.</w:t>
      </w:r>
    </w:p>
    <w:p w14:paraId="6969D6F9" w14:textId="77777777" w:rsidR="00BD3D12" w:rsidRDefault="002A3C85">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FD" w14:textId="77777777">
        <w:tc>
          <w:tcPr>
            <w:tcW w:w="1479" w:type="dxa"/>
            <w:shd w:val="clear" w:color="auto" w:fill="D9D9D9" w:themeFill="background1" w:themeFillShade="D9"/>
          </w:tcPr>
          <w:p w14:paraId="6969D6F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F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FC" w14:textId="77777777" w:rsidR="00BD3D12" w:rsidRDefault="002A3C85">
            <w:pPr>
              <w:rPr>
                <w:b/>
                <w:bCs/>
                <w:lang w:val="en-US"/>
              </w:rPr>
            </w:pPr>
            <w:r>
              <w:rPr>
                <w:b/>
                <w:bCs/>
                <w:lang w:val="en-US"/>
              </w:rPr>
              <w:t>Comments</w:t>
            </w:r>
          </w:p>
        </w:tc>
      </w:tr>
      <w:tr w:rsidR="00BD3D12" w14:paraId="6969D701" w14:textId="77777777">
        <w:tc>
          <w:tcPr>
            <w:tcW w:w="1479" w:type="dxa"/>
          </w:tcPr>
          <w:p w14:paraId="6969D6FE"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6F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00" w14:textId="77777777" w:rsidR="00BD3D12" w:rsidRDefault="002A3C85">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D3D12" w14:paraId="6969D705" w14:textId="77777777">
        <w:tc>
          <w:tcPr>
            <w:tcW w:w="1479" w:type="dxa"/>
          </w:tcPr>
          <w:p w14:paraId="6969D702"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703"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04" w14:textId="77777777" w:rsidR="00BD3D12" w:rsidRDefault="002A3C85">
            <w:pPr>
              <w:rPr>
                <w:rFonts w:eastAsiaTheme="minorEastAsia"/>
                <w:lang w:val="en-US" w:eastAsia="zh-CN"/>
              </w:rPr>
            </w:pPr>
            <w:r>
              <w:rPr>
                <w:rFonts w:eastAsiaTheme="minorEastAsia"/>
                <w:lang w:val="en-US" w:eastAsia="zh-CN"/>
              </w:rPr>
              <w:t>We think it is a high priority issue.</w:t>
            </w:r>
          </w:p>
        </w:tc>
      </w:tr>
      <w:tr w:rsidR="00BD3D12" w14:paraId="6969D709" w14:textId="77777777">
        <w:tc>
          <w:tcPr>
            <w:tcW w:w="1479" w:type="dxa"/>
          </w:tcPr>
          <w:p w14:paraId="6969D706"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70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08"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0D" w14:textId="77777777">
        <w:tc>
          <w:tcPr>
            <w:tcW w:w="1479" w:type="dxa"/>
          </w:tcPr>
          <w:p w14:paraId="6969D70A"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70B"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0C" w14:textId="77777777" w:rsidR="00BD3D12" w:rsidRDefault="002A3C85">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D3D12" w14:paraId="6969D711" w14:textId="77777777">
        <w:tc>
          <w:tcPr>
            <w:tcW w:w="1479" w:type="dxa"/>
          </w:tcPr>
          <w:p w14:paraId="6969D70E"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70F"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10" w14:textId="77777777" w:rsidR="00BD3D12" w:rsidRDefault="002A3C85">
            <w:pPr>
              <w:rPr>
                <w:rFonts w:eastAsiaTheme="minorEastAsia"/>
                <w:lang w:val="en-US" w:eastAsia="zh-CN"/>
              </w:rPr>
            </w:pPr>
            <w:r>
              <w:rPr>
                <w:rFonts w:eastAsiaTheme="minorEastAsia" w:hint="eastAsia"/>
                <w:lang w:val="en-US" w:eastAsia="zh-CN"/>
              </w:rPr>
              <w:t>Fine to have a clear conclusion.</w:t>
            </w:r>
          </w:p>
        </w:tc>
      </w:tr>
      <w:tr w:rsidR="00BD3D12" w14:paraId="6969D715" w14:textId="77777777">
        <w:tc>
          <w:tcPr>
            <w:tcW w:w="1479" w:type="dxa"/>
          </w:tcPr>
          <w:p w14:paraId="6969D712"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713"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14" w14:textId="77777777" w:rsidR="00BD3D12" w:rsidRDefault="002A3C85">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D3D12" w14:paraId="6969D719" w14:textId="77777777">
        <w:tc>
          <w:tcPr>
            <w:tcW w:w="1479" w:type="dxa"/>
          </w:tcPr>
          <w:p w14:paraId="6969D716"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969D717" w14:textId="77777777" w:rsidR="00BD3D12" w:rsidRDefault="002A3C85">
            <w:pPr>
              <w:tabs>
                <w:tab w:val="left" w:pos="551"/>
              </w:tabs>
              <w:rPr>
                <w:rFonts w:eastAsiaTheme="minorEastAsia"/>
                <w:lang w:val="en-US" w:eastAsia="zh-CN"/>
              </w:rPr>
            </w:pPr>
            <w:r>
              <w:rPr>
                <w:rFonts w:eastAsia="Yu Mincho"/>
                <w:lang w:val="en-US" w:eastAsia="ja-JP"/>
              </w:rPr>
              <w:t>3</w:t>
            </w:r>
          </w:p>
        </w:tc>
        <w:tc>
          <w:tcPr>
            <w:tcW w:w="6780" w:type="dxa"/>
          </w:tcPr>
          <w:p w14:paraId="6969D718" w14:textId="77777777" w:rsidR="00BD3D12" w:rsidRDefault="002A3C85">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D3D12" w14:paraId="6969D71D" w14:textId="77777777">
        <w:tc>
          <w:tcPr>
            <w:tcW w:w="1479" w:type="dxa"/>
          </w:tcPr>
          <w:p w14:paraId="6969D71A"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71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1C"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21" w14:textId="77777777">
        <w:tc>
          <w:tcPr>
            <w:tcW w:w="1479" w:type="dxa"/>
          </w:tcPr>
          <w:p w14:paraId="6969D71E"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71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0"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25" w14:textId="77777777">
        <w:tc>
          <w:tcPr>
            <w:tcW w:w="1479" w:type="dxa"/>
          </w:tcPr>
          <w:p w14:paraId="6969D722"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72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4" w14:textId="77777777" w:rsidR="00BD3D12" w:rsidRDefault="00BD3D12">
            <w:pPr>
              <w:rPr>
                <w:rFonts w:eastAsiaTheme="minorEastAsia"/>
                <w:lang w:val="en-US" w:eastAsia="zh-CN"/>
              </w:rPr>
            </w:pPr>
          </w:p>
        </w:tc>
      </w:tr>
      <w:tr w:rsidR="00BD3D12" w14:paraId="6969D729" w14:textId="77777777">
        <w:tc>
          <w:tcPr>
            <w:tcW w:w="1479" w:type="dxa"/>
          </w:tcPr>
          <w:p w14:paraId="6969D726"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72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8" w14:textId="77777777" w:rsidR="00BD3D12" w:rsidRDefault="00BD3D12">
            <w:pPr>
              <w:rPr>
                <w:rFonts w:eastAsiaTheme="minorEastAsia"/>
                <w:lang w:val="en-US" w:eastAsia="zh-CN"/>
              </w:rPr>
            </w:pPr>
          </w:p>
        </w:tc>
      </w:tr>
      <w:tr w:rsidR="00BD3D12" w14:paraId="6969D72D" w14:textId="77777777">
        <w:tc>
          <w:tcPr>
            <w:tcW w:w="1479" w:type="dxa"/>
          </w:tcPr>
          <w:p w14:paraId="6969D72A"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72B"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72C" w14:textId="77777777" w:rsidR="00BD3D12" w:rsidRDefault="00BD3D12">
            <w:pPr>
              <w:rPr>
                <w:rFonts w:eastAsiaTheme="minorEastAsia"/>
                <w:lang w:val="en-US" w:eastAsia="zh-CN"/>
              </w:rPr>
            </w:pPr>
          </w:p>
        </w:tc>
      </w:tr>
      <w:tr w:rsidR="00BD3D12" w14:paraId="6969D731" w14:textId="77777777">
        <w:tc>
          <w:tcPr>
            <w:tcW w:w="1479" w:type="dxa"/>
          </w:tcPr>
          <w:p w14:paraId="6969D72E" w14:textId="77777777" w:rsidR="00BD3D12" w:rsidRDefault="002A3C85">
            <w:pPr>
              <w:rPr>
                <w:rFonts w:eastAsia="Yu Mincho"/>
                <w:lang w:val="en-US" w:eastAsia="ja-JP"/>
              </w:rPr>
            </w:pPr>
            <w:r>
              <w:rPr>
                <w:rFonts w:eastAsia="Yu Mincho"/>
                <w:lang w:val="en-US" w:eastAsia="ja-JP"/>
              </w:rPr>
              <w:t>OPPO</w:t>
            </w:r>
          </w:p>
        </w:tc>
        <w:tc>
          <w:tcPr>
            <w:tcW w:w="1372" w:type="dxa"/>
          </w:tcPr>
          <w:p w14:paraId="6969D72F"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730" w14:textId="77777777" w:rsidR="00BD3D12" w:rsidRDefault="00BD3D12">
            <w:pPr>
              <w:rPr>
                <w:rFonts w:eastAsiaTheme="minorEastAsia"/>
                <w:lang w:val="en-US" w:eastAsia="zh-CN"/>
              </w:rPr>
            </w:pPr>
          </w:p>
        </w:tc>
      </w:tr>
      <w:tr w:rsidR="00BD3D12" w14:paraId="6969D735" w14:textId="77777777">
        <w:tc>
          <w:tcPr>
            <w:tcW w:w="1479" w:type="dxa"/>
          </w:tcPr>
          <w:p w14:paraId="6969D732"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733"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34" w14:textId="77777777"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BD3D12" w14:paraId="6969D73C" w14:textId="77777777">
        <w:tc>
          <w:tcPr>
            <w:tcW w:w="1479" w:type="dxa"/>
          </w:tcPr>
          <w:p w14:paraId="6969D736"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737"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738"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6969D739"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6"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6969D73A" w14:textId="77777777" w:rsidR="00BD3D12" w:rsidRDefault="002A3C85">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969D73B"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7"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14:paraId="6969D743" w14:textId="77777777">
        <w:tc>
          <w:tcPr>
            <w:tcW w:w="1479" w:type="dxa"/>
          </w:tcPr>
          <w:p w14:paraId="6969D73D"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73E"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73F"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6969D740"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lastRenderedPageBreak/>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6969D741" w14:textId="77777777" w:rsidR="00BD3D12" w:rsidRDefault="002A3C85">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969D742"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14:paraId="6969D746" w14:textId="77777777">
        <w:tc>
          <w:tcPr>
            <w:tcW w:w="1479" w:type="dxa"/>
          </w:tcPr>
          <w:p w14:paraId="6969D744" w14:textId="77777777" w:rsidR="00BD3D12" w:rsidRDefault="002A3C85">
            <w:pPr>
              <w:rPr>
                <w:rFonts w:eastAsiaTheme="minorEastAsia"/>
                <w:lang w:val="en-US" w:eastAsia="zh-CN"/>
              </w:rPr>
            </w:pPr>
            <w:r>
              <w:rPr>
                <w:rFonts w:eastAsiaTheme="minorEastAsia"/>
                <w:lang w:val="en-US" w:eastAsia="zh-CN"/>
              </w:rPr>
              <w:lastRenderedPageBreak/>
              <w:t>Qualcomm</w:t>
            </w:r>
          </w:p>
        </w:tc>
        <w:tc>
          <w:tcPr>
            <w:tcW w:w="8152" w:type="dxa"/>
            <w:gridSpan w:val="2"/>
          </w:tcPr>
          <w:p w14:paraId="6969D745" w14:textId="77777777" w:rsidR="00BD3D12" w:rsidRDefault="002A3C85">
            <w:pPr>
              <w:rPr>
                <w:rFonts w:eastAsiaTheme="minorEastAsia"/>
                <w:lang w:val="en-US" w:eastAsia="zh-CN"/>
              </w:rPr>
            </w:pPr>
            <w:r>
              <w:rPr>
                <w:rFonts w:eastAsiaTheme="minorEastAsia"/>
                <w:lang w:val="en-US" w:eastAsia="zh-CN"/>
              </w:rPr>
              <w:t>Y</w:t>
            </w:r>
          </w:p>
        </w:tc>
      </w:tr>
      <w:tr w:rsidR="00BD3D12" w14:paraId="6969D749" w14:textId="77777777">
        <w:tc>
          <w:tcPr>
            <w:tcW w:w="1479" w:type="dxa"/>
          </w:tcPr>
          <w:p w14:paraId="6969D747"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748"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BD3D12" w14:paraId="6969D753" w14:textId="77777777">
        <w:tc>
          <w:tcPr>
            <w:tcW w:w="1479" w:type="dxa"/>
          </w:tcPr>
          <w:p w14:paraId="6969D74A"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74B"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6969D74C"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CR </w:t>
            </w:r>
            <w:hyperlink r:id="rId60"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SimSun" w:hint="eastAsia"/>
                <w:lang w:val="en-US" w:eastAsia="zh-CN"/>
              </w:rPr>
              <w:t>, which should be decided by RAN2.</w:t>
            </w:r>
          </w:p>
          <w:p w14:paraId="6969D74D"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6969D74E" w14:textId="77777777" w:rsidR="00BD3D12" w:rsidRDefault="002A3C85">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6969D74F" w14:textId="77777777" w:rsidR="00BD3D12" w:rsidRDefault="002A3C85">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SimSun"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6969D750" w14:textId="77777777" w:rsidR="00BD3D12" w:rsidRDefault="002A3C85">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6969D751" w14:textId="77777777" w:rsidR="00BD3D12" w:rsidRDefault="002A3C85">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6969D752" w14:textId="77777777" w:rsidR="00BD3D12" w:rsidRDefault="00BD3D12">
            <w:pPr>
              <w:rPr>
                <w:rFonts w:eastAsiaTheme="minorEastAsia"/>
                <w:lang w:val="en-US" w:eastAsia="zh-CN"/>
              </w:rPr>
            </w:pPr>
          </w:p>
        </w:tc>
      </w:tr>
      <w:tr w:rsidR="00BD3D12" w14:paraId="6969D756" w14:textId="77777777">
        <w:tc>
          <w:tcPr>
            <w:tcW w:w="1479" w:type="dxa"/>
          </w:tcPr>
          <w:p w14:paraId="6969D754"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755" w14:textId="77777777" w:rsidR="00BD3D12" w:rsidRDefault="002A3C85">
            <w:pPr>
              <w:rPr>
                <w:rFonts w:eastAsiaTheme="minorEastAsia"/>
                <w:lang w:val="en-US" w:eastAsia="zh-CN"/>
              </w:rPr>
            </w:pPr>
            <w:r>
              <w:rPr>
                <w:rFonts w:eastAsia="Yu Mincho" w:hint="eastAsia"/>
                <w:lang w:val="en-US" w:eastAsia="ja-JP"/>
              </w:rPr>
              <w:t>Y</w:t>
            </w:r>
          </w:p>
        </w:tc>
      </w:tr>
      <w:tr w:rsidR="00BD3D12" w14:paraId="6969D759" w14:textId="77777777">
        <w:tc>
          <w:tcPr>
            <w:tcW w:w="1479" w:type="dxa"/>
          </w:tcPr>
          <w:p w14:paraId="6969D757"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758" w14:textId="77777777" w:rsidR="00BD3D12" w:rsidRDefault="002A3C85">
            <w:pPr>
              <w:rPr>
                <w:rFonts w:eastAsia="Yu Mincho"/>
                <w:lang w:val="en-US" w:eastAsia="ja-JP"/>
              </w:rPr>
            </w:pPr>
            <w:r>
              <w:rPr>
                <w:rFonts w:eastAsia="Yu Mincho"/>
                <w:lang w:val="en-US" w:eastAsia="ja-JP"/>
              </w:rPr>
              <w:t>Y</w:t>
            </w:r>
          </w:p>
        </w:tc>
      </w:tr>
      <w:tr w:rsidR="00220E82" w14:paraId="6969D75C" w14:textId="77777777">
        <w:tc>
          <w:tcPr>
            <w:tcW w:w="1479" w:type="dxa"/>
          </w:tcPr>
          <w:p w14:paraId="6969D75A" w14:textId="77777777" w:rsidR="00220E82" w:rsidRPr="007A5F04"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75B" w14:textId="77777777" w:rsidR="00220E82" w:rsidRPr="007A5F04" w:rsidRDefault="00220E82" w:rsidP="0016653B">
            <w:pPr>
              <w:rPr>
                <w:rFonts w:eastAsiaTheme="minorEastAsia"/>
                <w:lang w:val="en-US" w:eastAsia="zh-CN"/>
              </w:rPr>
            </w:pPr>
            <w:r>
              <w:rPr>
                <w:rFonts w:eastAsiaTheme="minorEastAsia" w:hint="eastAsia"/>
                <w:lang w:val="en-US" w:eastAsia="zh-CN"/>
              </w:rPr>
              <w:t>Y</w:t>
            </w:r>
          </w:p>
        </w:tc>
      </w:tr>
      <w:tr w:rsidR="00650B9E" w14:paraId="0A216467" w14:textId="77777777">
        <w:tc>
          <w:tcPr>
            <w:tcW w:w="1479" w:type="dxa"/>
          </w:tcPr>
          <w:p w14:paraId="3D390B93" w14:textId="79A968B0" w:rsidR="00650B9E" w:rsidRDefault="00650B9E" w:rsidP="0016653B">
            <w:pPr>
              <w:rPr>
                <w:rFonts w:eastAsiaTheme="minorEastAsia"/>
                <w:lang w:val="en-US" w:eastAsia="zh-CN"/>
              </w:rPr>
            </w:pPr>
            <w:r>
              <w:rPr>
                <w:rFonts w:eastAsiaTheme="minorEastAsia"/>
                <w:lang w:val="en-US" w:eastAsia="zh-CN"/>
              </w:rPr>
              <w:t>Nokia, NSB</w:t>
            </w:r>
          </w:p>
        </w:tc>
        <w:tc>
          <w:tcPr>
            <w:tcW w:w="8152" w:type="dxa"/>
            <w:gridSpan w:val="2"/>
          </w:tcPr>
          <w:p w14:paraId="507DEE07" w14:textId="73221076" w:rsidR="00650B9E" w:rsidRDefault="00650B9E" w:rsidP="0016653B">
            <w:pPr>
              <w:rPr>
                <w:rFonts w:eastAsiaTheme="minorEastAsia"/>
                <w:lang w:val="en-US" w:eastAsia="zh-CN"/>
              </w:rPr>
            </w:pPr>
            <w:r>
              <w:rPr>
                <w:rFonts w:eastAsiaTheme="minorEastAsia"/>
                <w:lang w:val="en-US" w:eastAsia="zh-CN"/>
              </w:rPr>
              <w:t>Y</w:t>
            </w:r>
          </w:p>
        </w:tc>
      </w:tr>
      <w:tr w:rsidR="00A741AD" w14:paraId="00930803" w14:textId="77777777">
        <w:tc>
          <w:tcPr>
            <w:tcW w:w="1479" w:type="dxa"/>
          </w:tcPr>
          <w:p w14:paraId="25466868" w14:textId="6730E5A9" w:rsidR="00A741AD" w:rsidRDefault="00A741AD" w:rsidP="0016653B">
            <w:pPr>
              <w:rPr>
                <w:rFonts w:eastAsiaTheme="minorEastAsia"/>
                <w:lang w:val="en-US" w:eastAsia="zh-CN"/>
              </w:rPr>
            </w:pPr>
            <w:r>
              <w:rPr>
                <w:rFonts w:eastAsiaTheme="minorEastAsia"/>
                <w:lang w:val="en-US" w:eastAsia="zh-CN"/>
              </w:rPr>
              <w:t>Intel</w:t>
            </w:r>
          </w:p>
        </w:tc>
        <w:tc>
          <w:tcPr>
            <w:tcW w:w="8152" w:type="dxa"/>
            <w:gridSpan w:val="2"/>
          </w:tcPr>
          <w:p w14:paraId="192020B2" w14:textId="59E7681F" w:rsidR="00A741AD" w:rsidRDefault="00A741AD" w:rsidP="0016653B">
            <w:pPr>
              <w:rPr>
                <w:rFonts w:eastAsiaTheme="minorEastAsia"/>
                <w:lang w:val="en-US" w:eastAsia="zh-CN"/>
              </w:rPr>
            </w:pPr>
            <w:r>
              <w:rPr>
                <w:rFonts w:eastAsiaTheme="minorEastAsia"/>
                <w:lang w:val="en-US" w:eastAsia="zh-CN"/>
              </w:rPr>
              <w:t>Y</w:t>
            </w:r>
          </w:p>
        </w:tc>
      </w:tr>
    </w:tbl>
    <w:p w14:paraId="6969D75D" w14:textId="77777777" w:rsidR="00BD3D12" w:rsidRDefault="00BD3D12">
      <w:pPr>
        <w:rPr>
          <w:rFonts w:eastAsia="Yu Mincho"/>
          <w:lang w:eastAsia="ja-JP"/>
        </w:rPr>
      </w:pPr>
    </w:p>
    <w:p w14:paraId="6969D75E"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969D75F" w14:textId="77777777" w:rsidR="00BD3D12" w:rsidRDefault="002A3C85">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6969D760" w14:textId="77777777" w:rsidR="00BD3D12" w:rsidRDefault="002A3C85">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BD3D12" w14:paraId="6969D764" w14:textId="77777777">
        <w:tc>
          <w:tcPr>
            <w:tcW w:w="1255" w:type="dxa"/>
            <w:shd w:val="clear" w:color="auto" w:fill="D9D9D9" w:themeFill="background1" w:themeFillShade="D9"/>
          </w:tcPr>
          <w:p w14:paraId="6969D761" w14:textId="77777777" w:rsidR="00BD3D12" w:rsidRDefault="002A3C85">
            <w:pPr>
              <w:rPr>
                <w:b/>
                <w:bCs/>
                <w:lang w:val="en-US"/>
              </w:rPr>
            </w:pPr>
            <w:r>
              <w:rPr>
                <w:b/>
                <w:bCs/>
                <w:lang w:val="en-US"/>
              </w:rPr>
              <w:t>Company</w:t>
            </w:r>
          </w:p>
        </w:tc>
        <w:tc>
          <w:tcPr>
            <w:tcW w:w="1596" w:type="dxa"/>
            <w:shd w:val="clear" w:color="auto" w:fill="D9D9D9" w:themeFill="background1" w:themeFillShade="D9"/>
          </w:tcPr>
          <w:p w14:paraId="6969D762"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763" w14:textId="77777777" w:rsidR="00BD3D12" w:rsidRDefault="002A3C85">
            <w:pPr>
              <w:rPr>
                <w:b/>
                <w:bCs/>
                <w:lang w:val="en-US"/>
              </w:rPr>
            </w:pPr>
            <w:r>
              <w:rPr>
                <w:b/>
                <w:bCs/>
                <w:lang w:val="en-US"/>
              </w:rPr>
              <w:t>Comments</w:t>
            </w:r>
          </w:p>
        </w:tc>
      </w:tr>
      <w:tr w:rsidR="00BD3D12" w14:paraId="6969D768" w14:textId="77777777">
        <w:tc>
          <w:tcPr>
            <w:tcW w:w="1255" w:type="dxa"/>
          </w:tcPr>
          <w:p w14:paraId="6969D76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6969D76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67" w14:textId="77777777" w:rsidR="00BD3D12" w:rsidRDefault="002A3C85">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D3D12" w14:paraId="6969D76C" w14:textId="77777777">
        <w:tc>
          <w:tcPr>
            <w:tcW w:w="1255" w:type="dxa"/>
          </w:tcPr>
          <w:p w14:paraId="6969D769" w14:textId="77777777" w:rsidR="00BD3D12" w:rsidRDefault="002A3C85">
            <w:pPr>
              <w:rPr>
                <w:rFonts w:eastAsiaTheme="minorEastAsia"/>
                <w:lang w:val="en-US" w:eastAsia="zh-CN"/>
              </w:rPr>
            </w:pPr>
            <w:r>
              <w:rPr>
                <w:rFonts w:eastAsiaTheme="minorEastAsia"/>
                <w:lang w:val="en-US" w:eastAsia="zh-CN"/>
              </w:rPr>
              <w:t>Nordic</w:t>
            </w:r>
          </w:p>
        </w:tc>
        <w:tc>
          <w:tcPr>
            <w:tcW w:w="1596" w:type="dxa"/>
          </w:tcPr>
          <w:p w14:paraId="6969D76A" w14:textId="77777777" w:rsidR="00BD3D12" w:rsidRDefault="00BD3D12">
            <w:pPr>
              <w:tabs>
                <w:tab w:val="left" w:pos="551"/>
              </w:tabs>
              <w:rPr>
                <w:rFonts w:eastAsiaTheme="minorEastAsia"/>
                <w:lang w:val="en-US" w:eastAsia="zh-CN"/>
              </w:rPr>
            </w:pPr>
          </w:p>
        </w:tc>
        <w:tc>
          <w:tcPr>
            <w:tcW w:w="6780" w:type="dxa"/>
          </w:tcPr>
          <w:p w14:paraId="6969D76B" w14:textId="77777777" w:rsidR="00BD3D12" w:rsidRDefault="002A3C85">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t>
            </w:r>
            <w:r>
              <w:rPr>
                <w:rFonts w:eastAsiaTheme="minorEastAsia"/>
                <w:iCs/>
                <w:lang w:eastAsia="zh-CN"/>
              </w:rPr>
              <w:lastRenderedPageBreak/>
              <w:t xml:space="preserve">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D3D12" w14:paraId="6969D771" w14:textId="77777777">
        <w:tc>
          <w:tcPr>
            <w:tcW w:w="1255" w:type="dxa"/>
          </w:tcPr>
          <w:p w14:paraId="6969D76D" w14:textId="77777777" w:rsidR="00BD3D12" w:rsidRDefault="002A3C8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96" w:type="dxa"/>
          </w:tcPr>
          <w:p w14:paraId="6969D76E"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6F" w14:textId="77777777" w:rsidR="00BD3D12" w:rsidRDefault="002A3C85">
            <w:pPr>
              <w:rPr>
                <w:rFonts w:eastAsiaTheme="minorEastAsia"/>
                <w:lang w:val="en-US" w:eastAsia="zh-CN"/>
              </w:rPr>
            </w:pPr>
            <w:r>
              <w:rPr>
                <w:rFonts w:eastAsiaTheme="minorEastAsia"/>
                <w:lang w:val="en-US" w:eastAsia="zh-CN"/>
              </w:rPr>
              <w:t xml:space="preserve">It is necessary to clarify that the SSB should include NCD-SSB. </w:t>
            </w:r>
          </w:p>
          <w:p w14:paraId="6969D770" w14:textId="77777777" w:rsidR="00BD3D12" w:rsidRDefault="002A3C85">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D3D12" w14:paraId="6969D775" w14:textId="77777777">
        <w:tc>
          <w:tcPr>
            <w:tcW w:w="1255" w:type="dxa"/>
          </w:tcPr>
          <w:p w14:paraId="6969D772" w14:textId="77777777" w:rsidR="00BD3D12" w:rsidRDefault="002A3C85">
            <w:pPr>
              <w:rPr>
                <w:rFonts w:eastAsiaTheme="minorEastAsia"/>
                <w:lang w:val="en-US" w:eastAsia="zh-CN"/>
              </w:rPr>
            </w:pPr>
            <w:r>
              <w:rPr>
                <w:rFonts w:eastAsiaTheme="minorEastAsia"/>
                <w:lang w:val="en-US" w:eastAsia="zh-CN"/>
              </w:rPr>
              <w:t>Intel</w:t>
            </w:r>
          </w:p>
        </w:tc>
        <w:tc>
          <w:tcPr>
            <w:tcW w:w="1596" w:type="dxa"/>
          </w:tcPr>
          <w:p w14:paraId="6969D77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74" w14:textId="77777777" w:rsidR="00BD3D12" w:rsidRDefault="002A3C85">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D3D12" w14:paraId="6969D77A" w14:textId="77777777">
        <w:tc>
          <w:tcPr>
            <w:tcW w:w="1255" w:type="dxa"/>
          </w:tcPr>
          <w:p w14:paraId="6969D776" w14:textId="77777777" w:rsidR="00BD3D12" w:rsidRDefault="002A3C85">
            <w:pPr>
              <w:rPr>
                <w:rFonts w:eastAsiaTheme="minorEastAsia"/>
                <w:lang w:val="en-US" w:eastAsia="zh-CN"/>
              </w:rPr>
            </w:pPr>
            <w:r>
              <w:rPr>
                <w:rFonts w:eastAsiaTheme="minorEastAsia"/>
                <w:lang w:val="en-US" w:eastAsia="zh-CN"/>
              </w:rPr>
              <w:t>Qualcomm</w:t>
            </w:r>
          </w:p>
        </w:tc>
        <w:tc>
          <w:tcPr>
            <w:tcW w:w="1596" w:type="dxa"/>
          </w:tcPr>
          <w:p w14:paraId="6969D77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78" w14:textId="77777777" w:rsidR="00BD3D12" w:rsidRDefault="002A3C85">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969D779" w14:textId="77777777" w:rsidR="00BD3D12" w:rsidRDefault="002A3C85">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BD3D12" w14:paraId="6969D782" w14:textId="77777777">
        <w:tc>
          <w:tcPr>
            <w:tcW w:w="1255" w:type="dxa"/>
          </w:tcPr>
          <w:p w14:paraId="6969D77B" w14:textId="77777777" w:rsidR="00BD3D12" w:rsidRDefault="002A3C85">
            <w:pPr>
              <w:rPr>
                <w:rFonts w:eastAsiaTheme="minorEastAsia"/>
                <w:lang w:val="en-US" w:eastAsia="zh-CN"/>
              </w:rPr>
            </w:pPr>
            <w:r>
              <w:rPr>
                <w:rFonts w:eastAsiaTheme="minorEastAsia" w:hint="eastAsia"/>
                <w:lang w:val="en-US" w:eastAsia="zh-CN"/>
              </w:rPr>
              <w:t>CATT</w:t>
            </w:r>
          </w:p>
        </w:tc>
        <w:tc>
          <w:tcPr>
            <w:tcW w:w="1596" w:type="dxa"/>
          </w:tcPr>
          <w:p w14:paraId="6969D77C"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7D" w14:textId="77777777" w:rsidR="00BD3D12" w:rsidRDefault="002A3C85">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D3D12" w14:paraId="6969D780" w14:textId="77777777">
              <w:tc>
                <w:tcPr>
                  <w:tcW w:w="6549" w:type="dxa"/>
                </w:tcPr>
                <w:p w14:paraId="6969D77E" w14:textId="77777777"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6969D77F" w14:textId="77777777" w:rsidR="00BD3D12" w:rsidRDefault="002A3C85">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969D781" w14:textId="77777777" w:rsidR="00BD3D12" w:rsidRDefault="00BD3D12">
            <w:pPr>
              <w:rPr>
                <w:rFonts w:eastAsiaTheme="minorEastAsia"/>
                <w:lang w:val="en-US" w:eastAsia="zh-CN"/>
              </w:rPr>
            </w:pPr>
          </w:p>
        </w:tc>
      </w:tr>
      <w:tr w:rsidR="00BD3D12" w14:paraId="6969D787" w14:textId="77777777">
        <w:tc>
          <w:tcPr>
            <w:tcW w:w="1255" w:type="dxa"/>
          </w:tcPr>
          <w:p w14:paraId="6969D783" w14:textId="77777777" w:rsidR="00BD3D12" w:rsidRDefault="002A3C85">
            <w:pPr>
              <w:rPr>
                <w:rFonts w:eastAsiaTheme="minorEastAsia"/>
                <w:lang w:val="en-US" w:eastAsia="zh-CN"/>
              </w:rPr>
            </w:pPr>
            <w:r>
              <w:rPr>
                <w:rFonts w:eastAsiaTheme="minorEastAsia" w:hint="eastAsia"/>
                <w:lang w:val="en-US" w:eastAsia="zh-CN"/>
              </w:rPr>
              <w:t>ZTE, Sanechips</w:t>
            </w:r>
          </w:p>
        </w:tc>
        <w:tc>
          <w:tcPr>
            <w:tcW w:w="1596" w:type="dxa"/>
          </w:tcPr>
          <w:p w14:paraId="6969D784"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85" w14:textId="77777777" w:rsidR="00BD3D12" w:rsidRDefault="002A3C85">
            <w:pPr>
              <w:rPr>
                <w:rFonts w:eastAsiaTheme="minorEastAsia"/>
                <w:lang w:val="en-US" w:eastAsia="zh-CN"/>
              </w:rPr>
            </w:pPr>
            <w:r>
              <w:rPr>
                <w:rFonts w:eastAsiaTheme="minorEastAsia" w:hint="eastAsia"/>
                <w:lang w:val="en-US" w:eastAsia="zh-CN"/>
              </w:rPr>
              <w:t xml:space="preserve">NCD-SSB related issues need to be addressed together. </w:t>
            </w:r>
          </w:p>
          <w:p w14:paraId="6969D786" w14:textId="77777777" w:rsidR="00BD3D12" w:rsidRDefault="002A3C85">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D3D12" w14:paraId="6969D78B" w14:textId="77777777">
        <w:tc>
          <w:tcPr>
            <w:tcW w:w="1255" w:type="dxa"/>
          </w:tcPr>
          <w:p w14:paraId="6969D788"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969D789"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78A"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D3D12" w14:paraId="6969D78F" w14:textId="77777777">
        <w:tc>
          <w:tcPr>
            <w:tcW w:w="1255" w:type="dxa"/>
          </w:tcPr>
          <w:p w14:paraId="6969D78C" w14:textId="77777777" w:rsidR="00BD3D12" w:rsidRDefault="002A3C85">
            <w:pPr>
              <w:rPr>
                <w:rFonts w:eastAsia="Yu Mincho"/>
                <w:lang w:val="en-US" w:eastAsia="ja-JP"/>
              </w:rPr>
            </w:pPr>
            <w:r>
              <w:rPr>
                <w:rFonts w:eastAsiaTheme="minorEastAsia"/>
                <w:lang w:val="en-US" w:eastAsia="zh-CN"/>
              </w:rPr>
              <w:t>Samsung</w:t>
            </w:r>
          </w:p>
        </w:tc>
        <w:tc>
          <w:tcPr>
            <w:tcW w:w="1596" w:type="dxa"/>
          </w:tcPr>
          <w:p w14:paraId="6969D78D" w14:textId="77777777" w:rsidR="00BD3D12" w:rsidRDefault="002A3C85">
            <w:pPr>
              <w:tabs>
                <w:tab w:val="left" w:pos="551"/>
              </w:tabs>
              <w:rPr>
                <w:rFonts w:eastAsia="Yu Mincho"/>
                <w:lang w:val="en-US" w:eastAsia="ja-JP"/>
              </w:rPr>
            </w:pPr>
            <w:r>
              <w:rPr>
                <w:rFonts w:eastAsiaTheme="minorEastAsia"/>
                <w:lang w:val="en-US" w:eastAsia="zh-CN"/>
              </w:rPr>
              <w:t>2</w:t>
            </w:r>
          </w:p>
        </w:tc>
        <w:tc>
          <w:tcPr>
            <w:tcW w:w="6780" w:type="dxa"/>
          </w:tcPr>
          <w:p w14:paraId="6969D78E" w14:textId="77777777" w:rsidR="00BD3D12" w:rsidRDefault="002A3C85">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D3D12" w14:paraId="6969D793" w14:textId="77777777">
        <w:tc>
          <w:tcPr>
            <w:tcW w:w="1255" w:type="dxa"/>
          </w:tcPr>
          <w:p w14:paraId="6969D790" w14:textId="77777777" w:rsidR="00BD3D12" w:rsidRDefault="002A3C85">
            <w:pPr>
              <w:rPr>
                <w:rFonts w:eastAsiaTheme="minorEastAsia"/>
                <w:lang w:val="en-US" w:eastAsia="zh-CN"/>
              </w:rPr>
            </w:pPr>
            <w:r>
              <w:rPr>
                <w:rFonts w:eastAsiaTheme="minorEastAsia"/>
                <w:lang w:val="en-US" w:eastAsia="zh-CN"/>
              </w:rPr>
              <w:t>CMCC</w:t>
            </w:r>
          </w:p>
        </w:tc>
        <w:tc>
          <w:tcPr>
            <w:tcW w:w="1596" w:type="dxa"/>
          </w:tcPr>
          <w:p w14:paraId="6969D791"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2" w14:textId="77777777" w:rsidR="00BD3D12" w:rsidRDefault="002A3C85">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BD3D12" w14:paraId="6969D797" w14:textId="77777777">
        <w:tc>
          <w:tcPr>
            <w:tcW w:w="1255" w:type="dxa"/>
          </w:tcPr>
          <w:p w14:paraId="6969D794" w14:textId="77777777" w:rsidR="00BD3D12" w:rsidRDefault="002A3C85">
            <w:pPr>
              <w:rPr>
                <w:rFonts w:eastAsiaTheme="minorEastAsia"/>
                <w:lang w:val="en-US" w:eastAsia="zh-CN"/>
              </w:rPr>
            </w:pPr>
            <w:r>
              <w:rPr>
                <w:rFonts w:eastAsiaTheme="minorEastAsia"/>
                <w:lang w:val="en-US" w:eastAsia="zh-CN"/>
              </w:rPr>
              <w:t>Nokia, NSB</w:t>
            </w:r>
          </w:p>
        </w:tc>
        <w:tc>
          <w:tcPr>
            <w:tcW w:w="1596" w:type="dxa"/>
          </w:tcPr>
          <w:p w14:paraId="6969D795"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6" w14:textId="77777777" w:rsidR="00BD3D12" w:rsidRDefault="002A3C85">
            <w:pPr>
              <w:rPr>
                <w:rFonts w:eastAsiaTheme="minorEastAsia"/>
                <w:lang w:val="en-US" w:eastAsia="zh-CN"/>
              </w:rPr>
            </w:pPr>
            <w:r>
              <w:rPr>
                <w:rFonts w:eastAsiaTheme="minorEastAsia"/>
                <w:lang w:val="en-US" w:eastAsia="zh-CN"/>
              </w:rPr>
              <w:t>Agree with ZTE, all related NCD-SSB issues should be discussed together.</w:t>
            </w:r>
          </w:p>
        </w:tc>
      </w:tr>
      <w:tr w:rsidR="00BD3D12" w14:paraId="6969D79B" w14:textId="77777777">
        <w:tc>
          <w:tcPr>
            <w:tcW w:w="1255" w:type="dxa"/>
          </w:tcPr>
          <w:p w14:paraId="6969D798" w14:textId="77777777" w:rsidR="00BD3D12" w:rsidRDefault="002A3C85">
            <w:pPr>
              <w:rPr>
                <w:rFonts w:eastAsiaTheme="minorEastAsia"/>
                <w:lang w:val="en-US" w:eastAsia="zh-CN"/>
              </w:rPr>
            </w:pPr>
            <w:r>
              <w:rPr>
                <w:rFonts w:eastAsiaTheme="minorEastAsia"/>
                <w:lang w:val="en-US" w:eastAsia="zh-CN"/>
              </w:rPr>
              <w:lastRenderedPageBreak/>
              <w:t>Ericsson</w:t>
            </w:r>
          </w:p>
        </w:tc>
        <w:tc>
          <w:tcPr>
            <w:tcW w:w="1596" w:type="dxa"/>
          </w:tcPr>
          <w:p w14:paraId="6969D799"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A" w14:textId="77777777" w:rsidR="00BD3D12" w:rsidRDefault="00BD3D12">
            <w:pPr>
              <w:rPr>
                <w:rFonts w:eastAsiaTheme="minorEastAsia"/>
                <w:lang w:val="en-US" w:eastAsia="zh-CN"/>
              </w:rPr>
            </w:pPr>
          </w:p>
        </w:tc>
      </w:tr>
      <w:tr w:rsidR="00BD3D12" w14:paraId="6969D79F" w14:textId="77777777">
        <w:tc>
          <w:tcPr>
            <w:tcW w:w="1255" w:type="dxa"/>
          </w:tcPr>
          <w:p w14:paraId="6969D79C"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6969D79D"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79E"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BD3D12" w14:paraId="6969D7A3" w14:textId="77777777">
        <w:tc>
          <w:tcPr>
            <w:tcW w:w="1255" w:type="dxa"/>
          </w:tcPr>
          <w:p w14:paraId="6969D7A0" w14:textId="77777777" w:rsidR="00BD3D12" w:rsidRDefault="002A3C85">
            <w:pPr>
              <w:rPr>
                <w:rFonts w:eastAsia="Yu Mincho"/>
                <w:lang w:val="en-US" w:eastAsia="ja-JP"/>
              </w:rPr>
            </w:pPr>
            <w:r>
              <w:rPr>
                <w:rFonts w:eastAsia="Yu Mincho"/>
                <w:lang w:val="en-US" w:eastAsia="ja-JP"/>
              </w:rPr>
              <w:t>OPPO</w:t>
            </w:r>
          </w:p>
        </w:tc>
        <w:tc>
          <w:tcPr>
            <w:tcW w:w="1596" w:type="dxa"/>
          </w:tcPr>
          <w:p w14:paraId="6969D7A1"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7A2" w14:textId="77777777" w:rsidR="00BD3D12" w:rsidRDefault="002A3C85">
            <w:pPr>
              <w:rPr>
                <w:rFonts w:eastAsia="Yu Mincho"/>
                <w:lang w:val="en-US" w:eastAsia="ja-JP"/>
              </w:rPr>
            </w:pPr>
            <w:r>
              <w:rPr>
                <w:rFonts w:eastAsia="Yu Mincho"/>
                <w:lang w:val="en-US" w:eastAsia="ja-JP"/>
              </w:rPr>
              <w:t>We also think NCD-SSB issue to be treated together.</w:t>
            </w:r>
          </w:p>
        </w:tc>
      </w:tr>
      <w:tr w:rsidR="00BD3D12" w14:paraId="6969D7A7" w14:textId="77777777">
        <w:tc>
          <w:tcPr>
            <w:tcW w:w="1255" w:type="dxa"/>
          </w:tcPr>
          <w:p w14:paraId="6969D7A4"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6969D7A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A6"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BD3D12" w14:paraId="6969D7AB" w14:textId="77777777">
        <w:tc>
          <w:tcPr>
            <w:tcW w:w="1255" w:type="dxa"/>
          </w:tcPr>
          <w:p w14:paraId="6969D7A8" w14:textId="77777777" w:rsidR="00BD3D12" w:rsidRDefault="002A3C85">
            <w:pPr>
              <w:rPr>
                <w:rFonts w:eastAsiaTheme="minorEastAsia"/>
                <w:lang w:val="en-US" w:eastAsia="zh-CN"/>
              </w:rPr>
            </w:pPr>
            <w:r>
              <w:rPr>
                <w:rFonts w:eastAsiaTheme="minorEastAsia"/>
                <w:lang w:val="en-US" w:eastAsia="zh-CN"/>
              </w:rPr>
              <w:t>FL2</w:t>
            </w:r>
          </w:p>
        </w:tc>
        <w:tc>
          <w:tcPr>
            <w:tcW w:w="8376" w:type="dxa"/>
            <w:gridSpan w:val="2"/>
          </w:tcPr>
          <w:p w14:paraId="6969D7A9"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7AA"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69" w:history="1">
              <w:r>
                <w:rPr>
                  <w:rStyle w:val="Hyperlink"/>
                  <w:rFonts w:eastAsiaTheme="minorEastAsia"/>
                  <w:b/>
                  <w:bCs/>
                  <w:lang w:val="en-US" w:eastAsia="zh-CN"/>
                </w:rPr>
                <w:t>R1-2207274</w:t>
              </w:r>
            </w:hyperlink>
            <w:r>
              <w:rPr>
                <w:rFonts w:eastAsiaTheme="minorEastAsia"/>
                <w:b/>
                <w:bCs/>
                <w:lang w:val="en-US" w:eastAsia="zh-CN"/>
              </w:rPr>
              <w:t>.</w:t>
            </w:r>
          </w:p>
        </w:tc>
      </w:tr>
      <w:tr w:rsidR="00BD3D12" w14:paraId="6969D7B0" w14:textId="77777777">
        <w:tc>
          <w:tcPr>
            <w:tcW w:w="1255" w:type="dxa"/>
          </w:tcPr>
          <w:p w14:paraId="6969D7AC" w14:textId="77777777" w:rsidR="00BD3D12" w:rsidRDefault="002A3C85">
            <w:pPr>
              <w:rPr>
                <w:rFonts w:eastAsiaTheme="minorEastAsia"/>
                <w:lang w:val="en-US" w:eastAsia="zh-CN"/>
              </w:rPr>
            </w:pPr>
            <w:r>
              <w:rPr>
                <w:rFonts w:eastAsiaTheme="minorEastAsia"/>
                <w:lang w:val="en-US" w:eastAsia="zh-CN"/>
              </w:rPr>
              <w:t>FL3</w:t>
            </w:r>
          </w:p>
        </w:tc>
        <w:tc>
          <w:tcPr>
            <w:tcW w:w="8376" w:type="dxa"/>
            <w:gridSpan w:val="2"/>
          </w:tcPr>
          <w:p w14:paraId="6969D7AD"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7AE"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6969D7AF"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0"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BD3D12" w14:paraId="6969D7B9" w14:textId="77777777">
        <w:tc>
          <w:tcPr>
            <w:tcW w:w="1255" w:type="dxa"/>
          </w:tcPr>
          <w:p w14:paraId="6969D7B1" w14:textId="77777777" w:rsidR="00BD3D12" w:rsidRDefault="002A3C85">
            <w:pPr>
              <w:rPr>
                <w:rFonts w:eastAsiaTheme="minorEastAsia"/>
                <w:lang w:val="en-US" w:eastAsia="zh-CN"/>
              </w:rPr>
            </w:pPr>
            <w:r>
              <w:rPr>
                <w:rFonts w:eastAsiaTheme="minorEastAsia"/>
                <w:lang w:val="en-US" w:eastAsia="zh-CN"/>
              </w:rPr>
              <w:t>Qualcomm</w:t>
            </w:r>
          </w:p>
        </w:tc>
        <w:tc>
          <w:tcPr>
            <w:tcW w:w="8376" w:type="dxa"/>
            <w:gridSpan w:val="2"/>
          </w:tcPr>
          <w:p w14:paraId="6969D7B2" w14:textId="77777777" w:rsidR="00BD3D12" w:rsidRDefault="002A3C85">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6969D7B3" w14:textId="77777777" w:rsidR="00BD3D12" w:rsidRDefault="002A3C85">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6969D7B4" w14:textId="77777777" w:rsidR="00BD3D12" w:rsidRDefault="002A3C85">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6969D7B5" w14:textId="77777777" w:rsidR="00BD3D12" w:rsidRDefault="002A3C85">
            <w:pPr>
              <w:pStyle w:val="ListParagraph"/>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6969D7B6"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969D7B7"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969D7B8" w14:textId="77777777" w:rsidR="00BD3D12" w:rsidRDefault="00BD3D12">
            <w:pPr>
              <w:jc w:val="left"/>
              <w:rPr>
                <w:rFonts w:eastAsiaTheme="minorEastAsia"/>
                <w:lang w:eastAsia="zh-CN"/>
              </w:rPr>
            </w:pPr>
          </w:p>
        </w:tc>
      </w:tr>
      <w:tr w:rsidR="00BD3D12" w14:paraId="6969D7BC" w14:textId="77777777">
        <w:tc>
          <w:tcPr>
            <w:tcW w:w="1255" w:type="dxa"/>
          </w:tcPr>
          <w:p w14:paraId="6969D7BA"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6969D7BB" w14:textId="77777777" w:rsidR="00BD3D12" w:rsidRDefault="002A3C85">
            <w:pPr>
              <w:rPr>
                <w:rFonts w:eastAsiaTheme="minorEastAsia"/>
                <w:lang w:val="en-US" w:eastAsia="zh-CN"/>
              </w:rPr>
            </w:pPr>
            <w:r>
              <w:rPr>
                <w:rFonts w:eastAsiaTheme="minorEastAsia"/>
                <w:lang w:val="en-US" w:eastAsia="zh-CN"/>
              </w:rPr>
              <w:t xml:space="preserve">About the correction of </w:t>
            </w:r>
            <w:hyperlink r:id="rId71"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D3D12" w14:paraId="6969D7BF" w14:textId="77777777">
        <w:tc>
          <w:tcPr>
            <w:tcW w:w="1255" w:type="dxa"/>
          </w:tcPr>
          <w:p w14:paraId="6969D7BD" w14:textId="77777777" w:rsidR="00BD3D12" w:rsidRDefault="002A3C85">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376" w:type="dxa"/>
            <w:gridSpan w:val="2"/>
          </w:tcPr>
          <w:p w14:paraId="6969D7BE" w14:textId="77777777" w:rsidR="00BD3D12" w:rsidRDefault="002A3C85">
            <w:pPr>
              <w:rPr>
                <w:rFonts w:eastAsiaTheme="minorEastAsia"/>
                <w:lang w:val="en-US" w:eastAsia="zh-CN"/>
              </w:rPr>
            </w:pPr>
            <w:r>
              <w:rPr>
                <w:rFonts w:eastAsiaTheme="minorEastAsia" w:hint="eastAsia"/>
                <w:lang w:val="en-US" w:eastAsia="zh-CN"/>
              </w:rPr>
              <w:lastRenderedPageBreak/>
              <w:t xml:space="preserve">No need to have the general text here, since we already have the specific text proposal for the  collision handling cases related to NCD-SSB. The general text here is redundant and may cause some </w:t>
            </w:r>
            <w:r>
              <w:rPr>
                <w:rFonts w:eastAsiaTheme="minorEastAsia" w:hint="eastAsia"/>
                <w:lang w:val="en-US" w:eastAsia="zh-CN"/>
              </w:rPr>
              <w:lastRenderedPageBreak/>
              <w:t>forward compatibility issues.</w:t>
            </w:r>
          </w:p>
        </w:tc>
      </w:tr>
      <w:tr w:rsidR="00BD3D12" w14:paraId="6969D7C3" w14:textId="77777777">
        <w:tc>
          <w:tcPr>
            <w:tcW w:w="1255" w:type="dxa"/>
          </w:tcPr>
          <w:p w14:paraId="6969D7C0" w14:textId="77777777"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376" w:type="dxa"/>
            <w:gridSpan w:val="2"/>
          </w:tcPr>
          <w:p w14:paraId="6969D7C1" w14:textId="77777777" w:rsidR="00BD3D12" w:rsidRDefault="002A3C85">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6969D7C2" w14:textId="77777777" w:rsidR="00BD3D12" w:rsidRDefault="002A3C85">
            <w:pPr>
              <w:rPr>
                <w:rFonts w:eastAsiaTheme="minorEastAsia"/>
                <w:lang w:val="en-US" w:eastAsia="zh-CN"/>
              </w:rPr>
            </w:pPr>
            <w:r>
              <w:rPr>
                <w:rFonts w:eastAsia="Yu Mincho"/>
                <w:lang w:val="en-US" w:eastAsia="ja-JP"/>
              </w:rPr>
              <w:t xml:space="preserve">Regarding vivo’s comments, the correction of </w:t>
            </w:r>
            <w:hyperlink r:id="rId72"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BD3D12" w14:paraId="6969D7C7" w14:textId="77777777">
        <w:tc>
          <w:tcPr>
            <w:tcW w:w="1255" w:type="dxa"/>
          </w:tcPr>
          <w:p w14:paraId="6969D7C4" w14:textId="77777777" w:rsidR="00BD3D12" w:rsidRDefault="002A3C85">
            <w:pPr>
              <w:rPr>
                <w:rFonts w:eastAsia="Yu Mincho"/>
                <w:lang w:val="en-US" w:eastAsia="ja-JP"/>
              </w:rPr>
            </w:pPr>
            <w:r>
              <w:rPr>
                <w:rFonts w:eastAsia="Yu Mincho"/>
                <w:lang w:val="en-US" w:eastAsia="ja-JP"/>
              </w:rPr>
              <w:t xml:space="preserve">Nordic </w:t>
            </w:r>
          </w:p>
        </w:tc>
        <w:tc>
          <w:tcPr>
            <w:tcW w:w="8376" w:type="dxa"/>
            <w:gridSpan w:val="2"/>
          </w:tcPr>
          <w:p w14:paraId="6969D7C5" w14:textId="77777777" w:rsidR="00BD3D12" w:rsidRDefault="002A3C85">
            <w:pPr>
              <w:rPr>
                <w:rFonts w:eastAsia="Yu Mincho"/>
                <w:lang w:val="en-US" w:eastAsia="ja-JP"/>
              </w:rPr>
            </w:pPr>
            <w:r>
              <w:rPr>
                <w:rFonts w:eastAsia="Yu Mincho"/>
                <w:lang w:val="en-US" w:eastAsia="ja-JP"/>
              </w:rPr>
              <w:t xml:space="preserve">Would be covered by </w:t>
            </w:r>
          </w:p>
          <w:p w14:paraId="6969D7C6"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7CA" w14:textId="77777777">
        <w:tc>
          <w:tcPr>
            <w:tcW w:w="1255" w:type="dxa"/>
          </w:tcPr>
          <w:p w14:paraId="6969D7C8" w14:textId="77777777" w:rsidR="00220E82" w:rsidRPr="007A5F04" w:rsidRDefault="00220E82" w:rsidP="0016653B">
            <w:pPr>
              <w:rPr>
                <w:rFonts w:eastAsiaTheme="minorEastAsia"/>
                <w:lang w:val="en-US" w:eastAsia="zh-CN"/>
              </w:rPr>
            </w:pPr>
            <w:r>
              <w:rPr>
                <w:rFonts w:eastAsiaTheme="minorEastAsia" w:hint="eastAsia"/>
                <w:lang w:val="en-US" w:eastAsia="zh-CN"/>
              </w:rPr>
              <w:t>CATT</w:t>
            </w:r>
          </w:p>
        </w:tc>
        <w:tc>
          <w:tcPr>
            <w:tcW w:w="8376" w:type="dxa"/>
            <w:gridSpan w:val="2"/>
          </w:tcPr>
          <w:p w14:paraId="6969D7C9" w14:textId="77777777" w:rsidR="00220E82" w:rsidRPr="00263983" w:rsidRDefault="00220E82" w:rsidP="0016653B">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484009" w14:paraId="33DE246D" w14:textId="77777777">
        <w:tc>
          <w:tcPr>
            <w:tcW w:w="1255" w:type="dxa"/>
          </w:tcPr>
          <w:p w14:paraId="5557E1A0" w14:textId="588DB1A5" w:rsidR="00484009" w:rsidRDefault="00484009" w:rsidP="00484009">
            <w:pPr>
              <w:rPr>
                <w:rFonts w:eastAsiaTheme="minorEastAsia" w:hint="eastAsia"/>
                <w:lang w:val="en-US" w:eastAsia="zh-CN"/>
              </w:rPr>
            </w:pPr>
            <w:r>
              <w:rPr>
                <w:rFonts w:eastAsiaTheme="minorEastAsia"/>
                <w:lang w:val="en-US" w:eastAsia="zh-CN"/>
              </w:rPr>
              <w:t>Intel</w:t>
            </w:r>
          </w:p>
        </w:tc>
        <w:tc>
          <w:tcPr>
            <w:tcW w:w="8376" w:type="dxa"/>
            <w:gridSpan w:val="2"/>
          </w:tcPr>
          <w:p w14:paraId="2777A413" w14:textId="4EE4DA43" w:rsidR="00484009" w:rsidRDefault="00484009" w:rsidP="00484009">
            <w:pPr>
              <w:rPr>
                <w:rFonts w:eastAsiaTheme="minorEastAsia" w:hint="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bl>
    <w:p w14:paraId="6969D7CB" w14:textId="77777777" w:rsidR="00BD3D12" w:rsidRDefault="00BD3D12">
      <w:pPr>
        <w:rPr>
          <w:lang w:eastAsia="ja-JP"/>
        </w:rPr>
      </w:pPr>
    </w:p>
    <w:p w14:paraId="6969D7CC"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969D7CD" w14:textId="77777777" w:rsidR="00BD3D12" w:rsidRDefault="002A3C85">
      <w:pPr>
        <w:rPr>
          <w:lang w:val="en-US" w:eastAsia="ja-JP"/>
        </w:rPr>
      </w:pPr>
      <w:r>
        <w:rPr>
          <w:lang w:val="en-US" w:eastAsia="ja-JP"/>
        </w:rPr>
        <w:t>Contributions [</w:t>
      </w:r>
      <w:hyperlink r:id="rId73" w:history="1">
        <w:r>
          <w:rPr>
            <w:rStyle w:val="Hyperlink"/>
            <w:lang w:val="en-US" w:eastAsia="ja-JP"/>
          </w:rPr>
          <w:t>16</w:t>
        </w:r>
      </w:hyperlink>
      <w:r>
        <w:rPr>
          <w:lang w:val="en-US" w:eastAsia="ja-JP"/>
        </w:rPr>
        <w:t xml:space="preserve"> (issue 2), </w:t>
      </w:r>
      <w:hyperlink r:id="rId74" w:history="1">
        <w:r>
          <w:rPr>
            <w:rStyle w:val="Hyperlink"/>
            <w:lang w:val="en-US" w:eastAsia="ja-JP"/>
          </w:rPr>
          <w:t>25</w:t>
        </w:r>
      </w:hyperlink>
      <w:r>
        <w:rPr>
          <w:lang w:val="en-US" w:eastAsia="ja-JP"/>
        </w:rPr>
        <w:t xml:space="preserve">, </w:t>
      </w:r>
      <w:hyperlink r:id="rId75" w:history="1">
        <w:r>
          <w:rPr>
            <w:rStyle w:val="Hyperlink"/>
            <w:lang w:val="en-US" w:eastAsia="ja-JP"/>
          </w:rPr>
          <w:t>40</w:t>
        </w:r>
      </w:hyperlink>
      <w:r>
        <w:rPr>
          <w:lang w:val="en-US" w:eastAsia="ja-JP"/>
        </w:rPr>
        <w:t xml:space="preserve">] propose to clarify PDSCH resource mapping around NCD-SSB in </w:t>
      </w:r>
      <w:hyperlink r:id="rId76" w:history="1">
        <w:r>
          <w:rPr>
            <w:rStyle w:val="Hyperlink"/>
            <w:lang w:val="en-US" w:eastAsia="ja-JP"/>
          </w:rPr>
          <w:t>38.214</w:t>
        </w:r>
      </w:hyperlink>
      <w:r>
        <w:rPr>
          <w:lang w:val="en-US" w:eastAsia="ja-JP"/>
        </w:rPr>
        <w:t xml:space="preserve"> clause 5.1.4.</w:t>
      </w:r>
    </w:p>
    <w:p w14:paraId="6969D7CE" w14:textId="77777777" w:rsidR="00BD3D12" w:rsidRDefault="002A3C85">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7D2" w14:textId="77777777">
        <w:tc>
          <w:tcPr>
            <w:tcW w:w="1479" w:type="dxa"/>
            <w:shd w:val="clear" w:color="auto" w:fill="D9D9D9" w:themeFill="background1" w:themeFillShade="D9"/>
          </w:tcPr>
          <w:p w14:paraId="6969D7CF"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7D0"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7D1" w14:textId="77777777" w:rsidR="00BD3D12" w:rsidRDefault="002A3C85">
            <w:pPr>
              <w:rPr>
                <w:b/>
                <w:bCs/>
                <w:lang w:val="en-US"/>
              </w:rPr>
            </w:pPr>
            <w:r>
              <w:rPr>
                <w:b/>
                <w:bCs/>
                <w:lang w:val="en-US"/>
              </w:rPr>
              <w:t>Comments</w:t>
            </w:r>
          </w:p>
        </w:tc>
      </w:tr>
      <w:tr w:rsidR="00BD3D12" w14:paraId="6969D7D6" w14:textId="77777777">
        <w:tc>
          <w:tcPr>
            <w:tcW w:w="1479" w:type="dxa"/>
          </w:tcPr>
          <w:p w14:paraId="6969D7D3"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7D4"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D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14:paraId="6969D7DA" w14:textId="77777777">
        <w:tc>
          <w:tcPr>
            <w:tcW w:w="1479" w:type="dxa"/>
          </w:tcPr>
          <w:p w14:paraId="6969D7D7"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7D8"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D9" w14:textId="77777777" w:rsidR="00BD3D12" w:rsidRDefault="002A3C85">
            <w:pPr>
              <w:rPr>
                <w:rFonts w:eastAsiaTheme="minorEastAsia"/>
                <w:lang w:val="en-US" w:eastAsia="zh-CN"/>
              </w:rPr>
            </w:pPr>
            <w:r>
              <w:rPr>
                <w:rFonts w:eastAsiaTheme="minorEastAsia"/>
                <w:lang w:val="en-US" w:eastAsia="zh-CN"/>
              </w:rPr>
              <w:t>Agree with SPRD</w:t>
            </w:r>
          </w:p>
        </w:tc>
      </w:tr>
      <w:tr w:rsidR="00BD3D12" w14:paraId="6969D7DE" w14:textId="77777777">
        <w:tc>
          <w:tcPr>
            <w:tcW w:w="1479" w:type="dxa"/>
          </w:tcPr>
          <w:p w14:paraId="6969D7DB"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7DC"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DD" w14:textId="77777777" w:rsidR="00BD3D12" w:rsidRDefault="002A3C85">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D3D12" w14:paraId="6969D7E2" w14:textId="77777777">
        <w:tc>
          <w:tcPr>
            <w:tcW w:w="1479" w:type="dxa"/>
          </w:tcPr>
          <w:p w14:paraId="6969D7DF"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7E0"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E1" w14:textId="77777777" w:rsidR="00BD3D12" w:rsidRDefault="002A3C85">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D3D12" w14:paraId="6969D7E6" w14:textId="77777777">
        <w:tc>
          <w:tcPr>
            <w:tcW w:w="1479" w:type="dxa"/>
          </w:tcPr>
          <w:p w14:paraId="6969D7E3"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7E4"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E5" w14:textId="77777777" w:rsidR="00BD3D12" w:rsidRDefault="002A3C85">
            <w:pPr>
              <w:rPr>
                <w:rFonts w:eastAsiaTheme="minorEastAsia"/>
                <w:lang w:val="en-US" w:eastAsia="zh-CN"/>
              </w:rPr>
            </w:pPr>
            <w:r>
              <w:rPr>
                <w:rFonts w:eastAsiaTheme="minorEastAsia"/>
                <w:lang w:val="en-US" w:eastAsia="zh-CN"/>
              </w:rPr>
              <w:t>Same view as our comments on FL1 Question 2.5-1</w:t>
            </w:r>
          </w:p>
        </w:tc>
      </w:tr>
      <w:tr w:rsidR="00BD3D12" w14:paraId="6969D7ED" w14:textId="77777777">
        <w:tc>
          <w:tcPr>
            <w:tcW w:w="1479" w:type="dxa"/>
          </w:tcPr>
          <w:p w14:paraId="6969D7E7"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7E8"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7E9" w14:textId="77777777" w:rsidR="00BD3D12" w:rsidRDefault="002A3C85">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D3D12" w14:paraId="6969D7EB" w14:textId="77777777">
              <w:tc>
                <w:tcPr>
                  <w:tcW w:w="6549" w:type="dxa"/>
                </w:tcPr>
                <w:p w14:paraId="6969D7EA" w14:textId="77777777"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969D7EC" w14:textId="77777777" w:rsidR="00BD3D12" w:rsidRDefault="00BD3D12">
            <w:pPr>
              <w:rPr>
                <w:rFonts w:eastAsiaTheme="minorEastAsia"/>
                <w:lang w:val="en-US" w:eastAsia="zh-CN"/>
              </w:rPr>
            </w:pPr>
          </w:p>
        </w:tc>
      </w:tr>
      <w:tr w:rsidR="00BD3D12" w14:paraId="6969D7F1" w14:textId="77777777">
        <w:tc>
          <w:tcPr>
            <w:tcW w:w="1479" w:type="dxa"/>
          </w:tcPr>
          <w:p w14:paraId="6969D7EE" w14:textId="77777777" w:rsidR="00BD3D12" w:rsidRDefault="002A3C85">
            <w:pPr>
              <w:rPr>
                <w:rFonts w:eastAsiaTheme="minorEastAsia"/>
                <w:lang w:val="en-US" w:eastAsia="zh-CN"/>
              </w:rPr>
            </w:pPr>
            <w:r>
              <w:rPr>
                <w:rFonts w:eastAsiaTheme="minorEastAsia" w:hint="eastAsia"/>
                <w:lang w:val="en-US" w:eastAsia="zh-CN"/>
              </w:rPr>
              <w:lastRenderedPageBreak/>
              <w:t>ZTE, Sanechips</w:t>
            </w:r>
          </w:p>
        </w:tc>
        <w:tc>
          <w:tcPr>
            <w:tcW w:w="1372" w:type="dxa"/>
          </w:tcPr>
          <w:p w14:paraId="6969D7EF" w14:textId="77777777" w:rsidR="00BD3D12" w:rsidRDefault="00BD3D12">
            <w:pPr>
              <w:tabs>
                <w:tab w:val="left" w:pos="551"/>
              </w:tabs>
              <w:rPr>
                <w:rFonts w:eastAsiaTheme="minorEastAsia"/>
                <w:lang w:val="en-US" w:eastAsia="zh-CN"/>
              </w:rPr>
            </w:pPr>
          </w:p>
        </w:tc>
        <w:tc>
          <w:tcPr>
            <w:tcW w:w="6780" w:type="dxa"/>
          </w:tcPr>
          <w:p w14:paraId="6969D7F0" w14:textId="77777777" w:rsidR="00BD3D12" w:rsidRDefault="002A3C85">
            <w:pPr>
              <w:rPr>
                <w:rFonts w:eastAsiaTheme="minorEastAsia"/>
                <w:lang w:val="en-US" w:eastAsia="zh-CN"/>
              </w:rPr>
            </w:pPr>
            <w:r>
              <w:rPr>
                <w:rFonts w:eastAsiaTheme="minorEastAsia" w:hint="eastAsia"/>
                <w:lang w:val="en-US" w:eastAsia="zh-CN"/>
              </w:rPr>
              <w:t>It can be discussed together with Question 2.5-1.</w:t>
            </w:r>
          </w:p>
        </w:tc>
      </w:tr>
      <w:tr w:rsidR="00BD3D12" w14:paraId="6969D7F5" w14:textId="77777777">
        <w:tc>
          <w:tcPr>
            <w:tcW w:w="1479" w:type="dxa"/>
          </w:tcPr>
          <w:p w14:paraId="6969D7F2"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7F3"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7F4"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D3D12" w14:paraId="6969D7F9" w14:textId="77777777">
        <w:tc>
          <w:tcPr>
            <w:tcW w:w="1479" w:type="dxa"/>
          </w:tcPr>
          <w:p w14:paraId="6969D7F6"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7F7"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7F8" w14:textId="77777777" w:rsidR="00BD3D12" w:rsidRDefault="002A3C85">
            <w:pPr>
              <w:rPr>
                <w:rFonts w:eastAsia="Yu Mincho"/>
                <w:lang w:val="en-US" w:eastAsia="ja-JP"/>
              </w:rPr>
            </w:pPr>
            <w:r>
              <w:rPr>
                <w:rFonts w:eastAsiaTheme="minorEastAsia"/>
                <w:lang w:val="en-US" w:eastAsia="zh-CN"/>
              </w:rPr>
              <w:t>Agree with CATT</w:t>
            </w:r>
          </w:p>
        </w:tc>
      </w:tr>
      <w:tr w:rsidR="00BD3D12" w14:paraId="6969D7FD" w14:textId="77777777">
        <w:tc>
          <w:tcPr>
            <w:tcW w:w="1479" w:type="dxa"/>
          </w:tcPr>
          <w:p w14:paraId="6969D7FA"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7F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FC" w14:textId="77777777" w:rsidR="00BD3D12" w:rsidRDefault="002A3C85">
            <w:pPr>
              <w:rPr>
                <w:rFonts w:eastAsiaTheme="minorEastAsia"/>
                <w:lang w:val="en-US" w:eastAsia="zh-CN"/>
              </w:rPr>
            </w:pPr>
            <w:r>
              <w:rPr>
                <w:rFonts w:eastAsiaTheme="minorEastAsia"/>
                <w:lang w:val="en-US" w:eastAsia="zh-CN"/>
              </w:rPr>
              <w:t xml:space="preserve">This issue can be discussed. </w:t>
            </w:r>
          </w:p>
        </w:tc>
      </w:tr>
      <w:tr w:rsidR="00BD3D12" w14:paraId="6969D801" w14:textId="77777777">
        <w:tc>
          <w:tcPr>
            <w:tcW w:w="1479" w:type="dxa"/>
          </w:tcPr>
          <w:p w14:paraId="6969D7FE"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7F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00" w14:textId="77777777" w:rsidR="00BD3D12" w:rsidRDefault="00BD3D12">
            <w:pPr>
              <w:rPr>
                <w:rFonts w:eastAsiaTheme="minorEastAsia"/>
                <w:lang w:val="en-US" w:eastAsia="zh-CN"/>
              </w:rPr>
            </w:pPr>
          </w:p>
        </w:tc>
      </w:tr>
      <w:tr w:rsidR="00BD3D12" w14:paraId="6969D805" w14:textId="77777777">
        <w:tc>
          <w:tcPr>
            <w:tcW w:w="1479" w:type="dxa"/>
          </w:tcPr>
          <w:p w14:paraId="6969D802"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0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04" w14:textId="77777777" w:rsidR="00BD3D12" w:rsidRDefault="00BD3D12">
            <w:pPr>
              <w:rPr>
                <w:rFonts w:eastAsiaTheme="minorEastAsia"/>
                <w:lang w:val="en-US" w:eastAsia="zh-CN"/>
              </w:rPr>
            </w:pPr>
          </w:p>
        </w:tc>
      </w:tr>
      <w:tr w:rsidR="00BD3D12" w14:paraId="6969D809" w14:textId="77777777">
        <w:tc>
          <w:tcPr>
            <w:tcW w:w="1479" w:type="dxa"/>
          </w:tcPr>
          <w:p w14:paraId="6969D806"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07"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808" w14:textId="77777777"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14:paraId="6969D80D" w14:textId="77777777">
        <w:tc>
          <w:tcPr>
            <w:tcW w:w="1479" w:type="dxa"/>
          </w:tcPr>
          <w:p w14:paraId="6969D80A" w14:textId="77777777" w:rsidR="00BD3D12" w:rsidRDefault="002A3C85">
            <w:pPr>
              <w:rPr>
                <w:rFonts w:eastAsia="Yu Mincho"/>
                <w:lang w:val="en-US" w:eastAsia="ja-JP"/>
              </w:rPr>
            </w:pPr>
            <w:r>
              <w:rPr>
                <w:rFonts w:eastAsia="Yu Mincho"/>
                <w:lang w:val="en-US" w:eastAsia="ja-JP"/>
              </w:rPr>
              <w:t>OPPO</w:t>
            </w:r>
          </w:p>
        </w:tc>
        <w:tc>
          <w:tcPr>
            <w:tcW w:w="1372" w:type="dxa"/>
          </w:tcPr>
          <w:p w14:paraId="6969D80B"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80C" w14:textId="77777777" w:rsidR="00BD3D12" w:rsidRDefault="00BD3D12">
            <w:pPr>
              <w:rPr>
                <w:rFonts w:eastAsia="Yu Mincho"/>
                <w:lang w:val="en-US" w:eastAsia="ja-JP"/>
              </w:rPr>
            </w:pPr>
          </w:p>
        </w:tc>
      </w:tr>
      <w:tr w:rsidR="00BD3D12" w14:paraId="6969D811" w14:textId="77777777">
        <w:tc>
          <w:tcPr>
            <w:tcW w:w="1479" w:type="dxa"/>
          </w:tcPr>
          <w:p w14:paraId="6969D80E"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80F"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10"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BD3D12" w14:paraId="6969D818" w14:textId="77777777">
        <w:tc>
          <w:tcPr>
            <w:tcW w:w="1479" w:type="dxa"/>
          </w:tcPr>
          <w:p w14:paraId="6969D812"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813" w14:textId="77777777"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7" w:history="1">
              <w:r>
                <w:rPr>
                  <w:rStyle w:val="Hyperlink"/>
                  <w:lang w:val="en-US" w:eastAsia="ja-JP"/>
                </w:rPr>
                <w:t>16</w:t>
              </w:r>
            </w:hyperlink>
            <w:r>
              <w:rPr>
                <w:lang w:val="en-US" w:eastAsia="ja-JP"/>
              </w:rPr>
              <w:t xml:space="preserve"> (issue 2)].</w:t>
            </w:r>
          </w:p>
          <w:p w14:paraId="6969D814"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BD3D12" w14:paraId="6969D816" w14:textId="77777777">
              <w:tc>
                <w:tcPr>
                  <w:tcW w:w="7536" w:type="dxa"/>
                </w:tcPr>
                <w:p w14:paraId="6969D815" w14:textId="77777777"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969D817" w14:textId="77777777" w:rsidR="00BD3D12" w:rsidRDefault="002A3C85">
            <w:pPr>
              <w:rPr>
                <w:rFonts w:eastAsiaTheme="minorEastAsia"/>
                <w:b/>
                <w:bCs/>
                <w:lang w:val="en-US" w:eastAsia="zh-CN"/>
              </w:rPr>
            </w:pPr>
            <w:r>
              <w:rPr>
                <w:rFonts w:eastAsiaTheme="minorEastAsia"/>
                <w:b/>
                <w:bCs/>
                <w:lang w:val="en-US" w:eastAsia="zh-CN"/>
              </w:rPr>
              <w:t xml:space="preserve"> </w:t>
            </w:r>
          </w:p>
        </w:tc>
      </w:tr>
      <w:tr w:rsidR="00BD3D12" w14:paraId="6969D820" w14:textId="77777777">
        <w:tc>
          <w:tcPr>
            <w:tcW w:w="1479" w:type="dxa"/>
          </w:tcPr>
          <w:p w14:paraId="6969D819"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81A"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81B"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6969D81C" w14:textId="77777777" w:rsidR="00BD3D12" w:rsidRDefault="002A3C85">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BD3D12" w14:paraId="6969D81E" w14:textId="77777777">
              <w:tc>
                <w:tcPr>
                  <w:tcW w:w="7253" w:type="dxa"/>
                </w:tcPr>
                <w:p w14:paraId="6969D81D" w14:textId="77777777"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969D81F" w14:textId="77777777" w:rsidR="00BD3D12" w:rsidRDefault="002A3C85">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14:paraId="6969D823" w14:textId="77777777">
        <w:tc>
          <w:tcPr>
            <w:tcW w:w="1479" w:type="dxa"/>
          </w:tcPr>
          <w:p w14:paraId="6969D821" w14:textId="77777777"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14:paraId="6969D822" w14:textId="77777777" w:rsidR="00BD3D12" w:rsidRDefault="002A3C85">
            <w:pPr>
              <w:rPr>
                <w:rFonts w:eastAsiaTheme="minorEastAsia"/>
                <w:lang w:val="en-US" w:eastAsia="zh-CN"/>
              </w:rPr>
            </w:pPr>
            <w:r>
              <w:rPr>
                <w:rFonts w:eastAsiaTheme="minorEastAsia"/>
                <w:lang w:val="en-US" w:eastAsia="zh-CN"/>
              </w:rPr>
              <w:t>Y</w:t>
            </w:r>
          </w:p>
        </w:tc>
      </w:tr>
      <w:tr w:rsidR="00BD3D12" w14:paraId="6969D826" w14:textId="77777777">
        <w:tc>
          <w:tcPr>
            <w:tcW w:w="1479" w:type="dxa"/>
          </w:tcPr>
          <w:p w14:paraId="6969D824"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825" w14:textId="77777777" w:rsidR="00BD3D12" w:rsidRDefault="002A3C85">
            <w:pPr>
              <w:rPr>
                <w:rFonts w:eastAsiaTheme="minorEastAsia"/>
                <w:lang w:val="en-US" w:eastAsia="zh-CN"/>
              </w:rPr>
            </w:pPr>
            <w:r>
              <w:rPr>
                <w:rFonts w:eastAsiaTheme="minorEastAsia"/>
                <w:lang w:val="en-US" w:eastAsia="zh-CN"/>
              </w:rPr>
              <w:t xml:space="preserve">Support </w:t>
            </w:r>
          </w:p>
        </w:tc>
      </w:tr>
      <w:tr w:rsidR="00BD3D12" w14:paraId="6969D82E" w14:textId="77777777">
        <w:tc>
          <w:tcPr>
            <w:tcW w:w="1479" w:type="dxa"/>
          </w:tcPr>
          <w:p w14:paraId="6969D827"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828" w14:textId="77777777" w:rsidR="00BD3D12" w:rsidRDefault="002A3C85">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SimSun" w:hint="eastAsia"/>
                <w:color w:val="000000"/>
                <w:lang w:val="en-US" w:eastAsia="zh-CN"/>
              </w:rPr>
              <w:t xml:space="preserve">can refer to all kinds of SSBs, since NCD-SSB also has to use the </w:t>
            </w:r>
            <w:r>
              <w:rPr>
                <w:i/>
                <w:color w:val="000000"/>
              </w:rPr>
              <w:t>ssb-PositionsInBurst</w:t>
            </w:r>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BD3D12" w14:paraId="6969D82B" w14:textId="77777777">
              <w:tc>
                <w:tcPr>
                  <w:tcW w:w="7936" w:type="dxa"/>
                </w:tcPr>
                <w:p w14:paraId="6969D829" w14:textId="77777777" w:rsidR="00BD3D12" w:rsidRDefault="002A3C85">
                  <w:pPr>
                    <w:rPr>
                      <w:color w:val="000000"/>
                    </w:rPr>
                  </w:pPr>
                  <w:r>
                    <w:rPr>
                      <w:color w:val="000000"/>
                    </w:rPr>
                    <w:lastRenderedPageBreak/>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6969D82A" w14:textId="77777777" w:rsidR="00BD3D12" w:rsidRDefault="002A3C85">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6969D82C" w14:textId="77777777" w:rsidR="00BD3D12" w:rsidRDefault="00BD3D12">
            <w:pPr>
              <w:rPr>
                <w:rFonts w:eastAsiaTheme="minorEastAsia"/>
                <w:lang w:val="en-US" w:eastAsia="zh-CN"/>
              </w:rPr>
            </w:pPr>
          </w:p>
          <w:p w14:paraId="6969D82D" w14:textId="77777777" w:rsidR="00BD3D12" w:rsidRDefault="00BD3D12">
            <w:pPr>
              <w:rPr>
                <w:rFonts w:eastAsiaTheme="minorEastAsia"/>
                <w:lang w:val="en-US" w:eastAsia="zh-CN"/>
              </w:rPr>
            </w:pPr>
          </w:p>
        </w:tc>
      </w:tr>
      <w:tr w:rsidR="00BD3D12" w14:paraId="6969D831" w14:textId="77777777">
        <w:tc>
          <w:tcPr>
            <w:tcW w:w="1479" w:type="dxa"/>
          </w:tcPr>
          <w:p w14:paraId="6969D82F" w14:textId="77777777"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6969D830"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BD3D12" w14:paraId="6969D835" w14:textId="77777777">
        <w:tc>
          <w:tcPr>
            <w:tcW w:w="1479" w:type="dxa"/>
          </w:tcPr>
          <w:p w14:paraId="6969D832"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833" w14:textId="77777777" w:rsidR="00BD3D12" w:rsidRDefault="002A3C85">
            <w:pPr>
              <w:rPr>
                <w:rFonts w:eastAsia="Yu Mincho"/>
                <w:lang w:val="en-US" w:eastAsia="ja-JP"/>
              </w:rPr>
            </w:pPr>
            <w:r>
              <w:rPr>
                <w:rFonts w:eastAsia="Yu Mincho"/>
                <w:lang w:val="en-US" w:eastAsia="ja-JP"/>
              </w:rPr>
              <w:t xml:space="preserve">Would be covered by </w:t>
            </w:r>
          </w:p>
          <w:p w14:paraId="6969D834"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838" w14:textId="77777777">
        <w:tc>
          <w:tcPr>
            <w:tcW w:w="1479" w:type="dxa"/>
          </w:tcPr>
          <w:p w14:paraId="6969D836" w14:textId="77777777"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837" w14:textId="77777777" w:rsidR="00220E82" w:rsidRPr="004B024F" w:rsidRDefault="00220E82" w:rsidP="0016653B">
            <w:pPr>
              <w:rPr>
                <w:rFonts w:eastAsiaTheme="minorEastAsia"/>
                <w:lang w:val="en-US" w:eastAsia="zh-CN"/>
              </w:rPr>
            </w:pPr>
            <w:r>
              <w:rPr>
                <w:rFonts w:eastAsiaTheme="minorEastAsia" w:hint="eastAsia"/>
                <w:lang w:val="en-US" w:eastAsia="zh-CN"/>
              </w:rPr>
              <w:t>OK.</w:t>
            </w:r>
          </w:p>
        </w:tc>
      </w:tr>
      <w:tr w:rsidR="00590B57" w14:paraId="09BAEA30" w14:textId="77777777">
        <w:tc>
          <w:tcPr>
            <w:tcW w:w="1479" w:type="dxa"/>
          </w:tcPr>
          <w:p w14:paraId="68B38E15" w14:textId="64DE496D" w:rsidR="00590B57" w:rsidRDefault="00BD0BC2" w:rsidP="0016653B">
            <w:pPr>
              <w:rPr>
                <w:rFonts w:eastAsiaTheme="minorEastAsia"/>
                <w:lang w:val="en-US" w:eastAsia="zh-CN"/>
              </w:rPr>
            </w:pPr>
            <w:r>
              <w:rPr>
                <w:rFonts w:eastAsiaTheme="minorEastAsia"/>
                <w:lang w:val="en-US" w:eastAsia="zh-CN"/>
              </w:rPr>
              <w:t>Nokia, NSB</w:t>
            </w:r>
          </w:p>
        </w:tc>
        <w:tc>
          <w:tcPr>
            <w:tcW w:w="8152" w:type="dxa"/>
            <w:gridSpan w:val="2"/>
          </w:tcPr>
          <w:p w14:paraId="4B5EAA5F" w14:textId="13FAA65D" w:rsidR="00590B57" w:rsidRDefault="00BD0BC2" w:rsidP="0016653B">
            <w:pPr>
              <w:rPr>
                <w:rFonts w:eastAsiaTheme="minorEastAsia"/>
                <w:lang w:val="en-US" w:eastAsia="zh-CN"/>
              </w:rPr>
            </w:pPr>
            <w:r>
              <w:rPr>
                <w:rFonts w:eastAsiaTheme="minorEastAsia"/>
                <w:lang w:val="en-US" w:eastAsia="zh-CN"/>
              </w:rPr>
              <w:t>OK</w:t>
            </w:r>
          </w:p>
        </w:tc>
      </w:tr>
      <w:tr w:rsidR="00853A1E" w14:paraId="72261DE2" w14:textId="77777777">
        <w:tc>
          <w:tcPr>
            <w:tcW w:w="1479" w:type="dxa"/>
          </w:tcPr>
          <w:p w14:paraId="598AA089" w14:textId="7F20C554" w:rsidR="00853A1E" w:rsidRDefault="00853A1E" w:rsidP="00853A1E">
            <w:pPr>
              <w:rPr>
                <w:rFonts w:eastAsiaTheme="minorEastAsia"/>
                <w:lang w:val="en-US" w:eastAsia="zh-CN"/>
              </w:rPr>
            </w:pPr>
            <w:r>
              <w:rPr>
                <w:rFonts w:eastAsiaTheme="minorEastAsia"/>
                <w:lang w:val="en-US" w:eastAsia="zh-CN"/>
              </w:rPr>
              <w:t>Intel</w:t>
            </w:r>
          </w:p>
        </w:tc>
        <w:tc>
          <w:tcPr>
            <w:tcW w:w="8152" w:type="dxa"/>
            <w:gridSpan w:val="2"/>
          </w:tcPr>
          <w:p w14:paraId="363D8BBA" w14:textId="7C3BCA6C" w:rsidR="00853A1E" w:rsidRDefault="00853A1E" w:rsidP="00853A1E">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w:t>
            </w:r>
            <w:r>
              <w:rPr>
                <w:rFonts w:eastAsiaTheme="minorEastAsia"/>
                <w:lang w:val="en-US" w:eastAsia="zh-CN"/>
              </w:rPr>
              <w:t>. So, TP is not needed.</w:t>
            </w:r>
          </w:p>
        </w:tc>
      </w:tr>
    </w:tbl>
    <w:p w14:paraId="6969D839" w14:textId="77777777" w:rsidR="00BD3D12" w:rsidRDefault="00BD3D12">
      <w:pPr>
        <w:rPr>
          <w:lang w:val="en-US" w:eastAsia="ja-JP"/>
        </w:rPr>
      </w:pPr>
    </w:p>
    <w:p w14:paraId="6969D83A"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969D83B" w14:textId="77777777" w:rsidR="00BD3D12" w:rsidRDefault="002A3C85">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4), </w:t>
      </w:r>
      <w:hyperlink r:id="rId79" w:history="1">
        <w:r>
          <w:rPr>
            <w:rStyle w:val="Hyperlink"/>
            <w:lang w:val="en-US" w:eastAsia="ja-JP"/>
          </w:rPr>
          <w:t>20</w:t>
        </w:r>
      </w:hyperlink>
      <w:r>
        <w:rPr>
          <w:lang w:val="en-US" w:eastAsia="ja-JP"/>
        </w:rPr>
        <w:t xml:space="preserve">, </w:t>
      </w:r>
      <w:hyperlink r:id="rId80" w:history="1">
        <w:r>
          <w:rPr>
            <w:rStyle w:val="Hyperlink"/>
            <w:lang w:val="en-US" w:eastAsia="ja-JP"/>
          </w:rPr>
          <w:t>22</w:t>
        </w:r>
      </w:hyperlink>
      <w:r>
        <w:rPr>
          <w:lang w:val="en-US" w:eastAsia="ja-JP"/>
        </w:rPr>
        <w:t xml:space="preserve">, </w:t>
      </w:r>
      <w:hyperlink r:id="rId81" w:history="1">
        <w:r>
          <w:rPr>
            <w:rStyle w:val="Hyperlink"/>
            <w:lang w:val="en-US" w:eastAsia="ja-JP"/>
          </w:rPr>
          <w:t>26</w:t>
        </w:r>
      </w:hyperlink>
      <w:r>
        <w:rPr>
          <w:lang w:val="en-US" w:eastAsia="ja-JP"/>
        </w:rPr>
        <w:t xml:space="preserve">, </w:t>
      </w:r>
      <w:hyperlink r:id="rId82" w:history="1">
        <w:r>
          <w:rPr>
            <w:rStyle w:val="Hyperlink"/>
            <w:lang w:val="en-US"/>
          </w:rPr>
          <w:t>32</w:t>
        </w:r>
      </w:hyperlink>
      <w:r>
        <w:rPr>
          <w:lang w:val="en-US"/>
        </w:rPr>
        <w:t xml:space="preserve"> (section 2.3), </w:t>
      </w:r>
      <w:hyperlink r:id="rId83"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4" w:history="1">
        <w:r>
          <w:rPr>
            <w:rStyle w:val="Hyperlink"/>
            <w:lang w:val="en-US" w:eastAsia="ja-JP"/>
          </w:rPr>
          <w:t>38.213</w:t>
        </w:r>
      </w:hyperlink>
      <w:r>
        <w:rPr>
          <w:lang w:val="en-US" w:eastAsia="ja-JP"/>
        </w:rPr>
        <w:t>.</w:t>
      </w:r>
    </w:p>
    <w:p w14:paraId="6969D83C" w14:textId="77777777" w:rsidR="00BD3D12" w:rsidRDefault="002A3C85">
      <w:pPr>
        <w:rPr>
          <w:rFonts w:eastAsia="Times New Roman"/>
          <w:lang w:val="en-US"/>
        </w:rPr>
      </w:pPr>
      <w:r>
        <w:rPr>
          <w:rFonts w:eastAsia="Times New Roman"/>
          <w:lang w:val="en-US"/>
        </w:rPr>
        <w:t>Contribution [</w:t>
      </w:r>
      <w:hyperlink r:id="rId85"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6969D83D" w14:textId="77777777" w:rsidR="00BD3D12" w:rsidRDefault="002A3C85">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41" w14:textId="77777777">
        <w:tc>
          <w:tcPr>
            <w:tcW w:w="1479" w:type="dxa"/>
            <w:shd w:val="clear" w:color="auto" w:fill="D9D9D9" w:themeFill="background1" w:themeFillShade="D9"/>
          </w:tcPr>
          <w:p w14:paraId="6969D83E"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3F"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40" w14:textId="77777777" w:rsidR="00BD3D12" w:rsidRDefault="002A3C85">
            <w:pPr>
              <w:rPr>
                <w:b/>
                <w:bCs/>
                <w:lang w:val="en-US"/>
              </w:rPr>
            </w:pPr>
            <w:r>
              <w:rPr>
                <w:b/>
                <w:bCs/>
                <w:lang w:val="en-US"/>
              </w:rPr>
              <w:t>Comments</w:t>
            </w:r>
          </w:p>
        </w:tc>
      </w:tr>
      <w:tr w:rsidR="00BD3D12" w14:paraId="6969D845" w14:textId="77777777">
        <w:tc>
          <w:tcPr>
            <w:tcW w:w="1479" w:type="dxa"/>
          </w:tcPr>
          <w:p w14:paraId="6969D842"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4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4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14:paraId="6969D849" w14:textId="77777777">
        <w:tc>
          <w:tcPr>
            <w:tcW w:w="1479" w:type="dxa"/>
          </w:tcPr>
          <w:p w14:paraId="6969D846"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847"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48" w14:textId="77777777" w:rsidR="00BD3D12" w:rsidRDefault="002A3C85">
            <w:pPr>
              <w:rPr>
                <w:rFonts w:eastAsiaTheme="minorEastAsia"/>
                <w:lang w:val="en-US" w:eastAsia="zh-CN"/>
              </w:rPr>
            </w:pPr>
            <w:r>
              <w:rPr>
                <w:rFonts w:eastAsiaTheme="minorEastAsia"/>
                <w:lang w:val="en-US" w:eastAsia="zh-CN"/>
              </w:rPr>
              <w:t>Agree with SPRD</w:t>
            </w:r>
          </w:p>
        </w:tc>
      </w:tr>
      <w:tr w:rsidR="00BD3D12" w14:paraId="6969D84D" w14:textId="77777777">
        <w:tc>
          <w:tcPr>
            <w:tcW w:w="1479" w:type="dxa"/>
          </w:tcPr>
          <w:p w14:paraId="6969D84A"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84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4C" w14:textId="77777777" w:rsidR="00BD3D12" w:rsidRDefault="002A3C85">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D3D12" w14:paraId="6969D851" w14:textId="77777777">
        <w:tc>
          <w:tcPr>
            <w:tcW w:w="1479" w:type="dxa"/>
          </w:tcPr>
          <w:p w14:paraId="6969D84E"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4F"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850" w14:textId="77777777" w:rsidR="00BD3D12" w:rsidRDefault="002A3C85">
            <w:pPr>
              <w:rPr>
                <w:rFonts w:eastAsiaTheme="minorEastAsia"/>
                <w:lang w:val="en-US" w:eastAsia="zh-CN"/>
              </w:rPr>
            </w:pPr>
            <w:r>
              <w:rPr>
                <w:rFonts w:eastAsiaTheme="minorEastAsia"/>
                <w:lang w:val="en-US" w:eastAsia="zh-CN"/>
              </w:rPr>
              <w:t>Share same view with vivo.</w:t>
            </w:r>
          </w:p>
        </w:tc>
      </w:tr>
      <w:tr w:rsidR="00BD3D12" w14:paraId="6969D855" w14:textId="77777777">
        <w:tc>
          <w:tcPr>
            <w:tcW w:w="1479" w:type="dxa"/>
          </w:tcPr>
          <w:p w14:paraId="6969D85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5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54" w14:textId="77777777" w:rsidR="00BD3D12" w:rsidRDefault="002A3C85">
            <w:pPr>
              <w:rPr>
                <w:rFonts w:eastAsiaTheme="minorEastAsia"/>
                <w:lang w:val="en-US" w:eastAsia="zh-CN"/>
              </w:rPr>
            </w:pPr>
            <w:r>
              <w:rPr>
                <w:rFonts w:eastAsiaTheme="minorEastAsia"/>
                <w:lang w:val="en-US" w:eastAsia="zh-CN"/>
              </w:rPr>
              <w:t>Same view as our comments on FL1 Question 2.5-1</w:t>
            </w:r>
          </w:p>
        </w:tc>
      </w:tr>
      <w:tr w:rsidR="00BD3D12" w14:paraId="6969D859" w14:textId="77777777">
        <w:tc>
          <w:tcPr>
            <w:tcW w:w="1479" w:type="dxa"/>
          </w:tcPr>
          <w:p w14:paraId="6969D856" w14:textId="77777777" w:rsidR="00BD3D12" w:rsidRDefault="002A3C85">
            <w:pPr>
              <w:rPr>
                <w:rFonts w:eastAsiaTheme="minorEastAsia"/>
                <w:lang w:val="en-US" w:eastAsia="zh-CN"/>
              </w:rPr>
            </w:pPr>
            <w:r>
              <w:rPr>
                <w:rFonts w:eastAsiaTheme="minorEastAsia" w:hint="eastAsia"/>
                <w:lang w:val="en-US" w:eastAsia="zh-CN"/>
              </w:rPr>
              <w:lastRenderedPageBreak/>
              <w:t>CATT</w:t>
            </w:r>
          </w:p>
        </w:tc>
        <w:tc>
          <w:tcPr>
            <w:tcW w:w="1372" w:type="dxa"/>
          </w:tcPr>
          <w:p w14:paraId="6969D85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58" w14:textId="77777777" w:rsidR="00BD3D12" w:rsidRDefault="002A3C85">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D3D12" w14:paraId="6969D85D" w14:textId="77777777">
        <w:tc>
          <w:tcPr>
            <w:tcW w:w="1479" w:type="dxa"/>
          </w:tcPr>
          <w:p w14:paraId="6969D85A"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85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5C" w14:textId="77777777" w:rsidR="00BD3D12" w:rsidRDefault="002A3C85">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D3D12" w14:paraId="6969D861" w14:textId="77777777">
        <w:tc>
          <w:tcPr>
            <w:tcW w:w="1479" w:type="dxa"/>
          </w:tcPr>
          <w:p w14:paraId="6969D85E"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85F"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860"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D3D12" w14:paraId="6969D865" w14:textId="77777777">
        <w:tc>
          <w:tcPr>
            <w:tcW w:w="1479" w:type="dxa"/>
          </w:tcPr>
          <w:p w14:paraId="6969D862"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863"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864" w14:textId="77777777" w:rsidR="00BD3D12" w:rsidRDefault="00BD3D12">
            <w:pPr>
              <w:rPr>
                <w:rFonts w:eastAsia="Yu Mincho"/>
                <w:lang w:val="en-US" w:eastAsia="ja-JP"/>
              </w:rPr>
            </w:pPr>
          </w:p>
        </w:tc>
      </w:tr>
      <w:tr w:rsidR="00BD3D12" w14:paraId="6969D869" w14:textId="77777777">
        <w:tc>
          <w:tcPr>
            <w:tcW w:w="1479" w:type="dxa"/>
          </w:tcPr>
          <w:p w14:paraId="6969D866"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86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68" w14:textId="77777777" w:rsidR="00BD3D12" w:rsidRDefault="002A3C85">
            <w:pPr>
              <w:rPr>
                <w:rFonts w:eastAsiaTheme="minorEastAsia"/>
                <w:lang w:val="en-US" w:eastAsia="ja-JP"/>
              </w:rPr>
            </w:pPr>
            <w:r>
              <w:rPr>
                <w:rFonts w:eastAsiaTheme="minorEastAsia"/>
                <w:lang w:val="en-US" w:eastAsia="zh-CN"/>
              </w:rPr>
              <w:t xml:space="preserve">This issue needs to be discussed. </w:t>
            </w:r>
          </w:p>
        </w:tc>
      </w:tr>
      <w:tr w:rsidR="00BD3D12" w14:paraId="6969D86D" w14:textId="77777777">
        <w:tc>
          <w:tcPr>
            <w:tcW w:w="1479" w:type="dxa"/>
          </w:tcPr>
          <w:p w14:paraId="6969D86A"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86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6C" w14:textId="77777777" w:rsidR="00BD3D12" w:rsidRDefault="00BD3D12">
            <w:pPr>
              <w:rPr>
                <w:rFonts w:eastAsiaTheme="minorEastAsia"/>
                <w:lang w:val="en-US" w:eastAsia="zh-CN"/>
              </w:rPr>
            </w:pPr>
          </w:p>
        </w:tc>
      </w:tr>
      <w:tr w:rsidR="00BD3D12" w14:paraId="6969D871" w14:textId="77777777">
        <w:tc>
          <w:tcPr>
            <w:tcW w:w="1479" w:type="dxa"/>
          </w:tcPr>
          <w:p w14:paraId="6969D86E"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6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70" w14:textId="77777777" w:rsidR="00BD3D12" w:rsidRDefault="00BD3D12">
            <w:pPr>
              <w:rPr>
                <w:rFonts w:eastAsiaTheme="minorEastAsia"/>
                <w:lang w:val="en-US" w:eastAsia="zh-CN"/>
              </w:rPr>
            </w:pPr>
          </w:p>
        </w:tc>
      </w:tr>
      <w:tr w:rsidR="00BD3D12" w14:paraId="6969D875" w14:textId="77777777">
        <w:tc>
          <w:tcPr>
            <w:tcW w:w="1479" w:type="dxa"/>
          </w:tcPr>
          <w:p w14:paraId="6969D872"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73"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874" w14:textId="77777777"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14:paraId="6969D879" w14:textId="77777777">
        <w:tc>
          <w:tcPr>
            <w:tcW w:w="1479" w:type="dxa"/>
          </w:tcPr>
          <w:p w14:paraId="6969D876" w14:textId="77777777" w:rsidR="00BD3D12" w:rsidRDefault="002A3C85">
            <w:pPr>
              <w:rPr>
                <w:rFonts w:eastAsia="Yu Mincho"/>
                <w:lang w:val="en-US" w:eastAsia="ja-JP"/>
              </w:rPr>
            </w:pPr>
            <w:r>
              <w:rPr>
                <w:rFonts w:eastAsia="Yu Mincho"/>
                <w:lang w:val="en-US" w:eastAsia="ja-JP"/>
              </w:rPr>
              <w:t>OPPO</w:t>
            </w:r>
          </w:p>
        </w:tc>
        <w:tc>
          <w:tcPr>
            <w:tcW w:w="1372" w:type="dxa"/>
          </w:tcPr>
          <w:p w14:paraId="6969D877"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878" w14:textId="77777777" w:rsidR="00BD3D12" w:rsidRDefault="00BD3D12">
            <w:pPr>
              <w:rPr>
                <w:rFonts w:eastAsia="Yu Mincho"/>
                <w:lang w:val="en-US" w:eastAsia="ja-JP"/>
              </w:rPr>
            </w:pPr>
          </w:p>
        </w:tc>
      </w:tr>
      <w:tr w:rsidR="00BD3D12" w14:paraId="6969D883" w14:textId="77777777">
        <w:tc>
          <w:tcPr>
            <w:tcW w:w="1479" w:type="dxa"/>
          </w:tcPr>
          <w:p w14:paraId="6969D87A"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87B" w14:textId="77777777"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6" w:history="1">
              <w:r>
                <w:rPr>
                  <w:rStyle w:val="Hyperlink"/>
                  <w:lang w:val="en-US" w:eastAsia="ja-JP"/>
                </w:rPr>
                <w:t>16</w:t>
              </w:r>
            </w:hyperlink>
            <w:r>
              <w:rPr>
                <w:lang w:val="en-US" w:eastAsia="ja-JP"/>
              </w:rPr>
              <w:t xml:space="preserve"> (issue 4)].</w:t>
            </w:r>
          </w:p>
          <w:p w14:paraId="6969D87C"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BD3D12" w14:paraId="6969D881" w14:textId="77777777">
              <w:tc>
                <w:tcPr>
                  <w:tcW w:w="7253" w:type="dxa"/>
                </w:tcPr>
                <w:p w14:paraId="6969D87D" w14:textId="77777777" w:rsidR="00BD3D12" w:rsidRDefault="002A3C85">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969D87E"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969D87F"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6969D880" w14:textId="77777777" w:rsidR="00BD3D12" w:rsidRDefault="002A3C85">
                  <w:pPr>
                    <w:rPr>
                      <w:color w:val="FF0000"/>
                      <w:u w:val="single"/>
                      <w:lang w:eastAsia="zh-CN"/>
                    </w:rPr>
                  </w:pPr>
                  <w:r>
                    <w:rPr>
                      <w:color w:val="FF0000"/>
                      <w:u w:val="single"/>
                      <w:lang w:eastAsia="zh-CN"/>
                    </w:rPr>
                    <w:t>the UE is not required to monitor the PDCCH candidate.</w:t>
                  </w:r>
                </w:p>
              </w:tc>
            </w:tr>
          </w:tbl>
          <w:p w14:paraId="6969D882" w14:textId="77777777" w:rsidR="00BD3D12" w:rsidRDefault="002A3C85">
            <w:pPr>
              <w:rPr>
                <w:rFonts w:eastAsiaTheme="minorEastAsia"/>
                <w:b/>
                <w:bCs/>
                <w:lang w:val="en-US" w:eastAsia="zh-CN"/>
              </w:rPr>
            </w:pPr>
            <w:r>
              <w:rPr>
                <w:rFonts w:eastAsiaTheme="minorEastAsia"/>
                <w:b/>
                <w:bCs/>
                <w:lang w:val="en-US" w:eastAsia="zh-CN"/>
              </w:rPr>
              <w:t xml:space="preserve"> </w:t>
            </w:r>
          </w:p>
        </w:tc>
      </w:tr>
      <w:tr w:rsidR="00BD3D12" w14:paraId="6969D88E" w14:textId="77777777">
        <w:tc>
          <w:tcPr>
            <w:tcW w:w="1479" w:type="dxa"/>
          </w:tcPr>
          <w:p w14:paraId="6969D884"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885"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886"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6969D887" w14:textId="77777777" w:rsidR="00BD3D12" w:rsidRDefault="002A3C85">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BD3D12" w14:paraId="6969D88C" w14:textId="77777777">
              <w:tc>
                <w:tcPr>
                  <w:tcW w:w="7253" w:type="dxa"/>
                </w:tcPr>
                <w:p w14:paraId="6969D888" w14:textId="77777777" w:rsidR="00BD3D12" w:rsidRDefault="002A3C85">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969D889"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969D88A"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6969D88B" w14:textId="77777777" w:rsidR="00BD3D12" w:rsidRDefault="002A3C85">
                  <w:pPr>
                    <w:rPr>
                      <w:color w:val="FF0000"/>
                      <w:u w:val="single"/>
                      <w:lang w:eastAsia="zh-CN"/>
                    </w:rPr>
                  </w:pPr>
                  <w:r>
                    <w:rPr>
                      <w:color w:val="FF0000"/>
                      <w:u w:val="single"/>
                      <w:lang w:eastAsia="zh-CN"/>
                    </w:rPr>
                    <w:t>the UE is not required to monitor the PDCCH candidate.</w:t>
                  </w:r>
                </w:p>
              </w:tc>
            </w:tr>
          </w:tbl>
          <w:p w14:paraId="6969D88D" w14:textId="77777777" w:rsidR="00BD3D12" w:rsidRDefault="002A3C85">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14:paraId="6969D895" w14:textId="77777777">
        <w:tc>
          <w:tcPr>
            <w:tcW w:w="1479" w:type="dxa"/>
          </w:tcPr>
          <w:p w14:paraId="6969D88F" w14:textId="77777777" w:rsidR="00BD3D12" w:rsidRDefault="002A3C85">
            <w:pPr>
              <w:rPr>
                <w:rFonts w:eastAsiaTheme="minorEastAsia"/>
                <w:lang w:val="en-US" w:eastAsia="zh-CN"/>
              </w:rPr>
            </w:pPr>
            <w:r>
              <w:rPr>
                <w:rFonts w:eastAsiaTheme="minorEastAsia"/>
                <w:lang w:val="en-US" w:eastAsia="zh-CN"/>
              </w:rPr>
              <w:lastRenderedPageBreak/>
              <w:t>Qualcomm</w:t>
            </w:r>
          </w:p>
        </w:tc>
        <w:tc>
          <w:tcPr>
            <w:tcW w:w="8152" w:type="dxa"/>
            <w:gridSpan w:val="2"/>
          </w:tcPr>
          <w:p w14:paraId="6969D890" w14:textId="77777777" w:rsidR="00BD3D12" w:rsidRDefault="002A3C85">
            <w:pPr>
              <w:rPr>
                <w:rFonts w:eastAsiaTheme="minorEastAsia"/>
                <w:lang w:val="en-US" w:eastAsia="zh-CN"/>
              </w:rPr>
            </w:pPr>
            <w:r>
              <w:rPr>
                <w:rFonts w:eastAsiaTheme="minorEastAsia"/>
                <w:lang w:val="en-US" w:eastAsia="zh-CN"/>
              </w:rPr>
              <w:t xml:space="preserve">We are fine with the TP for PDCCH validation. </w:t>
            </w:r>
          </w:p>
          <w:p w14:paraId="6969D891" w14:textId="77777777" w:rsidR="00BD3D12" w:rsidRDefault="002A3C85">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6969D892"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969D893"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969D894" w14:textId="77777777" w:rsidR="00BD3D12" w:rsidRDefault="00BD3D12">
            <w:pPr>
              <w:rPr>
                <w:rFonts w:eastAsiaTheme="minorEastAsia"/>
                <w:lang w:val="sv-SE" w:eastAsia="zh-CN"/>
              </w:rPr>
            </w:pPr>
          </w:p>
        </w:tc>
      </w:tr>
      <w:tr w:rsidR="00BD3D12" w14:paraId="6969D898" w14:textId="77777777">
        <w:tc>
          <w:tcPr>
            <w:tcW w:w="1479" w:type="dxa"/>
          </w:tcPr>
          <w:p w14:paraId="6969D896"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897" w14:textId="77777777" w:rsidR="00BD3D12" w:rsidRDefault="002A3C85">
            <w:pPr>
              <w:rPr>
                <w:rFonts w:eastAsiaTheme="minorEastAsia"/>
                <w:lang w:val="en-US" w:eastAsia="zh-CN"/>
              </w:rPr>
            </w:pPr>
            <w:r>
              <w:rPr>
                <w:rFonts w:eastAsiaTheme="minorEastAsia"/>
                <w:lang w:val="en-US" w:eastAsia="zh-CN"/>
              </w:rPr>
              <w:t xml:space="preserve">Support </w:t>
            </w:r>
          </w:p>
        </w:tc>
      </w:tr>
      <w:tr w:rsidR="00BD3D12" w14:paraId="6969D89B" w14:textId="77777777">
        <w:tc>
          <w:tcPr>
            <w:tcW w:w="1479" w:type="dxa"/>
          </w:tcPr>
          <w:p w14:paraId="6969D899"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89A" w14:textId="77777777" w:rsidR="00BD3D12" w:rsidRDefault="002A3C85">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BD3D12" w14:paraId="6969D89E" w14:textId="77777777">
        <w:tc>
          <w:tcPr>
            <w:tcW w:w="1479" w:type="dxa"/>
          </w:tcPr>
          <w:p w14:paraId="6969D89C"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89D"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BD3D12" w14:paraId="6969D8A2" w14:textId="77777777">
        <w:tc>
          <w:tcPr>
            <w:tcW w:w="1479" w:type="dxa"/>
          </w:tcPr>
          <w:p w14:paraId="6969D89F"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8A0" w14:textId="77777777" w:rsidR="00BD3D12" w:rsidRDefault="002A3C85">
            <w:pPr>
              <w:rPr>
                <w:rFonts w:eastAsia="Yu Mincho"/>
                <w:lang w:val="en-US" w:eastAsia="ja-JP"/>
              </w:rPr>
            </w:pPr>
            <w:r>
              <w:rPr>
                <w:rFonts w:eastAsia="Yu Mincho"/>
                <w:lang w:val="en-US" w:eastAsia="ja-JP"/>
              </w:rPr>
              <w:t xml:space="preserve">Would be covered by </w:t>
            </w:r>
          </w:p>
          <w:p w14:paraId="6969D8A1"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8A5" w14:textId="77777777">
        <w:tc>
          <w:tcPr>
            <w:tcW w:w="1479" w:type="dxa"/>
          </w:tcPr>
          <w:p w14:paraId="6969D8A3" w14:textId="77777777"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8A4" w14:textId="77777777" w:rsidR="00220E82" w:rsidRPr="004B024F" w:rsidRDefault="00220E82" w:rsidP="0016653B">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BD0BC2" w14:paraId="7A43B590" w14:textId="77777777">
        <w:tc>
          <w:tcPr>
            <w:tcW w:w="1479" w:type="dxa"/>
          </w:tcPr>
          <w:p w14:paraId="1AAFF4EA" w14:textId="2BD4F804" w:rsidR="00BD0BC2" w:rsidRDefault="00BD0BC2" w:rsidP="0016653B">
            <w:pPr>
              <w:rPr>
                <w:rFonts w:eastAsiaTheme="minorEastAsia"/>
                <w:lang w:val="en-US" w:eastAsia="zh-CN"/>
              </w:rPr>
            </w:pPr>
            <w:r>
              <w:rPr>
                <w:rFonts w:eastAsiaTheme="minorEastAsia"/>
                <w:lang w:val="en-US" w:eastAsia="zh-CN"/>
              </w:rPr>
              <w:t>Nokia, NSB</w:t>
            </w:r>
          </w:p>
        </w:tc>
        <w:tc>
          <w:tcPr>
            <w:tcW w:w="8152" w:type="dxa"/>
            <w:gridSpan w:val="2"/>
          </w:tcPr>
          <w:p w14:paraId="6B536B2E" w14:textId="3311CD67" w:rsidR="00BD0BC2" w:rsidRDefault="00BD0BC2" w:rsidP="0016653B">
            <w:pPr>
              <w:rPr>
                <w:rFonts w:eastAsiaTheme="minorEastAsia"/>
                <w:lang w:val="en-US" w:eastAsia="zh-CN"/>
              </w:rPr>
            </w:pPr>
            <w:r>
              <w:rPr>
                <w:rFonts w:eastAsiaTheme="minorEastAsia"/>
                <w:lang w:val="en-US" w:eastAsia="zh-CN"/>
              </w:rPr>
              <w:t>Support</w:t>
            </w:r>
          </w:p>
        </w:tc>
      </w:tr>
      <w:tr w:rsidR="001E5451" w14:paraId="61E1B5ED" w14:textId="77777777">
        <w:tc>
          <w:tcPr>
            <w:tcW w:w="1479" w:type="dxa"/>
          </w:tcPr>
          <w:p w14:paraId="29FD8D35" w14:textId="08D5290E" w:rsidR="001E5451" w:rsidRDefault="001E5451" w:rsidP="001E5451">
            <w:pPr>
              <w:rPr>
                <w:rFonts w:eastAsiaTheme="minorEastAsia"/>
                <w:lang w:val="en-US" w:eastAsia="zh-CN"/>
              </w:rPr>
            </w:pPr>
            <w:r>
              <w:rPr>
                <w:rFonts w:eastAsiaTheme="minorEastAsia"/>
                <w:lang w:val="en-US" w:eastAsia="zh-CN"/>
              </w:rPr>
              <w:t>Intel</w:t>
            </w:r>
          </w:p>
        </w:tc>
        <w:tc>
          <w:tcPr>
            <w:tcW w:w="8152" w:type="dxa"/>
            <w:gridSpan w:val="2"/>
          </w:tcPr>
          <w:p w14:paraId="7494BB60" w14:textId="77777777" w:rsidR="001E5451" w:rsidRDefault="001E5451" w:rsidP="001E5451">
            <w:pPr>
              <w:rPr>
                <w:rFonts w:eastAsiaTheme="minorEastAsia"/>
                <w:lang w:val="en-US" w:eastAsia="zh-CN"/>
              </w:rPr>
            </w:pPr>
            <w:r>
              <w:rPr>
                <w:rFonts w:eastAsiaTheme="minorEastAsia"/>
                <w:lang w:val="en-US" w:eastAsia="zh-CN"/>
              </w:rPr>
              <w:t xml:space="preserve">To better align with the presentation in the current specs, we prefer the following TP (from </w:t>
            </w:r>
            <w:r w:rsidRPr="00496302">
              <w:rPr>
                <w:rFonts w:eastAsiaTheme="minorEastAsia"/>
                <w:lang w:val="en-US" w:eastAsia="zh-CN"/>
              </w:rPr>
              <w:t>R1-2206549</w:t>
            </w:r>
            <w:r>
              <w:rPr>
                <w:rFonts w:eastAsiaTheme="minorEastAsia"/>
                <w:lang w:val="en-US" w:eastAsia="zh-CN"/>
              </w:rPr>
              <w:t xml:space="preserve"> [20]):</w:t>
            </w:r>
          </w:p>
          <w:p w14:paraId="08E5420C" w14:textId="77777777" w:rsidR="001E5451" w:rsidRPr="00AA694A" w:rsidRDefault="001E5451" w:rsidP="001E5451">
            <w:pPr>
              <w:spacing w:line="240" w:lineRule="auto"/>
              <w:jc w:val="left"/>
              <w:rPr>
                <w:rFonts w:eastAsia="SimSun"/>
                <w:color w:val="FF0000"/>
                <w:lang w:eastAsia="zh-CN"/>
              </w:rPr>
            </w:pPr>
            <w:r w:rsidRPr="00AA694A">
              <w:rPr>
                <w:rFonts w:eastAsia="SimSun"/>
                <w:color w:val="FF0000"/>
                <w:lang w:eastAsia="zh-CN"/>
              </w:rPr>
              <w:t>----start of changes (TS 38.213, v17.2.0) ----</w:t>
            </w:r>
          </w:p>
          <w:p w14:paraId="5E2376B0" w14:textId="77777777" w:rsidR="001E5451" w:rsidRPr="00173F76" w:rsidRDefault="001E5451" w:rsidP="001E5451">
            <w:pPr>
              <w:spacing w:line="240" w:lineRule="auto"/>
              <w:rPr>
                <w:rFonts w:eastAsia="SimSun"/>
              </w:rPr>
            </w:pPr>
            <w:r w:rsidRPr="00173F76">
              <w:rPr>
                <w:rFonts w:eastAsia="SimSun"/>
              </w:rPr>
              <w:t>For monitoring of a PDCCH candidate by a UE, if the UE</w:t>
            </w:r>
          </w:p>
          <w:p w14:paraId="118D1DD9" w14:textId="77777777" w:rsidR="001E5451" w:rsidRPr="00173F76" w:rsidRDefault="001E5451" w:rsidP="001E5451">
            <w:pPr>
              <w:spacing w:line="240" w:lineRule="auto"/>
              <w:ind w:left="568" w:hanging="284"/>
              <w:jc w:val="left"/>
              <w:rPr>
                <w:rFonts w:eastAsia="SimSun"/>
              </w:rPr>
            </w:pPr>
            <w:r w:rsidRPr="00173F76">
              <w:rPr>
                <w:rFonts w:eastAsia="SimSun"/>
              </w:rPr>
              <w:t>-</w:t>
            </w:r>
            <w:r w:rsidRPr="00173F76">
              <w:rPr>
                <w:rFonts w:eastAsia="SimSun"/>
              </w:rPr>
              <w:tab/>
              <w:t xml:space="preserve">has received </w:t>
            </w:r>
            <w:r w:rsidRPr="00173F76">
              <w:rPr>
                <w:rFonts w:eastAsia="SimSun"/>
                <w:i/>
              </w:rPr>
              <w:t>ssb-PositionsInBurst</w:t>
            </w:r>
            <w:r w:rsidRPr="00173F76">
              <w:rPr>
                <w:rFonts w:eastAsia="SimSun"/>
              </w:rPr>
              <w:t xml:space="preserve"> </w:t>
            </w:r>
            <w:r w:rsidRPr="00173F76">
              <w:rPr>
                <w:rFonts w:eastAsia="SimSun"/>
                <w:lang w:val="en-US"/>
              </w:rPr>
              <w:t xml:space="preserve">in </w:t>
            </w:r>
            <w:r w:rsidRPr="00173F76">
              <w:rPr>
                <w:rFonts w:eastAsia="SimSun"/>
                <w:i/>
                <w:lang w:val="en-US"/>
              </w:rPr>
              <w:t>SIB1</w:t>
            </w:r>
            <w:r w:rsidRPr="00173F76">
              <w:rPr>
                <w:rFonts w:eastAsia="SimSun"/>
              </w:rPr>
              <w:t xml:space="preserve"> and has not received </w:t>
            </w:r>
            <w:bookmarkStart w:id="15" w:name="_Hlk493885951"/>
            <w:r w:rsidRPr="00173F76">
              <w:rPr>
                <w:rFonts w:eastAsia="SimSun"/>
                <w:i/>
              </w:rPr>
              <w:t>ssb-PositionsInBurst</w:t>
            </w:r>
            <w:bookmarkEnd w:id="15"/>
            <w:r w:rsidRPr="00173F76">
              <w:rPr>
                <w:rFonts w:eastAsia="SimSun"/>
              </w:rPr>
              <w:t xml:space="preserve"> </w:t>
            </w:r>
            <w:r w:rsidRPr="00173F76">
              <w:rPr>
                <w:rFonts w:eastAsia="SimSun"/>
                <w:lang w:val="en-US"/>
              </w:rPr>
              <w:t xml:space="preserve">in </w:t>
            </w:r>
            <w:r w:rsidRPr="00173F76">
              <w:rPr>
                <w:rFonts w:eastAsia="SimSun"/>
                <w:i/>
              </w:rPr>
              <w:t>ServingCellConfigCommon</w:t>
            </w:r>
            <w:ins w:id="16" w:author="Li, Yingyang" w:date="2022-08-11T10:26:00Z">
              <w:r w:rsidRPr="00173F76">
                <w:rPr>
                  <w:rFonts w:eastAsia="SimSun"/>
                </w:rPr>
                <w:t xml:space="preserve"> or </w:t>
              </w:r>
              <w:r w:rsidRPr="00173F76">
                <w:rPr>
                  <w:rFonts w:eastAsia="SimSun"/>
                  <w:i/>
                </w:rPr>
                <w:t>NonCellDefiningSSB</w:t>
              </w:r>
            </w:ins>
            <w:ins w:id="17" w:author="Li, Yingyang" w:date="2022-08-11T10:29:00Z">
              <w:r w:rsidRPr="00173F76">
                <w:rPr>
                  <w:rFonts w:eastAsia="SimSun"/>
                  <w:iCs/>
                  <w:lang w:val="en-US"/>
                </w:rPr>
                <w:t xml:space="preserve"> if </w:t>
              </w:r>
              <w:r w:rsidRPr="00173F76">
                <w:rPr>
                  <w:rFonts w:eastAsia="SimSun"/>
                  <w:lang w:val="en-US" w:eastAsia="zh-CN"/>
                </w:rPr>
                <w:t>provided</w:t>
              </w:r>
            </w:ins>
            <w:r w:rsidRPr="00173F76">
              <w:rPr>
                <w:rFonts w:eastAsia="SimSun"/>
                <w:lang w:val="en-US"/>
              </w:rPr>
              <w:t xml:space="preserve"> </w:t>
            </w:r>
            <w:r w:rsidRPr="00173F76">
              <w:rPr>
                <w:rFonts w:eastAsia="SimSun"/>
              </w:rPr>
              <w:t xml:space="preserve">for </w:t>
            </w:r>
            <w:r w:rsidRPr="00173F76">
              <w:rPr>
                <w:rFonts w:eastAsia="SimSun"/>
                <w:lang w:val="en-US"/>
              </w:rPr>
              <w:t>a</w:t>
            </w:r>
            <w:r w:rsidRPr="00173F76">
              <w:rPr>
                <w:rFonts w:eastAsia="SimSun"/>
              </w:rPr>
              <w:t xml:space="preserve"> serving cell</w:t>
            </w:r>
            <w:r w:rsidRPr="00173F76">
              <w:rPr>
                <w:rFonts w:eastAsia="SimSun"/>
                <w:lang w:val="en-US"/>
              </w:rPr>
              <w:t>,</w:t>
            </w:r>
            <w:r w:rsidRPr="00173F76">
              <w:rPr>
                <w:rFonts w:eastAsia="SimSun"/>
              </w:rPr>
              <w:t xml:space="preserve"> and</w:t>
            </w:r>
          </w:p>
          <w:p w14:paraId="6DBED47D" w14:textId="77777777" w:rsidR="001E5451" w:rsidRPr="00173F76" w:rsidRDefault="001E5451" w:rsidP="001E5451">
            <w:pPr>
              <w:spacing w:line="240" w:lineRule="auto"/>
              <w:ind w:left="568" w:hanging="284"/>
              <w:jc w:val="left"/>
              <w:rPr>
                <w:rFonts w:eastAsia="SimSun"/>
                <w:lang w:val="en-US" w:eastAsia="zh-CN"/>
              </w:rPr>
            </w:pPr>
            <w:r w:rsidRPr="00173F76">
              <w:rPr>
                <w:rFonts w:eastAsia="SimSun"/>
                <w:lang w:val="en-US"/>
              </w:rPr>
              <w:t>-</w:t>
            </w:r>
            <w:r w:rsidRPr="00173F76">
              <w:rPr>
                <w:rFonts w:eastAsia="SimSun"/>
                <w:lang w:val="en-US"/>
              </w:rPr>
              <w:tab/>
            </w:r>
            <w:r w:rsidRPr="00173F76">
              <w:rPr>
                <w:rFonts w:eastAsia="SimSun"/>
                <w:lang w:val="en-US" w:eastAsia="zh-CN"/>
              </w:rPr>
              <w:t xml:space="preserve">does not monitor PDCCH candidates in a Type0-PDCCH CSS set, and </w:t>
            </w:r>
          </w:p>
          <w:p w14:paraId="4CEAA443" w14:textId="77777777" w:rsidR="001E5451" w:rsidRPr="00173F76" w:rsidRDefault="001E5451" w:rsidP="001E5451">
            <w:pPr>
              <w:spacing w:line="240" w:lineRule="auto"/>
              <w:ind w:left="568" w:hanging="284"/>
              <w:jc w:val="left"/>
              <w:rPr>
                <w:rFonts w:eastAsia="SimSun"/>
                <w:lang w:eastAsia="zh-CN"/>
              </w:rPr>
            </w:pPr>
            <w:r w:rsidRPr="00173F76">
              <w:rPr>
                <w:rFonts w:eastAsia="SimSun"/>
                <w:lang w:val="en-US"/>
              </w:rPr>
              <w:t>-</w:t>
            </w:r>
            <w:r w:rsidRPr="00173F76">
              <w:rPr>
                <w:rFonts w:eastAsia="SimSun"/>
                <w:lang w:val="en-US"/>
              </w:rPr>
              <w:tab/>
            </w:r>
            <w:r w:rsidRPr="00173F76">
              <w:rPr>
                <w:rFonts w:eastAsia="SimSun"/>
                <w:lang w:val="en-US" w:eastAsia="zh-CN"/>
              </w:rPr>
              <w:t xml:space="preserve">at least one </w:t>
            </w:r>
            <w:r w:rsidRPr="00173F76">
              <w:rPr>
                <w:rFonts w:eastAsia="SimSun"/>
                <w:lang w:eastAsia="zh-CN"/>
              </w:rPr>
              <w:t>RE for a PDCCH candidate overlap</w:t>
            </w:r>
            <w:r w:rsidRPr="00173F76">
              <w:rPr>
                <w:rFonts w:eastAsia="SimSun"/>
                <w:lang w:val="en-US" w:eastAsia="zh-CN"/>
              </w:rPr>
              <w:t>s</w:t>
            </w:r>
            <w:r w:rsidRPr="00173F76">
              <w:rPr>
                <w:rFonts w:eastAsia="SimSun"/>
                <w:lang w:eastAsia="zh-CN"/>
              </w:rPr>
              <w:t xml:space="preserve"> with </w:t>
            </w:r>
            <w:r w:rsidRPr="00173F76">
              <w:rPr>
                <w:rFonts w:eastAsia="SimSun"/>
                <w:lang w:val="en-US" w:eastAsia="zh-CN"/>
              </w:rPr>
              <w:t xml:space="preserve">at least one </w:t>
            </w:r>
            <w:r w:rsidRPr="00173F76">
              <w:rPr>
                <w:rFonts w:eastAsia="SimSun"/>
                <w:lang w:eastAsia="zh-CN"/>
              </w:rPr>
              <w:t xml:space="preserve">RE </w:t>
            </w:r>
            <w:r w:rsidRPr="00173F76">
              <w:rPr>
                <w:rFonts w:eastAsia="SimSun"/>
                <w:lang w:val="en-US" w:eastAsia="zh-CN"/>
              </w:rPr>
              <w:t xml:space="preserve">of a candidate SS/PBCH block </w:t>
            </w:r>
            <w:r w:rsidRPr="00173F76">
              <w:rPr>
                <w:rFonts w:eastAsia="SimSun"/>
                <w:lang w:eastAsia="zh-CN"/>
              </w:rPr>
              <w:t xml:space="preserve">corresponding to a SS/PBCH block index provided by </w:t>
            </w:r>
            <w:r w:rsidRPr="00173F76">
              <w:rPr>
                <w:rFonts w:eastAsia="SimSun"/>
                <w:i/>
              </w:rPr>
              <w:t>ssb-PositionsInBurst</w:t>
            </w:r>
            <w:r w:rsidRPr="00173F76">
              <w:rPr>
                <w:rFonts w:eastAsia="SimSun"/>
              </w:rPr>
              <w:t xml:space="preserve"> </w:t>
            </w:r>
            <w:r w:rsidRPr="00173F76">
              <w:rPr>
                <w:rFonts w:eastAsia="SimSun"/>
                <w:lang w:val="en-US"/>
              </w:rPr>
              <w:t xml:space="preserve">in </w:t>
            </w:r>
            <w:r w:rsidRPr="00173F76">
              <w:rPr>
                <w:rFonts w:eastAsia="SimSun"/>
                <w:i/>
                <w:lang w:val="en-US"/>
              </w:rPr>
              <w:t>SIB1</w:t>
            </w:r>
            <w:r w:rsidRPr="00173F76">
              <w:rPr>
                <w:rFonts w:eastAsia="SimSun"/>
                <w:lang w:eastAsia="zh-CN"/>
              </w:rPr>
              <w:t xml:space="preserve">, </w:t>
            </w:r>
          </w:p>
          <w:p w14:paraId="60AC8B0F" w14:textId="77777777" w:rsidR="001E5451" w:rsidRPr="00173F76" w:rsidRDefault="001E5451" w:rsidP="001E5451">
            <w:pPr>
              <w:spacing w:line="240" w:lineRule="auto"/>
              <w:jc w:val="left"/>
              <w:rPr>
                <w:rFonts w:eastAsia="SimSun"/>
                <w:lang w:eastAsia="zh-CN"/>
              </w:rPr>
            </w:pPr>
            <w:r w:rsidRPr="00173F76">
              <w:rPr>
                <w:rFonts w:eastAsia="SimSun"/>
                <w:lang w:eastAsia="zh-CN"/>
              </w:rPr>
              <w:t>the UE is not required to monitor the PDCCH candidate.</w:t>
            </w:r>
          </w:p>
          <w:p w14:paraId="565FADCB" w14:textId="77777777" w:rsidR="001E5451" w:rsidRPr="00173F76" w:rsidRDefault="001E5451" w:rsidP="001E5451">
            <w:pPr>
              <w:spacing w:line="240" w:lineRule="auto"/>
              <w:rPr>
                <w:rFonts w:eastAsia="SimSun"/>
              </w:rPr>
            </w:pPr>
            <w:r w:rsidRPr="00173F76">
              <w:rPr>
                <w:rFonts w:eastAsia="SimSun"/>
              </w:rPr>
              <w:t>For monitoring of a PDCCH candidate by a UE, if the UE</w:t>
            </w:r>
          </w:p>
          <w:p w14:paraId="2F9B1B71" w14:textId="77777777" w:rsidR="001E5451" w:rsidRPr="00173F76" w:rsidRDefault="001E5451" w:rsidP="001E5451">
            <w:pPr>
              <w:spacing w:line="240" w:lineRule="auto"/>
              <w:ind w:left="568" w:hanging="284"/>
              <w:jc w:val="left"/>
              <w:rPr>
                <w:rFonts w:eastAsia="SimSun"/>
              </w:rPr>
            </w:pPr>
            <w:r w:rsidRPr="00173F76">
              <w:rPr>
                <w:rFonts w:eastAsia="SimSun"/>
              </w:rPr>
              <w:t>-</w:t>
            </w:r>
            <w:r w:rsidRPr="00173F76">
              <w:rPr>
                <w:rFonts w:eastAsia="SimSun"/>
              </w:rPr>
              <w:tab/>
              <w:t xml:space="preserve">has received </w:t>
            </w:r>
            <w:r w:rsidRPr="00173F76">
              <w:rPr>
                <w:rFonts w:eastAsia="SimSun"/>
                <w:i/>
              </w:rPr>
              <w:t>ssb-PositionsInBurst</w:t>
            </w:r>
            <w:r w:rsidRPr="00173F76">
              <w:rPr>
                <w:rFonts w:eastAsia="SimSun"/>
              </w:rPr>
              <w:t xml:space="preserve"> </w:t>
            </w:r>
            <w:r w:rsidRPr="00173F76">
              <w:rPr>
                <w:rFonts w:eastAsia="SimSun"/>
                <w:lang w:val="en-US"/>
              </w:rPr>
              <w:t xml:space="preserve">in </w:t>
            </w:r>
            <w:r w:rsidRPr="00173F76">
              <w:rPr>
                <w:rFonts w:eastAsia="SimSun"/>
                <w:i/>
              </w:rPr>
              <w:t>ServingCellConfigCommon</w:t>
            </w:r>
            <w:ins w:id="18" w:author="Li, Yingyang" w:date="2022-08-11T10:28:00Z">
              <w:r w:rsidRPr="00173F76">
                <w:rPr>
                  <w:rFonts w:eastAsia="SimSun"/>
                </w:rPr>
                <w:t xml:space="preserve"> or </w:t>
              </w:r>
              <w:r w:rsidRPr="00173F76">
                <w:rPr>
                  <w:rFonts w:eastAsia="SimSun"/>
                  <w:i/>
                </w:rPr>
                <w:t>NonCellDefiningSSB</w:t>
              </w:r>
              <w:r w:rsidRPr="00173F76">
                <w:rPr>
                  <w:rFonts w:eastAsia="SimSun"/>
                  <w:iCs/>
                  <w:lang w:val="en-US"/>
                </w:rPr>
                <w:t xml:space="preserve"> if </w:t>
              </w:r>
              <w:r w:rsidRPr="00173F76">
                <w:rPr>
                  <w:rFonts w:eastAsia="SimSun"/>
                  <w:lang w:val="en-US" w:eastAsia="zh-CN"/>
                </w:rPr>
                <w:t>provided</w:t>
              </w:r>
            </w:ins>
            <w:r w:rsidRPr="00173F76">
              <w:rPr>
                <w:rFonts w:eastAsia="SimSun"/>
                <w:lang w:val="en-US"/>
              </w:rPr>
              <w:t xml:space="preserve"> </w:t>
            </w:r>
            <w:r w:rsidRPr="00173F76">
              <w:rPr>
                <w:rFonts w:eastAsia="SimSun"/>
              </w:rPr>
              <w:t xml:space="preserve">for </w:t>
            </w:r>
            <w:r w:rsidRPr="00173F76">
              <w:rPr>
                <w:rFonts w:eastAsia="SimSun"/>
                <w:lang w:val="en-US"/>
              </w:rPr>
              <w:t>a</w:t>
            </w:r>
            <w:r w:rsidRPr="00173F76">
              <w:rPr>
                <w:rFonts w:eastAsia="SimSun"/>
              </w:rPr>
              <w:t xml:space="preserve"> serving cell</w:t>
            </w:r>
            <w:r w:rsidRPr="00173F76">
              <w:rPr>
                <w:rFonts w:eastAsia="SimSun"/>
                <w:lang w:val="en-US"/>
              </w:rPr>
              <w:t>,</w:t>
            </w:r>
            <w:r w:rsidRPr="00173F76">
              <w:rPr>
                <w:rFonts w:eastAsia="SimSun"/>
              </w:rPr>
              <w:t xml:space="preserve"> and</w:t>
            </w:r>
          </w:p>
          <w:p w14:paraId="6C787798" w14:textId="77777777" w:rsidR="001E5451" w:rsidRPr="00173F76" w:rsidRDefault="001E5451" w:rsidP="001E5451">
            <w:pPr>
              <w:spacing w:line="240" w:lineRule="auto"/>
              <w:ind w:left="568" w:hanging="284"/>
              <w:jc w:val="left"/>
              <w:rPr>
                <w:rFonts w:eastAsia="SimSun"/>
                <w:lang w:val="en-US" w:eastAsia="zh-CN"/>
              </w:rPr>
            </w:pPr>
            <w:r w:rsidRPr="00173F76">
              <w:rPr>
                <w:rFonts w:eastAsia="SimSun"/>
                <w:lang w:val="en-US"/>
              </w:rPr>
              <w:lastRenderedPageBreak/>
              <w:t>-</w:t>
            </w:r>
            <w:r w:rsidRPr="00173F76">
              <w:rPr>
                <w:rFonts w:eastAsia="SimSun"/>
                <w:lang w:val="en-US"/>
              </w:rPr>
              <w:tab/>
            </w:r>
            <w:r w:rsidRPr="00173F76">
              <w:rPr>
                <w:rFonts w:eastAsia="SimSun"/>
                <w:lang w:val="en-US" w:eastAsia="zh-CN"/>
              </w:rPr>
              <w:t xml:space="preserve">does not monitor PDCCH candidates in a Type0-PDCCH CSS set, and </w:t>
            </w:r>
          </w:p>
          <w:p w14:paraId="6490EF3D" w14:textId="77777777" w:rsidR="001E5451" w:rsidRPr="00173F76" w:rsidRDefault="001E5451" w:rsidP="001E5451">
            <w:pPr>
              <w:spacing w:line="240" w:lineRule="auto"/>
              <w:ind w:left="568" w:hanging="284"/>
              <w:jc w:val="left"/>
              <w:rPr>
                <w:rFonts w:eastAsia="SimSun"/>
                <w:lang w:eastAsia="zh-CN"/>
              </w:rPr>
            </w:pPr>
            <w:r w:rsidRPr="00173F76">
              <w:rPr>
                <w:rFonts w:eastAsia="SimSun"/>
                <w:lang w:val="en-US"/>
              </w:rPr>
              <w:t>-</w:t>
            </w:r>
            <w:r w:rsidRPr="00173F76">
              <w:rPr>
                <w:rFonts w:eastAsia="SimSun"/>
                <w:lang w:val="en-US"/>
              </w:rPr>
              <w:tab/>
            </w:r>
            <w:r w:rsidRPr="00173F76">
              <w:rPr>
                <w:rFonts w:eastAsia="SimSun"/>
                <w:lang w:val="en-US" w:eastAsia="zh-CN"/>
              </w:rPr>
              <w:t xml:space="preserve">at least one </w:t>
            </w:r>
            <w:r w:rsidRPr="00173F76">
              <w:rPr>
                <w:rFonts w:eastAsia="SimSun"/>
                <w:lang w:eastAsia="zh-CN"/>
              </w:rPr>
              <w:t>RE for a PDCCH candidate overlap</w:t>
            </w:r>
            <w:r w:rsidRPr="00173F76">
              <w:rPr>
                <w:rFonts w:eastAsia="SimSun"/>
                <w:lang w:val="en-US" w:eastAsia="zh-CN"/>
              </w:rPr>
              <w:t>s</w:t>
            </w:r>
            <w:r w:rsidRPr="00173F76">
              <w:rPr>
                <w:rFonts w:eastAsia="SimSun"/>
                <w:lang w:eastAsia="zh-CN"/>
              </w:rPr>
              <w:t xml:space="preserve"> with </w:t>
            </w:r>
            <w:r w:rsidRPr="00173F76">
              <w:rPr>
                <w:rFonts w:eastAsia="SimSun"/>
                <w:lang w:val="en-US" w:eastAsia="zh-CN"/>
              </w:rPr>
              <w:t xml:space="preserve">at least one </w:t>
            </w:r>
            <w:r w:rsidRPr="00173F76">
              <w:rPr>
                <w:rFonts w:eastAsia="SimSun"/>
                <w:lang w:eastAsia="zh-CN"/>
              </w:rPr>
              <w:t xml:space="preserve">RE </w:t>
            </w:r>
            <w:r w:rsidRPr="00173F76">
              <w:rPr>
                <w:rFonts w:eastAsia="SimSun"/>
                <w:lang w:val="en-US" w:eastAsia="zh-CN"/>
              </w:rPr>
              <w:t xml:space="preserve">of a candidate SS/PBCH block </w:t>
            </w:r>
            <w:r w:rsidRPr="00173F76">
              <w:rPr>
                <w:rFonts w:eastAsia="SimSun"/>
                <w:lang w:eastAsia="zh-CN"/>
              </w:rPr>
              <w:t xml:space="preserve">corresponding to a SS/PBCH block index provided by </w:t>
            </w:r>
            <w:r w:rsidRPr="00173F76">
              <w:rPr>
                <w:rFonts w:eastAsia="SimSun"/>
                <w:i/>
              </w:rPr>
              <w:t>ssb-PositionsInBurst</w:t>
            </w:r>
            <w:r w:rsidRPr="00173F76">
              <w:rPr>
                <w:rFonts w:eastAsia="SimSun"/>
                <w:iCs/>
                <w:lang w:val="en-US"/>
              </w:rPr>
              <w:t xml:space="preserve"> </w:t>
            </w:r>
            <w:r w:rsidRPr="00173F76">
              <w:rPr>
                <w:rFonts w:eastAsia="SimSun"/>
                <w:lang w:val="en-US"/>
              </w:rPr>
              <w:t xml:space="preserve">in </w:t>
            </w:r>
            <w:r w:rsidRPr="00173F76">
              <w:rPr>
                <w:rFonts w:eastAsia="SimSun"/>
                <w:i/>
              </w:rPr>
              <w:t>ServingCellConfigCommon</w:t>
            </w:r>
            <w:ins w:id="19" w:author="Li, Yingyang" w:date="2022-08-11T10:28:00Z">
              <w:r w:rsidRPr="00173F76">
                <w:rPr>
                  <w:rFonts w:eastAsia="SimSun"/>
                </w:rPr>
                <w:t xml:space="preserve"> or </w:t>
              </w:r>
              <w:r w:rsidRPr="00173F76">
                <w:rPr>
                  <w:rFonts w:eastAsia="SimSun"/>
                  <w:i/>
                </w:rPr>
                <w:t>NonCellDefiningSSB</w:t>
              </w:r>
            </w:ins>
            <w:r w:rsidRPr="00173F76">
              <w:rPr>
                <w:rFonts w:eastAsia="SimSun"/>
                <w:lang w:eastAsia="zh-CN"/>
              </w:rPr>
              <w:t xml:space="preserve">, </w:t>
            </w:r>
          </w:p>
          <w:p w14:paraId="2736DC17" w14:textId="77777777" w:rsidR="001E5451" w:rsidRDefault="001E5451" w:rsidP="001E5451">
            <w:pPr>
              <w:spacing w:line="240" w:lineRule="auto"/>
              <w:jc w:val="left"/>
              <w:rPr>
                <w:rFonts w:eastAsia="SimSun"/>
                <w:lang w:eastAsia="zh-CN"/>
              </w:rPr>
            </w:pPr>
            <w:r w:rsidRPr="00173F76">
              <w:rPr>
                <w:rFonts w:eastAsia="SimSun"/>
                <w:lang w:eastAsia="zh-CN"/>
              </w:rPr>
              <w:t>the UE is not required to monitor the PDCCH candidate.</w:t>
            </w:r>
          </w:p>
          <w:p w14:paraId="7EA62B87" w14:textId="365A910F" w:rsidR="001E5451" w:rsidRDefault="001E5451" w:rsidP="001E5451">
            <w:pPr>
              <w:spacing w:line="240" w:lineRule="auto"/>
              <w:jc w:val="left"/>
              <w:rPr>
                <w:rFonts w:eastAsia="SimSun"/>
                <w:color w:val="FF0000"/>
                <w:lang w:eastAsia="zh-CN"/>
              </w:rPr>
            </w:pPr>
            <w:r w:rsidRPr="00AA694A">
              <w:rPr>
                <w:rFonts w:eastAsia="SimSun"/>
                <w:color w:val="FF0000"/>
                <w:lang w:eastAsia="zh-CN"/>
              </w:rPr>
              <w:t>----</w:t>
            </w:r>
            <w:r>
              <w:rPr>
                <w:rFonts w:eastAsia="SimSun"/>
                <w:color w:val="FF0000"/>
                <w:lang w:eastAsia="zh-CN"/>
              </w:rPr>
              <w:t>end</w:t>
            </w:r>
            <w:r w:rsidRPr="00AA694A">
              <w:rPr>
                <w:rFonts w:eastAsia="SimSun"/>
                <w:color w:val="FF0000"/>
                <w:lang w:eastAsia="zh-CN"/>
              </w:rPr>
              <w:t xml:space="preserve"> of changes (TS 38.213, v17.2.0) ----</w:t>
            </w:r>
          </w:p>
          <w:p w14:paraId="4B7BB308" w14:textId="77777777" w:rsidR="001E5451" w:rsidRPr="00AA694A" w:rsidRDefault="001E5451" w:rsidP="001E5451">
            <w:pPr>
              <w:spacing w:line="240" w:lineRule="auto"/>
              <w:jc w:val="left"/>
              <w:rPr>
                <w:rFonts w:eastAsia="SimSun"/>
                <w:color w:val="FF0000"/>
                <w:lang w:eastAsia="zh-CN"/>
              </w:rPr>
            </w:pPr>
          </w:p>
          <w:p w14:paraId="47E0DDB1" w14:textId="77777777" w:rsidR="001E5451" w:rsidRDefault="001E5451" w:rsidP="001E5451">
            <w:pPr>
              <w:spacing w:line="240" w:lineRule="auto"/>
              <w:jc w:val="left"/>
              <w:rPr>
                <w:rFonts w:eastAsia="SimSun"/>
                <w:lang w:eastAsia="zh-CN"/>
              </w:rPr>
            </w:pPr>
            <w:r w:rsidRPr="00AA694A">
              <w:rPr>
                <w:rFonts w:eastAsia="SimSun"/>
                <w:b/>
                <w:bCs/>
                <w:lang w:eastAsia="zh-CN"/>
              </w:rPr>
              <w:t>In addition, we think the case of PUCCH repetitions need to be addressed as well.</w:t>
            </w:r>
            <w:r>
              <w:rPr>
                <w:rFonts w:eastAsia="SimSun"/>
                <w:lang w:eastAsia="zh-CN"/>
              </w:rPr>
              <w:t xml:space="preserve"> A TP is provided from [20] :</w:t>
            </w:r>
          </w:p>
          <w:p w14:paraId="18A5AEB0" w14:textId="77777777" w:rsidR="001E5451" w:rsidRPr="00AA694A" w:rsidRDefault="001E5451" w:rsidP="001E5451">
            <w:pPr>
              <w:spacing w:line="240" w:lineRule="auto"/>
              <w:jc w:val="left"/>
              <w:rPr>
                <w:rFonts w:eastAsia="SimSun"/>
                <w:color w:val="FF0000"/>
                <w:lang w:eastAsia="zh-CN"/>
              </w:rPr>
            </w:pPr>
            <w:r w:rsidRPr="00AA694A">
              <w:rPr>
                <w:rFonts w:eastAsia="SimSun"/>
                <w:color w:val="FF0000"/>
                <w:lang w:eastAsia="zh-CN"/>
              </w:rPr>
              <w:t>----start of changes (TS 38.213, v17.2.0) ----</w:t>
            </w:r>
          </w:p>
          <w:p w14:paraId="272B522F" w14:textId="77777777" w:rsidR="001E5451" w:rsidRPr="00C30A2B" w:rsidRDefault="001E5451" w:rsidP="001E5451">
            <w:pPr>
              <w:keepNext/>
              <w:keepLines/>
              <w:spacing w:before="120" w:line="240" w:lineRule="auto"/>
              <w:jc w:val="left"/>
              <w:outlineLvl w:val="2"/>
              <w:rPr>
                <w:rFonts w:ascii="Arial" w:eastAsia="SimSun" w:hAnsi="Arial"/>
                <w:sz w:val="28"/>
              </w:rPr>
            </w:pPr>
            <w:bookmarkStart w:id="20" w:name="_Toc12021483"/>
            <w:bookmarkStart w:id="21" w:name="_Toc20311595"/>
            <w:bookmarkStart w:id="22" w:name="_Toc26719420"/>
            <w:bookmarkStart w:id="23" w:name="_Toc29894855"/>
            <w:bookmarkStart w:id="24" w:name="_Toc29899154"/>
            <w:bookmarkStart w:id="25" w:name="_Toc29899572"/>
            <w:bookmarkStart w:id="26" w:name="_Toc29917309"/>
            <w:bookmarkStart w:id="27" w:name="_Toc36498183"/>
            <w:bookmarkStart w:id="28" w:name="_Toc45699210"/>
            <w:bookmarkStart w:id="29" w:name="_Toc106629454"/>
            <w:r w:rsidRPr="00C30A2B">
              <w:rPr>
                <w:rFonts w:ascii="Arial" w:eastAsia="SimSun" w:hAnsi="Arial"/>
                <w:sz w:val="28"/>
              </w:rPr>
              <w:t>9.2.6</w:t>
            </w:r>
            <w:r w:rsidRPr="00C30A2B">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FC8A0C" w14:textId="77777777" w:rsidR="001E5451" w:rsidRPr="00C30A2B" w:rsidRDefault="001E5451" w:rsidP="001E5451">
            <w:pPr>
              <w:spacing w:line="240" w:lineRule="auto"/>
              <w:jc w:val="left"/>
              <w:rPr>
                <w:rFonts w:eastAsia="SimSun"/>
                <w:lang w:val="en-US"/>
              </w:rPr>
            </w:pPr>
            <w:r w:rsidRPr="00C30A2B">
              <w:rPr>
                <w:rFonts w:eastAsia="SimSun"/>
                <w:lang w:val="en-US"/>
              </w:rPr>
              <w:t xml:space="preserve">A SS/PBCH block symbol is a symbol of an SS/PBCH block with </w:t>
            </w:r>
            <w:r w:rsidRPr="00C30A2B">
              <w:rPr>
                <w:rFonts w:eastAsia="DengXian"/>
              </w:rPr>
              <w:t xml:space="preserve">candidate SS/PBCH block index corresponding to the SS/PBCH block </w:t>
            </w:r>
            <w:r w:rsidRPr="00C30A2B">
              <w:rPr>
                <w:rFonts w:eastAsia="SimSun"/>
                <w:lang w:val="en-US"/>
              </w:rPr>
              <w:t xml:space="preserve">index indicated to a UE by </w:t>
            </w:r>
            <w:r w:rsidRPr="00C30A2B">
              <w:rPr>
                <w:rFonts w:eastAsia="SimSun"/>
                <w:i/>
                <w:lang w:val="en-US"/>
              </w:rPr>
              <w:t>ssb-PositionsInBurst</w:t>
            </w:r>
            <w:r w:rsidRPr="00C30A2B">
              <w:rPr>
                <w:rFonts w:eastAsia="SimSun"/>
                <w:lang w:val="en-US"/>
              </w:rPr>
              <w:t xml:space="preserve"> in </w:t>
            </w:r>
            <w:r w:rsidRPr="00C30A2B">
              <w:rPr>
                <w:rFonts w:eastAsia="SimSun"/>
                <w:i/>
                <w:lang w:val="en-US"/>
              </w:rPr>
              <w:t>SIB1</w:t>
            </w:r>
            <w:r w:rsidRPr="00C30A2B">
              <w:rPr>
                <w:rFonts w:eastAsia="SimSun"/>
                <w:lang w:val="en-US"/>
              </w:rPr>
              <w:t xml:space="preserve"> or </w:t>
            </w:r>
            <w:r w:rsidRPr="00C30A2B">
              <w:rPr>
                <w:rFonts w:eastAsia="SimSun"/>
                <w:i/>
                <w:lang w:val="en-US"/>
              </w:rPr>
              <w:t>ssb-PositionsInBurst</w:t>
            </w:r>
            <w:r w:rsidRPr="00C30A2B">
              <w:rPr>
                <w:rFonts w:eastAsia="SimSun"/>
                <w:lang w:val="en-US"/>
              </w:rPr>
              <w:t xml:space="preserve"> in </w:t>
            </w:r>
            <w:r w:rsidRPr="00C30A2B">
              <w:rPr>
                <w:rFonts w:eastAsia="SimSun"/>
                <w:i/>
                <w:lang w:val="en-US"/>
              </w:rPr>
              <w:t>ServingCellConfigCommon</w:t>
            </w:r>
            <w:r w:rsidRPr="00C30A2B">
              <w:rPr>
                <w:rFonts w:eastAsia="SimSun"/>
                <w:iCs/>
                <w:lang w:val="en-US"/>
              </w:rPr>
              <w:t xml:space="preserve"> </w:t>
            </w:r>
            <w:ins w:id="30" w:author="Li, Yingyang" w:date="2022-08-11T10:32:00Z">
              <w:r w:rsidRPr="00C30A2B">
                <w:rPr>
                  <w:rFonts w:eastAsia="SimSun"/>
                </w:rPr>
                <w:t xml:space="preserve">or </w:t>
              </w:r>
              <w:r w:rsidRPr="00C30A2B">
                <w:rPr>
                  <w:rFonts w:eastAsia="SimSun"/>
                  <w:i/>
                </w:rPr>
                <w:t>ssb-PositionsInBurst</w:t>
              </w:r>
              <w:r w:rsidRPr="00C30A2B">
                <w:rPr>
                  <w:rFonts w:eastAsia="SimSun"/>
                </w:rPr>
                <w:t xml:space="preserve"> </w:t>
              </w:r>
              <w:r w:rsidRPr="00C30A2B">
                <w:rPr>
                  <w:rFonts w:eastAsia="SimSun"/>
                  <w:lang w:val="en-US"/>
                </w:rPr>
                <w:t>in</w:t>
              </w:r>
              <w:r w:rsidRPr="00C30A2B">
                <w:rPr>
                  <w:rFonts w:eastAsia="SimSun"/>
                  <w:i/>
                </w:rPr>
                <w:t xml:space="preserve"> NonCellDefiningSSB</w:t>
              </w:r>
              <w:r w:rsidRPr="00C30A2B">
                <w:rPr>
                  <w:rFonts w:eastAsia="SimSun"/>
                  <w:iCs/>
                  <w:lang w:val="en-US"/>
                </w:rPr>
                <w:t xml:space="preserve"> if </w:t>
              </w:r>
              <w:r w:rsidRPr="00C30A2B">
                <w:rPr>
                  <w:rFonts w:eastAsia="SimSun"/>
                  <w:lang w:val="en-US" w:eastAsia="zh-CN"/>
                </w:rPr>
                <w:t>provided</w:t>
              </w:r>
              <w:r w:rsidRPr="00C30A2B">
                <w:rPr>
                  <w:rFonts w:eastAsia="SimSun"/>
                  <w:lang w:val="en-US"/>
                </w:rPr>
                <w:t xml:space="preserve"> </w:t>
              </w:r>
            </w:ins>
            <w:r w:rsidRPr="00C30A2B">
              <w:rPr>
                <w:rFonts w:eastAsia="SimSun"/>
              </w:rPr>
              <w:t xml:space="preserve">or, if the UE is not provided </w:t>
            </w:r>
            <w:r w:rsidRPr="00C30A2B">
              <w:rPr>
                <w:rFonts w:eastAsia="SimSun" w:cs="Times"/>
                <w:i/>
                <w:iCs/>
                <w:szCs w:val="18"/>
                <w:lang w:eastAsia="zh-CN"/>
              </w:rPr>
              <w:t>DLorJoint-TCIState</w:t>
            </w:r>
            <w:r w:rsidRPr="00C30A2B">
              <w:rPr>
                <w:rFonts w:eastAsia="SimSun" w:cs="Times"/>
                <w:iCs/>
                <w:szCs w:val="18"/>
                <w:lang w:eastAsia="zh-CN"/>
              </w:rPr>
              <w:t xml:space="preserve"> </w:t>
            </w:r>
            <w:r w:rsidRPr="00C30A2B">
              <w:rPr>
                <w:rFonts w:eastAsia="SimSun" w:cs="Times"/>
                <w:iCs/>
                <w:szCs w:val="18"/>
                <w:lang w:val="en-US" w:eastAsia="zh-CN"/>
              </w:rPr>
              <w:t>or</w:t>
            </w:r>
            <w:r w:rsidRPr="00C30A2B">
              <w:rPr>
                <w:rFonts w:eastAsia="SimSun"/>
                <w:lang w:val="en-US"/>
              </w:rPr>
              <w:t xml:space="preserve"> </w:t>
            </w:r>
            <w:r w:rsidRPr="00C30A2B">
              <w:rPr>
                <w:rFonts w:eastAsia="SimSun"/>
                <w:i/>
                <w:iCs/>
                <w:lang w:val="en-US"/>
              </w:rPr>
              <w:t>followUnifiedTCIstate</w:t>
            </w:r>
            <w:r w:rsidRPr="00C30A2B">
              <w:rPr>
                <w:rFonts w:eastAsia="SimSun"/>
              </w:rPr>
              <w:t xml:space="preserve">, by </w:t>
            </w:r>
            <w:r w:rsidRPr="00C30A2B">
              <w:rPr>
                <w:rFonts w:eastAsia="SimSun"/>
                <w:i/>
              </w:rPr>
              <w:t>ssb-PositionsInBurst</w:t>
            </w:r>
            <w:r w:rsidRPr="00C30A2B">
              <w:rPr>
                <w:rFonts w:eastAsia="SimSun"/>
              </w:rPr>
              <w:t xml:space="preserve"> </w:t>
            </w:r>
            <w:r w:rsidRPr="00C30A2B">
              <w:rPr>
                <w:rFonts w:eastAsia="SimSun"/>
                <w:lang w:val="en-US"/>
              </w:rPr>
              <w:t xml:space="preserve">in </w:t>
            </w:r>
            <w:r w:rsidRPr="00C30A2B">
              <w:rPr>
                <w:rFonts w:eastAsia="SimSun"/>
                <w:i/>
                <w:iCs/>
                <w:lang w:val="en-US"/>
              </w:rPr>
              <w:t>SSB-MTCAdditionalPCI</w:t>
            </w:r>
            <w:r w:rsidRPr="00C30A2B">
              <w:rPr>
                <w:rFonts w:eastAsia="SimSun"/>
              </w:rPr>
              <w:t xml:space="preserve"> associated to physical cell ID with active TCI states</w:t>
            </w:r>
            <w:r w:rsidRPr="00C30A2B">
              <w:rPr>
                <w:rFonts w:eastAsia="SimSun"/>
                <w:lang w:val="en-US"/>
              </w:rPr>
              <w:t>.</w:t>
            </w:r>
          </w:p>
          <w:p w14:paraId="7F1EF674" w14:textId="19E366F0" w:rsidR="001E5451" w:rsidRPr="001E5451" w:rsidRDefault="001E5451" w:rsidP="001E5451">
            <w:pPr>
              <w:spacing w:line="240" w:lineRule="auto"/>
              <w:jc w:val="left"/>
              <w:rPr>
                <w:rFonts w:eastAsia="SimSun"/>
                <w:color w:val="FF0000"/>
                <w:lang w:eastAsia="zh-CN"/>
              </w:rPr>
            </w:pPr>
            <w:r w:rsidRPr="00AA694A">
              <w:rPr>
                <w:rFonts w:eastAsia="SimSun"/>
                <w:color w:val="FF0000"/>
                <w:lang w:eastAsia="zh-CN"/>
              </w:rPr>
              <w:t>----</w:t>
            </w:r>
            <w:r>
              <w:rPr>
                <w:rFonts w:eastAsia="SimSun"/>
                <w:color w:val="FF0000"/>
                <w:lang w:eastAsia="zh-CN"/>
              </w:rPr>
              <w:t>end</w:t>
            </w:r>
            <w:r w:rsidRPr="00AA694A">
              <w:rPr>
                <w:rFonts w:eastAsia="SimSun"/>
                <w:color w:val="FF0000"/>
                <w:lang w:eastAsia="zh-CN"/>
              </w:rPr>
              <w:t xml:space="preserve"> of changes (TS 38.213, v17.2.0) ----</w:t>
            </w:r>
          </w:p>
        </w:tc>
      </w:tr>
    </w:tbl>
    <w:p w14:paraId="6969D8A6" w14:textId="77777777" w:rsidR="00BD3D12" w:rsidRDefault="00BD3D12">
      <w:pPr>
        <w:rPr>
          <w:lang w:val="en-US" w:eastAsia="ja-JP"/>
        </w:rPr>
      </w:pPr>
    </w:p>
    <w:p w14:paraId="6969D8A7"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969D8A8" w14:textId="77777777" w:rsidR="00BD3D12" w:rsidRDefault="002A3C85">
      <w:pPr>
        <w:rPr>
          <w:lang w:val="en-US"/>
        </w:rPr>
      </w:pPr>
      <w:r>
        <w:rPr>
          <w:lang w:val="en-US"/>
        </w:rPr>
        <w:t>Contribution [</w:t>
      </w:r>
      <w:hyperlink r:id="rId87" w:history="1">
        <w:r>
          <w:rPr>
            <w:rStyle w:val="Hyperlink"/>
            <w:lang w:val="en-US"/>
          </w:rPr>
          <w:t>27</w:t>
        </w:r>
      </w:hyperlink>
      <w:r>
        <w:rPr>
          <w:lang w:val="en-US"/>
        </w:rPr>
        <w:t xml:space="preserve">] proposes to clarify the DCI format 0_0 size determination in </w:t>
      </w:r>
      <w:hyperlink r:id="rId88" w:history="1">
        <w:r>
          <w:rPr>
            <w:rStyle w:val="Hyperlink"/>
            <w:lang w:val="en-US"/>
          </w:rPr>
          <w:t>38.212</w:t>
        </w:r>
      </w:hyperlink>
      <w:r>
        <w:rPr>
          <w:lang w:val="en-US"/>
        </w:rPr>
        <w:t xml:space="preserve"> clause 7.3.1.0.</w:t>
      </w:r>
    </w:p>
    <w:p w14:paraId="6969D8A9" w14:textId="77777777" w:rsidR="00BD3D12" w:rsidRDefault="002A3C85">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AD" w14:textId="77777777">
        <w:tc>
          <w:tcPr>
            <w:tcW w:w="1479" w:type="dxa"/>
            <w:shd w:val="clear" w:color="auto" w:fill="D9D9D9" w:themeFill="background1" w:themeFillShade="D9"/>
          </w:tcPr>
          <w:p w14:paraId="6969D8A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A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AC" w14:textId="77777777" w:rsidR="00BD3D12" w:rsidRDefault="002A3C85">
            <w:pPr>
              <w:rPr>
                <w:b/>
                <w:bCs/>
                <w:lang w:val="en-US"/>
              </w:rPr>
            </w:pPr>
            <w:r>
              <w:rPr>
                <w:b/>
                <w:bCs/>
                <w:lang w:val="en-US"/>
              </w:rPr>
              <w:t>Comments</w:t>
            </w:r>
          </w:p>
        </w:tc>
      </w:tr>
      <w:tr w:rsidR="00BD3D12" w14:paraId="6969D8B1" w14:textId="77777777">
        <w:tc>
          <w:tcPr>
            <w:tcW w:w="1479" w:type="dxa"/>
          </w:tcPr>
          <w:p w14:paraId="6969D8AE"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AF"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0"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D3D12" w14:paraId="6969D8B5" w14:textId="77777777">
        <w:tc>
          <w:tcPr>
            <w:tcW w:w="1479" w:type="dxa"/>
          </w:tcPr>
          <w:p w14:paraId="6969D8B2"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8B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4" w14:textId="77777777" w:rsidR="00BD3D12" w:rsidRDefault="002A3C85">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D3D12" w14:paraId="6969D8B9" w14:textId="77777777">
        <w:tc>
          <w:tcPr>
            <w:tcW w:w="1479" w:type="dxa"/>
          </w:tcPr>
          <w:p w14:paraId="6969D8B6"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8B7"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B8" w14:textId="77777777" w:rsidR="00BD3D12" w:rsidRDefault="002A3C85">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D3D12" w14:paraId="6969D8BD" w14:textId="77777777">
        <w:tc>
          <w:tcPr>
            <w:tcW w:w="1479" w:type="dxa"/>
          </w:tcPr>
          <w:p w14:paraId="6969D8BA"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B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C" w14:textId="77777777" w:rsidR="00BD3D12" w:rsidRDefault="002A3C85">
            <w:pPr>
              <w:rPr>
                <w:rFonts w:eastAsia="Times New Roman"/>
                <w:szCs w:val="24"/>
                <w:lang w:val="en-US"/>
              </w:rPr>
            </w:pPr>
            <w:r>
              <w:rPr>
                <w:rFonts w:eastAsia="Times New Roman"/>
                <w:szCs w:val="24"/>
                <w:lang w:val="en-US"/>
              </w:rPr>
              <w:t>Same view as Spreadtrum and Nordic.</w:t>
            </w:r>
          </w:p>
        </w:tc>
      </w:tr>
      <w:tr w:rsidR="00BD3D12" w14:paraId="6969D8C1" w14:textId="77777777">
        <w:tc>
          <w:tcPr>
            <w:tcW w:w="1479" w:type="dxa"/>
          </w:tcPr>
          <w:p w14:paraId="6969D8BE"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BF"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C0" w14:textId="77777777" w:rsidR="00BD3D12" w:rsidRDefault="00BD3D12">
            <w:pPr>
              <w:rPr>
                <w:rFonts w:eastAsia="Times New Roman"/>
                <w:szCs w:val="24"/>
                <w:lang w:val="en-US"/>
              </w:rPr>
            </w:pPr>
          </w:p>
        </w:tc>
      </w:tr>
      <w:tr w:rsidR="00BD3D12" w14:paraId="6969D8C5" w14:textId="77777777">
        <w:tc>
          <w:tcPr>
            <w:tcW w:w="1479" w:type="dxa"/>
          </w:tcPr>
          <w:p w14:paraId="6969D8C2"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8C3"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C4" w14:textId="77777777" w:rsidR="00BD3D12" w:rsidRDefault="00BD3D12">
            <w:pPr>
              <w:rPr>
                <w:rFonts w:eastAsia="Times New Roman"/>
                <w:szCs w:val="24"/>
                <w:lang w:val="en-US"/>
              </w:rPr>
            </w:pPr>
          </w:p>
        </w:tc>
      </w:tr>
      <w:tr w:rsidR="00BD3D12" w14:paraId="6969D8C9" w14:textId="77777777">
        <w:tc>
          <w:tcPr>
            <w:tcW w:w="1479" w:type="dxa"/>
          </w:tcPr>
          <w:p w14:paraId="6969D8C6"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8C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C8" w14:textId="77777777" w:rsidR="00BD3D12" w:rsidRDefault="002A3C85">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D3D12" w14:paraId="6969D8CD" w14:textId="77777777">
        <w:tc>
          <w:tcPr>
            <w:tcW w:w="1479" w:type="dxa"/>
          </w:tcPr>
          <w:p w14:paraId="6969D8CA"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8CB" w14:textId="77777777"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14:paraId="6969D8CC" w14:textId="77777777" w:rsidR="00BD3D12" w:rsidRDefault="002A3C85">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w:t>
            </w:r>
            <w:r>
              <w:rPr>
                <w:rFonts w:eastAsia="Times New Roman"/>
                <w:szCs w:val="24"/>
                <w:lang w:val="en-US"/>
              </w:rPr>
              <w:lastRenderedPageBreak/>
              <w:t xml:space="preserve">present, RedCap Ues use the UL BWP instead of </w:t>
            </w:r>
            <w:r>
              <w:rPr>
                <w:rFonts w:eastAsia="Times New Roman"/>
                <w:i/>
                <w:iCs/>
                <w:szCs w:val="24"/>
                <w:lang w:val="en-US"/>
              </w:rPr>
              <w:t>initialUplinkBWP</w:t>
            </w:r>
            <w:r>
              <w:rPr>
                <w:rFonts w:eastAsia="Times New Roman"/>
                <w:szCs w:val="24"/>
                <w:lang w:val="en-US"/>
              </w:rPr>
              <w:t>.</w:t>
            </w:r>
          </w:p>
        </w:tc>
      </w:tr>
      <w:tr w:rsidR="00BD3D12" w14:paraId="6969D8D1" w14:textId="77777777">
        <w:tc>
          <w:tcPr>
            <w:tcW w:w="1479" w:type="dxa"/>
          </w:tcPr>
          <w:p w14:paraId="6969D8CE" w14:textId="77777777" w:rsidR="00BD3D12" w:rsidRDefault="002A3C85">
            <w:pPr>
              <w:rPr>
                <w:rFonts w:eastAsia="Yu Mincho"/>
                <w:lang w:val="en-US" w:eastAsia="ja-JP"/>
              </w:rPr>
            </w:pPr>
            <w:r>
              <w:rPr>
                <w:rFonts w:eastAsiaTheme="minorEastAsia"/>
                <w:lang w:val="en-US" w:eastAsia="zh-CN"/>
              </w:rPr>
              <w:lastRenderedPageBreak/>
              <w:t>Samsung</w:t>
            </w:r>
          </w:p>
        </w:tc>
        <w:tc>
          <w:tcPr>
            <w:tcW w:w="1372" w:type="dxa"/>
          </w:tcPr>
          <w:p w14:paraId="6969D8CF"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8D0" w14:textId="77777777" w:rsidR="00BD3D12" w:rsidRDefault="00BD3D12">
            <w:pPr>
              <w:rPr>
                <w:rFonts w:eastAsia="Yu Mincho"/>
                <w:szCs w:val="24"/>
                <w:lang w:val="en-US" w:eastAsia="ja-JP"/>
              </w:rPr>
            </w:pPr>
          </w:p>
        </w:tc>
      </w:tr>
      <w:tr w:rsidR="00BD3D12" w14:paraId="6969D8D5" w14:textId="77777777">
        <w:tc>
          <w:tcPr>
            <w:tcW w:w="1479" w:type="dxa"/>
          </w:tcPr>
          <w:p w14:paraId="6969D8D2"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8D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4" w14:textId="77777777" w:rsidR="00BD3D12" w:rsidRDefault="00BD3D12">
            <w:pPr>
              <w:rPr>
                <w:rFonts w:eastAsia="Yu Mincho"/>
                <w:szCs w:val="24"/>
                <w:lang w:val="en-US" w:eastAsia="ja-JP"/>
              </w:rPr>
            </w:pPr>
          </w:p>
        </w:tc>
      </w:tr>
      <w:tr w:rsidR="00BD3D12" w14:paraId="6969D8D9" w14:textId="77777777">
        <w:tc>
          <w:tcPr>
            <w:tcW w:w="1479" w:type="dxa"/>
          </w:tcPr>
          <w:p w14:paraId="6969D8D6"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8D7"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8" w14:textId="77777777" w:rsidR="00BD3D12" w:rsidRDefault="00BD3D12">
            <w:pPr>
              <w:ind w:firstLine="284"/>
              <w:rPr>
                <w:rFonts w:eastAsia="Yu Mincho"/>
                <w:szCs w:val="24"/>
                <w:lang w:val="en-US" w:eastAsia="ja-JP"/>
              </w:rPr>
            </w:pPr>
          </w:p>
        </w:tc>
      </w:tr>
      <w:tr w:rsidR="00BD3D12" w14:paraId="6969D8DD" w14:textId="77777777">
        <w:tc>
          <w:tcPr>
            <w:tcW w:w="1479" w:type="dxa"/>
          </w:tcPr>
          <w:p w14:paraId="6969D8DA"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D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C" w14:textId="77777777" w:rsidR="00BD3D12" w:rsidRDefault="00BD3D12">
            <w:pPr>
              <w:ind w:firstLine="284"/>
              <w:rPr>
                <w:rFonts w:eastAsia="Yu Mincho"/>
                <w:szCs w:val="24"/>
                <w:lang w:val="en-US" w:eastAsia="ja-JP"/>
              </w:rPr>
            </w:pPr>
          </w:p>
        </w:tc>
      </w:tr>
      <w:tr w:rsidR="00BD3D12" w14:paraId="6969D8E1" w14:textId="77777777">
        <w:tc>
          <w:tcPr>
            <w:tcW w:w="1479" w:type="dxa"/>
          </w:tcPr>
          <w:p w14:paraId="6969D8DE"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DF" w14:textId="77777777"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14:paraId="6969D8E0" w14:textId="77777777" w:rsidR="00BD3D12" w:rsidRDefault="00BD3D12">
            <w:pPr>
              <w:rPr>
                <w:rFonts w:eastAsia="Yu Mincho"/>
                <w:szCs w:val="24"/>
                <w:lang w:val="en-US" w:eastAsia="ja-JP"/>
              </w:rPr>
            </w:pPr>
          </w:p>
        </w:tc>
      </w:tr>
      <w:tr w:rsidR="00BD3D12" w14:paraId="6969D8E5" w14:textId="77777777">
        <w:tc>
          <w:tcPr>
            <w:tcW w:w="1479" w:type="dxa"/>
          </w:tcPr>
          <w:p w14:paraId="6969D8E2" w14:textId="77777777" w:rsidR="00BD3D12" w:rsidRDefault="002A3C85">
            <w:pPr>
              <w:rPr>
                <w:rFonts w:eastAsia="Yu Mincho"/>
                <w:lang w:val="en-US" w:eastAsia="ja-JP"/>
              </w:rPr>
            </w:pPr>
            <w:r>
              <w:rPr>
                <w:rFonts w:eastAsia="Yu Mincho"/>
                <w:lang w:val="en-US" w:eastAsia="ja-JP"/>
              </w:rPr>
              <w:t>OPPO</w:t>
            </w:r>
          </w:p>
        </w:tc>
        <w:tc>
          <w:tcPr>
            <w:tcW w:w="1372" w:type="dxa"/>
          </w:tcPr>
          <w:p w14:paraId="6969D8E3"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8E4" w14:textId="77777777" w:rsidR="00BD3D12" w:rsidRDefault="00BD3D12">
            <w:pPr>
              <w:rPr>
                <w:rFonts w:eastAsia="Yu Mincho"/>
                <w:szCs w:val="24"/>
                <w:lang w:val="en-US" w:eastAsia="ja-JP"/>
              </w:rPr>
            </w:pPr>
          </w:p>
        </w:tc>
      </w:tr>
    </w:tbl>
    <w:p w14:paraId="6969D8E6" w14:textId="77777777" w:rsidR="00BD3D12" w:rsidRDefault="00BD3D12">
      <w:pPr>
        <w:rPr>
          <w:lang w:val="en-US" w:eastAsia="ja-JP"/>
        </w:rPr>
      </w:pPr>
    </w:p>
    <w:p w14:paraId="6969D8E7"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969D8E8" w14:textId="77777777" w:rsidR="00BD3D12" w:rsidRDefault="002A3C85">
      <w:pPr>
        <w:rPr>
          <w:lang w:val="en-US" w:eastAsia="ja-JP"/>
        </w:rPr>
      </w:pPr>
      <w:r>
        <w:rPr>
          <w:lang w:val="en-US" w:eastAsia="ja-JP"/>
        </w:rPr>
        <w:t>Contributions [</w:t>
      </w:r>
      <w:hyperlink r:id="rId89" w:history="1">
        <w:r>
          <w:rPr>
            <w:rStyle w:val="Hyperlink"/>
            <w:lang w:val="en-US" w:eastAsia="ja-JP"/>
          </w:rPr>
          <w:t>42</w:t>
        </w:r>
      </w:hyperlink>
      <w:r>
        <w:rPr>
          <w:lang w:val="en-US" w:eastAsia="ja-JP"/>
        </w:rPr>
        <w:t xml:space="preserve">, </w:t>
      </w:r>
      <w:hyperlink r:id="rId90" w:history="1">
        <w:r>
          <w:rPr>
            <w:rStyle w:val="Hyperlink"/>
            <w:lang w:val="en-US" w:eastAsia="ja-JP"/>
          </w:rPr>
          <w:t>43</w:t>
        </w:r>
      </w:hyperlink>
      <w:r>
        <w:rPr>
          <w:lang w:val="en-US" w:eastAsia="ja-JP"/>
        </w:rPr>
        <w:t xml:space="preserve">] propose to make the text about the Msg1/MsgA retransmission timeline in </w:t>
      </w:r>
      <w:hyperlink r:id="rId91" w:history="1">
        <w:r>
          <w:rPr>
            <w:rStyle w:val="Hyperlink"/>
            <w:lang w:val="en-US" w:eastAsia="ja-JP"/>
          </w:rPr>
          <w:t>38.213</w:t>
        </w:r>
      </w:hyperlink>
      <w:r>
        <w:rPr>
          <w:lang w:val="en-US" w:eastAsia="ja-JP"/>
        </w:rPr>
        <w:t xml:space="preserve"> clauses 8.2 and 8.2A applicable to non-RedCap UEs only, whereas contribution [</w:t>
      </w:r>
      <w:hyperlink r:id="rId92" w:history="1">
        <w:r>
          <w:rPr>
            <w:rStyle w:val="Hyperlink"/>
            <w:lang w:val="en-US" w:eastAsia="ja-JP"/>
          </w:rPr>
          <w:t>36</w:t>
        </w:r>
      </w:hyperlink>
      <w:r>
        <w:rPr>
          <w:lang w:val="en-US" w:eastAsia="ja-JP"/>
        </w:rPr>
        <w:t xml:space="preserve"> (section 2)] proposes to add corresponding text in </w:t>
      </w:r>
      <w:hyperlink r:id="rId93" w:history="1">
        <w:r>
          <w:rPr>
            <w:rStyle w:val="Hyperlink"/>
            <w:lang w:val="en-US" w:eastAsia="ja-JP"/>
          </w:rPr>
          <w:t>38.213</w:t>
        </w:r>
      </w:hyperlink>
      <w:r>
        <w:rPr>
          <w:lang w:val="en-US" w:eastAsia="ja-JP"/>
        </w:rPr>
        <w:t xml:space="preserve"> clause 17.1 for the case when a RedCap UE performs random access on an active DL BWP with SSB.</w:t>
      </w:r>
    </w:p>
    <w:p w14:paraId="6969D8E9" w14:textId="77777777" w:rsidR="00BD3D12" w:rsidRDefault="002A3C85">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ED" w14:textId="77777777">
        <w:tc>
          <w:tcPr>
            <w:tcW w:w="1479" w:type="dxa"/>
            <w:shd w:val="clear" w:color="auto" w:fill="D9D9D9" w:themeFill="background1" w:themeFillShade="D9"/>
          </w:tcPr>
          <w:p w14:paraId="6969D8E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E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EC" w14:textId="77777777" w:rsidR="00BD3D12" w:rsidRDefault="002A3C85">
            <w:pPr>
              <w:rPr>
                <w:b/>
                <w:bCs/>
                <w:lang w:val="en-US"/>
              </w:rPr>
            </w:pPr>
            <w:r>
              <w:rPr>
                <w:b/>
                <w:bCs/>
                <w:lang w:val="en-US"/>
              </w:rPr>
              <w:t>Comments</w:t>
            </w:r>
          </w:p>
        </w:tc>
      </w:tr>
      <w:tr w:rsidR="00BD3D12" w14:paraId="6969D8F1" w14:textId="77777777">
        <w:tc>
          <w:tcPr>
            <w:tcW w:w="1479" w:type="dxa"/>
          </w:tcPr>
          <w:p w14:paraId="6969D8EE"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E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F0" w14:textId="77777777"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D3D12" w14:paraId="6969D8F5" w14:textId="77777777">
        <w:tc>
          <w:tcPr>
            <w:tcW w:w="1479" w:type="dxa"/>
          </w:tcPr>
          <w:p w14:paraId="6969D8F2"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8F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8F4" w14:textId="77777777" w:rsidR="00BD3D12" w:rsidRDefault="002A3C85">
            <w:pPr>
              <w:rPr>
                <w:rFonts w:eastAsiaTheme="minorEastAsia"/>
                <w:lang w:val="en-US" w:eastAsia="zh-CN"/>
              </w:rPr>
            </w:pPr>
            <w:r>
              <w:rPr>
                <w:rFonts w:eastAsiaTheme="minorEastAsia"/>
                <w:lang w:val="en-US" w:eastAsia="zh-CN"/>
              </w:rPr>
              <w:t>We should discuss whether timeline is extended for RedCap due to RF returning.</w:t>
            </w:r>
          </w:p>
        </w:tc>
      </w:tr>
      <w:tr w:rsidR="00BD3D12" w14:paraId="6969D8F9" w14:textId="77777777">
        <w:tc>
          <w:tcPr>
            <w:tcW w:w="1479" w:type="dxa"/>
          </w:tcPr>
          <w:p w14:paraId="6969D8F6"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8F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F8" w14:textId="77777777" w:rsidR="00BD3D12" w:rsidRDefault="002A3C85">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D3D12" w14:paraId="6969D8FD" w14:textId="77777777">
        <w:tc>
          <w:tcPr>
            <w:tcW w:w="1479" w:type="dxa"/>
          </w:tcPr>
          <w:p w14:paraId="6969D8FA"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F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FC" w14:textId="77777777" w:rsidR="00BD3D12" w:rsidRDefault="002A3C85">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D3D12" w14:paraId="6969D902" w14:textId="77777777">
        <w:tc>
          <w:tcPr>
            <w:tcW w:w="1479" w:type="dxa"/>
          </w:tcPr>
          <w:p w14:paraId="6969D8FE"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FF"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00" w14:textId="77777777" w:rsidR="00BD3D12" w:rsidRDefault="002A3C85">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969D901" w14:textId="77777777" w:rsidR="00BD3D12" w:rsidRDefault="002A3C85">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D3D12" w14:paraId="6969D906" w14:textId="77777777">
        <w:tc>
          <w:tcPr>
            <w:tcW w:w="1479" w:type="dxa"/>
          </w:tcPr>
          <w:p w14:paraId="6969D903"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04"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05" w14:textId="77777777" w:rsidR="00BD3D12" w:rsidRDefault="00BD3D12">
            <w:pPr>
              <w:rPr>
                <w:rFonts w:eastAsiaTheme="minorEastAsia"/>
                <w:lang w:val="en-US" w:eastAsia="zh-CN"/>
              </w:rPr>
            </w:pPr>
          </w:p>
        </w:tc>
      </w:tr>
      <w:tr w:rsidR="00BD3D12" w14:paraId="6969D90A" w14:textId="77777777">
        <w:tc>
          <w:tcPr>
            <w:tcW w:w="1479" w:type="dxa"/>
          </w:tcPr>
          <w:p w14:paraId="6969D907"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908"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09" w14:textId="77777777" w:rsidR="00BD3D12" w:rsidRDefault="002A3C85">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D3D12" w14:paraId="6969D90E" w14:textId="77777777">
        <w:tc>
          <w:tcPr>
            <w:tcW w:w="1479" w:type="dxa"/>
          </w:tcPr>
          <w:p w14:paraId="6969D90B" w14:textId="77777777" w:rsidR="00BD3D12" w:rsidRDefault="002A3C85">
            <w:pPr>
              <w:rPr>
                <w:rFonts w:eastAsiaTheme="minorEastAsia"/>
                <w:lang w:val="en-US" w:eastAsia="zh-CN"/>
              </w:rPr>
            </w:pPr>
            <w:r>
              <w:rPr>
                <w:rFonts w:eastAsiaTheme="minorEastAsia"/>
                <w:lang w:val="en-US" w:eastAsia="zh-CN"/>
              </w:rPr>
              <w:t>Samsung</w:t>
            </w:r>
          </w:p>
        </w:tc>
        <w:tc>
          <w:tcPr>
            <w:tcW w:w="1372" w:type="dxa"/>
          </w:tcPr>
          <w:p w14:paraId="6969D90C"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90D" w14:textId="77777777" w:rsidR="00BD3D12" w:rsidRDefault="002A3C85">
            <w:pPr>
              <w:rPr>
                <w:rFonts w:eastAsiaTheme="minorEastAsia"/>
                <w:lang w:val="en-US" w:eastAsia="zh-CN"/>
              </w:rPr>
            </w:pPr>
            <w:r>
              <w:rPr>
                <w:rFonts w:eastAsiaTheme="minorEastAsia"/>
                <w:lang w:val="en-US" w:eastAsia="zh-CN"/>
              </w:rPr>
              <w:t xml:space="preserve">Open to have some clarification. </w:t>
            </w:r>
          </w:p>
        </w:tc>
      </w:tr>
      <w:tr w:rsidR="00BD3D12" w14:paraId="6969D912" w14:textId="77777777">
        <w:tc>
          <w:tcPr>
            <w:tcW w:w="1479" w:type="dxa"/>
          </w:tcPr>
          <w:p w14:paraId="6969D90F"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910"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1" w14:textId="77777777" w:rsidR="00BD3D12" w:rsidRDefault="002A3C85">
            <w:pPr>
              <w:rPr>
                <w:rFonts w:eastAsiaTheme="minorEastAsia"/>
                <w:lang w:val="en-US" w:eastAsia="zh-CN"/>
              </w:rPr>
            </w:pPr>
            <w:r>
              <w:rPr>
                <w:rFonts w:eastAsiaTheme="minorEastAsia"/>
                <w:lang w:val="en-US" w:eastAsia="zh-CN"/>
              </w:rPr>
              <w:t>This aspect was discussed earlier in the WI</w:t>
            </w:r>
          </w:p>
        </w:tc>
      </w:tr>
      <w:tr w:rsidR="00BD3D12" w14:paraId="6969D916" w14:textId="77777777">
        <w:tc>
          <w:tcPr>
            <w:tcW w:w="1479" w:type="dxa"/>
          </w:tcPr>
          <w:p w14:paraId="6969D913" w14:textId="77777777" w:rsidR="00BD3D12" w:rsidRDefault="002A3C85">
            <w:pPr>
              <w:rPr>
                <w:rFonts w:eastAsiaTheme="minorEastAsia"/>
                <w:lang w:val="en-US" w:eastAsia="zh-CN"/>
              </w:rPr>
            </w:pPr>
            <w:r>
              <w:rPr>
                <w:rFonts w:eastAsiaTheme="minorEastAsia"/>
                <w:lang w:val="en-US" w:eastAsia="zh-CN"/>
              </w:rPr>
              <w:lastRenderedPageBreak/>
              <w:t>CMCC</w:t>
            </w:r>
          </w:p>
        </w:tc>
        <w:tc>
          <w:tcPr>
            <w:tcW w:w="1372" w:type="dxa"/>
          </w:tcPr>
          <w:p w14:paraId="6969D914"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5" w14:textId="77777777" w:rsidR="00BD3D12" w:rsidRDefault="002A3C85">
            <w:pPr>
              <w:rPr>
                <w:rFonts w:eastAsiaTheme="minorEastAsia"/>
                <w:lang w:val="en-US" w:eastAsia="zh-CN"/>
              </w:rPr>
            </w:pPr>
            <w:r>
              <w:rPr>
                <w:rFonts w:eastAsiaTheme="minorEastAsia"/>
                <w:lang w:val="en-US" w:eastAsia="zh-CN"/>
              </w:rPr>
              <w:t xml:space="preserve">Share similar view as vivo. </w:t>
            </w:r>
          </w:p>
        </w:tc>
      </w:tr>
      <w:tr w:rsidR="00BD3D12" w14:paraId="6969D91A" w14:textId="77777777">
        <w:tc>
          <w:tcPr>
            <w:tcW w:w="1479" w:type="dxa"/>
          </w:tcPr>
          <w:p w14:paraId="6969D917"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918"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9" w14:textId="77777777" w:rsidR="00BD3D12" w:rsidRDefault="002A3C85">
            <w:pPr>
              <w:rPr>
                <w:rFonts w:eastAsiaTheme="minorEastAsia"/>
                <w:lang w:val="en-US" w:eastAsia="zh-CN"/>
              </w:rPr>
            </w:pPr>
            <w:r>
              <w:rPr>
                <w:rFonts w:eastAsiaTheme="minorEastAsia"/>
                <w:lang w:val="en-US" w:eastAsia="zh-CN"/>
              </w:rPr>
              <w:t>Share similar view as vivo.</w:t>
            </w:r>
          </w:p>
        </w:tc>
      </w:tr>
      <w:tr w:rsidR="00BD3D12" w14:paraId="6969D91E" w14:textId="77777777">
        <w:tc>
          <w:tcPr>
            <w:tcW w:w="1479" w:type="dxa"/>
          </w:tcPr>
          <w:p w14:paraId="6969D91B"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1C"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91D" w14:textId="77777777" w:rsidR="00BD3D12" w:rsidRDefault="00BD3D12">
            <w:pPr>
              <w:rPr>
                <w:rFonts w:eastAsiaTheme="minorEastAsia"/>
                <w:lang w:val="en-US" w:eastAsia="zh-CN"/>
              </w:rPr>
            </w:pPr>
          </w:p>
        </w:tc>
      </w:tr>
      <w:tr w:rsidR="00BD3D12" w14:paraId="6969D922" w14:textId="77777777">
        <w:tc>
          <w:tcPr>
            <w:tcW w:w="1479" w:type="dxa"/>
          </w:tcPr>
          <w:p w14:paraId="6969D91F"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920"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21" w14:textId="77777777" w:rsidR="00BD3D12" w:rsidRDefault="00BD3D12">
            <w:pPr>
              <w:rPr>
                <w:rFonts w:eastAsiaTheme="minorEastAsia"/>
                <w:lang w:val="en-US" w:eastAsia="zh-CN"/>
              </w:rPr>
            </w:pPr>
          </w:p>
        </w:tc>
      </w:tr>
      <w:tr w:rsidR="00BD3D12" w14:paraId="6969D926" w14:textId="77777777">
        <w:tc>
          <w:tcPr>
            <w:tcW w:w="1479" w:type="dxa"/>
          </w:tcPr>
          <w:p w14:paraId="6969D923"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924" w14:textId="77777777" w:rsidR="00BD3D12" w:rsidRDefault="00BD3D12">
            <w:pPr>
              <w:tabs>
                <w:tab w:val="left" w:pos="551"/>
              </w:tabs>
              <w:rPr>
                <w:rFonts w:eastAsiaTheme="minorEastAsia"/>
                <w:lang w:val="en-US" w:eastAsia="zh-CN"/>
              </w:rPr>
            </w:pPr>
          </w:p>
        </w:tc>
        <w:tc>
          <w:tcPr>
            <w:tcW w:w="6780" w:type="dxa"/>
          </w:tcPr>
          <w:p w14:paraId="6969D925"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969D927" w14:textId="77777777" w:rsidR="00BD3D12" w:rsidRDefault="00BD3D12">
      <w:pPr>
        <w:rPr>
          <w:lang w:val="en-US"/>
        </w:rPr>
      </w:pPr>
    </w:p>
    <w:p w14:paraId="6969D928" w14:textId="77777777" w:rsidR="00BD3D12" w:rsidRDefault="002A3C85">
      <w:pPr>
        <w:pStyle w:val="Heading1"/>
        <w:numPr>
          <w:ilvl w:val="0"/>
          <w:numId w:val="0"/>
        </w:numPr>
        <w:ind w:left="1134" w:hanging="1134"/>
        <w:rPr>
          <w:lang w:val="en-US"/>
        </w:rPr>
      </w:pPr>
      <w:r>
        <w:rPr>
          <w:lang w:val="en-US"/>
        </w:rPr>
        <w:t>3</w:t>
      </w:r>
      <w:r>
        <w:rPr>
          <w:lang w:val="en-US"/>
        </w:rPr>
        <w:tab/>
        <w:t>HD-FDD operation</w:t>
      </w:r>
    </w:p>
    <w:p w14:paraId="6969D929"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969D92A" w14:textId="77777777" w:rsidR="00BD3D12" w:rsidRDefault="002A3C85">
      <w:pPr>
        <w:rPr>
          <w:lang w:val="en-US"/>
        </w:rPr>
      </w:pPr>
      <w:r>
        <w:rPr>
          <w:lang w:val="en-US"/>
        </w:rPr>
        <w:t>Contributions [</w:t>
      </w:r>
      <w:hyperlink r:id="rId94" w:history="1">
        <w:r>
          <w:rPr>
            <w:rStyle w:val="Hyperlink"/>
            <w:lang w:val="en-US"/>
          </w:rPr>
          <w:t>13</w:t>
        </w:r>
      </w:hyperlink>
      <w:r>
        <w:rPr>
          <w:lang w:val="en-US"/>
        </w:rPr>
        <w:t xml:space="preserve"> (section 3), </w:t>
      </w:r>
      <w:hyperlink r:id="rId95" w:history="1">
        <w:r>
          <w:rPr>
            <w:rStyle w:val="Hyperlink"/>
            <w:lang w:val="en-US"/>
          </w:rPr>
          <w:t>16</w:t>
        </w:r>
      </w:hyperlink>
      <w:r>
        <w:rPr>
          <w:lang w:val="en-US"/>
        </w:rPr>
        <w:t xml:space="preserve"> (issue 3), </w:t>
      </w:r>
      <w:hyperlink r:id="rId96" w:history="1">
        <w:r>
          <w:rPr>
            <w:rStyle w:val="Hyperlink"/>
            <w:lang w:val="en-US"/>
          </w:rPr>
          <w:t>19</w:t>
        </w:r>
      </w:hyperlink>
      <w:r>
        <w:rPr>
          <w:lang w:val="en-US"/>
        </w:rPr>
        <w:t xml:space="preserve">, </w:t>
      </w:r>
      <w:hyperlink r:id="rId97" w:history="1">
        <w:r>
          <w:rPr>
            <w:rStyle w:val="Hyperlink"/>
            <w:lang w:val="en-US"/>
          </w:rPr>
          <w:t>28</w:t>
        </w:r>
      </w:hyperlink>
      <w:r>
        <w:rPr>
          <w:lang w:val="en-US"/>
        </w:rPr>
        <w:t xml:space="preserve">, </w:t>
      </w:r>
      <w:hyperlink r:id="rId98" w:history="1">
        <w:r>
          <w:rPr>
            <w:rStyle w:val="Hyperlink"/>
            <w:lang w:val="en-US"/>
          </w:rPr>
          <w:t>29</w:t>
        </w:r>
      </w:hyperlink>
      <w:r>
        <w:rPr>
          <w:lang w:val="en-US"/>
        </w:rPr>
        <w:t xml:space="preserve">, </w:t>
      </w:r>
      <w:hyperlink r:id="rId99" w:history="1">
        <w:r>
          <w:rPr>
            <w:rStyle w:val="Hyperlink"/>
            <w:lang w:val="en-US"/>
          </w:rPr>
          <w:t>37</w:t>
        </w:r>
      </w:hyperlink>
      <w:r>
        <w:rPr>
          <w:lang w:val="en-US"/>
        </w:rPr>
        <w:t xml:space="preserve">, </w:t>
      </w:r>
      <w:hyperlink r:id="rId100" w:history="1">
        <w:r>
          <w:rPr>
            <w:rStyle w:val="Hyperlink"/>
            <w:lang w:val="en-US"/>
          </w:rPr>
          <w:t>38</w:t>
        </w:r>
      </w:hyperlink>
      <w:r>
        <w:rPr>
          <w:lang w:val="en-US"/>
        </w:rPr>
        <w:t xml:space="preserve">] propose various PUSCH repetition related corrections for HD-FDD in subclauses to </w:t>
      </w:r>
      <w:hyperlink r:id="rId101" w:history="1">
        <w:r>
          <w:rPr>
            <w:rStyle w:val="Hyperlink"/>
            <w:lang w:val="en-US"/>
          </w:rPr>
          <w:t>38.214</w:t>
        </w:r>
      </w:hyperlink>
      <w:r>
        <w:rPr>
          <w:lang w:val="en-US"/>
        </w:rPr>
        <w:t xml:space="preserve"> clause 6.1.2.</w:t>
      </w:r>
    </w:p>
    <w:p w14:paraId="6969D92B" w14:textId="77777777" w:rsidR="00BD3D12" w:rsidRDefault="002A3C85">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2F" w14:textId="77777777">
        <w:tc>
          <w:tcPr>
            <w:tcW w:w="1479" w:type="dxa"/>
            <w:shd w:val="clear" w:color="auto" w:fill="D9D9D9" w:themeFill="background1" w:themeFillShade="D9"/>
          </w:tcPr>
          <w:p w14:paraId="6969D92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2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2E" w14:textId="77777777" w:rsidR="00BD3D12" w:rsidRDefault="002A3C85">
            <w:pPr>
              <w:rPr>
                <w:b/>
                <w:bCs/>
                <w:lang w:val="en-US"/>
              </w:rPr>
            </w:pPr>
            <w:r>
              <w:rPr>
                <w:b/>
                <w:bCs/>
                <w:lang w:val="en-US"/>
              </w:rPr>
              <w:t>Comments</w:t>
            </w:r>
          </w:p>
        </w:tc>
      </w:tr>
      <w:tr w:rsidR="00BD3D12" w14:paraId="6969D933" w14:textId="77777777">
        <w:tc>
          <w:tcPr>
            <w:tcW w:w="1479" w:type="dxa"/>
          </w:tcPr>
          <w:p w14:paraId="6969D930"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93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2" w14:textId="77777777" w:rsidR="00BD3D12" w:rsidRDefault="002A3C85">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D3D12" w14:paraId="6969D937" w14:textId="77777777">
        <w:tc>
          <w:tcPr>
            <w:tcW w:w="1479" w:type="dxa"/>
          </w:tcPr>
          <w:p w14:paraId="6969D934"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935"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6" w14:textId="77777777" w:rsidR="00BD3D12" w:rsidRDefault="00BD3D12">
            <w:pPr>
              <w:rPr>
                <w:rFonts w:eastAsiaTheme="minorEastAsia"/>
                <w:lang w:val="en-US" w:eastAsia="zh-CN"/>
              </w:rPr>
            </w:pPr>
          </w:p>
        </w:tc>
      </w:tr>
      <w:tr w:rsidR="00BD3D12" w14:paraId="6969D93B" w14:textId="77777777">
        <w:tc>
          <w:tcPr>
            <w:tcW w:w="1479" w:type="dxa"/>
          </w:tcPr>
          <w:p w14:paraId="6969D93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93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3A" w14:textId="77777777" w:rsidR="00BD3D12" w:rsidRDefault="002A3C85">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D3D12" w14:paraId="6969D93F" w14:textId="77777777">
        <w:tc>
          <w:tcPr>
            <w:tcW w:w="1479" w:type="dxa"/>
          </w:tcPr>
          <w:p w14:paraId="6969D93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3D"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E" w14:textId="77777777" w:rsidR="00BD3D12" w:rsidRDefault="00BD3D12">
            <w:pPr>
              <w:rPr>
                <w:rFonts w:eastAsiaTheme="minorEastAsia"/>
                <w:lang w:val="en-US" w:eastAsia="zh-CN"/>
              </w:rPr>
            </w:pPr>
          </w:p>
        </w:tc>
      </w:tr>
      <w:tr w:rsidR="00BD3D12" w14:paraId="6969D943" w14:textId="77777777">
        <w:tc>
          <w:tcPr>
            <w:tcW w:w="1479" w:type="dxa"/>
          </w:tcPr>
          <w:p w14:paraId="6969D94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94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42" w14:textId="77777777" w:rsidR="00BD3D12" w:rsidRDefault="00BD3D12">
            <w:pPr>
              <w:rPr>
                <w:rFonts w:eastAsiaTheme="minorEastAsia"/>
                <w:lang w:val="en-US" w:eastAsia="zh-CN"/>
              </w:rPr>
            </w:pPr>
          </w:p>
        </w:tc>
      </w:tr>
      <w:tr w:rsidR="00BD3D12" w14:paraId="6969D947" w14:textId="77777777">
        <w:tc>
          <w:tcPr>
            <w:tcW w:w="1479" w:type="dxa"/>
          </w:tcPr>
          <w:p w14:paraId="6969D94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4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46" w14:textId="77777777" w:rsidR="00BD3D12" w:rsidRDefault="00BD3D12">
            <w:pPr>
              <w:rPr>
                <w:rFonts w:eastAsiaTheme="minorEastAsia"/>
                <w:lang w:val="en-US" w:eastAsia="zh-CN"/>
              </w:rPr>
            </w:pPr>
          </w:p>
        </w:tc>
      </w:tr>
      <w:tr w:rsidR="00BD3D12" w14:paraId="6969D94B" w14:textId="77777777">
        <w:tc>
          <w:tcPr>
            <w:tcW w:w="1479" w:type="dxa"/>
          </w:tcPr>
          <w:p w14:paraId="6969D948"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4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4A" w14:textId="77777777" w:rsidR="00BD3D12" w:rsidRDefault="00BD3D12">
            <w:pPr>
              <w:rPr>
                <w:rFonts w:eastAsiaTheme="minorEastAsia"/>
                <w:lang w:val="en-US" w:eastAsia="zh-CN"/>
              </w:rPr>
            </w:pPr>
          </w:p>
        </w:tc>
      </w:tr>
      <w:tr w:rsidR="00BD3D12" w14:paraId="6969D94F" w14:textId="77777777">
        <w:tc>
          <w:tcPr>
            <w:tcW w:w="1479" w:type="dxa"/>
          </w:tcPr>
          <w:p w14:paraId="6969D94C"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94D"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94E" w14:textId="77777777" w:rsidR="00BD3D12" w:rsidRDefault="00BD3D12">
            <w:pPr>
              <w:rPr>
                <w:rFonts w:eastAsiaTheme="minorEastAsia"/>
                <w:lang w:val="en-US" w:eastAsia="zh-CN"/>
              </w:rPr>
            </w:pPr>
          </w:p>
        </w:tc>
      </w:tr>
      <w:tr w:rsidR="00BD3D12" w14:paraId="6969D953" w14:textId="77777777">
        <w:tc>
          <w:tcPr>
            <w:tcW w:w="1479" w:type="dxa"/>
          </w:tcPr>
          <w:p w14:paraId="6969D950" w14:textId="77777777" w:rsidR="00BD3D12" w:rsidRDefault="002A3C85">
            <w:pPr>
              <w:rPr>
                <w:rFonts w:eastAsia="Yu Mincho"/>
                <w:lang w:val="en-US" w:eastAsia="ja-JP"/>
              </w:rPr>
            </w:pPr>
            <w:r>
              <w:rPr>
                <w:rFonts w:eastAsia="Malgun Gothic" w:hint="eastAsia"/>
                <w:lang w:val="en-US" w:eastAsia="ko-KR"/>
              </w:rPr>
              <w:t>Samsung</w:t>
            </w:r>
          </w:p>
        </w:tc>
        <w:tc>
          <w:tcPr>
            <w:tcW w:w="1372" w:type="dxa"/>
          </w:tcPr>
          <w:p w14:paraId="6969D951" w14:textId="77777777"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14:paraId="6969D952" w14:textId="77777777" w:rsidR="00BD3D12" w:rsidRDefault="00BD3D12">
            <w:pPr>
              <w:rPr>
                <w:rFonts w:eastAsiaTheme="minorEastAsia"/>
                <w:lang w:val="en-US" w:eastAsia="zh-CN"/>
              </w:rPr>
            </w:pPr>
          </w:p>
        </w:tc>
      </w:tr>
      <w:tr w:rsidR="00BD3D12" w14:paraId="6969D957" w14:textId="77777777">
        <w:tc>
          <w:tcPr>
            <w:tcW w:w="1479" w:type="dxa"/>
          </w:tcPr>
          <w:p w14:paraId="6969D954" w14:textId="77777777" w:rsidR="00BD3D12" w:rsidRDefault="002A3C85">
            <w:pPr>
              <w:rPr>
                <w:rFonts w:eastAsia="Malgun Gothic"/>
                <w:lang w:val="en-US" w:eastAsia="ko-KR"/>
              </w:rPr>
            </w:pPr>
            <w:r>
              <w:rPr>
                <w:rFonts w:eastAsia="Malgun Gothic"/>
                <w:lang w:val="en-US" w:eastAsia="ko-KR"/>
              </w:rPr>
              <w:t>CMCC</w:t>
            </w:r>
          </w:p>
        </w:tc>
        <w:tc>
          <w:tcPr>
            <w:tcW w:w="1372" w:type="dxa"/>
          </w:tcPr>
          <w:p w14:paraId="6969D955"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6" w14:textId="77777777" w:rsidR="00BD3D12" w:rsidRDefault="00BD3D12">
            <w:pPr>
              <w:rPr>
                <w:rFonts w:eastAsiaTheme="minorEastAsia"/>
                <w:lang w:val="en-US" w:eastAsia="zh-CN"/>
              </w:rPr>
            </w:pPr>
          </w:p>
        </w:tc>
      </w:tr>
      <w:tr w:rsidR="00BD3D12" w14:paraId="6969D95B" w14:textId="77777777">
        <w:tc>
          <w:tcPr>
            <w:tcW w:w="1479" w:type="dxa"/>
          </w:tcPr>
          <w:p w14:paraId="6969D958" w14:textId="77777777" w:rsidR="00BD3D12" w:rsidRDefault="002A3C85">
            <w:pPr>
              <w:rPr>
                <w:rFonts w:eastAsia="Malgun Gothic"/>
                <w:lang w:val="en-US" w:eastAsia="ko-KR"/>
              </w:rPr>
            </w:pPr>
            <w:r>
              <w:rPr>
                <w:rFonts w:eastAsia="Malgun Gothic"/>
                <w:lang w:val="en-US" w:eastAsia="ko-KR"/>
              </w:rPr>
              <w:t>Nokia, NSB</w:t>
            </w:r>
          </w:p>
        </w:tc>
        <w:tc>
          <w:tcPr>
            <w:tcW w:w="1372" w:type="dxa"/>
          </w:tcPr>
          <w:p w14:paraId="6969D959"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A" w14:textId="77777777" w:rsidR="00BD3D12" w:rsidRDefault="00BD3D12">
            <w:pPr>
              <w:rPr>
                <w:rFonts w:eastAsiaTheme="minorEastAsia"/>
                <w:lang w:val="en-US" w:eastAsia="zh-CN"/>
              </w:rPr>
            </w:pPr>
          </w:p>
        </w:tc>
      </w:tr>
      <w:tr w:rsidR="00BD3D12" w14:paraId="6969D95F" w14:textId="77777777">
        <w:tc>
          <w:tcPr>
            <w:tcW w:w="1479" w:type="dxa"/>
          </w:tcPr>
          <w:p w14:paraId="6969D95C" w14:textId="77777777" w:rsidR="00BD3D12" w:rsidRDefault="002A3C85">
            <w:pPr>
              <w:rPr>
                <w:rFonts w:eastAsia="Malgun Gothic"/>
                <w:lang w:val="en-US" w:eastAsia="ko-KR"/>
              </w:rPr>
            </w:pPr>
            <w:r>
              <w:rPr>
                <w:rFonts w:eastAsia="Malgun Gothic"/>
                <w:lang w:val="en-US" w:eastAsia="ko-KR"/>
              </w:rPr>
              <w:t>Ericsson</w:t>
            </w:r>
          </w:p>
        </w:tc>
        <w:tc>
          <w:tcPr>
            <w:tcW w:w="1372" w:type="dxa"/>
          </w:tcPr>
          <w:p w14:paraId="6969D95D"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E" w14:textId="77777777" w:rsidR="00BD3D12" w:rsidRDefault="00BD3D12">
            <w:pPr>
              <w:rPr>
                <w:rFonts w:eastAsiaTheme="minorEastAsia"/>
                <w:lang w:val="en-US" w:eastAsia="zh-CN"/>
              </w:rPr>
            </w:pPr>
          </w:p>
        </w:tc>
      </w:tr>
      <w:tr w:rsidR="00BD3D12" w14:paraId="6969D963" w14:textId="77777777">
        <w:tc>
          <w:tcPr>
            <w:tcW w:w="1479" w:type="dxa"/>
          </w:tcPr>
          <w:p w14:paraId="6969D960" w14:textId="77777777" w:rsidR="00BD3D12" w:rsidRDefault="002A3C85">
            <w:pPr>
              <w:rPr>
                <w:rFonts w:eastAsia="Malgun Gothic"/>
                <w:lang w:val="en-US" w:eastAsia="ko-KR"/>
              </w:rPr>
            </w:pPr>
            <w:r>
              <w:rPr>
                <w:rFonts w:eastAsia="Malgun Gothic"/>
                <w:lang w:val="en-US" w:eastAsia="ko-KR"/>
              </w:rPr>
              <w:t>OPPO</w:t>
            </w:r>
          </w:p>
        </w:tc>
        <w:tc>
          <w:tcPr>
            <w:tcW w:w="1372" w:type="dxa"/>
          </w:tcPr>
          <w:p w14:paraId="6969D961"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62" w14:textId="77777777" w:rsidR="00BD3D12" w:rsidRDefault="00BD3D12">
            <w:pPr>
              <w:rPr>
                <w:rFonts w:eastAsiaTheme="minorEastAsia"/>
                <w:lang w:val="en-US" w:eastAsia="zh-CN"/>
              </w:rPr>
            </w:pPr>
          </w:p>
        </w:tc>
      </w:tr>
      <w:tr w:rsidR="00BD3D12" w14:paraId="6969D969" w14:textId="77777777">
        <w:tc>
          <w:tcPr>
            <w:tcW w:w="1479" w:type="dxa"/>
          </w:tcPr>
          <w:p w14:paraId="6969D964"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965"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966"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969D967"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2"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6969D968"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3"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BD3D12" w14:paraId="6969D96F" w14:textId="77777777">
        <w:tc>
          <w:tcPr>
            <w:tcW w:w="1479" w:type="dxa"/>
          </w:tcPr>
          <w:p w14:paraId="6969D96A" w14:textId="77777777" w:rsidR="00BD3D12" w:rsidRDefault="002A3C85">
            <w:pPr>
              <w:rPr>
                <w:rFonts w:eastAsiaTheme="minorEastAsia"/>
                <w:lang w:val="en-US" w:eastAsia="zh-CN"/>
              </w:rPr>
            </w:pPr>
            <w:r>
              <w:rPr>
                <w:rFonts w:eastAsiaTheme="minorEastAsia"/>
                <w:lang w:val="en-US" w:eastAsia="zh-CN"/>
              </w:rPr>
              <w:lastRenderedPageBreak/>
              <w:t>FL3</w:t>
            </w:r>
          </w:p>
        </w:tc>
        <w:tc>
          <w:tcPr>
            <w:tcW w:w="8152" w:type="dxa"/>
            <w:gridSpan w:val="2"/>
          </w:tcPr>
          <w:p w14:paraId="6969D96B"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96C" w14:textId="77777777" w:rsidR="00BD3D12" w:rsidRDefault="002A3C85">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6969D96D" w14:textId="77777777" w:rsidR="00BD3D12" w:rsidRDefault="002A3C8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4"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6969D96E" w14:textId="77777777" w:rsidR="00BD3D12" w:rsidRDefault="002A3C8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5"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BD3D12" w14:paraId="6969D972" w14:textId="77777777">
        <w:tc>
          <w:tcPr>
            <w:tcW w:w="1479" w:type="dxa"/>
          </w:tcPr>
          <w:p w14:paraId="6969D970" w14:textId="77777777"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14:paraId="6969D971" w14:textId="77777777" w:rsidR="00BD3D12" w:rsidRDefault="002A3C85">
            <w:pPr>
              <w:rPr>
                <w:rFonts w:eastAsiaTheme="minorEastAsia"/>
                <w:lang w:val="en-US" w:eastAsia="zh-CN"/>
              </w:rPr>
            </w:pPr>
            <w:r>
              <w:rPr>
                <w:rFonts w:eastAsiaTheme="minorEastAsia"/>
                <w:lang w:val="en-US" w:eastAsia="zh-CN"/>
              </w:rPr>
              <w:t>Y</w:t>
            </w:r>
          </w:p>
        </w:tc>
      </w:tr>
      <w:tr w:rsidR="00BD3D12" w14:paraId="6969D977" w14:textId="77777777">
        <w:tc>
          <w:tcPr>
            <w:tcW w:w="1479" w:type="dxa"/>
          </w:tcPr>
          <w:p w14:paraId="6969D973"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974" w14:textId="77777777" w:rsidR="00BD3D12" w:rsidRDefault="002A3C85">
            <w:r>
              <w:rPr>
                <w:rFonts w:eastAsiaTheme="minorEastAsia"/>
                <w:lang w:val="en-US" w:eastAsia="zh-CN"/>
              </w:rPr>
              <w:t xml:space="preserve">For </w:t>
            </w:r>
            <w:hyperlink r:id="rId106"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6969D975" w14:textId="77777777" w:rsidR="00BD3D12" w:rsidRDefault="00BD3D12">
            <w:pPr>
              <w:rPr>
                <w:rFonts w:eastAsiaTheme="minorEastAsia"/>
                <w:lang w:val="en-US" w:eastAsia="zh-CN"/>
              </w:rPr>
            </w:pPr>
          </w:p>
          <w:p w14:paraId="6969D976" w14:textId="77777777" w:rsidR="00BD3D12" w:rsidRDefault="002A3C8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7"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8" w:history="1">
              <w:r>
                <w:rPr>
                  <w:rStyle w:val="Hyperlink"/>
                  <w:color w:val="0000FF"/>
                  <w:lang w:val="en-US"/>
                </w:rPr>
                <w:t>R1-2206751</w:t>
              </w:r>
            </w:hyperlink>
            <w:r>
              <w:t>, which is preferred for its simplicity.</w:t>
            </w:r>
          </w:p>
        </w:tc>
      </w:tr>
      <w:tr w:rsidR="00BD3D12" w14:paraId="6969D97E" w14:textId="77777777">
        <w:tc>
          <w:tcPr>
            <w:tcW w:w="1479" w:type="dxa"/>
          </w:tcPr>
          <w:p w14:paraId="6969D978"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979" w14:textId="77777777" w:rsidR="00BD3D12" w:rsidRDefault="002A3C85">
            <w:pPr>
              <w:rPr>
                <w:rFonts w:eastAsia="SimSun"/>
                <w:lang w:val="en-US" w:eastAsia="zh-CN"/>
              </w:rPr>
            </w:pPr>
            <w:r>
              <w:rPr>
                <w:rFonts w:eastAsia="SimSun" w:hint="eastAsia"/>
                <w:i/>
                <w:iCs/>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clarification</w:t>
            </w:r>
            <w:r>
              <w:rPr>
                <w:rFonts w:eastAsia="SimSun" w:hint="eastAsia"/>
                <w:i/>
                <w:iCs/>
                <w:lang w:val="en-US" w:eastAsia="zh-CN"/>
              </w:rPr>
              <w:t xml:space="preserve">. </w:t>
            </w:r>
            <w:r>
              <w:rPr>
                <w:i/>
                <w:iCs/>
              </w:rPr>
              <w:t>ssb-PositionsInBurst</w:t>
            </w:r>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r>
              <w:rPr>
                <w:i/>
                <w:iCs/>
              </w:rPr>
              <w:t>ssb-PositionsInBurst</w:t>
            </w:r>
            <w:r>
              <w:rPr>
                <w:rFonts w:eastAsia="SimSun" w:hint="eastAsia"/>
                <w:i/>
                <w:iCs/>
                <w:lang w:val="en-US" w:eastAsia="zh-CN"/>
              </w:rPr>
              <w:t xml:space="preserve"> </w:t>
            </w:r>
            <w:r>
              <w:rPr>
                <w:rFonts w:eastAsia="SimSun" w:hint="eastAsia"/>
                <w:lang w:val="en-US" w:eastAsia="zh-CN"/>
              </w:rPr>
              <w:t xml:space="preserve">is not a IE or field of </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r>
              <w:rPr>
                <w:i/>
              </w:rPr>
              <w:t>ServingCellConfigCommon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should be differentiated. So,we suggest to have a simple way as follows:</w:t>
            </w:r>
          </w:p>
          <w:p w14:paraId="6969D97A" w14:textId="77777777" w:rsidR="00BD3D12" w:rsidRDefault="002A3C85">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32"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r>
                <w:rPr>
                  <w:i/>
                  <w:iCs/>
                </w:rPr>
                <w:t>ssb-PositionsInBurst</w:t>
              </w:r>
              <w:r>
                <w:t xml:space="preserve"> or by </w:t>
              </w:r>
              <w:r>
                <w:rPr>
                  <w:i/>
                  <w:iCs/>
                </w:rPr>
                <w:t>NonCellDefiningSSB</w:t>
              </w:r>
            </w:ins>
            <w:r>
              <w:t>.</w:t>
            </w:r>
            <w:ins w:id="55" w:author="Liqing LIU" w:date="2022-07-08T15:42:00Z">
              <w:r>
                <w:t xml:space="preserve"> </w:t>
              </w:r>
            </w:ins>
          </w:p>
          <w:p w14:paraId="6969D97B" w14:textId="77777777" w:rsidR="00BD3D12" w:rsidRDefault="002A3C85">
            <w:pPr>
              <w:rPr>
                <w:rFonts w:eastAsiaTheme="minorEastAsia"/>
                <w:lang w:val="en-US" w:eastAsia="zh-CN"/>
              </w:rPr>
            </w:pPr>
            <w:r>
              <w:rPr>
                <w:rFonts w:eastAsiaTheme="minorEastAsia" w:hint="eastAsia"/>
                <w:lang w:val="en-US" w:eastAsia="zh-CN"/>
              </w:rPr>
              <w:t xml:space="preserve">And </w:t>
            </w:r>
          </w:p>
          <w:p w14:paraId="6969D97C" w14:textId="77777777" w:rsidR="00BD3D12" w:rsidRDefault="002A3C85">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56" w:author="Sharp" w:date="2022-08-12T10:46:00Z">
              <w:r>
                <w:rPr>
                  <w:rFonts w:hint="eastAsia"/>
                  <w:lang w:eastAsia="ja-JP"/>
                </w:rPr>
                <w:t>,</w:t>
              </w:r>
            </w:ins>
            <w:del w:id="57"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r>
                <w:rPr>
                  <w:i/>
                  <w:iCs/>
                </w:rPr>
                <w:t>NonCellDefiningSSB</w:t>
              </w:r>
            </w:ins>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6969D97D" w14:textId="77777777" w:rsidR="00BD3D12" w:rsidRDefault="00BD3D12">
            <w:pPr>
              <w:rPr>
                <w:rFonts w:eastAsiaTheme="minorEastAsia"/>
                <w:lang w:val="en-US" w:eastAsia="zh-CN"/>
              </w:rPr>
            </w:pPr>
          </w:p>
        </w:tc>
      </w:tr>
      <w:tr w:rsidR="00BD3D12" w14:paraId="6969D983" w14:textId="77777777">
        <w:tc>
          <w:tcPr>
            <w:tcW w:w="1479" w:type="dxa"/>
          </w:tcPr>
          <w:p w14:paraId="6969D97F"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980" w14:textId="77777777" w:rsidR="00BD3D12" w:rsidRDefault="002A3C85">
            <w:pPr>
              <w:pStyle w:val="ListParagraph"/>
              <w:numPr>
                <w:ilvl w:val="0"/>
                <w:numId w:val="20"/>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09" w:history="1">
              <w:r>
                <w:rPr>
                  <w:rStyle w:val="Hyperlink"/>
                  <w:rFonts w:eastAsiaTheme="minorEastAsia"/>
                  <w:b/>
                  <w:bCs/>
                  <w:lang w:val="en-US" w:eastAsia="zh-CN"/>
                </w:rPr>
                <w:t>R1-2207272</w:t>
              </w:r>
            </w:hyperlink>
            <w:r>
              <w:rPr>
                <w:rFonts w:eastAsia="Yu Mincho"/>
              </w:rPr>
              <w:t xml:space="preserve"> with removing ‘</w:t>
            </w:r>
            <w:r>
              <w:rPr>
                <w:rFonts w:eastAsia="Yu Mincho"/>
                <w:i/>
                <w:iCs/>
                <w:color w:val="C00000"/>
              </w:rPr>
              <w:t>or by NonCellDefiningSSB</w:t>
            </w:r>
            <w:r>
              <w:rPr>
                <w:rFonts w:eastAsia="Yu Mincho"/>
              </w:rPr>
              <w:t>’.</w:t>
            </w:r>
          </w:p>
          <w:p w14:paraId="6969D981" w14:textId="77777777" w:rsidR="00BD3D12" w:rsidRDefault="002A3C85">
            <w:pPr>
              <w:rPr>
                <w:rFonts w:eastAsia="Yu Mincho"/>
                <w:color w:val="C00000"/>
                <w:lang w:val="en-US" w:eastAsia="ja-JP"/>
              </w:rPr>
            </w:pPr>
            <w:r>
              <w:lastRenderedPageBreak/>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14:paraId="6969D982" w14:textId="77777777" w:rsidR="00BD3D12" w:rsidRDefault="002A3C85">
            <w:pPr>
              <w:pStyle w:val="ListParagraph"/>
              <w:numPr>
                <w:ilvl w:val="0"/>
                <w:numId w:val="20"/>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0" w:history="1">
              <w:r>
                <w:rPr>
                  <w:rStyle w:val="Hyperlink"/>
                  <w:rFonts w:ascii="Times New Roman" w:eastAsiaTheme="minorEastAsia" w:hAnsi="Times New Roman" w:cs="Times New Roman"/>
                  <w:b/>
                  <w:bCs/>
                  <w:szCs w:val="22"/>
                  <w:lang w:val="en-US" w:eastAsia="zh-CN"/>
                </w:rPr>
                <w:t>R1-2207273</w:t>
              </w:r>
            </w:hyperlink>
            <w:r>
              <w:rPr>
                <w:rStyle w:val="Hyperlink"/>
                <w:rFonts w:ascii="Times New Roman" w:eastAsiaTheme="minorEastAsia" w:hAnsi="Times New Roman" w:cs="Times New Roman"/>
                <w:szCs w:val="22"/>
                <w:lang w:val="en-US" w:eastAsia="zh-CN"/>
              </w:rPr>
              <w:t>.</w:t>
            </w:r>
          </w:p>
        </w:tc>
      </w:tr>
      <w:tr w:rsidR="00BD3D12" w14:paraId="6969D987" w14:textId="77777777">
        <w:tc>
          <w:tcPr>
            <w:tcW w:w="1479" w:type="dxa"/>
          </w:tcPr>
          <w:p w14:paraId="6969D984" w14:textId="77777777" w:rsidR="00BD3D12" w:rsidRDefault="002A3C85">
            <w:pPr>
              <w:rPr>
                <w:rFonts w:eastAsia="Yu Mincho"/>
                <w:lang w:val="en-US" w:eastAsia="ja-JP"/>
              </w:rPr>
            </w:pPr>
            <w:r>
              <w:rPr>
                <w:rFonts w:eastAsia="Yu Mincho"/>
                <w:lang w:val="en-US" w:eastAsia="ja-JP"/>
              </w:rPr>
              <w:lastRenderedPageBreak/>
              <w:t xml:space="preserve">Nordic </w:t>
            </w:r>
          </w:p>
        </w:tc>
        <w:tc>
          <w:tcPr>
            <w:tcW w:w="8152" w:type="dxa"/>
            <w:gridSpan w:val="2"/>
          </w:tcPr>
          <w:p w14:paraId="6969D985" w14:textId="77777777" w:rsidR="00BD3D12" w:rsidRDefault="002A3C85">
            <w:pPr>
              <w:rPr>
                <w:rFonts w:eastAsia="Yu Mincho"/>
              </w:rPr>
            </w:pPr>
            <w:r>
              <w:rPr>
                <w:rFonts w:eastAsia="Yu Mincho"/>
              </w:rPr>
              <w:t xml:space="preserve">This CR should be also based on assumption </w:t>
            </w:r>
          </w:p>
          <w:p w14:paraId="6969D986" w14:textId="77777777" w:rsidR="00BD3D12" w:rsidRDefault="002A3C85">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220E82" w14:paraId="6969D98B" w14:textId="77777777">
        <w:tc>
          <w:tcPr>
            <w:tcW w:w="1479" w:type="dxa"/>
          </w:tcPr>
          <w:p w14:paraId="6969D988" w14:textId="77777777" w:rsidR="00220E82" w:rsidRPr="005E0112"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989" w14:textId="77777777" w:rsidR="00220E82" w:rsidRDefault="00220E82" w:rsidP="0016653B">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6969D98A" w14:textId="77777777" w:rsidR="00220E82" w:rsidRPr="005E0112" w:rsidRDefault="00220E82" w:rsidP="0016653B">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635A24" w14:paraId="46A836EC" w14:textId="77777777">
        <w:tc>
          <w:tcPr>
            <w:tcW w:w="1479" w:type="dxa"/>
          </w:tcPr>
          <w:p w14:paraId="08A29DC8" w14:textId="44EF40AE" w:rsidR="00635A24" w:rsidRDefault="00635A24" w:rsidP="00635A24">
            <w:pPr>
              <w:rPr>
                <w:rFonts w:eastAsiaTheme="minorEastAsia" w:hint="eastAsia"/>
                <w:lang w:val="en-US" w:eastAsia="zh-CN"/>
              </w:rPr>
            </w:pPr>
            <w:r>
              <w:rPr>
                <w:rFonts w:eastAsiaTheme="minorEastAsia"/>
                <w:lang w:val="en-US" w:eastAsia="zh-CN"/>
              </w:rPr>
              <w:t>Intel</w:t>
            </w:r>
          </w:p>
        </w:tc>
        <w:tc>
          <w:tcPr>
            <w:tcW w:w="8152" w:type="dxa"/>
            <w:gridSpan w:val="2"/>
          </w:tcPr>
          <w:p w14:paraId="29912B7A" w14:textId="77777777" w:rsidR="00635A24" w:rsidRDefault="00635A24" w:rsidP="00635A24">
            <w:pPr>
              <w:rPr>
                <w:rFonts w:eastAsiaTheme="minorEastAsia"/>
                <w:lang w:eastAsia="zh-CN"/>
              </w:rPr>
            </w:pPr>
            <w:r>
              <w:rPr>
                <w:rFonts w:eastAsiaTheme="minorEastAsia"/>
                <w:lang w:eastAsia="zh-CN"/>
              </w:rPr>
              <w:t>Same view as vivo and CATT on PUSCH type A repetitions that NCD-SSB is already covered.</w:t>
            </w:r>
          </w:p>
          <w:p w14:paraId="618BAE3D" w14:textId="413DC01C" w:rsidR="00635A24" w:rsidRDefault="00635A24" w:rsidP="00635A24">
            <w:pPr>
              <w:rPr>
                <w:rFonts w:eastAsiaTheme="minorEastAsia" w:hint="eastAsia"/>
                <w:lang w:eastAsia="zh-CN"/>
              </w:rPr>
            </w:pPr>
            <w:r>
              <w:rPr>
                <w:rFonts w:eastAsiaTheme="minorEastAsia"/>
                <w:lang w:eastAsia="zh-CN"/>
              </w:rPr>
              <w:t xml:space="preserve">For PUSCH type B, we would prefer either the version in 6751 or </w:t>
            </w:r>
            <w:r w:rsidRPr="001B60FB">
              <w:rPr>
                <w:rFonts w:eastAsiaTheme="minorEastAsia"/>
                <w:lang w:eastAsia="zh-CN"/>
              </w:rPr>
              <w:t>6548</w:t>
            </w:r>
            <w:r>
              <w:rPr>
                <w:rFonts w:eastAsiaTheme="minorEastAsia"/>
                <w:lang w:eastAsia="zh-CN"/>
              </w:rPr>
              <w:t xml:space="preserve"> as they are more compact.</w:t>
            </w:r>
          </w:p>
        </w:tc>
      </w:tr>
    </w:tbl>
    <w:p w14:paraId="6969D98C" w14:textId="77777777" w:rsidR="00BD3D12" w:rsidRDefault="00BD3D12">
      <w:pPr>
        <w:rPr>
          <w:lang w:val="en-US"/>
        </w:rPr>
      </w:pPr>
    </w:p>
    <w:p w14:paraId="6969D98D"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969D98E" w14:textId="77777777" w:rsidR="00BD3D12" w:rsidRDefault="002A3C85">
      <w:pPr>
        <w:rPr>
          <w:lang w:val="en-US"/>
        </w:rPr>
      </w:pPr>
      <w:r>
        <w:rPr>
          <w:lang w:val="en-US"/>
        </w:rPr>
        <w:t>Contribution [</w:t>
      </w:r>
      <w:hyperlink r:id="rId111" w:history="1">
        <w:r>
          <w:rPr>
            <w:rStyle w:val="Hyperlink"/>
            <w:lang w:val="en-US"/>
          </w:rPr>
          <w:t>13</w:t>
        </w:r>
      </w:hyperlink>
      <w:r>
        <w:rPr>
          <w:lang w:val="en-US"/>
        </w:rPr>
        <w:t xml:space="preserve"> (section 2)] proposes PUSCH repetition related corrections for HD-FDD in </w:t>
      </w:r>
      <w:hyperlink r:id="rId112" w:history="1">
        <w:r>
          <w:rPr>
            <w:rStyle w:val="Hyperlink"/>
            <w:lang w:val="en-US"/>
          </w:rPr>
          <w:t>38.213</w:t>
        </w:r>
      </w:hyperlink>
      <w:r>
        <w:rPr>
          <w:lang w:val="en-US"/>
        </w:rPr>
        <w:t xml:space="preserve"> clause 17.2.</w:t>
      </w:r>
    </w:p>
    <w:p w14:paraId="6969D98F" w14:textId="77777777" w:rsidR="00BD3D12" w:rsidRDefault="002A3C85">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93" w14:textId="77777777">
        <w:tc>
          <w:tcPr>
            <w:tcW w:w="1479" w:type="dxa"/>
            <w:shd w:val="clear" w:color="auto" w:fill="D9D9D9" w:themeFill="background1" w:themeFillShade="D9"/>
          </w:tcPr>
          <w:p w14:paraId="6969D990"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91"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92" w14:textId="77777777" w:rsidR="00BD3D12" w:rsidRDefault="002A3C85">
            <w:pPr>
              <w:rPr>
                <w:b/>
                <w:bCs/>
                <w:lang w:val="en-US"/>
              </w:rPr>
            </w:pPr>
            <w:r>
              <w:rPr>
                <w:b/>
                <w:bCs/>
                <w:lang w:val="en-US"/>
              </w:rPr>
              <w:t>Comments</w:t>
            </w:r>
          </w:p>
        </w:tc>
      </w:tr>
      <w:tr w:rsidR="00BD3D12" w14:paraId="6969D997" w14:textId="77777777">
        <w:tc>
          <w:tcPr>
            <w:tcW w:w="1479" w:type="dxa"/>
          </w:tcPr>
          <w:p w14:paraId="6969D99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99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96" w14:textId="77777777" w:rsidR="00BD3D12" w:rsidRDefault="002A3C85">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BD3D12" w14:paraId="6969D99B" w14:textId="77777777">
        <w:tc>
          <w:tcPr>
            <w:tcW w:w="1479" w:type="dxa"/>
          </w:tcPr>
          <w:p w14:paraId="6969D99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99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9A" w14:textId="77777777" w:rsidR="00BD3D12" w:rsidRDefault="002A3C85">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D3D12" w14:paraId="6969D99F" w14:textId="77777777">
        <w:tc>
          <w:tcPr>
            <w:tcW w:w="1479" w:type="dxa"/>
          </w:tcPr>
          <w:p w14:paraId="6969D99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9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9E" w14:textId="77777777" w:rsidR="00BD3D12" w:rsidRDefault="002A3C85">
            <w:pPr>
              <w:rPr>
                <w:rFonts w:eastAsiaTheme="minorEastAsia"/>
                <w:lang w:val="en-US" w:eastAsia="zh-CN"/>
              </w:rPr>
            </w:pPr>
            <w:r>
              <w:rPr>
                <w:rFonts w:eastAsiaTheme="minorEastAsia"/>
                <w:lang w:val="en-US" w:eastAsia="zh-CN"/>
              </w:rPr>
              <w:t>No conflicts as explained by Spreadtrum and vivo.</w:t>
            </w:r>
          </w:p>
        </w:tc>
      </w:tr>
      <w:tr w:rsidR="00BD3D12" w14:paraId="6969D9A3" w14:textId="77777777">
        <w:tc>
          <w:tcPr>
            <w:tcW w:w="1479" w:type="dxa"/>
          </w:tcPr>
          <w:p w14:paraId="6969D9A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9A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A2" w14:textId="77777777" w:rsidR="00BD3D12" w:rsidRDefault="00BD3D12">
            <w:pPr>
              <w:rPr>
                <w:rFonts w:eastAsiaTheme="minorEastAsia"/>
                <w:lang w:val="en-US" w:eastAsia="zh-CN"/>
              </w:rPr>
            </w:pPr>
          </w:p>
        </w:tc>
      </w:tr>
      <w:tr w:rsidR="00BD3D12" w14:paraId="6969D9A7" w14:textId="77777777">
        <w:tc>
          <w:tcPr>
            <w:tcW w:w="1479" w:type="dxa"/>
          </w:tcPr>
          <w:p w14:paraId="6969D9A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A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A6" w14:textId="77777777" w:rsidR="00BD3D12" w:rsidRDefault="002A3C85">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D3D12" w14:paraId="6969D9AB" w14:textId="77777777">
        <w:tc>
          <w:tcPr>
            <w:tcW w:w="1479" w:type="dxa"/>
          </w:tcPr>
          <w:p w14:paraId="6969D9A8"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A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AA" w14:textId="77777777" w:rsidR="00BD3D12" w:rsidRDefault="00BD3D12">
            <w:pPr>
              <w:rPr>
                <w:rFonts w:eastAsiaTheme="minorEastAsia"/>
                <w:lang w:val="en-US" w:eastAsia="zh-CN"/>
              </w:rPr>
            </w:pPr>
          </w:p>
        </w:tc>
      </w:tr>
      <w:tr w:rsidR="00BD3D12" w14:paraId="6969D9AF" w14:textId="77777777">
        <w:tc>
          <w:tcPr>
            <w:tcW w:w="1479" w:type="dxa"/>
          </w:tcPr>
          <w:p w14:paraId="6969D9AC"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9AD" w14:textId="77777777"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14:paraId="6969D9AE" w14:textId="77777777" w:rsidR="00BD3D12" w:rsidRDefault="002A3C85">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D3D12" w14:paraId="6969D9B3" w14:textId="77777777">
        <w:tc>
          <w:tcPr>
            <w:tcW w:w="1479" w:type="dxa"/>
          </w:tcPr>
          <w:p w14:paraId="6969D9B0"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9B1"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9B2" w14:textId="77777777" w:rsidR="00BD3D12" w:rsidRDefault="002A3C85">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D3D12" w14:paraId="6969D9B7" w14:textId="77777777">
        <w:tc>
          <w:tcPr>
            <w:tcW w:w="1479" w:type="dxa"/>
          </w:tcPr>
          <w:p w14:paraId="6969D9B4"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9B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6" w14:textId="77777777" w:rsidR="00BD3D12" w:rsidRDefault="002A3C85">
            <w:pPr>
              <w:rPr>
                <w:rFonts w:eastAsia="Malgun Gothic"/>
                <w:lang w:val="en-US" w:eastAsia="ko-KR"/>
              </w:rPr>
            </w:pPr>
            <w:r>
              <w:rPr>
                <w:rFonts w:eastAsiaTheme="minorEastAsia"/>
                <w:lang w:val="en-US" w:eastAsia="zh-CN"/>
              </w:rPr>
              <w:t>Share similar view with CATT.</w:t>
            </w:r>
          </w:p>
        </w:tc>
      </w:tr>
      <w:tr w:rsidR="00BD3D12" w14:paraId="6969D9BB" w14:textId="77777777">
        <w:tc>
          <w:tcPr>
            <w:tcW w:w="1479" w:type="dxa"/>
          </w:tcPr>
          <w:p w14:paraId="6969D9B8" w14:textId="77777777" w:rsidR="00BD3D12" w:rsidRDefault="002A3C85">
            <w:pPr>
              <w:rPr>
                <w:rFonts w:eastAsiaTheme="minorEastAsia"/>
                <w:lang w:val="en-US" w:eastAsia="zh-CN"/>
              </w:rPr>
            </w:pPr>
            <w:r>
              <w:rPr>
                <w:rFonts w:eastAsiaTheme="minorEastAsia"/>
                <w:lang w:val="en-US" w:eastAsia="zh-CN"/>
              </w:rPr>
              <w:lastRenderedPageBreak/>
              <w:t>Nokia, NSB</w:t>
            </w:r>
          </w:p>
        </w:tc>
        <w:tc>
          <w:tcPr>
            <w:tcW w:w="1372" w:type="dxa"/>
          </w:tcPr>
          <w:p w14:paraId="6969D9B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A" w14:textId="77777777" w:rsidR="00BD3D12" w:rsidRDefault="00BD3D12">
            <w:pPr>
              <w:rPr>
                <w:rFonts w:eastAsiaTheme="minorEastAsia"/>
                <w:lang w:val="en-US" w:eastAsia="zh-CN"/>
              </w:rPr>
            </w:pPr>
          </w:p>
        </w:tc>
      </w:tr>
      <w:tr w:rsidR="00BD3D12" w14:paraId="6969D9BF" w14:textId="77777777">
        <w:tc>
          <w:tcPr>
            <w:tcW w:w="1479" w:type="dxa"/>
          </w:tcPr>
          <w:p w14:paraId="6969D9BC"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B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E" w14:textId="77777777" w:rsidR="00BD3D12" w:rsidRDefault="00BD3D12">
            <w:pPr>
              <w:rPr>
                <w:rFonts w:eastAsiaTheme="minorEastAsia"/>
                <w:lang w:val="en-US" w:eastAsia="zh-CN"/>
              </w:rPr>
            </w:pPr>
          </w:p>
        </w:tc>
      </w:tr>
      <w:tr w:rsidR="00BD3D12" w14:paraId="6969D9C7" w14:textId="77777777">
        <w:tc>
          <w:tcPr>
            <w:tcW w:w="1479" w:type="dxa"/>
          </w:tcPr>
          <w:p w14:paraId="6969D9C0" w14:textId="77777777" w:rsidR="00BD3D12" w:rsidRDefault="002A3C85">
            <w:pPr>
              <w:rPr>
                <w:rFonts w:eastAsiaTheme="minorEastAsia"/>
                <w:lang w:val="en-US" w:eastAsia="zh-CN"/>
              </w:rPr>
            </w:pPr>
            <w:r>
              <w:rPr>
                <w:rFonts w:eastAsiaTheme="minorEastAsia" w:hint="eastAsia"/>
                <w:lang w:val="en-US" w:eastAsia="zh-CN"/>
              </w:rPr>
              <w:t>OPPO</w:t>
            </w:r>
          </w:p>
        </w:tc>
        <w:tc>
          <w:tcPr>
            <w:tcW w:w="1372" w:type="dxa"/>
          </w:tcPr>
          <w:p w14:paraId="6969D9C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C2" w14:textId="77777777" w:rsidR="00BD3D12" w:rsidRDefault="002A3C85">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6969D9C3" w14:textId="77777777" w:rsidR="00BD3D12" w:rsidRDefault="002A3C85">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6969D9C4" w14:textId="77777777" w:rsidR="00BD3D12" w:rsidRDefault="002A3C85">
            <w:pPr>
              <w:rPr>
                <w:rFonts w:eastAsiaTheme="minorEastAsia"/>
                <w:lang w:val="en-US" w:eastAsia="zh-CN"/>
              </w:rPr>
            </w:pPr>
            <w:r>
              <w:rPr>
                <w:rFonts w:eastAsiaTheme="minorEastAsia"/>
                <w:lang w:val="en-US" w:eastAsia="zh-CN"/>
              </w:rPr>
              <w:t>HD-FDD UE: Drop some of SSB overlapped slot among N*K.</w:t>
            </w:r>
          </w:p>
          <w:p w14:paraId="6969D9C5" w14:textId="77777777" w:rsidR="00BD3D12" w:rsidRDefault="002A3C85">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6969D9C6" w14:textId="77777777" w:rsidR="00BD3D12" w:rsidRDefault="002A3C85">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6969D9C8" w14:textId="77777777" w:rsidR="00BD3D12" w:rsidRDefault="00BD3D12">
      <w:pPr>
        <w:rPr>
          <w:lang w:val="en-US"/>
        </w:rPr>
      </w:pPr>
    </w:p>
    <w:p w14:paraId="6969D9C9"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969D9CA" w14:textId="77777777" w:rsidR="00BD3D12" w:rsidRDefault="002A3C85">
      <w:pPr>
        <w:rPr>
          <w:lang w:val="en-US"/>
        </w:rPr>
      </w:pPr>
      <w:r>
        <w:rPr>
          <w:lang w:val="en-US"/>
        </w:rPr>
        <w:t>Contribution [</w:t>
      </w:r>
      <w:hyperlink r:id="rId113" w:history="1">
        <w:r>
          <w:rPr>
            <w:rStyle w:val="Hyperlink"/>
            <w:lang w:val="en-US"/>
          </w:rPr>
          <w:t>23</w:t>
        </w:r>
      </w:hyperlink>
      <w:r>
        <w:rPr>
          <w:lang w:val="en-US"/>
        </w:rPr>
        <w:t xml:space="preserve">] proposes clarifications related to UE processing capability for HD-FDD in </w:t>
      </w:r>
      <w:hyperlink r:id="rId114" w:history="1">
        <w:r>
          <w:rPr>
            <w:rStyle w:val="Hyperlink"/>
            <w:lang w:val="en-US"/>
          </w:rPr>
          <w:t>38.213</w:t>
        </w:r>
      </w:hyperlink>
      <w:r>
        <w:rPr>
          <w:lang w:val="en-US"/>
        </w:rPr>
        <w:t xml:space="preserve"> clause 17.2.</w:t>
      </w:r>
    </w:p>
    <w:p w14:paraId="6969D9CB" w14:textId="77777777" w:rsidR="00BD3D12" w:rsidRDefault="002A3C85">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CF" w14:textId="77777777">
        <w:tc>
          <w:tcPr>
            <w:tcW w:w="1479" w:type="dxa"/>
            <w:shd w:val="clear" w:color="auto" w:fill="D9D9D9" w:themeFill="background1" w:themeFillShade="D9"/>
          </w:tcPr>
          <w:p w14:paraId="6969D9C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C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CE" w14:textId="77777777" w:rsidR="00BD3D12" w:rsidRDefault="002A3C85">
            <w:pPr>
              <w:rPr>
                <w:b/>
                <w:bCs/>
                <w:lang w:val="en-US"/>
              </w:rPr>
            </w:pPr>
            <w:r>
              <w:rPr>
                <w:b/>
                <w:bCs/>
                <w:lang w:val="en-US"/>
              </w:rPr>
              <w:t>Comments</w:t>
            </w:r>
          </w:p>
        </w:tc>
      </w:tr>
      <w:tr w:rsidR="00BD3D12" w14:paraId="6969D9D3" w14:textId="77777777">
        <w:tc>
          <w:tcPr>
            <w:tcW w:w="1479" w:type="dxa"/>
          </w:tcPr>
          <w:p w14:paraId="6969D9D0"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9D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D2" w14:textId="77777777" w:rsidR="00BD3D12" w:rsidRDefault="002A3C85">
            <w:pPr>
              <w:rPr>
                <w:rFonts w:eastAsiaTheme="minorEastAsia"/>
                <w:lang w:val="en-US" w:eastAsia="zh-CN"/>
              </w:rPr>
            </w:pPr>
            <w:r>
              <w:rPr>
                <w:rFonts w:eastAsiaTheme="minorEastAsia"/>
                <w:lang w:val="en-US" w:eastAsia="zh-CN"/>
              </w:rPr>
              <w:t>It does not make sense to support faster capability 2 for RedCap UE.</w:t>
            </w:r>
          </w:p>
        </w:tc>
      </w:tr>
      <w:tr w:rsidR="00BD3D12" w14:paraId="6969D9D7" w14:textId="77777777">
        <w:tc>
          <w:tcPr>
            <w:tcW w:w="1479" w:type="dxa"/>
          </w:tcPr>
          <w:p w14:paraId="6969D9D4"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9D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D6" w14:textId="77777777" w:rsidR="00BD3D12" w:rsidRDefault="002A3C85">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D3D12" w14:paraId="6969D9DB" w14:textId="77777777">
        <w:tc>
          <w:tcPr>
            <w:tcW w:w="1479" w:type="dxa"/>
          </w:tcPr>
          <w:p w14:paraId="6969D9D8"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D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DA" w14:textId="77777777" w:rsidR="00BD3D12" w:rsidRDefault="002A3C85">
            <w:pPr>
              <w:rPr>
                <w:rFonts w:eastAsiaTheme="minorEastAsia"/>
                <w:lang w:val="en-US" w:eastAsia="zh-CN"/>
              </w:rPr>
            </w:pPr>
            <w:r>
              <w:rPr>
                <w:rFonts w:eastAsiaTheme="minorEastAsia"/>
                <w:lang w:val="en-US" w:eastAsia="zh-CN"/>
              </w:rPr>
              <w:t>Not essential.</w:t>
            </w:r>
          </w:p>
        </w:tc>
      </w:tr>
      <w:tr w:rsidR="00BD3D12" w14:paraId="6969D9DF" w14:textId="77777777">
        <w:tc>
          <w:tcPr>
            <w:tcW w:w="1479" w:type="dxa"/>
          </w:tcPr>
          <w:p w14:paraId="6969D9DC"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DD"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DE" w14:textId="77777777" w:rsidR="00BD3D12" w:rsidRDefault="002A3C85">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D3D12" w14:paraId="6969D9E3" w14:textId="77777777">
        <w:tc>
          <w:tcPr>
            <w:tcW w:w="1479" w:type="dxa"/>
          </w:tcPr>
          <w:p w14:paraId="6969D9E0"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E1"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9E2" w14:textId="77777777" w:rsidR="00BD3D12" w:rsidRDefault="002A3C85">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D3D12" w14:paraId="6969D9E7" w14:textId="77777777">
        <w:tc>
          <w:tcPr>
            <w:tcW w:w="1479" w:type="dxa"/>
          </w:tcPr>
          <w:p w14:paraId="6969D9E4" w14:textId="77777777" w:rsidR="00BD3D12" w:rsidRDefault="002A3C85">
            <w:pPr>
              <w:rPr>
                <w:rFonts w:eastAsiaTheme="minorEastAsia"/>
                <w:lang w:val="en-US" w:eastAsia="zh-CN"/>
              </w:rPr>
            </w:pPr>
            <w:r>
              <w:rPr>
                <w:rFonts w:eastAsia="Malgun Gothic" w:hint="eastAsia"/>
                <w:lang w:val="en-US" w:eastAsia="ko-KR"/>
              </w:rPr>
              <w:t>Samsung</w:t>
            </w:r>
          </w:p>
        </w:tc>
        <w:tc>
          <w:tcPr>
            <w:tcW w:w="1372" w:type="dxa"/>
          </w:tcPr>
          <w:p w14:paraId="6969D9E5" w14:textId="77777777" w:rsidR="00BD3D12" w:rsidRDefault="002A3C85">
            <w:pPr>
              <w:tabs>
                <w:tab w:val="left" w:pos="551"/>
              </w:tabs>
              <w:rPr>
                <w:rFonts w:eastAsiaTheme="minorEastAsia"/>
                <w:lang w:val="en-US" w:eastAsia="zh-CN"/>
              </w:rPr>
            </w:pPr>
            <w:r>
              <w:rPr>
                <w:rFonts w:eastAsia="Malgun Gothic" w:hint="eastAsia"/>
                <w:lang w:val="en-US" w:eastAsia="ko-KR"/>
              </w:rPr>
              <w:t>1</w:t>
            </w:r>
          </w:p>
        </w:tc>
        <w:tc>
          <w:tcPr>
            <w:tcW w:w="6780" w:type="dxa"/>
          </w:tcPr>
          <w:p w14:paraId="6969D9E6" w14:textId="77777777" w:rsidR="00BD3D12" w:rsidRDefault="002A3C85">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D3D12" w14:paraId="6969D9EB" w14:textId="77777777">
        <w:tc>
          <w:tcPr>
            <w:tcW w:w="1479" w:type="dxa"/>
          </w:tcPr>
          <w:p w14:paraId="6969D9E8" w14:textId="77777777" w:rsidR="00BD3D12" w:rsidRDefault="002A3C85">
            <w:pPr>
              <w:rPr>
                <w:rFonts w:eastAsia="Malgun Gothic"/>
                <w:lang w:val="en-US" w:eastAsia="ko-KR"/>
              </w:rPr>
            </w:pPr>
            <w:r>
              <w:rPr>
                <w:rFonts w:eastAsiaTheme="minorEastAsia"/>
                <w:lang w:val="en-US" w:eastAsia="zh-CN"/>
              </w:rPr>
              <w:t>CMCC</w:t>
            </w:r>
          </w:p>
        </w:tc>
        <w:tc>
          <w:tcPr>
            <w:tcW w:w="1372" w:type="dxa"/>
          </w:tcPr>
          <w:p w14:paraId="6969D9E9" w14:textId="77777777" w:rsidR="00BD3D12" w:rsidRDefault="002A3C85">
            <w:pPr>
              <w:tabs>
                <w:tab w:val="left" w:pos="551"/>
              </w:tabs>
              <w:rPr>
                <w:rFonts w:eastAsia="Malgun Gothic"/>
                <w:lang w:val="en-US" w:eastAsia="ko-KR"/>
              </w:rPr>
            </w:pPr>
            <w:r>
              <w:rPr>
                <w:rFonts w:eastAsiaTheme="minorEastAsia"/>
                <w:lang w:val="en-US" w:eastAsia="zh-CN"/>
              </w:rPr>
              <w:t>1</w:t>
            </w:r>
          </w:p>
        </w:tc>
        <w:tc>
          <w:tcPr>
            <w:tcW w:w="6780" w:type="dxa"/>
          </w:tcPr>
          <w:p w14:paraId="6969D9EA" w14:textId="77777777" w:rsidR="00BD3D12" w:rsidRDefault="002A3C85">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BD3D12" w14:paraId="6969D9EF" w14:textId="77777777">
        <w:tc>
          <w:tcPr>
            <w:tcW w:w="1479" w:type="dxa"/>
          </w:tcPr>
          <w:p w14:paraId="6969D9EC"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9E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EE" w14:textId="77777777" w:rsidR="00BD3D12" w:rsidRDefault="002A3C85">
            <w:pPr>
              <w:rPr>
                <w:rFonts w:eastAsiaTheme="minorEastAsia"/>
                <w:lang w:val="en-US" w:eastAsia="zh-CN"/>
              </w:rPr>
            </w:pPr>
            <w:r>
              <w:rPr>
                <w:rFonts w:eastAsiaTheme="minorEastAsia"/>
                <w:lang w:val="en-US" w:eastAsia="zh-CN"/>
              </w:rPr>
              <w:t>Similar view as ZTE.</w:t>
            </w:r>
          </w:p>
        </w:tc>
      </w:tr>
      <w:tr w:rsidR="00BD3D12" w14:paraId="6969D9F3" w14:textId="77777777">
        <w:tc>
          <w:tcPr>
            <w:tcW w:w="1479" w:type="dxa"/>
          </w:tcPr>
          <w:p w14:paraId="6969D9F0"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F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F2" w14:textId="77777777" w:rsidR="00BD3D12" w:rsidRDefault="00BD3D12">
            <w:pPr>
              <w:rPr>
                <w:rFonts w:eastAsiaTheme="minorEastAsia"/>
                <w:lang w:val="en-US" w:eastAsia="zh-CN"/>
              </w:rPr>
            </w:pPr>
          </w:p>
        </w:tc>
      </w:tr>
      <w:tr w:rsidR="00BD3D12" w14:paraId="6969D9F7" w14:textId="77777777">
        <w:tc>
          <w:tcPr>
            <w:tcW w:w="1479" w:type="dxa"/>
          </w:tcPr>
          <w:p w14:paraId="6969D9F4"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9F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F6" w14:textId="77777777" w:rsidR="00BD3D12" w:rsidRDefault="00BD3D12">
            <w:pPr>
              <w:rPr>
                <w:rFonts w:eastAsiaTheme="minorEastAsia"/>
                <w:lang w:val="en-US" w:eastAsia="zh-CN"/>
              </w:rPr>
            </w:pPr>
          </w:p>
        </w:tc>
      </w:tr>
    </w:tbl>
    <w:p w14:paraId="6969D9F8" w14:textId="77777777" w:rsidR="00BD3D12" w:rsidRDefault="00BD3D12">
      <w:pPr>
        <w:rPr>
          <w:rFonts w:eastAsia="Times New Roman"/>
          <w:lang w:val="en-US"/>
        </w:rPr>
      </w:pPr>
    </w:p>
    <w:p w14:paraId="6969D9F9" w14:textId="77777777" w:rsidR="00BD3D12" w:rsidRDefault="002A3C85">
      <w:pPr>
        <w:pStyle w:val="Heading1"/>
        <w:numPr>
          <w:ilvl w:val="0"/>
          <w:numId w:val="0"/>
        </w:numPr>
        <w:ind w:left="1134" w:hanging="1134"/>
        <w:rPr>
          <w:lang w:val="en-US"/>
        </w:rPr>
      </w:pPr>
      <w:r>
        <w:rPr>
          <w:lang w:val="en-US"/>
        </w:rPr>
        <w:lastRenderedPageBreak/>
        <w:t>4</w:t>
      </w:r>
      <w:r>
        <w:rPr>
          <w:lang w:val="en-US"/>
        </w:rPr>
        <w:tab/>
        <w:t>SDT operation</w:t>
      </w:r>
    </w:p>
    <w:p w14:paraId="6969D9FA" w14:textId="77777777" w:rsidR="00BD3D12" w:rsidRDefault="002A3C85">
      <w:pPr>
        <w:rPr>
          <w:lang w:val="en-US"/>
        </w:rPr>
      </w:pPr>
      <w:r>
        <w:rPr>
          <w:lang w:val="en-US"/>
        </w:rPr>
        <w:t>Contribution [</w:t>
      </w:r>
      <w:hyperlink r:id="rId11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969D9FB" w14:textId="77777777" w:rsidR="00BD3D12" w:rsidRDefault="002A3C85">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FF" w14:textId="77777777">
        <w:tc>
          <w:tcPr>
            <w:tcW w:w="1479" w:type="dxa"/>
            <w:shd w:val="clear" w:color="auto" w:fill="D9D9D9" w:themeFill="background1" w:themeFillShade="D9"/>
          </w:tcPr>
          <w:p w14:paraId="6969D9F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F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FE" w14:textId="77777777" w:rsidR="00BD3D12" w:rsidRDefault="002A3C85">
            <w:pPr>
              <w:rPr>
                <w:b/>
                <w:bCs/>
                <w:lang w:val="en-US"/>
              </w:rPr>
            </w:pPr>
            <w:r>
              <w:rPr>
                <w:b/>
                <w:bCs/>
                <w:lang w:val="en-US"/>
              </w:rPr>
              <w:t>Comments</w:t>
            </w:r>
          </w:p>
        </w:tc>
      </w:tr>
      <w:tr w:rsidR="00BD3D12" w14:paraId="6969DA03" w14:textId="77777777">
        <w:tc>
          <w:tcPr>
            <w:tcW w:w="1479" w:type="dxa"/>
          </w:tcPr>
          <w:p w14:paraId="6969DA00" w14:textId="77777777" w:rsidR="00BD3D12" w:rsidRDefault="002A3C85">
            <w:pPr>
              <w:rPr>
                <w:rFonts w:eastAsiaTheme="minorEastAsia"/>
                <w:lang w:val="en-US" w:eastAsia="zh-CN"/>
              </w:rPr>
            </w:pPr>
            <w:r>
              <w:rPr>
                <w:rFonts w:eastAsiaTheme="minorEastAsia"/>
                <w:lang w:val="en-US" w:eastAsia="zh-CN"/>
              </w:rPr>
              <w:t>Spreadtrum</w:t>
            </w:r>
          </w:p>
        </w:tc>
        <w:tc>
          <w:tcPr>
            <w:tcW w:w="1372" w:type="dxa"/>
          </w:tcPr>
          <w:p w14:paraId="6969DA0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02" w14:textId="77777777" w:rsidR="00BD3D12" w:rsidRDefault="002A3C85">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D3D12" w14:paraId="6969DA07" w14:textId="77777777">
        <w:tc>
          <w:tcPr>
            <w:tcW w:w="1479" w:type="dxa"/>
          </w:tcPr>
          <w:p w14:paraId="6969DA04"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A05"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A06" w14:textId="77777777" w:rsidR="00BD3D12" w:rsidRDefault="002A3C85">
            <w:pPr>
              <w:rPr>
                <w:rFonts w:eastAsiaTheme="minorEastAsia"/>
                <w:lang w:val="en-US" w:eastAsia="zh-CN"/>
              </w:rPr>
            </w:pPr>
            <w:r>
              <w:rPr>
                <w:rFonts w:eastAsiaTheme="minorEastAsia"/>
                <w:lang w:val="en-US" w:eastAsia="zh-CN"/>
              </w:rPr>
              <w:t>We fine with proposal</w:t>
            </w:r>
          </w:p>
        </w:tc>
      </w:tr>
      <w:tr w:rsidR="00BD3D12" w14:paraId="6969DA0B" w14:textId="77777777">
        <w:tc>
          <w:tcPr>
            <w:tcW w:w="1479" w:type="dxa"/>
          </w:tcPr>
          <w:p w14:paraId="6969DA0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A0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0A" w14:textId="77777777" w:rsidR="00BD3D12" w:rsidRDefault="002A3C85">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D3D12" w14:paraId="6969DA0F" w14:textId="77777777">
        <w:tc>
          <w:tcPr>
            <w:tcW w:w="1479" w:type="dxa"/>
          </w:tcPr>
          <w:p w14:paraId="6969DA0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A0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0E" w14:textId="77777777" w:rsidR="00BD3D12" w:rsidRDefault="002A3C85">
            <w:pPr>
              <w:rPr>
                <w:rFonts w:eastAsiaTheme="minorEastAsia"/>
                <w:lang w:val="en-US" w:eastAsia="zh-CN"/>
              </w:rPr>
            </w:pPr>
            <w:r>
              <w:rPr>
                <w:rFonts w:eastAsiaTheme="minorEastAsia"/>
                <w:lang w:val="en-US" w:eastAsia="zh-CN"/>
              </w:rPr>
              <w:t>Support recommendation from the FL.</w:t>
            </w:r>
          </w:p>
        </w:tc>
      </w:tr>
      <w:tr w:rsidR="00BD3D12" w14:paraId="6969DA13" w14:textId="77777777">
        <w:tc>
          <w:tcPr>
            <w:tcW w:w="1479" w:type="dxa"/>
          </w:tcPr>
          <w:p w14:paraId="6969DA1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A11" w14:textId="77777777" w:rsidR="00BD3D12" w:rsidRDefault="00BD3D12">
            <w:pPr>
              <w:tabs>
                <w:tab w:val="left" w:pos="551"/>
              </w:tabs>
              <w:rPr>
                <w:rFonts w:eastAsiaTheme="minorEastAsia"/>
                <w:lang w:val="en-US" w:eastAsia="zh-CN"/>
              </w:rPr>
            </w:pPr>
          </w:p>
        </w:tc>
        <w:tc>
          <w:tcPr>
            <w:tcW w:w="6780" w:type="dxa"/>
          </w:tcPr>
          <w:p w14:paraId="6969DA12" w14:textId="77777777" w:rsidR="00BD3D12" w:rsidRDefault="002A3C85">
            <w:pPr>
              <w:rPr>
                <w:rFonts w:eastAsiaTheme="minorEastAsia"/>
                <w:lang w:val="en-US" w:eastAsia="zh-CN"/>
              </w:rPr>
            </w:pPr>
            <w:r>
              <w:rPr>
                <w:rFonts w:eastAsiaTheme="minorEastAsia"/>
                <w:lang w:val="en-US" w:eastAsia="zh-CN"/>
              </w:rPr>
              <w:t>Agree with FL proposal</w:t>
            </w:r>
          </w:p>
        </w:tc>
      </w:tr>
      <w:tr w:rsidR="00BD3D12" w14:paraId="6969DA17" w14:textId="77777777">
        <w:tc>
          <w:tcPr>
            <w:tcW w:w="1479" w:type="dxa"/>
          </w:tcPr>
          <w:p w14:paraId="6969DA1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A1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16" w14:textId="77777777" w:rsidR="00BD3D12" w:rsidRDefault="002A3C85">
            <w:pPr>
              <w:rPr>
                <w:rFonts w:eastAsiaTheme="minorEastAsia"/>
                <w:lang w:val="en-US" w:eastAsia="zh-CN"/>
              </w:rPr>
            </w:pPr>
            <w:r>
              <w:rPr>
                <w:rFonts w:eastAsiaTheme="minorEastAsia" w:hint="eastAsia"/>
                <w:lang w:val="en-US" w:eastAsia="zh-CN"/>
              </w:rPr>
              <w:t>Agree with FL.</w:t>
            </w:r>
          </w:p>
        </w:tc>
      </w:tr>
      <w:tr w:rsidR="00BD3D12" w14:paraId="6969DA1B" w14:textId="77777777">
        <w:tc>
          <w:tcPr>
            <w:tcW w:w="1479" w:type="dxa"/>
          </w:tcPr>
          <w:p w14:paraId="6969DA18"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1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1A" w14:textId="77777777" w:rsidR="00BD3D12" w:rsidRDefault="002A3C85">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D3D12" w14:paraId="6969DA1F" w14:textId="77777777">
        <w:tc>
          <w:tcPr>
            <w:tcW w:w="1479" w:type="dxa"/>
          </w:tcPr>
          <w:p w14:paraId="6969DA1C" w14:textId="77777777" w:rsidR="00BD3D12" w:rsidRDefault="002A3C85">
            <w:pPr>
              <w:rPr>
                <w:rFonts w:eastAsiaTheme="minorEastAsia"/>
                <w:lang w:val="en-US" w:eastAsia="zh-CN"/>
              </w:rPr>
            </w:pPr>
            <w:r>
              <w:rPr>
                <w:rFonts w:eastAsiaTheme="minorEastAsia"/>
                <w:lang w:val="en-US" w:eastAsia="zh-CN"/>
              </w:rPr>
              <w:t>Samsung</w:t>
            </w:r>
          </w:p>
        </w:tc>
        <w:tc>
          <w:tcPr>
            <w:tcW w:w="1372" w:type="dxa"/>
          </w:tcPr>
          <w:p w14:paraId="6969DA1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1E" w14:textId="77777777" w:rsidR="00BD3D12" w:rsidRDefault="002A3C85">
            <w:pPr>
              <w:rPr>
                <w:rFonts w:eastAsiaTheme="minorEastAsia"/>
                <w:lang w:val="en-US" w:eastAsia="zh-CN"/>
              </w:rPr>
            </w:pPr>
            <w:r>
              <w:rPr>
                <w:rFonts w:eastAsiaTheme="minorEastAsia" w:hint="eastAsia"/>
                <w:lang w:val="en-US" w:eastAsia="zh-CN"/>
              </w:rPr>
              <w:t>Agree with FL.</w:t>
            </w:r>
          </w:p>
        </w:tc>
      </w:tr>
      <w:tr w:rsidR="00BD3D12" w14:paraId="6969DA23" w14:textId="77777777">
        <w:tc>
          <w:tcPr>
            <w:tcW w:w="1479" w:type="dxa"/>
          </w:tcPr>
          <w:p w14:paraId="6969DA20"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A2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2" w14:textId="77777777" w:rsidR="00BD3D12" w:rsidRDefault="002A3C85">
            <w:pPr>
              <w:rPr>
                <w:rFonts w:eastAsiaTheme="minorEastAsia"/>
                <w:lang w:val="en-US" w:eastAsia="zh-CN"/>
              </w:rPr>
            </w:pPr>
            <w:r>
              <w:rPr>
                <w:rFonts w:eastAsiaTheme="minorEastAsia"/>
                <w:lang w:val="en-US" w:eastAsia="zh-CN"/>
              </w:rPr>
              <w:t>Ok with FL proposal</w:t>
            </w:r>
          </w:p>
        </w:tc>
      </w:tr>
      <w:tr w:rsidR="00BD3D12" w14:paraId="6969DA27" w14:textId="77777777">
        <w:tc>
          <w:tcPr>
            <w:tcW w:w="1479" w:type="dxa"/>
          </w:tcPr>
          <w:p w14:paraId="6969DA24"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A2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6" w14:textId="77777777" w:rsidR="00BD3D12" w:rsidRDefault="002A3C85">
            <w:pPr>
              <w:rPr>
                <w:rFonts w:eastAsiaTheme="minorEastAsia"/>
                <w:lang w:val="en-US" w:eastAsia="zh-CN"/>
              </w:rPr>
            </w:pPr>
            <w:r>
              <w:rPr>
                <w:rFonts w:eastAsiaTheme="minorEastAsia"/>
                <w:lang w:val="en-US" w:eastAsia="zh-CN"/>
              </w:rPr>
              <w:t>Fine with FL suggestion.</w:t>
            </w:r>
          </w:p>
        </w:tc>
      </w:tr>
      <w:tr w:rsidR="00BD3D12" w14:paraId="6969DA2B" w14:textId="77777777">
        <w:tc>
          <w:tcPr>
            <w:tcW w:w="1479" w:type="dxa"/>
          </w:tcPr>
          <w:p w14:paraId="6969DA28"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A2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A"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2F" w14:textId="77777777">
        <w:tc>
          <w:tcPr>
            <w:tcW w:w="1479" w:type="dxa"/>
          </w:tcPr>
          <w:p w14:paraId="6969DA2C"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A2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E"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33" w14:textId="77777777">
        <w:tc>
          <w:tcPr>
            <w:tcW w:w="1479" w:type="dxa"/>
          </w:tcPr>
          <w:p w14:paraId="6969DA30" w14:textId="77777777" w:rsidR="00BD3D12" w:rsidRDefault="002A3C85">
            <w:pPr>
              <w:rPr>
                <w:rFonts w:eastAsiaTheme="minorEastAsia"/>
                <w:lang w:val="en-US" w:eastAsia="zh-CN"/>
              </w:rPr>
            </w:pPr>
            <w:r>
              <w:rPr>
                <w:rFonts w:eastAsiaTheme="minorEastAsia"/>
                <w:lang w:val="en-US" w:eastAsia="zh-CN"/>
              </w:rPr>
              <w:t>NEC</w:t>
            </w:r>
          </w:p>
        </w:tc>
        <w:tc>
          <w:tcPr>
            <w:tcW w:w="1372" w:type="dxa"/>
          </w:tcPr>
          <w:p w14:paraId="6969DA3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32"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37" w14:textId="77777777">
        <w:tc>
          <w:tcPr>
            <w:tcW w:w="1479" w:type="dxa"/>
          </w:tcPr>
          <w:p w14:paraId="6969DA34"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A3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36" w14:textId="77777777" w:rsidR="00BD3D12" w:rsidRDefault="00BD3D12">
            <w:pPr>
              <w:rPr>
                <w:rFonts w:eastAsiaTheme="minorEastAsia"/>
                <w:lang w:val="en-US" w:eastAsia="zh-CN"/>
              </w:rPr>
            </w:pPr>
          </w:p>
        </w:tc>
      </w:tr>
      <w:tr w:rsidR="00BD3D12" w14:paraId="6969DA3B" w14:textId="77777777">
        <w:tc>
          <w:tcPr>
            <w:tcW w:w="1479" w:type="dxa"/>
          </w:tcPr>
          <w:p w14:paraId="6969DA38"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A3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3A"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969DA3C" w14:textId="77777777" w:rsidR="00BD3D12" w:rsidRDefault="00BD3D12">
      <w:pPr>
        <w:rPr>
          <w:lang w:val="en-US"/>
        </w:rPr>
      </w:pPr>
    </w:p>
    <w:p w14:paraId="6969DA3D" w14:textId="77777777" w:rsidR="00BD3D12" w:rsidRDefault="002A3C85">
      <w:pPr>
        <w:pStyle w:val="Heading1"/>
        <w:numPr>
          <w:ilvl w:val="0"/>
          <w:numId w:val="0"/>
        </w:numPr>
        <w:ind w:left="1134" w:hanging="1134"/>
        <w:rPr>
          <w:lang w:val="en-US"/>
        </w:rPr>
      </w:pPr>
      <w:r>
        <w:rPr>
          <w:lang w:val="en-US"/>
        </w:rPr>
        <w:t>5</w:t>
      </w:r>
      <w:r>
        <w:rPr>
          <w:lang w:val="en-US"/>
        </w:rPr>
        <w:tab/>
        <w:t>SSB-less BWP</w:t>
      </w:r>
    </w:p>
    <w:p w14:paraId="6969DA3E"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969DA3F" w14:textId="77777777" w:rsidR="00BD3D12" w:rsidRDefault="002A3C85">
      <w:pPr>
        <w:rPr>
          <w:lang w:val="en-US"/>
        </w:rPr>
      </w:pPr>
      <w:r>
        <w:rPr>
          <w:lang w:val="en-US"/>
        </w:rPr>
        <w:t>Contribution [</w:t>
      </w:r>
      <w:hyperlink r:id="rId117" w:history="1">
        <w:r>
          <w:rPr>
            <w:rStyle w:val="Hyperlink"/>
            <w:lang w:val="en-US"/>
          </w:rPr>
          <w:t>36</w:t>
        </w:r>
      </w:hyperlink>
      <w:r>
        <w:rPr>
          <w:lang w:val="en-US"/>
        </w:rPr>
        <w:t xml:space="preserve"> (section 6)] proposes to update </w:t>
      </w:r>
      <w:hyperlink r:id="rId118" w:history="1">
        <w:r>
          <w:rPr>
            <w:rStyle w:val="Hyperlink"/>
            <w:lang w:val="en-US"/>
          </w:rPr>
          <w:t>38.213</w:t>
        </w:r>
      </w:hyperlink>
      <w:r>
        <w:rPr>
          <w:lang w:val="en-US"/>
        </w:rPr>
        <w:t xml:space="preserve"> and </w:t>
      </w:r>
      <w:hyperlink r:id="rId119" w:history="1">
        <w:r>
          <w:rPr>
            <w:rStyle w:val="Hyperlink"/>
            <w:lang w:val="en-US"/>
          </w:rPr>
          <w:t>38.822</w:t>
        </w:r>
      </w:hyperlink>
      <w:r>
        <w:rPr>
          <w:lang w:val="en-US"/>
        </w:rPr>
        <w:t xml:space="preserve"> to capture a RedCap UE’s need for measurement gaps to use SSB outside its BWP based on a potential LS reply from RAN4.</w:t>
      </w:r>
    </w:p>
    <w:p w14:paraId="6969DA40" w14:textId="77777777" w:rsidR="00BD3D12" w:rsidRDefault="002A3C85">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A44" w14:textId="77777777">
        <w:tc>
          <w:tcPr>
            <w:tcW w:w="1479" w:type="dxa"/>
            <w:shd w:val="clear" w:color="auto" w:fill="D9D9D9" w:themeFill="background1" w:themeFillShade="D9"/>
          </w:tcPr>
          <w:p w14:paraId="6969DA41" w14:textId="77777777" w:rsidR="00BD3D12" w:rsidRDefault="002A3C85">
            <w:pPr>
              <w:rPr>
                <w:b/>
                <w:bCs/>
                <w:lang w:val="en-US"/>
              </w:rPr>
            </w:pPr>
            <w:r>
              <w:rPr>
                <w:b/>
                <w:bCs/>
                <w:lang w:val="en-US"/>
              </w:rPr>
              <w:lastRenderedPageBreak/>
              <w:t>Company</w:t>
            </w:r>
          </w:p>
        </w:tc>
        <w:tc>
          <w:tcPr>
            <w:tcW w:w="1372" w:type="dxa"/>
            <w:shd w:val="clear" w:color="auto" w:fill="D9D9D9" w:themeFill="background1" w:themeFillShade="D9"/>
          </w:tcPr>
          <w:p w14:paraId="6969DA42"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A43" w14:textId="77777777" w:rsidR="00BD3D12" w:rsidRDefault="002A3C85">
            <w:pPr>
              <w:rPr>
                <w:b/>
                <w:bCs/>
                <w:lang w:val="en-US"/>
              </w:rPr>
            </w:pPr>
            <w:r>
              <w:rPr>
                <w:b/>
                <w:bCs/>
                <w:lang w:val="en-US"/>
              </w:rPr>
              <w:t>Comments</w:t>
            </w:r>
          </w:p>
        </w:tc>
      </w:tr>
      <w:tr w:rsidR="00BD3D12" w14:paraId="6969DA48" w14:textId="77777777">
        <w:tc>
          <w:tcPr>
            <w:tcW w:w="1479" w:type="dxa"/>
          </w:tcPr>
          <w:p w14:paraId="6969DA4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A4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47" w14:textId="77777777" w:rsidR="00BD3D12" w:rsidRDefault="002A3C85">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D3D12" w14:paraId="6969DA50" w14:textId="77777777">
        <w:tc>
          <w:tcPr>
            <w:tcW w:w="1479" w:type="dxa"/>
          </w:tcPr>
          <w:p w14:paraId="6969DA49"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A4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4B" w14:textId="77777777" w:rsidR="00BD3D12" w:rsidRDefault="002A3C85">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969DA4C" w14:textId="77777777" w:rsidR="00BD3D12" w:rsidRDefault="002A3C85">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969DA4D" w14:textId="77777777" w:rsidR="00BD3D12" w:rsidRDefault="002A3C85">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969DA4E" w14:textId="77777777" w:rsidR="00BD3D12" w:rsidRDefault="002A3C85">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969DA4F" w14:textId="77777777" w:rsidR="00BD3D12" w:rsidRDefault="00BD3D12">
            <w:pPr>
              <w:rPr>
                <w:rFonts w:eastAsiaTheme="minorEastAsia"/>
                <w:lang w:val="en-US" w:eastAsia="zh-CN"/>
              </w:rPr>
            </w:pPr>
          </w:p>
        </w:tc>
      </w:tr>
      <w:tr w:rsidR="00BD3D12" w14:paraId="6969DA54" w14:textId="77777777">
        <w:tc>
          <w:tcPr>
            <w:tcW w:w="1479" w:type="dxa"/>
          </w:tcPr>
          <w:p w14:paraId="6969DA51"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A5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53" w14:textId="77777777" w:rsidR="00BD3D12" w:rsidRDefault="002A3C85">
            <w:pPr>
              <w:rPr>
                <w:rFonts w:eastAsiaTheme="minorEastAsia"/>
                <w:lang w:val="en-US" w:eastAsia="zh-CN"/>
              </w:rPr>
            </w:pPr>
            <w:r>
              <w:rPr>
                <w:rFonts w:eastAsiaTheme="minorEastAsia"/>
                <w:lang w:val="en-US" w:eastAsia="zh-CN"/>
              </w:rPr>
              <w:t>Same view as vivo. We already agreed to leave this up to RAN4.</w:t>
            </w:r>
          </w:p>
        </w:tc>
      </w:tr>
      <w:tr w:rsidR="00BD3D12" w14:paraId="6969DA58" w14:textId="77777777">
        <w:tc>
          <w:tcPr>
            <w:tcW w:w="1479" w:type="dxa"/>
          </w:tcPr>
          <w:p w14:paraId="6969DA55"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A56"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57" w14:textId="77777777" w:rsidR="00BD3D12" w:rsidRDefault="002A3C85">
            <w:pPr>
              <w:rPr>
                <w:rFonts w:eastAsiaTheme="minorEastAsia"/>
                <w:lang w:val="en-US" w:eastAsia="zh-CN"/>
              </w:rPr>
            </w:pPr>
            <w:r>
              <w:rPr>
                <w:rFonts w:eastAsiaTheme="minorEastAsia" w:hint="eastAsia"/>
                <w:lang w:val="en-US" w:eastAsia="zh-CN"/>
              </w:rPr>
              <w:t>Agree with vivo and Intel.</w:t>
            </w:r>
          </w:p>
        </w:tc>
      </w:tr>
      <w:tr w:rsidR="00BD3D12" w14:paraId="6969DA5C" w14:textId="77777777">
        <w:tc>
          <w:tcPr>
            <w:tcW w:w="1479" w:type="dxa"/>
          </w:tcPr>
          <w:p w14:paraId="6969DA59"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5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5B" w14:textId="77777777" w:rsidR="00BD3D12" w:rsidRDefault="002A3C85">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D3D12" w14:paraId="6969DA60" w14:textId="77777777">
        <w:tc>
          <w:tcPr>
            <w:tcW w:w="1479" w:type="dxa"/>
          </w:tcPr>
          <w:p w14:paraId="6969DA5D"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A5E"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5F" w14:textId="77777777" w:rsidR="00BD3D12" w:rsidRDefault="002A3C85">
            <w:pPr>
              <w:rPr>
                <w:rFonts w:eastAsiaTheme="minorEastAsia"/>
                <w:lang w:val="en-US" w:eastAsia="zh-CN"/>
              </w:rPr>
            </w:pPr>
            <w:r>
              <w:rPr>
                <w:rFonts w:eastAsiaTheme="minorEastAsia"/>
                <w:lang w:val="en-US" w:eastAsia="zh-CN"/>
              </w:rPr>
              <w:t>Better to leave it to RAN4.</w:t>
            </w:r>
          </w:p>
        </w:tc>
      </w:tr>
      <w:tr w:rsidR="00BD3D12" w14:paraId="6969DA64" w14:textId="77777777">
        <w:tc>
          <w:tcPr>
            <w:tcW w:w="1479" w:type="dxa"/>
          </w:tcPr>
          <w:p w14:paraId="6969DA61"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A6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3" w14:textId="77777777" w:rsidR="00BD3D12" w:rsidRDefault="002A3C85">
            <w:pPr>
              <w:rPr>
                <w:rFonts w:eastAsiaTheme="minorEastAsia"/>
                <w:lang w:val="en-US" w:eastAsia="zh-CN"/>
              </w:rPr>
            </w:pPr>
            <w:r>
              <w:rPr>
                <w:rFonts w:eastAsiaTheme="minorEastAsia"/>
                <w:lang w:val="en-US" w:eastAsia="zh-CN"/>
              </w:rPr>
              <w:t>Agree with Vivo.</w:t>
            </w:r>
          </w:p>
        </w:tc>
      </w:tr>
      <w:tr w:rsidR="00BD3D12" w14:paraId="6969DA68" w14:textId="77777777">
        <w:tc>
          <w:tcPr>
            <w:tcW w:w="1479" w:type="dxa"/>
          </w:tcPr>
          <w:p w14:paraId="6969DA65"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A6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7" w14:textId="77777777" w:rsidR="00BD3D12" w:rsidRDefault="00BD3D12">
            <w:pPr>
              <w:rPr>
                <w:rFonts w:eastAsiaTheme="minorEastAsia"/>
                <w:lang w:val="en-US" w:eastAsia="zh-CN"/>
              </w:rPr>
            </w:pPr>
          </w:p>
        </w:tc>
      </w:tr>
      <w:tr w:rsidR="00BD3D12" w14:paraId="6969DA6C" w14:textId="77777777">
        <w:tc>
          <w:tcPr>
            <w:tcW w:w="1479" w:type="dxa"/>
          </w:tcPr>
          <w:p w14:paraId="6969DA69"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A6A"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B" w14:textId="77777777" w:rsidR="00BD3D12" w:rsidRDefault="00BD3D12">
            <w:pPr>
              <w:rPr>
                <w:rFonts w:eastAsiaTheme="minorEastAsia"/>
                <w:lang w:val="en-US" w:eastAsia="zh-CN"/>
              </w:rPr>
            </w:pPr>
          </w:p>
        </w:tc>
      </w:tr>
      <w:tr w:rsidR="00BD3D12" w14:paraId="6969DA70" w14:textId="77777777">
        <w:tc>
          <w:tcPr>
            <w:tcW w:w="1479" w:type="dxa"/>
          </w:tcPr>
          <w:p w14:paraId="6969DA6D"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A6E"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6F" w14:textId="77777777" w:rsidR="00BD3D12" w:rsidRDefault="002A3C85">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969DA71" w14:textId="77777777" w:rsidR="00BD3D12" w:rsidRDefault="00BD3D12">
      <w:pPr>
        <w:rPr>
          <w:lang w:val="en-US"/>
        </w:rPr>
      </w:pPr>
    </w:p>
    <w:p w14:paraId="6969DA72"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969DA73" w14:textId="77777777" w:rsidR="00BD3D12" w:rsidRDefault="002A3C85">
      <w:pPr>
        <w:rPr>
          <w:lang w:val="en-US"/>
        </w:rPr>
      </w:pPr>
      <w:r>
        <w:rPr>
          <w:lang w:val="en-US"/>
        </w:rPr>
        <w:t>Contribution [</w:t>
      </w:r>
      <w:hyperlink r:id="rId120"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969DA74" w14:textId="77777777" w:rsidR="00BD3D12" w:rsidRDefault="002A3C85">
      <w:pPr>
        <w:pStyle w:val="Heading1"/>
        <w:numPr>
          <w:ilvl w:val="0"/>
          <w:numId w:val="0"/>
        </w:numPr>
        <w:ind w:left="1134" w:hanging="1134"/>
        <w:rPr>
          <w:lang w:val="en-US"/>
        </w:rPr>
      </w:pPr>
      <w:r>
        <w:rPr>
          <w:lang w:val="en-US"/>
        </w:rPr>
        <w:t>6</w:t>
      </w:r>
      <w:r>
        <w:rPr>
          <w:lang w:val="en-US"/>
        </w:rPr>
        <w:tab/>
        <w:t>LS response on NCD-SSB time offset parameter</w:t>
      </w:r>
    </w:p>
    <w:p w14:paraId="6969DA75" w14:textId="77777777" w:rsidR="00BD3D12" w:rsidRDefault="002A3C85">
      <w:pPr>
        <w:rPr>
          <w:rFonts w:eastAsia="Times New Roman"/>
          <w:lang w:val="en-US"/>
        </w:rPr>
      </w:pPr>
      <w:r>
        <w:rPr>
          <w:rFonts w:eastAsia="Times New Roman"/>
          <w:lang w:val="en-US"/>
        </w:rPr>
        <w:t>RAN1 and RAN4 have received an LS from RAN2 in [</w:t>
      </w:r>
      <w:hyperlink r:id="rId121"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856"/>
      </w:tblGrid>
      <w:tr w:rsidR="00BD3D12" w14:paraId="6969DA82" w14:textId="77777777">
        <w:tc>
          <w:tcPr>
            <w:tcW w:w="9630" w:type="dxa"/>
          </w:tcPr>
          <w:p w14:paraId="6969DA76" w14:textId="77777777" w:rsidR="00BD3D12" w:rsidRDefault="002A3C85">
            <w:pPr>
              <w:spacing w:after="120" w:line="240" w:lineRule="auto"/>
              <w:jc w:val="left"/>
              <w:rPr>
                <w:rFonts w:ascii="Arial" w:eastAsia="SimSun" w:hAnsi="Arial" w:cs="Arial"/>
                <w:b/>
              </w:rPr>
            </w:pPr>
            <w:r>
              <w:rPr>
                <w:rFonts w:ascii="Arial" w:eastAsia="SimSun" w:hAnsi="Arial" w:cs="Arial"/>
                <w:b/>
              </w:rPr>
              <w:t>1. Overall Description:</w:t>
            </w:r>
          </w:p>
          <w:p w14:paraId="6969DA77" w14:textId="77777777" w:rsidR="00BD3D12" w:rsidRDefault="002A3C85">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BD3D12" w14:paraId="6969DA7A" w14:textId="77777777">
              <w:tc>
                <w:tcPr>
                  <w:tcW w:w="9776" w:type="dxa"/>
                  <w:tcMar>
                    <w:top w:w="0" w:type="dxa"/>
                    <w:left w:w="108" w:type="dxa"/>
                    <w:bottom w:w="0" w:type="dxa"/>
                    <w:right w:w="108" w:type="dxa"/>
                  </w:tcMar>
                </w:tcPr>
                <w:p w14:paraId="6969DA78" w14:textId="77777777" w:rsidR="00BD3D12" w:rsidRDefault="002A3C85">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6969DA79" w14:textId="77777777" w:rsidR="00BD3D12" w:rsidRDefault="002A3C85">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 xml:space="preserve">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w:t>
                  </w:r>
                  <w:r>
                    <w:rPr>
                      <w:rFonts w:ascii="Arial" w:eastAsia="Calibri" w:hAnsi="Arial" w:cs="Arial"/>
                      <w:sz w:val="18"/>
                      <w:szCs w:val="18"/>
                      <w:lang w:eastAsia="en-GB"/>
                    </w:rPr>
                    <w:lastRenderedPageBreak/>
                    <w:t>burst of this Non-Cell Defining SSB transmitted is zero.</w:t>
                  </w:r>
                </w:p>
              </w:tc>
            </w:tr>
          </w:tbl>
          <w:p w14:paraId="6969DA7B" w14:textId="77777777" w:rsidR="00BD3D12" w:rsidRDefault="00BD3D12">
            <w:pPr>
              <w:spacing w:after="0" w:line="240" w:lineRule="auto"/>
              <w:rPr>
                <w:rFonts w:ascii="Arial" w:eastAsia="SimSun" w:hAnsi="Arial" w:cs="Arial"/>
                <w:lang w:val="en-US" w:eastAsia="zh-CN"/>
              </w:rPr>
            </w:pPr>
          </w:p>
          <w:p w14:paraId="6969DA7C" w14:textId="77777777" w:rsidR="00BD3D12" w:rsidRDefault="002A3C85">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969DA7D" w14:textId="77777777" w:rsidR="00BD3D12" w:rsidRDefault="00BD3D12">
            <w:pPr>
              <w:spacing w:after="0" w:line="240" w:lineRule="auto"/>
              <w:rPr>
                <w:rFonts w:ascii="Arial" w:eastAsia="SimSun" w:hAnsi="Arial" w:cs="Arial"/>
                <w:lang w:val="en-US" w:eastAsia="zh-CN"/>
              </w:rPr>
            </w:pPr>
          </w:p>
          <w:p w14:paraId="6969DA7E" w14:textId="77777777" w:rsidR="00BD3D12" w:rsidRDefault="00BD3D12">
            <w:pPr>
              <w:spacing w:after="0" w:line="240" w:lineRule="auto"/>
              <w:rPr>
                <w:rFonts w:ascii="Arial" w:eastAsia="SimSun" w:hAnsi="Arial" w:cs="Arial"/>
                <w:lang w:val="en-US" w:eastAsia="zh-CN"/>
              </w:rPr>
            </w:pPr>
          </w:p>
          <w:p w14:paraId="6969DA7F" w14:textId="77777777" w:rsidR="00BD3D12" w:rsidRDefault="002A3C85">
            <w:pPr>
              <w:spacing w:after="120" w:line="240" w:lineRule="auto"/>
              <w:rPr>
                <w:rFonts w:ascii="Arial" w:eastAsia="SimSun" w:hAnsi="Arial" w:cs="Arial"/>
                <w:b/>
                <w:color w:val="000000"/>
              </w:rPr>
            </w:pPr>
            <w:r>
              <w:rPr>
                <w:rFonts w:ascii="Arial" w:eastAsia="SimSun" w:hAnsi="Arial" w:cs="Arial"/>
                <w:b/>
                <w:color w:val="000000"/>
              </w:rPr>
              <w:t>2. Actions:</w:t>
            </w:r>
          </w:p>
          <w:p w14:paraId="6969DA80" w14:textId="77777777" w:rsidR="00BD3D12" w:rsidRDefault="002A3C85">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6969DA81" w14:textId="77777777" w:rsidR="00BD3D12" w:rsidRDefault="002A3C85">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6969DA83" w14:textId="77777777" w:rsidR="00BD3D12" w:rsidRDefault="002A3C85">
      <w:pPr>
        <w:rPr>
          <w:rFonts w:eastAsia="Times New Roman"/>
          <w:lang w:val="en-US"/>
        </w:rPr>
      </w:pPr>
      <w:r>
        <w:rPr>
          <w:rFonts w:eastAsia="Times New Roman"/>
          <w:lang w:val="en-US"/>
        </w:rPr>
        <w:lastRenderedPageBreak/>
        <w:br/>
        <w:t>Contribution [</w:t>
      </w:r>
      <w:hyperlink r:id="rId122" w:history="1">
        <w:r>
          <w:rPr>
            <w:rStyle w:val="Hyperlink"/>
            <w:rFonts w:eastAsia="Times New Roman"/>
            <w:lang w:val="en-US"/>
          </w:rPr>
          <w:t>47</w:t>
        </w:r>
      </w:hyperlink>
      <w:r>
        <w:rPr>
          <w:rFonts w:eastAsia="Times New Roman"/>
          <w:lang w:val="en-US"/>
        </w:rPr>
        <w:t>] proposes to add values {sf20, sf40, sf60}, whereas contribution [</w:t>
      </w:r>
      <w:hyperlink r:id="rId123" w:history="1">
        <w:r>
          <w:rPr>
            <w:rStyle w:val="Hyperlink"/>
            <w:rFonts w:eastAsia="Times New Roman"/>
            <w:lang w:val="en-US"/>
          </w:rPr>
          <w:t>51</w:t>
        </w:r>
      </w:hyperlink>
      <w:r>
        <w:rPr>
          <w:rFonts w:eastAsia="Times New Roman"/>
          <w:lang w:val="en-US"/>
        </w:rPr>
        <w:t>] questions the necessity of value sf15, and contributions [</w:t>
      </w:r>
      <w:hyperlink r:id="rId124" w:history="1">
        <w:r>
          <w:rPr>
            <w:rStyle w:val="Hyperlink"/>
            <w:rFonts w:eastAsia="Times New Roman"/>
            <w:lang w:val="en-US"/>
          </w:rPr>
          <w:t>48</w:t>
        </w:r>
      </w:hyperlink>
      <w:r>
        <w:rPr>
          <w:rFonts w:eastAsia="Times New Roman"/>
          <w:lang w:val="en-US"/>
        </w:rPr>
        <w:t xml:space="preserve">, </w:t>
      </w:r>
      <w:hyperlink r:id="rId125" w:history="1">
        <w:r>
          <w:rPr>
            <w:rStyle w:val="Hyperlink"/>
            <w:rFonts w:eastAsia="Times New Roman"/>
            <w:lang w:val="en-US"/>
          </w:rPr>
          <w:t>49</w:t>
        </w:r>
      </w:hyperlink>
      <w:r>
        <w:rPr>
          <w:rFonts w:eastAsia="Times New Roman"/>
          <w:lang w:val="en-US"/>
        </w:rPr>
        <w:t xml:space="preserve">, </w:t>
      </w:r>
      <w:hyperlink r:id="rId126" w:history="1">
        <w:r>
          <w:rPr>
            <w:rStyle w:val="Hyperlink"/>
            <w:rFonts w:eastAsia="Times New Roman"/>
            <w:lang w:val="en-US"/>
          </w:rPr>
          <w:t>50</w:t>
        </w:r>
      </w:hyperlink>
      <w:r>
        <w:rPr>
          <w:rFonts w:eastAsia="Times New Roman"/>
          <w:lang w:val="en-US"/>
        </w:rPr>
        <w:t xml:space="preserve">, </w:t>
      </w:r>
      <w:hyperlink r:id="rId127" w:history="1">
        <w:r>
          <w:rPr>
            <w:rStyle w:val="Hyperlink"/>
            <w:rFonts w:eastAsia="Times New Roman"/>
            <w:lang w:val="en-US"/>
          </w:rPr>
          <w:t>52</w:t>
        </w:r>
      </w:hyperlink>
      <w:r>
        <w:rPr>
          <w:rFonts w:eastAsia="Times New Roman"/>
          <w:lang w:val="en-US"/>
        </w:rPr>
        <w:t xml:space="preserve">, </w:t>
      </w:r>
      <w:hyperlink r:id="rId128"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6969DA84" w14:textId="77777777" w:rsidR="00BD3D12" w:rsidRDefault="002A3C85">
      <w:pPr>
        <w:rPr>
          <w:rFonts w:eastAsia="Times New Roman"/>
          <w:lang w:val="en-US"/>
        </w:rPr>
      </w:pPr>
      <w:r>
        <w:rPr>
          <w:rFonts w:eastAsia="Times New Roman"/>
          <w:lang w:val="en-US"/>
        </w:rPr>
        <w:t>The ongoing RAN4 meeting has already made the following agreement:</w:t>
      </w:r>
    </w:p>
    <w:p w14:paraId="6969DA85" w14:textId="77777777" w:rsidR="00BD3D12" w:rsidRDefault="002A3C85">
      <w:pPr>
        <w:pStyle w:val="ListParagraph"/>
        <w:numPr>
          <w:ilvl w:val="0"/>
          <w:numId w:val="21"/>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6969DA86" w14:textId="77777777" w:rsidR="00BD3D12" w:rsidRDefault="002A3C85">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A8A" w14:textId="77777777">
        <w:tc>
          <w:tcPr>
            <w:tcW w:w="1479" w:type="dxa"/>
            <w:shd w:val="clear" w:color="auto" w:fill="D9D9D9" w:themeFill="background1" w:themeFillShade="D9"/>
          </w:tcPr>
          <w:p w14:paraId="6969DA87"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A88" w14:textId="77777777" w:rsidR="00BD3D12" w:rsidRDefault="002A3C85">
            <w:pPr>
              <w:rPr>
                <w:b/>
                <w:bCs/>
                <w:lang w:val="en-US"/>
              </w:rPr>
            </w:pPr>
            <w:r>
              <w:rPr>
                <w:b/>
                <w:bCs/>
                <w:lang w:val="en-US"/>
              </w:rPr>
              <w:t>Y/N</w:t>
            </w:r>
          </w:p>
        </w:tc>
        <w:tc>
          <w:tcPr>
            <w:tcW w:w="6780" w:type="dxa"/>
            <w:shd w:val="clear" w:color="auto" w:fill="D9D9D9" w:themeFill="background1" w:themeFillShade="D9"/>
          </w:tcPr>
          <w:p w14:paraId="6969DA89" w14:textId="77777777" w:rsidR="00BD3D12" w:rsidRDefault="002A3C85">
            <w:pPr>
              <w:rPr>
                <w:b/>
                <w:bCs/>
                <w:lang w:val="en-US"/>
              </w:rPr>
            </w:pPr>
            <w:r>
              <w:rPr>
                <w:b/>
                <w:bCs/>
                <w:lang w:val="en-US"/>
              </w:rPr>
              <w:t>Comments</w:t>
            </w:r>
          </w:p>
        </w:tc>
      </w:tr>
      <w:tr w:rsidR="00BD3D12" w14:paraId="6969DA91" w14:textId="77777777">
        <w:tc>
          <w:tcPr>
            <w:tcW w:w="1479" w:type="dxa"/>
          </w:tcPr>
          <w:p w14:paraId="6969DA8B"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A8C" w14:textId="77777777" w:rsidR="00BD3D12" w:rsidRDefault="002A3C85">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6969DA8D" w14:textId="77777777" w:rsidR="00BD3D12" w:rsidRDefault="002A3C8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969DA8E" w14:textId="77777777" w:rsidR="00BD3D12" w:rsidRDefault="002A3C85">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6969DA8F" w14:textId="77777777" w:rsidR="00BD3D12" w:rsidRDefault="00BD3D12">
            <w:pPr>
              <w:spacing w:after="0" w:line="240" w:lineRule="auto"/>
              <w:jc w:val="left"/>
              <w:rPr>
                <w:rFonts w:ascii="Times" w:hAnsi="Times"/>
                <w:szCs w:val="24"/>
                <w:lang w:val="en-US"/>
              </w:rPr>
            </w:pPr>
          </w:p>
          <w:p w14:paraId="6969DA90" w14:textId="77777777" w:rsidR="00BD3D12" w:rsidRDefault="002A3C85">
            <w:pPr>
              <w:rPr>
                <w:b/>
                <w:bCs/>
                <w:lang w:val="en-US"/>
              </w:rPr>
            </w:pPr>
            <w:r>
              <w:rPr>
                <w:b/>
                <w:highlight w:val="yellow"/>
                <w:lang w:val="en-US"/>
              </w:rPr>
              <w:t>High Priority Proposal 6-1a</w:t>
            </w:r>
            <w:r>
              <w:rPr>
                <w:b/>
                <w:bCs/>
                <w:lang w:val="en-US"/>
              </w:rPr>
              <w:t xml:space="preserve">: Agree the draft LS in </w:t>
            </w:r>
            <w:hyperlink r:id="rId129" w:history="1">
              <w:r>
                <w:rPr>
                  <w:rStyle w:val="Hyperlink"/>
                  <w:b/>
                  <w:bCs/>
                  <w:lang w:val="en-US"/>
                </w:rPr>
                <w:t>RedCapDraftLs-v000.docx</w:t>
              </w:r>
            </w:hyperlink>
            <w:r>
              <w:rPr>
                <w:b/>
                <w:bCs/>
                <w:lang w:val="en-US"/>
              </w:rPr>
              <w:t>.</w:t>
            </w:r>
          </w:p>
        </w:tc>
      </w:tr>
      <w:tr w:rsidR="00BD3D12" w14:paraId="6969DA95" w14:textId="77777777">
        <w:tc>
          <w:tcPr>
            <w:tcW w:w="1479" w:type="dxa"/>
          </w:tcPr>
          <w:p w14:paraId="6969DA9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A93" w14:textId="77777777" w:rsidR="00BD3D12" w:rsidRDefault="00BD3D12">
            <w:pPr>
              <w:tabs>
                <w:tab w:val="left" w:pos="551"/>
              </w:tabs>
              <w:rPr>
                <w:rFonts w:eastAsiaTheme="minorEastAsia"/>
                <w:lang w:val="en-US" w:eastAsia="zh-CN"/>
              </w:rPr>
            </w:pPr>
          </w:p>
        </w:tc>
        <w:tc>
          <w:tcPr>
            <w:tcW w:w="6780" w:type="dxa"/>
          </w:tcPr>
          <w:p w14:paraId="6969DA94" w14:textId="77777777" w:rsidR="00BD3D12" w:rsidRDefault="002A3C85">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BD3D12" w14:paraId="6969DA99" w14:textId="77777777">
        <w:tc>
          <w:tcPr>
            <w:tcW w:w="1479" w:type="dxa"/>
          </w:tcPr>
          <w:p w14:paraId="6969DA96"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A97" w14:textId="77777777" w:rsidR="00BD3D12" w:rsidRDefault="002A3C85">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9DA98" w14:textId="77777777" w:rsidR="00BD3D12" w:rsidRDefault="00BD3D12">
            <w:pPr>
              <w:rPr>
                <w:rFonts w:eastAsiaTheme="minorEastAsia"/>
                <w:lang w:val="en-US" w:eastAsia="zh-CN"/>
              </w:rPr>
            </w:pPr>
          </w:p>
        </w:tc>
      </w:tr>
      <w:tr w:rsidR="00BD3D12" w14:paraId="6969DAA0" w14:textId="77777777">
        <w:tc>
          <w:tcPr>
            <w:tcW w:w="1479" w:type="dxa"/>
          </w:tcPr>
          <w:p w14:paraId="6969DA9A"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9B" w14:textId="77777777" w:rsidR="00BD3D12" w:rsidRDefault="002A3C85">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6969DA9C" w14:textId="77777777" w:rsidR="00BD3D12" w:rsidRDefault="002A3C85">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6969DA9D" w14:textId="77777777" w:rsidR="00BD3D12" w:rsidRDefault="002A3C85">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969DA9E" w14:textId="77777777" w:rsidR="00BD3D12" w:rsidRDefault="002A3C85">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6969DA9F" w14:textId="77777777" w:rsidR="00BD3D12" w:rsidRDefault="00BD3D12">
            <w:pPr>
              <w:rPr>
                <w:rFonts w:eastAsiaTheme="minorEastAsia"/>
                <w:lang w:val="en-US" w:eastAsia="zh-CN"/>
              </w:rPr>
            </w:pPr>
          </w:p>
        </w:tc>
      </w:tr>
      <w:tr w:rsidR="00BD3D12" w14:paraId="6969DAA5" w14:textId="77777777">
        <w:tc>
          <w:tcPr>
            <w:tcW w:w="1479" w:type="dxa"/>
          </w:tcPr>
          <w:p w14:paraId="6969DAA1"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AA2" w14:textId="77777777"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14:paraId="6969DAA3" w14:textId="77777777" w:rsidR="00BD3D12" w:rsidRDefault="002A3C85">
            <w:pPr>
              <w:rPr>
                <w:rFonts w:ascii="Arial" w:eastAsia="SimSun" w:hAnsi="Arial" w:cs="Arial"/>
                <w:lang w:val="en-US" w:eastAsia="zh-CN"/>
              </w:rPr>
            </w:pPr>
            <w:r>
              <w:rPr>
                <w:rFonts w:ascii="Arial" w:eastAsia="SimSun" w:hAnsi="Arial" w:cs="Arial"/>
                <w:lang w:val="en-US" w:eastAsia="zh-CN"/>
              </w:rPr>
              <w:t xml:space="preserve">With fixing typos, </w:t>
            </w:r>
          </w:p>
          <w:p w14:paraId="6969DAA4" w14:textId="77777777" w:rsidR="00BD3D12" w:rsidRDefault="002A3C85">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220E82" w14:paraId="6969DAA9" w14:textId="77777777">
        <w:tc>
          <w:tcPr>
            <w:tcW w:w="1479" w:type="dxa"/>
          </w:tcPr>
          <w:p w14:paraId="6969DAA6" w14:textId="77777777" w:rsidR="00220E82" w:rsidRDefault="00220E82" w:rsidP="0016653B">
            <w:pPr>
              <w:rPr>
                <w:rFonts w:eastAsiaTheme="minorEastAsia"/>
                <w:lang w:val="en-US" w:eastAsia="zh-CN"/>
              </w:rPr>
            </w:pPr>
            <w:r>
              <w:rPr>
                <w:rFonts w:eastAsiaTheme="minorEastAsia" w:hint="eastAsia"/>
                <w:lang w:val="en-US" w:eastAsia="zh-CN"/>
              </w:rPr>
              <w:t>CATT</w:t>
            </w:r>
          </w:p>
        </w:tc>
        <w:tc>
          <w:tcPr>
            <w:tcW w:w="1372" w:type="dxa"/>
          </w:tcPr>
          <w:p w14:paraId="6969DAA7" w14:textId="77777777" w:rsidR="00220E82" w:rsidRDefault="00220E82" w:rsidP="0016653B">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9DAA8" w14:textId="77777777" w:rsidR="00220E82" w:rsidRDefault="00220E82" w:rsidP="0016653B">
            <w:pPr>
              <w:rPr>
                <w:rFonts w:ascii="Arial" w:eastAsia="SimSun" w:hAnsi="Arial" w:cs="Arial"/>
                <w:lang w:val="en-US" w:eastAsia="zh-CN"/>
              </w:rPr>
            </w:pPr>
          </w:p>
        </w:tc>
      </w:tr>
      <w:tr w:rsidR="00635A24" w14:paraId="5173D5AE" w14:textId="77777777">
        <w:tc>
          <w:tcPr>
            <w:tcW w:w="1479" w:type="dxa"/>
          </w:tcPr>
          <w:p w14:paraId="698B15DB" w14:textId="4DBD6772" w:rsidR="00635A24" w:rsidRDefault="00635A24" w:rsidP="0016653B">
            <w:pPr>
              <w:rPr>
                <w:rFonts w:eastAsiaTheme="minorEastAsia" w:hint="eastAsia"/>
                <w:lang w:val="en-US" w:eastAsia="zh-CN"/>
              </w:rPr>
            </w:pPr>
            <w:r>
              <w:rPr>
                <w:rFonts w:eastAsiaTheme="minorEastAsia"/>
                <w:lang w:val="en-US" w:eastAsia="zh-CN"/>
              </w:rPr>
              <w:t>Intel</w:t>
            </w:r>
          </w:p>
        </w:tc>
        <w:tc>
          <w:tcPr>
            <w:tcW w:w="1372" w:type="dxa"/>
          </w:tcPr>
          <w:p w14:paraId="17D26F8B" w14:textId="76366590" w:rsidR="00635A24" w:rsidRDefault="00635A24" w:rsidP="0016653B">
            <w:pPr>
              <w:tabs>
                <w:tab w:val="left" w:pos="551"/>
              </w:tabs>
              <w:rPr>
                <w:rFonts w:eastAsiaTheme="minorEastAsia" w:hint="eastAsia"/>
                <w:lang w:val="en-US" w:eastAsia="zh-CN"/>
              </w:rPr>
            </w:pPr>
            <w:r>
              <w:rPr>
                <w:rFonts w:eastAsiaTheme="minorEastAsia"/>
                <w:lang w:val="en-US" w:eastAsia="zh-CN"/>
              </w:rPr>
              <w:t>Y</w:t>
            </w:r>
          </w:p>
        </w:tc>
        <w:tc>
          <w:tcPr>
            <w:tcW w:w="6780" w:type="dxa"/>
          </w:tcPr>
          <w:p w14:paraId="7F0DDA12" w14:textId="77777777" w:rsidR="00635A24" w:rsidRDefault="00635A24" w:rsidP="0016653B">
            <w:pPr>
              <w:rPr>
                <w:rFonts w:ascii="Arial" w:eastAsia="SimSun" w:hAnsi="Arial" w:cs="Arial"/>
                <w:lang w:val="en-US" w:eastAsia="zh-CN"/>
              </w:rPr>
            </w:pPr>
          </w:p>
        </w:tc>
      </w:tr>
    </w:tbl>
    <w:p w14:paraId="6969DAAA" w14:textId="77777777" w:rsidR="00BD3D12" w:rsidRDefault="00BD3D12">
      <w:pPr>
        <w:rPr>
          <w:lang w:val="en-US"/>
        </w:rPr>
      </w:pPr>
    </w:p>
    <w:p w14:paraId="6969DAAB" w14:textId="77777777" w:rsidR="00BD3D12" w:rsidRDefault="002A3C85">
      <w:pPr>
        <w:pStyle w:val="Heading1"/>
        <w:numPr>
          <w:ilvl w:val="0"/>
          <w:numId w:val="0"/>
        </w:numPr>
        <w:ind w:left="432" w:hanging="432"/>
        <w:rPr>
          <w:lang w:val="en-US"/>
        </w:rPr>
      </w:pPr>
      <w:bookmarkStart w:id="8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D3D12" w14:paraId="6969DAB0" w14:textId="77777777">
        <w:trPr>
          <w:trHeight w:val="450"/>
        </w:trPr>
        <w:tc>
          <w:tcPr>
            <w:tcW w:w="704" w:type="dxa"/>
            <w:shd w:val="clear" w:color="auto" w:fill="FFFFFF"/>
            <w:tcMar>
              <w:top w:w="0" w:type="dxa"/>
              <w:left w:w="70" w:type="dxa"/>
              <w:bottom w:w="0" w:type="dxa"/>
              <w:right w:w="70" w:type="dxa"/>
            </w:tcMar>
          </w:tcPr>
          <w:bookmarkEnd w:id="88"/>
          <w:p w14:paraId="6969DAAC" w14:textId="77777777" w:rsidR="00BD3D12" w:rsidRDefault="002A3C85">
            <w:pPr>
              <w:jc w:val="left"/>
              <w:rPr>
                <w:lang w:val="en-US" w:eastAsia="sv-SE"/>
              </w:rPr>
            </w:pPr>
            <w:r>
              <w:rPr>
                <w:lang w:val="en-US"/>
              </w:rPr>
              <w:t>[1]</w:t>
            </w:r>
          </w:p>
        </w:tc>
        <w:tc>
          <w:tcPr>
            <w:tcW w:w="1456" w:type="dxa"/>
            <w:tcMar>
              <w:top w:w="0" w:type="dxa"/>
              <w:left w:w="70" w:type="dxa"/>
              <w:bottom w:w="0" w:type="dxa"/>
              <w:right w:w="70" w:type="dxa"/>
            </w:tcMar>
          </w:tcPr>
          <w:p w14:paraId="6969DAAD" w14:textId="77777777" w:rsidR="00BD3D12" w:rsidRDefault="00C0301C">
            <w:pPr>
              <w:jc w:val="left"/>
              <w:rPr>
                <w:color w:val="0000FF"/>
                <w:u w:val="single"/>
                <w:lang w:val="en-US"/>
              </w:rPr>
            </w:pPr>
            <w:hyperlink r:id="rId130" w:history="1">
              <w:r w:rsidR="002A3C85">
                <w:rPr>
                  <w:rStyle w:val="Hyperlink"/>
                  <w:color w:val="0000FF"/>
                  <w:lang w:val="en-US"/>
                </w:rPr>
                <w:t>RP-220966</w:t>
              </w:r>
            </w:hyperlink>
          </w:p>
        </w:tc>
        <w:tc>
          <w:tcPr>
            <w:tcW w:w="4921" w:type="dxa"/>
            <w:tcMar>
              <w:top w:w="0" w:type="dxa"/>
              <w:left w:w="70" w:type="dxa"/>
              <w:bottom w:w="0" w:type="dxa"/>
              <w:right w:w="70" w:type="dxa"/>
            </w:tcMar>
          </w:tcPr>
          <w:p w14:paraId="6969DAAE" w14:textId="77777777" w:rsidR="00BD3D12" w:rsidRDefault="002A3C8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969DAAF" w14:textId="77777777" w:rsidR="00BD3D12" w:rsidRDefault="002A3C85">
            <w:pPr>
              <w:jc w:val="left"/>
              <w:rPr>
                <w:lang w:val="en-US"/>
              </w:rPr>
            </w:pPr>
            <w:r>
              <w:rPr>
                <w:lang w:val="en-US"/>
              </w:rPr>
              <w:t>Ericsson</w:t>
            </w:r>
          </w:p>
        </w:tc>
      </w:tr>
      <w:tr w:rsidR="00BD3D12" w14:paraId="6969DAB5" w14:textId="77777777">
        <w:trPr>
          <w:trHeight w:val="450"/>
        </w:trPr>
        <w:tc>
          <w:tcPr>
            <w:tcW w:w="704" w:type="dxa"/>
            <w:shd w:val="clear" w:color="auto" w:fill="FFFFFF"/>
            <w:tcMar>
              <w:top w:w="0" w:type="dxa"/>
              <w:left w:w="70" w:type="dxa"/>
              <w:bottom w:w="0" w:type="dxa"/>
              <w:right w:w="70" w:type="dxa"/>
            </w:tcMar>
          </w:tcPr>
          <w:p w14:paraId="6969DAB1" w14:textId="77777777" w:rsidR="00BD3D12" w:rsidRDefault="002A3C85">
            <w:pPr>
              <w:jc w:val="left"/>
              <w:rPr>
                <w:lang w:val="en-US"/>
              </w:rPr>
            </w:pPr>
            <w:r>
              <w:rPr>
                <w:lang w:val="en-US"/>
              </w:rPr>
              <w:t>[2]</w:t>
            </w:r>
          </w:p>
        </w:tc>
        <w:tc>
          <w:tcPr>
            <w:tcW w:w="1456" w:type="dxa"/>
            <w:tcMar>
              <w:top w:w="0" w:type="dxa"/>
              <w:left w:w="70" w:type="dxa"/>
              <w:bottom w:w="0" w:type="dxa"/>
              <w:right w:w="70" w:type="dxa"/>
            </w:tcMar>
          </w:tcPr>
          <w:p w14:paraId="6969DAB2" w14:textId="77777777" w:rsidR="00BD3D12" w:rsidRDefault="00C0301C">
            <w:pPr>
              <w:jc w:val="left"/>
              <w:rPr>
                <w:lang w:val="en-US"/>
              </w:rPr>
            </w:pPr>
            <w:hyperlink r:id="rId131" w:history="1">
              <w:r w:rsidR="002A3C85">
                <w:rPr>
                  <w:rStyle w:val="Hyperlink"/>
                  <w:color w:val="0000FF"/>
                  <w:lang w:val="en-US" w:eastAsia="sv-SE"/>
                </w:rPr>
                <w:t>R1-221163</w:t>
              </w:r>
            </w:hyperlink>
          </w:p>
        </w:tc>
        <w:tc>
          <w:tcPr>
            <w:tcW w:w="4921" w:type="dxa"/>
            <w:tcMar>
              <w:top w:w="0" w:type="dxa"/>
              <w:left w:w="70" w:type="dxa"/>
              <w:bottom w:w="0" w:type="dxa"/>
              <w:right w:w="70" w:type="dxa"/>
            </w:tcMar>
          </w:tcPr>
          <w:p w14:paraId="6969DAB3" w14:textId="77777777" w:rsidR="00BD3D12" w:rsidRDefault="002A3C8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969DAB4" w14:textId="77777777" w:rsidR="00BD3D12" w:rsidRDefault="002A3C85">
            <w:pPr>
              <w:jc w:val="left"/>
              <w:rPr>
                <w:lang w:val="en-US"/>
              </w:rPr>
            </w:pPr>
            <w:r>
              <w:rPr>
                <w:rFonts w:eastAsia="Times New Roman"/>
                <w:lang w:val="en-US" w:eastAsia="sv-SE"/>
              </w:rPr>
              <w:t>Ericsson</w:t>
            </w:r>
          </w:p>
        </w:tc>
      </w:tr>
      <w:tr w:rsidR="00BD3D12" w14:paraId="6969DABA" w14:textId="77777777">
        <w:trPr>
          <w:trHeight w:val="450"/>
        </w:trPr>
        <w:tc>
          <w:tcPr>
            <w:tcW w:w="704" w:type="dxa"/>
            <w:shd w:val="clear" w:color="auto" w:fill="FFFFFF"/>
            <w:tcMar>
              <w:top w:w="0" w:type="dxa"/>
              <w:left w:w="70" w:type="dxa"/>
              <w:bottom w:w="0" w:type="dxa"/>
              <w:right w:w="70" w:type="dxa"/>
            </w:tcMar>
          </w:tcPr>
          <w:p w14:paraId="6969DAB6" w14:textId="77777777" w:rsidR="00BD3D12" w:rsidRDefault="002A3C85">
            <w:pPr>
              <w:jc w:val="left"/>
              <w:rPr>
                <w:lang w:val="en-US"/>
              </w:rPr>
            </w:pPr>
            <w:r>
              <w:rPr>
                <w:color w:val="000000"/>
                <w:lang w:val="en-US"/>
              </w:rPr>
              <w:t>[3]</w:t>
            </w:r>
          </w:p>
        </w:tc>
        <w:tc>
          <w:tcPr>
            <w:tcW w:w="1456" w:type="dxa"/>
            <w:tcMar>
              <w:top w:w="0" w:type="dxa"/>
              <w:left w:w="70" w:type="dxa"/>
              <w:bottom w:w="0" w:type="dxa"/>
              <w:right w:w="70" w:type="dxa"/>
            </w:tcMar>
          </w:tcPr>
          <w:p w14:paraId="6969DAB7" w14:textId="77777777" w:rsidR="00BD3D12" w:rsidRDefault="00C0301C">
            <w:pPr>
              <w:jc w:val="left"/>
              <w:rPr>
                <w:rFonts w:eastAsia="Calibri"/>
                <w:color w:val="0000FF"/>
                <w:szCs w:val="22"/>
                <w:u w:val="single"/>
                <w:lang w:val="en-US"/>
              </w:rPr>
            </w:pPr>
            <w:hyperlink r:id="rId132" w:history="1">
              <w:r w:rsidR="002A3C85">
                <w:rPr>
                  <w:rStyle w:val="Hyperlink"/>
                  <w:color w:val="0000FF"/>
                  <w:lang w:val="en-US"/>
                </w:rPr>
                <w:t>R1-2205427</w:t>
              </w:r>
            </w:hyperlink>
          </w:p>
        </w:tc>
        <w:tc>
          <w:tcPr>
            <w:tcW w:w="4921" w:type="dxa"/>
            <w:tcMar>
              <w:top w:w="0" w:type="dxa"/>
              <w:left w:w="70" w:type="dxa"/>
              <w:bottom w:w="0" w:type="dxa"/>
              <w:right w:w="70" w:type="dxa"/>
            </w:tcMar>
          </w:tcPr>
          <w:p w14:paraId="6969DAB8" w14:textId="77777777" w:rsidR="00BD3D12" w:rsidRDefault="002A3C85">
            <w:pPr>
              <w:jc w:val="left"/>
              <w:rPr>
                <w:lang w:val="en-US"/>
              </w:rPr>
            </w:pPr>
            <w:r>
              <w:rPr>
                <w:lang w:val="en-US"/>
              </w:rPr>
              <w:t>RAN1 agreements for Rel-17 NR RedCap</w:t>
            </w:r>
          </w:p>
        </w:tc>
        <w:tc>
          <w:tcPr>
            <w:tcW w:w="2551" w:type="dxa"/>
            <w:tcMar>
              <w:top w:w="0" w:type="dxa"/>
              <w:left w:w="70" w:type="dxa"/>
              <w:bottom w:w="0" w:type="dxa"/>
              <w:right w:w="70" w:type="dxa"/>
            </w:tcMar>
          </w:tcPr>
          <w:p w14:paraId="6969DAB9" w14:textId="77777777" w:rsidR="00BD3D12" w:rsidRDefault="002A3C85">
            <w:pPr>
              <w:jc w:val="left"/>
              <w:rPr>
                <w:lang w:val="en-US"/>
              </w:rPr>
            </w:pPr>
            <w:r>
              <w:rPr>
                <w:lang w:val="en-US"/>
              </w:rPr>
              <w:t>Rapporteur (Ericsson)</w:t>
            </w:r>
          </w:p>
        </w:tc>
      </w:tr>
      <w:tr w:rsidR="00BD3D12" w14:paraId="6969DABF" w14:textId="77777777">
        <w:trPr>
          <w:trHeight w:val="450"/>
        </w:trPr>
        <w:tc>
          <w:tcPr>
            <w:tcW w:w="704" w:type="dxa"/>
            <w:shd w:val="clear" w:color="auto" w:fill="FFFFFF"/>
            <w:tcMar>
              <w:top w:w="0" w:type="dxa"/>
              <w:left w:w="70" w:type="dxa"/>
              <w:bottom w:w="0" w:type="dxa"/>
              <w:right w:w="70" w:type="dxa"/>
            </w:tcMar>
          </w:tcPr>
          <w:p w14:paraId="6969DABB" w14:textId="77777777" w:rsidR="00BD3D12" w:rsidRDefault="002A3C85">
            <w:pPr>
              <w:jc w:val="left"/>
              <w:rPr>
                <w:lang w:val="en-US"/>
              </w:rPr>
            </w:pPr>
            <w:r>
              <w:rPr>
                <w:color w:val="000000"/>
                <w:lang w:val="en-US"/>
              </w:rPr>
              <w:t>[4]</w:t>
            </w:r>
          </w:p>
        </w:tc>
        <w:tc>
          <w:tcPr>
            <w:tcW w:w="1456" w:type="dxa"/>
            <w:tcMar>
              <w:top w:w="0" w:type="dxa"/>
              <w:left w:w="70" w:type="dxa"/>
              <w:bottom w:w="0" w:type="dxa"/>
              <w:right w:w="70" w:type="dxa"/>
            </w:tcMar>
          </w:tcPr>
          <w:p w14:paraId="6969DABC" w14:textId="77777777" w:rsidR="00BD3D12" w:rsidRDefault="00C0301C">
            <w:pPr>
              <w:jc w:val="left"/>
              <w:rPr>
                <w:rFonts w:eastAsia="Calibri"/>
                <w:lang w:val="en-US"/>
              </w:rPr>
            </w:pPr>
            <w:hyperlink r:id="rId133" w:history="1">
              <w:r w:rsidR="002A3C85">
                <w:rPr>
                  <w:color w:val="0000FF"/>
                  <w:u w:val="single"/>
                  <w:lang w:val="en-US" w:eastAsia="zh-CN"/>
                </w:rPr>
                <w:t>R1-2205107</w:t>
              </w:r>
            </w:hyperlink>
          </w:p>
        </w:tc>
        <w:tc>
          <w:tcPr>
            <w:tcW w:w="4921" w:type="dxa"/>
            <w:tcMar>
              <w:top w:w="0" w:type="dxa"/>
              <w:left w:w="70" w:type="dxa"/>
              <w:bottom w:w="0" w:type="dxa"/>
              <w:right w:w="70" w:type="dxa"/>
            </w:tcMar>
          </w:tcPr>
          <w:p w14:paraId="6969DABD" w14:textId="77777777" w:rsidR="00BD3D12" w:rsidRDefault="002A3C85">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969DABE" w14:textId="77777777" w:rsidR="00BD3D12" w:rsidRDefault="002A3C85">
            <w:pPr>
              <w:jc w:val="left"/>
              <w:rPr>
                <w:lang w:val="en-US"/>
              </w:rPr>
            </w:pPr>
            <w:r>
              <w:rPr>
                <w:lang w:val="en-US"/>
              </w:rPr>
              <w:t>Moderator (Ericsson)</w:t>
            </w:r>
          </w:p>
        </w:tc>
      </w:tr>
      <w:tr w:rsidR="00BD3D12" w14:paraId="6969DAC4" w14:textId="77777777">
        <w:trPr>
          <w:trHeight w:val="450"/>
        </w:trPr>
        <w:tc>
          <w:tcPr>
            <w:tcW w:w="704" w:type="dxa"/>
            <w:shd w:val="clear" w:color="auto" w:fill="FFFFFF"/>
            <w:tcMar>
              <w:top w:w="0" w:type="dxa"/>
              <w:left w:w="70" w:type="dxa"/>
              <w:bottom w:w="0" w:type="dxa"/>
              <w:right w:w="70" w:type="dxa"/>
            </w:tcMar>
          </w:tcPr>
          <w:p w14:paraId="6969DAC0" w14:textId="77777777" w:rsidR="00BD3D12" w:rsidRDefault="002A3C85">
            <w:pPr>
              <w:jc w:val="left"/>
              <w:rPr>
                <w:lang w:val="en-US"/>
              </w:rPr>
            </w:pPr>
            <w:r>
              <w:rPr>
                <w:color w:val="000000"/>
                <w:lang w:val="en-US"/>
              </w:rPr>
              <w:t>[5]</w:t>
            </w:r>
          </w:p>
        </w:tc>
        <w:tc>
          <w:tcPr>
            <w:tcW w:w="1456" w:type="dxa"/>
            <w:tcMar>
              <w:top w:w="0" w:type="dxa"/>
              <w:left w:w="70" w:type="dxa"/>
              <w:bottom w:w="0" w:type="dxa"/>
              <w:right w:w="70" w:type="dxa"/>
            </w:tcMar>
          </w:tcPr>
          <w:p w14:paraId="6969DAC1" w14:textId="77777777" w:rsidR="00BD3D12" w:rsidRDefault="00C0301C">
            <w:pPr>
              <w:jc w:val="left"/>
              <w:rPr>
                <w:rFonts w:eastAsia="Calibri"/>
                <w:lang w:val="en-US"/>
              </w:rPr>
            </w:pPr>
            <w:hyperlink r:id="rId134" w:history="1">
              <w:r w:rsidR="002A3C85">
                <w:rPr>
                  <w:color w:val="0000FF"/>
                  <w:u w:val="single"/>
                  <w:lang w:val="en-US" w:eastAsia="zh-CN"/>
                </w:rPr>
                <w:t>R1-2205428</w:t>
              </w:r>
            </w:hyperlink>
          </w:p>
        </w:tc>
        <w:tc>
          <w:tcPr>
            <w:tcW w:w="4921" w:type="dxa"/>
            <w:tcMar>
              <w:top w:w="0" w:type="dxa"/>
              <w:left w:w="70" w:type="dxa"/>
              <w:bottom w:w="0" w:type="dxa"/>
              <w:right w:w="70" w:type="dxa"/>
            </w:tcMar>
          </w:tcPr>
          <w:p w14:paraId="6969DAC2" w14:textId="77777777" w:rsidR="00BD3D12" w:rsidRDefault="002A3C85">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969DAC3" w14:textId="77777777" w:rsidR="00BD3D12" w:rsidRDefault="002A3C85">
            <w:pPr>
              <w:jc w:val="left"/>
              <w:rPr>
                <w:lang w:val="en-US"/>
              </w:rPr>
            </w:pPr>
            <w:r>
              <w:rPr>
                <w:lang w:val="en-US"/>
              </w:rPr>
              <w:t>Moderator (Ericsson)</w:t>
            </w:r>
          </w:p>
        </w:tc>
      </w:tr>
      <w:tr w:rsidR="00BD3D12" w14:paraId="6969DAC9" w14:textId="77777777">
        <w:trPr>
          <w:trHeight w:val="450"/>
        </w:trPr>
        <w:tc>
          <w:tcPr>
            <w:tcW w:w="704" w:type="dxa"/>
            <w:shd w:val="clear" w:color="auto" w:fill="FFFFFF"/>
            <w:tcMar>
              <w:top w:w="0" w:type="dxa"/>
              <w:left w:w="70" w:type="dxa"/>
              <w:bottom w:w="0" w:type="dxa"/>
              <w:right w:w="70" w:type="dxa"/>
            </w:tcMar>
          </w:tcPr>
          <w:p w14:paraId="6969DAC5" w14:textId="77777777" w:rsidR="00BD3D12" w:rsidRDefault="002A3C85">
            <w:pPr>
              <w:jc w:val="left"/>
              <w:rPr>
                <w:lang w:val="en-US"/>
              </w:rPr>
            </w:pPr>
            <w:r>
              <w:rPr>
                <w:color w:val="000000"/>
                <w:lang w:val="en-US"/>
              </w:rPr>
              <w:t>[6]</w:t>
            </w:r>
          </w:p>
        </w:tc>
        <w:tc>
          <w:tcPr>
            <w:tcW w:w="1456" w:type="dxa"/>
            <w:tcMar>
              <w:top w:w="0" w:type="dxa"/>
              <w:left w:w="70" w:type="dxa"/>
              <w:bottom w:w="0" w:type="dxa"/>
              <w:right w:w="70" w:type="dxa"/>
            </w:tcMar>
          </w:tcPr>
          <w:p w14:paraId="6969DAC6" w14:textId="77777777" w:rsidR="00BD3D12" w:rsidRDefault="00C0301C">
            <w:pPr>
              <w:jc w:val="left"/>
              <w:rPr>
                <w:rStyle w:val="Hyperlink"/>
                <w:color w:val="0000FF"/>
                <w:lang w:val="en-US" w:eastAsia="sv-SE"/>
              </w:rPr>
            </w:pPr>
            <w:hyperlink r:id="rId135" w:history="1">
              <w:r w:rsidR="002A3C85">
                <w:rPr>
                  <w:color w:val="0000FF"/>
                  <w:u w:val="single"/>
                  <w:lang w:eastAsia="zh-CN"/>
                </w:rPr>
                <w:t>R1-2205429</w:t>
              </w:r>
            </w:hyperlink>
          </w:p>
        </w:tc>
        <w:tc>
          <w:tcPr>
            <w:tcW w:w="4921" w:type="dxa"/>
            <w:tcMar>
              <w:top w:w="0" w:type="dxa"/>
              <w:left w:w="70" w:type="dxa"/>
              <w:bottom w:w="0" w:type="dxa"/>
              <w:right w:w="70" w:type="dxa"/>
            </w:tcMar>
          </w:tcPr>
          <w:p w14:paraId="6969DAC7" w14:textId="77777777" w:rsidR="00BD3D12" w:rsidRDefault="002A3C85">
            <w:pPr>
              <w:jc w:val="left"/>
              <w:rPr>
                <w:lang w:val="en-US"/>
              </w:rPr>
            </w:pPr>
            <w:r>
              <w:rPr>
                <w:lang w:eastAsia="zh-CN"/>
              </w:rPr>
              <w:t>FL summary for incoming LS (</w:t>
            </w:r>
            <w:hyperlink r:id="rId13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969DAC8" w14:textId="77777777" w:rsidR="00BD3D12" w:rsidRDefault="002A3C85">
            <w:pPr>
              <w:jc w:val="left"/>
              <w:rPr>
                <w:lang w:val="en-US"/>
              </w:rPr>
            </w:pPr>
            <w:r>
              <w:rPr>
                <w:lang w:val="en-US"/>
              </w:rPr>
              <w:t>Moderator (Ericsson)</w:t>
            </w:r>
          </w:p>
        </w:tc>
      </w:tr>
      <w:tr w:rsidR="00BD3D12" w14:paraId="6969DACE" w14:textId="77777777">
        <w:trPr>
          <w:trHeight w:val="450"/>
        </w:trPr>
        <w:tc>
          <w:tcPr>
            <w:tcW w:w="704" w:type="dxa"/>
            <w:shd w:val="clear" w:color="auto" w:fill="FFFFFF"/>
            <w:tcMar>
              <w:top w:w="0" w:type="dxa"/>
              <w:left w:w="70" w:type="dxa"/>
              <w:bottom w:w="0" w:type="dxa"/>
              <w:right w:w="70" w:type="dxa"/>
            </w:tcMar>
          </w:tcPr>
          <w:p w14:paraId="6969DACA" w14:textId="77777777" w:rsidR="00BD3D12" w:rsidRDefault="002A3C85">
            <w:pPr>
              <w:jc w:val="left"/>
              <w:rPr>
                <w:lang w:val="en-US"/>
              </w:rPr>
            </w:pPr>
            <w:r>
              <w:rPr>
                <w:color w:val="000000"/>
                <w:lang w:val="en-US"/>
              </w:rPr>
              <w:t>[7]</w:t>
            </w:r>
          </w:p>
        </w:tc>
        <w:tc>
          <w:tcPr>
            <w:tcW w:w="1456" w:type="dxa"/>
            <w:tcMar>
              <w:top w:w="0" w:type="dxa"/>
              <w:left w:w="70" w:type="dxa"/>
              <w:bottom w:w="0" w:type="dxa"/>
              <w:right w:w="70" w:type="dxa"/>
            </w:tcMar>
          </w:tcPr>
          <w:p w14:paraId="6969DACB" w14:textId="77777777" w:rsidR="00BD3D12" w:rsidRDefault="00C0301C">
            <w:pPr>
              <w:jc w:val="left"/>
              <w:rPr>
                <w:rStyle w:val="Hyperlink"/>
                <w:color w:val="0000FF"/>
                <w:lang w:val="en-US" w:eastAsia="sv-SE"/>
              </w:rPr>
            </w:pPr>
            <w:hyperlink r:id="rId137" w:history="1">
              <w:r w:rsidR="002A3C85">
                <w:rPr>
                  <w:color w:val="0000FF"/>
                  <w:u w:val="single"/>
                  <w:lang w:val="en-US"/>
                </w:rPr>
                <w:t>R1-2205364</w:t>
              </w:r>
            </w:hyperlink>
          </w:p>
        </w:tc>
        <w:tc>
          <w:tcPr>
            <w:tcW w:w="4921" w:type="dxa"/>
            <w:tcMar>
              <w:top w:w="0" w:type="dxa"/>
              <w:left w:w="70" w:type="dxa"/>
              <w:bottom w:w="0" w:type="dxa"/>
              <w:right w:w="70" w:type="dxa"/>
            </w:tcMar>
          </w:tcPr>
          <w:p w14:paraId="6969DACC" w14:textId="77777777" w:rsidR="00BD3D12" w:rsidRDefault="002A3C85">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969DACD" w14:textId="77777777" w:rsidR="00BD3D12" w:rsidRDefault="002A3C85">
            <w:pPr>
              <w:jc w:val="left"/>
              <w:rPr>
                <w:lang w:val="en-US"/>
              </w:rPr>
            </w:pPr>
            <w:r>
              <w:rPr>
                <w:lang w:val="en-US"/>
              </w:rPr>
              <w:t>Moderator (Qualcomm)</w:t>
            </w:r>
          </w:p>
        </w:tc>
      </w:tr>
      <w:tr w:rsidR="00BD3D12" w14:paraId="6969DAD3" w14:textId="77777777">
        <w:trPr>
          <w:trHeight w:val="450"/>
        </w:trPr>
        <w:tc>
          <w:tcPr>
            <w:tcW w:w="704" w:type="dxa"/>
            <w:shd w:val="clear" w:color="auto" w:fill="FFFFFF"/>
            <w:tcMar>
              <w:top w:w="0" w:type="dxa"/>
              <w:left w:w="70" w:type="dxa"/>
              <w:bottom w:w="0" w:type="dxa"/>
              <w:right w:w="70" w:type="dxa"/>
            </w:tcMar>
          </w:tcPr>
          <w:p w14:paraId="6969DACF" w14:textId="77777777" w:rsidR="00BD3D12" w:rsidRDefault="002A3C85">
            <w:pPr>
              <w:jc w:val="left"/>
              <w:rPr>
                <w:lang w:val="en-US"/>
              </w:rPr>
            </w:pPr>
            <w:r>
              <w:rPr>
                <w:color w:val="000000"/>
                <w:lang w:val="en-US"/>
              </w:rPr>
              <w:t>[8]</w:t>
            </w:r>
          </w:p>
        </w:tc>
        <w:tc>
          <w:tcPr>
            <w:tcW w:w="1456" w:type="dxa"/>
            <w:tcMar>
              <w:top w:w="0" w:type="dxa"/>
              <w:left w:w="70" w:type="dxa"/>
              <w:bottom w:w="0" w:type="dxa"/>
              <w:right w:w="70" w:type="dxa"/>
            </w:tcMar>
          </w:tcPr>
          <w:p w14:paraId="6969DAD0" w14:textId="77777777" w:rsidR="00BD3D12" w:rsidRDefault="00C0301C">
            <w:pPr>
              <w:jc w:val="left"/>
              <w:rPr>
                <w:rStyle w:val="Hyperlink"/>
                <w:color w:val="0000FF"/>
                <w:lang w:val="en-US" w:eastAsia="sv-SE"/>
              </w:rPr>
            </w:pPr>
            <w:hyperlink r:id="rId138" w:history="1">
              <w:r w:rsidR="002A3C85">
                <w:rPr>
                  <w:color w:val="0000FF"/>
                  <w:u w:val="single"/>
                  <w:lang w:val="en-US"/>
                </w:rPr>
                <w:t>R1-2205442</w:t>
              </w:r>
            </w:hyperlink>
          </w:p>
        </w:tc>
        <w:tc>
          <w:tcPr>
            <w:tcW w:w="4921" w:type="dxa"/>
            <w:tcMar>
              <w:top w:w="0" w:type="dxa"/>
              <w:left w:w="70" w:type="dxa"/>
              <w:bottom w:w="0" w:type="dxa"/>
              <w:right w:w="70" w:type="dxa"/>
            </w:tcMar>
          </w:tcPr>
          <w:p w14:paraId="6969DAD1" w14:textId="77777777" w:rsidR="00BD3D12" w:rsidRDefault="002A3C85">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969DAD2" w14:textId="77777777" w:rsidR="00BD3D12" w:rsidRDefault="002A3C85">
            <w:pPr>
              <w:jc w:val="left"/>
              <w:rPr>
                <w:lang w:val="en-US"/>
              </w:rPr>
            </w:pPr>
            <w:r>
              <w:rPr>
                <w:lang w:val="en-US"/>
              </w:rPr>
              <w:t>Moderator (Qualcomm)</w:t>
            </w:r>
          </w:p>
        </w:tc>
      </w:tr>
      <w:tr w:rsidR="00BD3D12" w14:paraId="6969DAD8" w14:textId="77777777">
        <w:trPr>
          <w:trHeight w:val="450"/>
        </w:trPr>
        <w:tc>
          <w:tcPr>
            <w:tcW w:w="704" w:type="dxa"/>
            <w:shd w:val="clear" w:color="auto" w:fill="FFFFFF"/>
            <w:tcMar>
              <w:top w:w="0" w:type="dxa"/>
              <w:left w:w="70" w:type="dxa"/>
              <w:bottom w:w="0" w:type="dxa"/>
              <w:right w:w="70" w:type="dxa"/>
            </w:tcMar>
          </w:tcPr>
          <w:p w14:paraId="6969DAD4" w14:textId="77777777" w:rsidR="00BD3D12" w:rsidRDefault="002A3C85">
            <w:pPr>
              <w:jc w:val="left"/>
              <w:rPr>
                <w:lang w:val="en-US"/>
              </w:rPr>
            </w:pPr>
            <w:r>
              <w:rPr>
                <w:color w:val="000000"/>
                <w:lang w:val="en-US"/>
              </w:rPr>
              <w:t>[9]</w:t>
            </w:r>
          </w:p>
        </w:tc>
        <w:tc>
          <w:tcPr>
            <w:tcW w:w="1456" w:type="dxa"/>
            <w:tcMar>
              <w:top w:w="0" w:type="dxa"/>
              <w:left w:w="70" w:type="dxa"/>
              <w:bottom w:w="0" w:type="dxa"/>
              <w:right w:w="70" w:type="dxa"/>
            </w:tcMar>
          </w:tcPr>
          <w:p w14:paraId="6969DAD5" w14:textId="77777777" w:rsidR="00BD3D12" w:rsidRDefault="00C0301C">
            <w:pPr>
              <w:jc w:val="left"/>
              <w:rPr>
                <w:rStyle w:val="Hyperlink"/>
                <w:color w:val="0000FF"/>
                <w:lang w:val="en-US" w:eastAsia="sv-SE"/>
              </w:rPr>
            </w:pPr>
            <w:hyperlink r:id="rId139" w:history="1">
              <w:r w:rsidR="002A3C85">
                <w:rPr>
                  <w:rStyle w:val="Hyperlink"/>
                  <w:color w:val="0000FF"/>
                  <w:lang w:val="en-US"/>
                </w:rPr>
                <w:t>R1-2205738</w:t>
              </w:r>
            </w:hyperlink>
          </w:p>
        </w:tc>
        <w:tc>
          <w:tcPr>
            <w:tcW w:w="4921" w:type="dxa"/>
            <w:tcMar>
              <w:top w:w="0" w:type="dxa"/>
              <w:left w:w="70" w:type="dxa"/>
              <w:bottom w:w="0" w:type="dxa"/>
              <w:right w:w="70" w:type="dxa"/>
            </w:tcMar>
          </w:tcPr>
          <w:p w14:paraId="6969DAD6" w14:textId="77777777" w:rsidR="00BD3D12" w:rsidRDefault="002A3C85">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69DAD7" w14:textId="77777777" w:rsidR="00BD3D12" w:rsidRDefault="002A3C85">
            <w:pPr>
              <w:jc w:val="left"/>
              <w:rPr>
                <w:lang w:val="en-US"/>
              </w:rPr>
            </w:pPr>
            <w:r>
              <w:rPr>
                <w:lang w:val="en-US"/>
              </w:rPr>
              <w:t>Ericsson</w:t>
            </w:r>
          </w:p>
        </w:tc>
      </w:tr>
      <w:tr w:rsidR="00BD3D12" w14:paraId="6969DADD" w14:textId="77777777">
        <w:trPr>
          <w:trHeight w:val="450"/>
        </w:trPr>
        <w:tc>
          <w:tcPr>
            <w:tcW w:w="704" w:type="dxa"/>
            <w:shd w:val="clear" w:color="auto" w:fill="FFFFFF"/>
            <w:tcMar>
              <w:top w:w="0" w:type="dxa"/>
              <w:left w:w="70" w:type="dxa"/>
              <w:bottom w:w="0" w:type="dxa"/>
              <w:right w:w="70" w:type="dxa"/>
            </w:tcMar>
          </w:tcPr>
          <w:p w14:paraId="6969DAD9" w14:textId="77777777" w:rsidR="00BD3D12" w:rsidRDefault="002A3C85">
            <w:pPr>
              <w:jc w:val="left"/>
              <w:rPr>
                <w:lang w:val="en-US"/>
              </w:rPr>
            </w:pPr>
            <w:r>
              <w:rPr>
                <w:color w:val="000000"/>
                <w:lang w:val="en-US"/>
              </w:rPr>
              <w:t>[10]</w:t>
            </w:r>
          </w:p>
        </w:tc>
        <w:tc>
          <w:tcPr>
            <w:tcW w:w="1456" w:type="dxa"/>
            <w:tcMar>
              <w:top w:w="0" w:type="dxa"/>
              <w:left w:w="70" w:type="dxa"/>
              <w:bottom w:w="0" w:type="dxa"/>
              <w:right w:w="70" w:type="dxa"/>
            </w:tcMar>
          </w:tcPr>
          <w:p w14:paraId="6969DADA" w14:textId="77777777" w:rsidR="00BD3D12" w:rsidRDefault="00C0301C">
            <w:pPr>
              <w:jc w:val="left"/>
              <w:rPr>
                <w:rStyle w:val="Hyperlink"/>
                <w:color w:val="0000FF"/>
                <w:lang w:val="en-US" w:eastAsia="sv-SE"/>
              </w:rPr>
            </w:pPr>
            <w:hyperlink r:id="rId140" w:history="1">
              <w:r w:rsidR="002A3C85">
                <w:rPr>
                  <w:rStyle w:val="Hyperlink"/>
                  <w:color w:val="0000FF"/>
                  <w:lang w:val="en-US"/>
                </w:rPr>
                <w:t>R1-2205788</w:t>
              </w:r>
            </w:hyperlink>
          </w:p>
        </w:tc>
        <w:tc>
          <w:tcPr>
            <w:tcW w:w="4921" w:type="dxa"/>
            <w:tcMar>
              <w:top w:w="0" w:type="dxa"/>
              <w:left w:w="70" w:type="dxa"/>
              <w:bottom w:w="0" w:type="dxa"/>
              <w:right w:w="70" w:type="dxa"/>
            </w:tcMar>
          </w:tcPr>
          <w:p w14:paraId="6969DADB" w14:textId="77777777" w:rsidR="00BD3D12" w:rsidRDefault="002A3C85">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969DADC" w14:textId="77777777" w:rsidR="00BD3D12" w:rsidRDefault="002A3C85">
            <w:pPr>
              <w:jc w:val="left"/>
              <w:rPr>
                <w:lang w:val="en-US"/>
              </w:rPr>
            </w:pPr>
            <w:r>
              <w:rPr>
                <w:lang w:val="en-US"/>
              </w:rPr>
              <w:t>Huawei, HiSilicon</w:t>
            </w:r>
          </w:p>
        </w:tc>
      </w:tr>
      <w:tr w:rsidR="00BD3D12" w14:paraId="6969DAE2" w14:textId="77777777">
        <w:trPr>
          <w:trHeight w:val="450"/>
        </w:trPr>
        <w:tc>
          <w:tcPr>
            <w:tcW w:w="704" w:type="dxa"/>
            <w:shd w:val="clear" w:color="auto" w:fill="FFFFFF"/>
            <w:tcMar>
              <w:top w:w="0" w:type="dxa"/>
              <w:left w:w="70" w:type="dxa"/>
              <w:bottom w:w="0" w:type="dxa"/>
              <w:right w:w="70" w:type="dxa"/>
            </w:tcMar>
          </w:tcPr>
          <w:p w14:paraId="6969DADE" w14:textId="77777777" w:rsidR="00BD3D12" w:rsidRDefault="002A3C85">
            <w:pPr>
              <w:jc w:val="left"/>
              <w:rPr>
                <w:lang w:val="en-US"/>
              </w:rPr>
            </w:pPr>
            <w:r>
              <w:rPr>
                <w:color w:val="000000"/>
                <w:lang w:val="en-US"/>
              </w:rPr>
              <w:t>[11]</w:t>
            </w:r>
          </w:p>
        </w:tc>
        <w:tc>
          <w:tcPr>
            <w:tcW w:w="1456" w:type="dxa"/>
            <w:tcMar>
              <w:top w:w="0" w:type="dxa"/>
              <w:left w:w="70" w:type="dxa"/>
              <w:bottom w:w="0" w:type="dxa"/>
              <w:right w:w="70" w:type="dxa"/>
            </w:tcMar>
          </w:tcPr>
          <w:p w14:paraId="6969DADF" w14:textId="77777777" w:rsidR="00BD3D12" w:rsidRDefault="00C0301C">
            <w:pPr>
              <w:jc w:val="left"/>
              <w:rPr>
                <w:rStyle w:val="Hyperlink"/>
                <w:color w:val="0000FF"/>
                <w:lang w:val="en-US" w:eastAsia="sv-SE"/>
              </w:rPr>
            </w:pPr>
            <w:hyperlink r:id="rId141" w:history="1">
              <w:r w:rsidR="002A3C85">
                <w:rPr>
                  <w:rStyle w:val="Hyperlink"/>
                  <w:color w:val="0000FF"/>
                  <w:lang w:val="en-US"/>
                </w:rPr>
                <w:t>R1-2205789</w:t>
              </w:r>
            </w:hyperlink>
          </w:p>
        </w:tc>
        <w:tc>
          <w:tcPr>
            <w:tcW w:w="4921" w:type="dxa"/>
            <w:tcMar>
              <w:top w:w="0" w:type="dxa"/>
              <w:left w:w="70" w:type="dxa"/>
              <w:bottom w:w="0" w:type="dxa"/>
              <w:right w:w="70" w:type="dxa"/>
            </w:tcMar>
          </w:tcPr>
          <w:p w14:paraId="6969DAE0" w14:textId="77777777" w:rsidR="00BD3D12" w:rsidRDefault="002A3C85">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969DAE1" w14:textId="77777777" w:rsidR="00BD3D12" w:rsidRDefault="002A3C85">
            <w:pPr>
              <w:jc w:val="left"/>
              <w:rPr>
                <w:lang w:val="en-US"/>
              </w:rPr>
            </w:pPr>
            <w:r>
              <w:rPr>
                <w:lang w:val="en-US"/>
              </w:rPr>
              <w:t>Huawei, HiSilicon</w:t>
            </w:r>
          </w:p>
        </w:tc>
      </w:tr>
      <w:tr w:rsidR="00BD3D12" w14:paraId="6969DAE7" w14:textId="77777777">
        <w:trPr>
          <w:trHeight w:val="450"/>
        </w:trPr>
        <w:tc>
          <w:tcPr>
            <w:tcW w:w="704" w:type="dxa"/>
            <w:shd w:val="clear" w:color="auto" w:fill="FFFFFF"/>
            <w:tcMar>
              <w:top w:w="0" w:type="dxa"/>
              <w:left w:w="70" w:type="dxa"/>
              <w:bottom w:w="0" w:type="dxa"/>
              <w:right w:w="70" w:type="dxa"/>
            </w:tcMar>
          </w:tcPr>
          <w:p w14:paraId="6969DAE3" w14:textId="77777777" w:rsidR="00BD3D12" w:rsidRDefault="002A3C85">
            <w:pPr>
              <w:jc w:val="left"/>
              <w:rPr>
                <w:lang w:val="en-US"/>
              </w:rPr>
            </w:pPr>
            <w:r>
              <w:rPr>
                <w:color w:val="000000"/>
                <w:lang w:val="en-US"/>
              </w:rPr>
              <w:t>[12]</w:t>
            </w:r>
          </w:p>
        </w:tc>
        <w:tc>
          <w:tcPr>
            <w:tcW w:w="1456" w:type="dxa"/>
            <w:tcMar>
              <w:top w:w="0" w:type="dxa"/>
              <w:left w:w="70" w:type="dxa"/>
              <w:bottom w:w="0" w:type="dxa"/>
              <w:right w:w="70" w:type="dxa"/>
            </w:tcMar>
          </w:tcPr>
          <w:p w14:paraId="6969DAE4" w14:textId="77777777" w:rsidR="00BD3D12" w:rsidRDefault="00C0301C">
            <w:pPr>
              <w:jc w:val="left"/>
              <w:rPr>
                <w:rStyle w:val="Hyperlink"/>
                <w:color w:val="0000FF"/>
                <w:lang w:val="en-US" w:eastAsia="sv-SE"/>
              </w:rPr>
            </w:pPr>
            <w:hyperlink r:id="rId142" w:history="1">
              <w:r w:rsidR="002A3C85">
                <w:rPr>
                  <w:rStyle w:val="Hyperlink"/>
                  <w:color w:val="0000FF"/>
                  <w:lang w:val="en-US"/>
                </w:rPr>
                <w:t>R1-2205974</w:t>
              </w:r>
            </w:hyperlink>
          </w:p>
        </w:tc>
        <w:tc>
          <w:tcPr>
            <w:tcW w:w="4921" w:type="dxa"/>
            <w:tcMar>
              <w:top w:w="0" w:type="dxa"/>
              <w:left w:w="70" w:type="dxa"/>
              <w:bottom w:w="0" w:type="dxa"/>
              <w:right w:w="70" w:type="dxa"/>
            </w:tcMar>
          </w:tcPr>
          <w:p w14:paraId="6969DAE5" w14:textId="77777777" w:rsidR="00BD3D12" w:rsidRDefault="002A3C85">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969DAE6" w14:textId="77777777" w:rsidR="00BD3D12" w:rsidRDefault="002A3C85">
            <w:pPr>
              <w:jc w:val="left"/>
              <w:rPr>
                <w:lang w:val="en-US"/>
              </w:rPr>
            </w:pPr>
            <w:r>
              <w:rPr>
                <w:lang w:val="en-US"/>
              </w:rPr>
              <w:t>Spreadtrum Communications</w:t>
            </w:r>
          </w:p>
        </w:tc>
      </w:tr>
      <w:tr w:rsidR="00BD3D12" w14:paraId="6969DAEC" w14:textId="77777777">
        <w:trPr>
          <w:trHeight w:val="450"/>
        </w:trPr>
        <w:tc>
          <w:tcPr>
            <w:tcW w:w="704" w:type="dxa"/>
            <w:shd w:val="clear" w:color="auto" w:fill="FFFFFF"/>
            <w:tcMar>
              <w:top w:w="0" w:type="dxa"/>
              <w:left w:w="70" w:type="dxa"/>
              <w:bottom w:w="0" w:type="dxa"/>
              <w:right w:w="70" w:type="dxa"/>
            </w:tcMar>
          </w:tcPr>
          <w:p w14:paraId="6969DAE8" w14:textId="77777777" w:rsidR="00BD3D12" w:rsidRDefault="002A3C85">
            <w:pPr>
              <w:jc w:val="left"/>
              <w:rPr>
                <w:lang w:val="en-US"/>
              </w:rPr>
            </w:pPr>
            <w:r>
              <w:rPr>
                <w:color w:val="000000"/>
                <w:lang w:val="en-US"/>
              </w:rPr>
              <w:t>[13]</w:t>
            </w:r>
          </w:p>
        </w:tc>
        <w:tc>
          <w:tcPr>
            <w:tcW w:w="1456" w:type="dxa"/>
            <w:tcMar>
              <w:top w:w="0" w:type="dxa"/>
              <w:left w:w="70" w:type="dxa"/>
              <w:bottom w:w="0" w:type="dxa"/>
              <w:right w:w="70" w:type="dxa"/>
            </w:tcMar>
          </w:tcPr>
          <w:p w14:paraId="6969DAE9" w14:textId="77777777" w:rsidR="00BD3D12" w:rsidRDefault="00C0301C">
            <w:pPr>
              <w:jc w:val="left"/>
              <w:rPr>
                <w:rStyle w:val="Hyperlink"/>
                <w:color w:val="0000FF"/>
                <w:lang w:val="en-US" w:eastAsia="sv-SE"/>
              </w:rPr>
            </w:pPr>
            <w:hyperlink r:id="rId143" w:history="1">
              <w:r w:rsidR="002A3C85">
                <w:rPr>
                  <w:rStyle w:val="Hyperlink"/>
                  <w:color w:val="0000FF"/>
                  <w:lang w:val="en-US"/>
                </w:rPr>
                <w:t>R1-2206298</w:t>
              </w:r>
            </w:hyperlink>
          </w:p>
        </w:tc>
        <w:tc>
          <w:tcPr>
            <w:tcW w:w="4921" w:type="dxa"/>
            <w:tcMar>
              <w:top w:w="0" w:type="dxa"/>
              <w:left w:w="70" w:type="dxa"/>
              <w:bottom w:w="0" w:type="dxa"/>
              <w:right w:w="70" w:type="dxa"/>
            </w:tcMar>
          </w:tcPr>
          <w:p w14:paraId="6969DAEA" w14:textId="77777777" w:rsidR="00BD3D12" w:rsidRDefault="002A3C85">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969DAEB" w14:textId="77777777" w:rsidR="00BD3D12" w:rsidRDefault="002A3C85">
            <w:pPr>
              <w:jc w:val="left"/>
              <w:rPr>
                <w:lang w:val="en-US"/>
              </w:rPr>
            </w:pPr>
            <w:r>
              <w:rPr>
                <w:lang w:val="en-US"/>
              </w:rPr>
              <w:t>OPPO</w:t>
            </w:r>
          </w:p>
        </w:tc>
      </w:tr>
      <w:tr w:rsidR="00BD3D12" w14:paraId="6969DAF1" w14:textId="77777777">
        <w:trPr>
          <w:trHeight w:val="450"/>
        </w:trPr>
        <w:tc>
          <w:tcPr>
            <w:tcW w:w="704" w:type="dxa"/>
            <w:shd w:val="clear" w:color="auto" w:fill="FFFFFF"/>
            <w:tcMar>
              <w:top w:w="0" w:type="dxa"/>
              <w:left w:w="70" w:type="dxa"/>
              <w:bottom w:w="0" w:type="dxa"/>
              <w:right w:w="70" w:type="dxa"/>
            </w:tcMar>
          </w:tcPr>
          <w:p w14:paraId="6969DAED" w14:textId="77777777" w:rsidR="00BD3D12" w:rsidRDefault="002A3C85">
            <w:pPr>
              <w:jc w:val="left"/>
              <w:rPr>
                <w:color w:val="000000"/>
                <w:lang w:val="en-US"/>
              </w:rPr>
            </w:pPr>
            <w:r>
              <w:rPr>
                <w:color w:val="000000"/>
                <w:lang w:val="en-US"/>
              </w:rPr>
              <w:t>[14]</w:t>
            </w:r>
          </w:p>
        </w:tc>
        <w:tc>
          <w:tcPr>
            <w:tcW w:w="1456" w:type="dxa"/>
            <w:tcMar>
              <w:top w:w="0" w:type="dxa"/>
              <w:left w:w="70" w:type="dxa"/>
              <w:bottom w:w="0" w:type="dxa"/>
              <w:right w:w="70" w:type="dxa"/>
            </w:tcMar>
          </w:tcPr>
          <w:p w14:paraId="6969DAEE" w14:textId="77777777" w:rsidR="00BD3D12" w:rsidRDefault="00C0301C">
            <w:pPr>
              <w:jc w:val="left"/>
              <w:rPr>
                <w:rStyle w:val="Hyperlink"/>
                <w:color w:val="0000FF"/>
                <w:lang w:val="en-US" w:eastAsia="sv-SE"/>
              </w:rPr>
            </w:pPr>
            <w:hyperlink r:id="rId144" w:history="1">
              <w:r w:rsidR="002A3C85">
                <w:rPr>
                  <w:rStyle w:val="Hyperlink"/>
                  <w:color w:val="0000FF"/>
                  <w:lang w:val="en-US"/>
                </w:rPr>
                <w:t>R1-2206369</w:t>
              </w:r>
            </w:hyperlink>
          </w:p>
        </w:tc>
        <w:tc>
          <w:tcPr>
            <w:tcW w:w="4921" w:type="dxa"/>
            <w:tcMar>
              <w:top w:w="0" w:type="dxa"/>
              <w:left w:w="70" w:type="dxa"/>
              <w:bottom w:w="0" w:type="dxa"/>
              <w:right w:w="70" w:type="dxa"/>
            </w:tcMar>
          </w:tcPr>
          <w:p w14:paraId="6969DAEF" w14:textId="77777777" w:rsidR="00BD3D12" w:rsidRDefault="002A3C85">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969DAF0" w14:textId="77777777" w:rsidR="00BD3D12" w:rsidRDefault="002A3C85">
            <w:pPr>
              <w:jc w:val="left"/>
              <w:rPr>
                <w:lang w:val="en-US"/>
              </w:rPr>
            </w:pPr>
            <w:r>
              <w:rPr>
                <w:lang w:val="en-US"/>
              </w:rPr>
              <w:t>CATT</w:t>
            </w:r>
          </w:p>
        </w:tc>
      </w:tr>
      <w:tr w:rsidR="00BD3D12" w14:paraId="6969DAF6" w14:textId="77777777">
        <w:trPr>
          <w:trHeight w:val="450"/>
        </w:trPr>
        <w:tc>
          <w:tcPr>
            <w:tcW w:w="704" w:type="dxa"/>
            <w:shd w:val="clear" w:color="auto" w:fill="FFFFFF"/>
            <w:tcMar>
              <w:top w:w="0" w:type="dxa"/>
              <w:left w:w="70" w:type="dxa"/>
              <w:bottom w:w="0" w:type="dxa"/>
              <w:right w:w="70" w:type="dxa"/>
            </w:tcMar>
          </w:tcPr>
          <w:p w14:paraId="6969DAF2" w14:textId="77777777" w:rsidR="00BD3D12" w:rsidRDefault="002A3C85">
            <w:pPr>
              <w:jc w:val="left"/>
              <w:rPr>
                <w:lang w:val="en-US"/>
              </w:rPr>
            </w:pPr>
            <w:r>
              <w:rPr>
                <w:color w:val="000000"/>
                <w:lang w:val="en-US"/>
              </w:rPr>
              <w:t>[15]</w:t>
            </w:r>
          </w:p>
        </w:tc>
        <w:tc>
          <w:tcPr>
            <w:tcW w:w="1456" w:type="dxa"/>
            <w:tcMar>
              <w:top w:w="0" w:type="dxa"/>
              <w:left w:w="70" w:type="dxa"/>
              <w:bottom w:w="0" w:type="dxa"/>
              <w:right w:w="70" w:type="dxa"/>
            </w:tcMar>
          </w:tcPr>
          <w:p w14:paraId="6969DAF3" w14:textId="77777777" w:rsidR="00BD3D12" w:rsidRDefault="00C0301C">
            <w:pPr>
              <w:jc w:val="left"/>
              <w:rPr>
                <w:rStyle w:val="Hyperlink"/>
                <w:color w:val="0000FF"/>
                <w:lang w:val="en-US" w:eastAsia="sv-SE"/>
              </w:rPr>
            </w:pPr>
            <w:hyperlink r:id="rId145" w:history="1">
              <w:r w:rsidR="002A3C85">
                <w:rPr>
                  <w:rStyle w:val="Hyperlink"/>
                  <w:color w:val="0000FF"/>
                  <w:lang w:val="en-US"/>
                </w:rPr>
                <w:t>R1-2206416</w:t>
              </w:r>
            </w:hyperlink>
          </w:p>
        </w:tc>
        <w:tc>
          <w:tcPr>
            <w:tcW w:w="4921" w:type="dxa"/>
            <w:tcMar>
              <w:top w:w="0" w:type="dxa"/>
              <w:left w:w="70" w:type="dxa"/>
              <w:bottom w:w="0" w:type="dxa"/>
              <w:right w:w="70" w:type="dxa"/>
            </w:tcMar>
          </w:tcPr>
          <w:p w14:paraId="6969DAF4" w14:textId="77777777" w:rsidR="00BD3D12" w:rsidRDefault="002A3C85">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969DAF5" w14:textId="77777777" w:rsidR="00BD3D12" w:rsidRDefault="002A3C85">
            <w:pPr>
              <w:jc w:val="left"/>
              <w:rPr>
                <w:lang w:val="en-US"/>
              </w:rPr>
            </w:pPr>
            <w:r>
              <w:rPr>
                <w:lang w:val="en-US"/>
              </w:rPr>
              <w:t>NEC</w:t>
            </w:r>
          </w:p>
        </w:tc>
      </w:tr>
      <w:tr w:rsidR="00BD3D12" w14:paraId="6969DAFB" w14:textId="77777777">
        <w:trPr>
          <w:trHeight w:val="450"/>
        </w:trPr>
        <w:tc>
          <w:tcPr>
            <w:tcW w:w="704" w:type="dxa"/>
            <w:shd w:val="clear" w:color="auto" w:fill="FFFFFF"/>
            <w:tcMar>
              <w:top w:w="0" w:type="dxa"/>
              <w:left w:w="70" w:type="dxa"/>
              <w:bottom w:w="0" w:type="dxa"/>
              <w:right w:w="70" w:type="dxa"/>
            </w:tcMar>
          </w:tcPr>
          <w:p w14:paraId="6969DAF7" w14:textId="77777777" w:rsidR="00BD3D12" w:rsidRDefault="002A3C85">
            <w:pPr>
              <w:jc w:val="left"/>
              <w:rPr>
                <w:lang w:val="en-US"/>
              </w:rPr>
            </w:pPr>
            <w:r>
              <w:rPr>
                <w:color w:val="000000"/>
                <w:lang w:val="en-US"/>
              </w:rPr>
              <w:t>[16]</w:t>
            </w:r>
          </w:p>
        </w:tc>
        <w:tc>
          <w:tcPr>
            <w:tcW w:w="1456" w:type="dxa"/>
            <w:tcMar>
              <w:top w:w="0" w:type="dxa"/>
              <w:left w:w="70" w:type="dxa"/>
              <w:bottom w:w="0" w:type="dxa"/>
              <w:right w:w="70" w:type="dxa"/>
            </w:tcMar>
          </w:tcPr>
          <w:p w14:paraId="6969DAF8" w14:textId="77777777" w:rsidR="00BD3D12" w:rsidRDefault="00C0301C">
            <w:pPr>
              <w:jc w:val="left"/>
              <w:rPr>
                <w:rStyle w:val="Hyperlink"/>
                <w:color w:val="0000FF"/>
                <w:lang w:val="en-US" w:eastAsia="sv-SE"/>
              </w:rPr>
            </w:pPr>
            <w:hyperlink r:id="rId146" w:history="1">
              <w:r w:rsidR="002A3C85">
                <w:rPr>
                  <w:rStyle w:val="Hyperlink"/>
                  <w:color w:val="0000FF"/>
                  <w:lang w:val="en-US"/>
                </w:rPr>
                <w:t>R1-2206442</w:t>
              </w:r>
            </w:hyperlink>
          </w:p>
        </w:tc>
        <w:tc>
          <w:tcPr>
            <w:tcW w:w="4921" w:type="dxa"/>
            <w:tcMar>
              <w:top w:w="0" w:type="dxa"/>
              <w:left w:w="70" w:type="dxa"/>
              <w:bottom w:w="0" w:type="dxa"/>
              <w:right w:w="70" w:type="dxa"/>
            </w:tcMar>
          </w:tcPr>
          <w:p w14:paraId="6969DAF9" w14:textId="77777777" w:rsidR="00BD3D12" w:rsidRDefault="002A3C85">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969DAFA" w14:textId="77777777" w:rsidR="00BD3D12" w:rsidRDefault="002A3C85">
            <w:pPr>
              <w:jc w:val="left"/>
              <w:rPr>
                <w:lang w:val="en-US"/>
              </w:rPr>
            </w:pPr>
            <w:r>
              <w:rPr>
                <w:lang w:val="en-US"/>
              </w:rPr>
              <w:t>Nokia, Nokia Shanghai Bell</w:t>
            </w:r>
          </w:p>
        </w:tc>
      </w:tr>
      <w:tr w:rsidR="00BD3D12" w14:paraId="6969DB00" w14:textId="77777777">
        <w:trPr>
          <w:trHeight w:val="450"/>
        </w:trPr>
        <w:tc>
          <w:tcPr>
            <w:tcW w:w="704" w:type="dxa"/>
            <w:shd w:val="clear" w:color="auto" w:fill="FFFFFF"/>
            <w:tcMar>
              <w:top w:w="0" w:type="dxa"/>
              <w:left w:w="70" w:type="dxa"/>
              <w:bottom w:w="0" w:type="dxa"/>
              <w:right w:w="70" w:type="dxa"/>
            </w:tcMar>
          </w:tcPr>
          <w:p w14:paraId="6969DAFC" w14:textId="77777777" w:rsidR="00BD3D12" w:rsidRDefault="002A3C85">
            <w:pPr>
              <w:jc w:val="left"/>
              <w:rPr>
                <w:lang w:val="en-US"/>
              </w:rPr>
            </w:pPr>
            <w:r>
              <w:rPr>
                <w:color w:val="000000"/>
                <w:lang w:val="en-US"/>
              </w:rPr>
              <w:t>[17]</w:t>
            </w:r>
          </w:p>
        </w:tc>
        <w:tc>
          <w:tcPr>
            <w:tcW w:w="1456" w:type="dxa"/>
            <w:tcMar>
              <w:top w:w="0" w:type="dxa"/>
              <w:left w:w="70" w:type="dxa"/>
              <w:bottom w:w="0" w:type="dxa"/>
              <w:right w:w="70" w:type="dxa"/>
            </w:tcMar>
          </w:tcPr>
          <w:p w14:paraId="6969DAFD" w14:textId="77777777" w:rsidR="00BD3D12" w:rsidRDefault="00C0301C">
            <w:pPr>
              <w:jc w:val="left"/>
              <w:rPr>
                <w:rStyle w:val="Hyperlink"/>
                <w:color w:val="0000FF"/>
                <w:lang w:val="en-US" w:eastAsia="sv-SE"/>
              </w:rPr>
            </w:pPr>
            <w:hyperlink r:id="rId147" w:history="1">
              <w:r w:rsidR="002A3C85">
                <w:rPr>
                  <w:rStyle w:val="Hyperlink"/>
                  <w:color w:val="0000FF"/>
                  <w:lang w:val="en-US"/>
                </w:rPr>
                <w:t>R1-2206546</w:t>
              </w:r>
            </w:hyperlink>
          </w:p>
        </w:tc>
        <w:tc>
          <w:tcPr>
            <w:tcW w:w="4921" w:type="dxa"/>
            <w:tcMar>
              <w:top w:w="0" w:type="dxa"/>
              <w:left w:w="70" w:type="dxa"/>
              <w:bottom w:w="0" w:type="dxa"/>
              <w:right w:w="70" w:type="dxa"/>
            </w:tcMar>
          </w:tcPr>
          <w:p w14:paraId="6969DAFE" w14:textId="77777777" w:rsidR="00BD3D12" w:rsidRDefault="002A3C85">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969DAFF" w14:textId="77777777" w:rsidR="00BD3D12" w:rsidRDefault="002A3C85">
            <w:pPr>
              <w:jc w:val="left"/>
              <w:rPr>
                <w:lang w:val="en-US"/>
              </w:rPr>
            </w:pPr>
            <w:r>
              <w:rPr>
                <w:lang w:val="en-US"/>
              </w:rPr>
              <w:t>Intel Corporation</w:t>
            </w:r>
          </w:p>
        </w:tc>
      </w:tr>
      <w:tr w:rsidR="00BD3D12" w14:paraId="6969DB05" w14:textId="77777777">
        <w:trPr>
          <w:trHeight w:val="450"/>
        </w:trPr>
        <w:tc>
          <w:tcPr>
            <w:tcW w:w="704" w:type="dxa"/>
            <w:shd w:val="clear" w:color="auto" w:fill="FFFFFF"/>
            <w:tcMar>
              <w:top w:w="0" w:type="dxa"/>
              <w:left w:w="70" w:type="dxa"/>
              <w:bottom w:w="0" w:type="dxa"/>
              <w:right w:w="70" w:type="dxa"/>
            </w:tcMar>
          </w:tcPr>
          <w:p w14:paraId="6969DB01" w14:textId="77777777" w:rsidR="00BD3D12" w:rsidRDefault="002A3C85">
            <w:pPr>
              <w:jc w:val="left"/>
              <w:rPr>
                <w:lang w:val="en-US"/>
              </w:rPr>
            </w:pPr>
            <w:r>
              <w:rPr>
                <w:color w:val="000000"/>
                <w:lang w:val="en-US"/>
              </w:rPr>
              <w:t>[18]</w:t>
            </w:r>
          </w:p>
        </w:tc>
        <w:tc>
          <w:tcPr>
            <w:tcW w:w="1456" w:type="dxa"/>
            <w:tcMar>
              <w:top w:w="0" w:type="dxa"/>
              <w:left w:w="70" w:type="dxa"/>
              <w:bottom w:w="0" w:type="dxa"/>
              <w:right w:w="70" w:type="dxa"/>
            </w:tcMar>
          </w:tcPr>
          <w:p w14:paraId="6969DB02" w14:textId="77777777" w:rsidR="00BD3D12" w:rsidRDefault="00C0301C">
            <w:pPr>
              <w:jc w:val="left"/>
              <w:rPr>
                <w:rStyle w:val="Hyperlink"/>
                <w:color w:val="0000FF"/>
                <w:lang w:val="en-US" w:eastAsia="sv-SE"/>
              </w:rPr>
            </w:pPr>
            <w:hyperlink r:id="rId148" w:history="1">
              <w:r w:rsidR="002A3C85">
                <w:rPr>
                  <w:rStyle w:val="Hyperlink"/>
                  <w:color w:val="0000FF"/>
                  <w:lang w:val="en-US"/>
                </w:rPr>
                <w:t>R1-2206547</w:t>
              </w:r>
            </w:hyperlink>
          </w:p>
        </w:tc>
        <w:tc>
          <w:tcPr>
            <w:tcW w:w="4921" w:type="dxa"/>
            <w:tcMar>
              <w:top w:w="0" w:type="dxa"/>
              <w:left w:w="70" w:type="dxa"/>
              <w:bottom w:w="0" w:type="dxa"/>
              <w:right w:w="70" w:type="dxa"/>
            </w:tcMar>
          </w:tcPr>
          <w:p w14:paraId="6969DB03" w14:textId="77777777" w:rsidR="00BD3D12" w:rsidRDefault="002A3C85">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969DB04" w14:textId="77777777" w:rsidR="00BD3D12" w:rsidRDefault="002A3C85">
            <w:pPr>
              <w:jc w:val="left"/>
              <w:rPr>
                <w:lang w:val="en-US"/>
              </w:rPr>
            </w:pPr>
            <w:r>
              <w:rPr>
                <w:lang w:val="en-US"/>
              </w:rPr>
              <w:t>Intel Corporation</w:t>
            </w:r>
          </w:p>
        </w:tc>
      </w:tr>
      <w:tr w:rsidR="00BD3D12" w14:paraId="6969DB0A" w14:textId="77777777">
        <w:trPr>
          <w:trHeight w:val="450"/>
        </w:trPr>
        <w:tc>
          <w:tcPr>
            <w:tcW w:w="704" w:type="dxa"/>
            <w:shd w:val="clear" w:color="auto" w:fill="FFFFFF"/>
            <w:tcMar>
              <w:top w:w="0" w:type="dxa"/>
              <w:left w:w="70" w:type="dxa"/>
              <w:bottom w:w="0" w:type="dxa"/>
              <w:right w:w="70" w:type="dxa"/>
            </w:tcMar>
          </w:tcPr>
          <w:p w14:paraId="6969DB06" w14:textId="77777777" w:rsidR="00BD3D12" w:rsidRDefault="002A3C85">
            <w:pPr>
              <w:jc w:val="left"/>
              <w:rPr>
                <w:lang w:val="en-US"/>
              </w:rPr>
            </w:pPr>
            <w:r>
              <w:rPr>
                <w:color w:val="000000"/>
                <w:lang w:val="en-US"/>
              </w:rPr>
              <w:t>[19]</w:t>
            </w:r>
          </w:p>
        </w:tc>
        <w:tc>
          <w:tcPr>
            <w:tcW w:w="1456" w:type="dxa"/>
            <w:tcMar>
              <w:top w:w="0" w:type="dxa"/>
              <w:left w:w="70" w:type="dxa"/>
              <w:bottom w:w="0" w:type="dxa"/>
              <w:right w:w="70" w:type="dxa"/>
            </w:tcMar>
          </w:tcPr>
          <w:p w14:paraId="6969DB07" w14:textId="77777777" w:rsidR="00BD3D12" w:rsidRDefault="00C0301C">
            <w:pPr>
              <w:jc w:val="left"/>
              <w:rPr>
                <w:rStyle w:val="Hyperlink"/>
                <w:color w:val="0000FF"/>
                <w:lang w:val="en-US" w:eastAsia="sv-SE"/>
              </w:rPr>
            </w:pPr>
            <w:hyperlink r:id="rId149" w:history="1">
              <w:r w:rsidR="002A3C85">
                <w:rPr>
                  <w:rStyle w:val="Hyperlink"/>
                  <w:color w:val="0000FF"/>
                  <w:lang w:val="en-US"/>
                </w:rPr>
                <w:t>R1-2206548</w:t>
              </w:r>
            </w:hyperlink>
          </w:p>
        </w:tc>
        <w:tc>
          <w:tcPr>
            <w:tcW w:w="4921" w:type="dxa"/>
            <w:tcMar>
              <w:top w:w="0" w:type="dxa"/>
              <w:left w:w="70" w:type="dxa"/>
              <w:bottom w:w="0" w:type="dxa"/>
              <w:right w:w="70" w:type="dxa"/>
            </w:tcMar>
          </w:tcPr>
          <w:p w14:paraId="6969DB08" w14:textId="77777777" w:rsidR="00BD3D12" w:rsidRDefault="002A3C85">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969DB09" w14:textId="77777777" w:rsidR="00BD3D12" w:rsidRDefault="002A3C85">
            <w:pPr>
              <w:jc w:val="left"/>
              <w:rPr>
                <w:lang w:val="en-US"/>
              </w:rPr>
            </w:pPr>
            <w:r>
              <w:rPr>
                <w:lang w:val="en-US"/>
              </w:rPr>
              <w:t>Intel Corporation</w:t>
            </w:r>
          </w:p>
        </w:tc>
      </w:tr>
      <w:tr w:rsidR="00BD3D12" w14:paraId="6969DB0F" w14:textId="77777777">
        <w:trPr>
          <w:trHeight w:val="450"/>
        </w:trPr>
        <w:tc>
          <w:tcPr>
            <w:tcW w:w="704" w:type="dxa"/>
            <w:shd w:val="clear" w:color="auto" w:fill="FFFFFF"/>
            <w:tcMar>
              <w:top w:w="0" w:type="dxa"/>
              <w:left w:w="70" w:type="dxa"/>
              <w:bottom w:w="0" w:type="dxa"/>
              <w:right w:w="70" w:type="dxa"/>
            </w:tcMar>
          </w:tcPr>
          <w:p w14:paraId="6969DB0B" w14:textId="77777777" w:rsidR="00BD3D12" w:rsidRDefault="002A3C85">
            <w:pPr>
              <w:jc w:val="left"/>
              <w:rPr>
                <w:lang w:val="en-US"/>
              </w:rPr>
            </w:pPr>
            <w:r>
              <w:rPr>
                <w:color w:val="000000"/>
                <w:lang w:val="en-US"/>
              </w:rPr>
              <w:t>[20]</w:t>
            </w:r>
          </w:p>
        </w:tc>
        <w:tc>
          <w:tcPr>
            <w:tcW w:w="1456" w:type="dxa"/>
            <w:tcMar>
              <w:top w:w="0" w:type="dxa"/>
              <w:left w:w="70" w:type="dxa"/>
              <w:bottom w:w="0" w:type="dxa"/>
              <w:right w:w="70" w:type="dxa"/>
            </w:tcMar>
          </w:tcPr>
          <w:p w14:paraId="6969DB0C" w14:textId="77777777" w:rsidR="00BD3D12" w:rsidRDefault="00C0301C">
            <w:pPr>
              <w:jc w:val="left"/>
              <w:rPr>
                <w:rStyle w:val="Hyperlink"/>
                <w:color w:val="0000FF"/>
                <w:lang w:val="en-US" w:eastAsia="sv-SE"/>
              </w:rPr>
            </w:pPr>
            <w:hyperlink r:id="rId150" w:history="1">
              <w:r w:rsidR="002A3C85">
                <w:rPr>
                  <w:rStyle w:val="Hyperlink"/>
                  <w:color w:val="0000FF"/>
                  <w:lang w:val="en-US"/>
                </w:rPr>
                <w:t>R1-2206549</w:t>
              </w:r>
            </w:hyperlink>
          </w:p>
        </w:tc>
        <w:tc>
          <w:tcPr>
            <w:tcW w:w="4921" w:type="dxa"/>
            <w:tcMar>
              <w:top w:w="0" w:type="dxa"/>
              <w:left w:w="70" w:type="dxa"/>
              <w:bottom w:w="0" w:type="dxa"/>
              <w:right w:w="70" w:type="dxa"/>
            </w:tcMar>
          </w:tcPr>
          <w:p w14:paraId="6969DB0D" w14:textId="77777777" w:rsidR="00BD3D12" w:rsidRDefault="002A3C85">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969DB0E" w14:textId="77777777" w:rsidR="00BD3D12" w:rsidRDefault="002A3C85">
            <w:pPr>
              <w:jc w:val="left"/>
              <w:rPr>
                <w:lang w:val="en-US"/>
              </w:rPr>
            </w:pPr>
            <w:r>
              <w:rPr>
                <w:lang w:val="en-US"/>
              </w:rPr>
              <w:t>Intel Corporation</w:t>
            </w:r>
          </w:p>
        </w:tc>
      </w:tr>
      <w:tr w:rsidR="00BD3D12" w14:paraId="6969DB14" w14:textId="77777777">
        <w:trPr>
          <w:trHeight w:val="450"/>
        </w:trPr>
        <w:tc>
          <w:tcPr>
            <w:tcW w:w="704" w:type="dxa"/>
            <w:shd w:val="clear" w:color="auto" w:fill="FFFFFF"/>
            <w:tcMar>
              <w:top w:w="0" w:type="dxa"/>
              <w:left w:w="70" w:type="dxa"/>
              <w:bottom w:w="0" w:type="dxa"/>
              <w:right w:w="70" w:type="dxa"/>
            </w:tcMar>
          </w:tcPr>
          <w:p w14:paraId="6969DB10" w14:textId="77777777" w:rsidR="00BD3D12" w:rsidRDefault="002A3C85">
            <w:pPr>
              <w:jc w:val="left"/>
              <w:rPr>
                <w:lang w:val="en-US"/>
              </w:rPr>
            </w:pPr>
            <w:r>
              <w:rPr>
                <w:color w:val="000000"/>
                <w:lang w:val="en-US"/>
              </w:rPr>
              <w:t>[21]</w:t>
            </w:r>
          </w:p>
        </w:tc>
        <w:tc>
          <w:tcPr>
            <w:tcW w:w="1456" w:type="dxa"/>
            <w:tcMar>
              <w:top w:w="0" w:type="dxa"/>
              <w:left w:w="70" w:type="dxa"/>
              <w:bottom w:w="0" w:type="dxa"/>
              <w:right w:w="70" w:type="dxa"/>
            </w:tcMar>
          </w:tcPr>
          <w:p w14:paraId="6969DB11" w14:textId="77777777" w:rsidR="00BD3D12" w:rsidRDefault="00C0301C">
            <w:pPr>
              <w:jc w:val="left"/>
              <w:rPr>
                <w:rStyle w:val="Hyperlink"/>
                <w:color w:val="0000FF"/>
                <w:lang w:val="en-US" w:eastAsia="sv-SE"/>
              </w:rPr>
            </w:pPr>
            <w:hyperlink r:id="rId151" w:history="1">
              <w:r w:rsidR="002A3C85">
                <w:rPr>
                  <w:rStyle w:val="Hyperlink"/>
                  <w:color w:val="0000FF"/>
                  <w:lang w:val="en-US"/>
                </w:rPr>
                <w:t>R1-2206550</w:t>
              </w:r>
            </w:hyperlink>
          </w:p>
        </w:tc>
        <w:tc>
          <w:tcPr>
            <w:tcW w:w="4921" w:type="dxa"/>
            <w:tcMar>
              <w:top w:w="0" w:type="dxa"/>
              <w:left w:w="70" w:type="dxa"/>
              <w:bottom w:w="0" w:type="dxa"/>
              <w:right w:w="70" w:type="dxa"/>
            </w:tcMar>
          </w:tcPr>
          <w:p w14:paraId="6969DB12" w14:textId="77777777" w:rsidR="00BD3D12" w:rsidRDefault="002A3C85">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969DB13" w14:textId="77777777" w:rsidR="00BD3D12" w:rsidRDefault="002A3C85">
            <w:pPr>
              <w:jc w:val="left"/>
              <w:rPr>
                <w:lang w:val="en-US"/>
              </w:rPr>
            </w:pPr>
            <w:r>
              <w:rPr>
                <w:lang w:val="en-US"/>
              </w:rPr>
              <w:t>Intel Corporation</w:t>
            </w:r>
          </w:p>
        </w:tc>
      </w:tr>
      <w:tr w:rsidR="00BD3D12" w14:paraId="6969DB19" w14:textId="77777777">
        <w:trPr>
          <w:trHeight w:val="450"/>
        </w:trPr>
        <w:tc>
          <w:tcPr>
            <w:tcW w:w="704" w:type="dxa"/>
            <w:shd w:val="clear" w:color="auto" w:fill="FFFFFF"/>
            <w:tcMar>
              <w:top w:w="0" w:type="dxa"/>
              <w:left w:w="70" w:type="dxa"/>
              <w:bottom w:w="0" w:type="dxa"/>
              <w:right w:w="70" w:type="dxa"/>
            </w:tcMar>
          </w:tcPr>
          <w:p w14:paraId="6969DB15" w14:textId="77777777" w:rsidR="00BD3D12" w:rsidRDefault="002A3C85">
            <w:pPr>
              <w:jc w:val="left"/>
              <w:rPr>
                <w:lang w:val="en-US"/>
              </w:rPr>
            </w:pPr>
            <w:r>
              <w:rPr>
                <w:color w:val="000000"/>
                <w:lang w:val="en-US"/>
              </w:rPr>
              <w:t>[22]</w:t>
            </w:r>
          </w:p>
        </w:tc>
        <w:tc>
          <w:tcPr>
            <w:tcW w:w="1456" w:type="dxa"/>
            <w:tcMar>
              <w:top w:w="0" w:type="dxa"/>
              <w:left w:w="70" w:type="dxa"/>
              <w:bottom w:w="0" w:type="dxa"/>
              <w:right w:w="70" w:type="dxa"/>
            </w:tcMar>
          </w:tcPr>
          <w:p w14:paraId="6969DB16" w14:textId="77777777" w:rsidR="00BD3D12" w:rsidRDefault="00C0301C">
            <w:pPr>
              <w:jc w:val="left"/>
              <w:rPr>
                <w:rStyle w:val="Hyperlink"/>
                <w:color w:val="0000FF"/>
                <w:lang w:val="en-US" w:eastAsia="sv-SE"/>
              </w:rPr>
            </w:pPr>
            <w:hyperlink r:id="rId152" w:history="1">
              <w:r w:rsidR="002A3C85">
                <w:rPr>
                  <w:rStyle w:val="Hyperlink"/>
                  <w:color w:val="0000FF"/>
                  <w:lang w:val="en-US"/>
                </w:rPr>
                <w:t>R1-2206551</w:t>
              </w:r>
            </w:hyperlink>
          </w:p>
        </w:tc>
        <w:tc>
          <w:tcPr>
            <w:tcW w:w="4921" w:type="dxa"/>
            <w:tcMar>
              <w:top w:w="0" w:type="dxa"/>
              <w:left w:w="70" w:type="dxa"/>
              <w:bottom w:w="0" w:type="dxa"/>
              <w:right w:w="70" w:type="dxa"/>
            </w:tcMar>
          </w:tcPr>
          <w:p w14:paraId="6969DB17" w14:textId="77777777" w:rsidR="00BD3D12" w:rsidRDefault="002A3C85">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969DB18" w14:textId="77777777" w:rsidR="00BD3D12" w:rsidRDefault="002A3C85">
            <w:pPr>
              <w:jc w:val="left"/>
              <w:rPr>
                <w:lang w:val="en-US"/>
              </w:rPr>
            </w:pPr>
            <w:r>
              <w:rPr>
                <w:lang w:val="en-US"/>
              </w:rPr>
              <w:t>Intel Corporation</w:t>
            </w:r>
          </w:p>
        </w:tc>
      </w:tr>
      <w:tr w:rsidR="00BD3D12" w14:paraId="6969DB1E" w14:textId="77777777">
        <w:trPr>
          <w:trHeight w:val="450"/>
        </w:trPr>
        <w:tc>
          <w:tcPr>
            <w:tcW w:w="704" w:type="dxa"/>
            <w:shd w:val="clear" w:color="auto" w:fill="FFFFFF"/>
            <w:tcMar>
              <w:top w:w="0" w:type="dxa"/>
              <w:left w:w="70" w:type="dxa"/>
              <w:bottom w:w="0" w:type="dxa"/>
              <w:right w:w="70" w:type="dxa"/>
            </w:tcMar>
          </w:tcPr>
          <w:p w14:paraId="6969DB1A" w14:textId="77777777" w:rsidR="00BD3D12" w:rsidRDefault="002A3C85">
            <w:pPr>
              <w:jc w:val="left"/>
              <w:rPr>
                <w:lang w:val="en-US"/>
              </w:rPr>
            </w:pPr>
            <w:r>
              <w:rPr>
                <w:color w:val="000000"/>
                <w:lang w:val="en-US"/>
              </w:rPr>
              <w:t>[23]</w:t>
            </w:r>
          </w:p>
        </w:tc>
        <w:tc>
          <w:tcPr>
            <w:tcW w:w="1456" w:type="dxa"/>
            <w:tcMar>
              <w:top w:w="0" w:type="dxa"/>
              <w:left w:w="70" w:type="dxa"/>
              <w:bottom w:w="0" w:type="dxa"/>
              <w:right w:w="70" w:type="dxa"/>
            </w:tcMar>
          </w:tcPr>
          <w:p w14:paraId="6969DB1B" w14:textId="77777777" w:rsidR="00BD3D12" w:rsidRDefault="00C0301C">
            <w:pPr>
              <w:jc w:val="left"/>
              <w:rPr>
                <w:rStyle w:val="Hyperlink"/>
                <w:color w:val="0000FF"/>
                <w:lang w:val="en-US" w:eastAsia="sv-SE"/>
              </w:rPr>
            </w:pPr>
            <w:hyperlink r:id="rId153" w:history="1">
              <w:r w:rsidR="002A3C85">
                <w:rPr>
                  <w:rStyle w:val="Hyperlink"/>
                  <w:color w:val="0000FF"/>
                  <w:lang w:val="en-US"/>
                </w:rPr>
                <w:t>R1-2206616</w:t>
              </w:r>
            </w:hyperlink>
          </w:p>
        </w:tc>
        <w:tc>
          <w:tcPr>
            <w:tcW w:w="4921" w:type="dxa"/>
            <w:tcMar>
              <w:top w:w="0" w:type="dxa"/>
              <w:left w:w="70" w:type="dxa"/>
              <w:bottom w:w="0" w:type="dxa"/>
              <w:right w:w="70" w:type="dxa"/>
            </w:tcMar>
          </w:tcPr>
          <w:p w14:paraId="6969DB1C" w14:textId="77777777" w:rsidR="00BD3D12" w:rsidRDefault="002A3C85">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969DB1D" w14:textId="77777777" w:rsidR="00BD3D12" w:rsidRDefault="002A3C85">
            <w:pPr>
              <w:jc w:val="left"/>
              <w:rPr>
                <w:lang w:val="en-US"/>
              </w:rPr>
            </w:pPr>
            <w:r>
              <w:rPr>
                <w:lang w:val="en-US"/>
              </w:rPr>
              <w:t>Xiaomi</w:t>
            </w:r>
          </w:p>
        </w:tc>
      </w:tr>
      <w:tr w:rsidR="00BD3D12" w14:paraId="6969DB23" w14:textId="77777777">
        <w:trPr>
          <w:trHeight w:val="450"/>
        </w:trPr>
        <w:tc>
          <w:tcPr>
            <w:tcW w:w="704" w:type="dxa"/>
            <w:shd w:val="clear" w:color="auto" w:fill="FFFFFF"/>
            <w:tcMar>
              <w:top w:w="0" w:type="dxa"/>
              <w:left w:w="70" w:type="dxa"/>
              <w:bottom w:w="0" w:type="dxa"/>
              <w:right w:w="70" w:type="dxa"/>
            </w:tcMar>
          </w:tcPr>
          <w:p w14:paraId="6969DB1F" w14:textId="77777777" w:rsidR="00BD3D12" w:rsidRDefault="002A3C85">
            <w:pPr>
              <w:jc w:val="left"/>
              <w:rPr>
                <w:lang w:val="en-US"/>
              </w:rPr>
            </w:pPr>
            <w:r>
              <w:rPr>
                <w:color w:val="000000"/>
                <w:lang w:val="en-US"/>
              </w:rPr>
              <w:lastRenderedPageBreak/>
              <w:t>[24]</w:t>
            </w:r>
          </w:p>
        </w:tc>
        <w:tc>
          <w:tcPr>
            <w:tcW w:w="1456" w:type="dxa"/>
            <w:tcMar>
              <w:top w:w="0" w:type="dxa"/>
              <w:left w:w="70" w:type="dxa"/>
              <w:bottom w:w="0" w:type="dxa"/>
              <w:right w:w="70" w:type="dxa"/>
            </w:tcMar>
          </w:tcPr>
          <w:p w14:paraId="6969DB20" w14:textId="77777777" w:rsidR="00BD3D12" w:rsidRDefault="00C0301C">
            <w:pPr>
              <w:jc w:val="left"/>
              <w:rPr>
                <w:rStyle w:val="Hyperlink"/>
                <w:color w:val="0000FF"/>
                <w:lang w:val="en-US" w:eastAsia="sv-SE"/>
              </w:rPr>
            </w:pPr>
            <w:hyperlink r:id="rId154" w:history="1">
              <w:r w:rsidR="002A3C85">
                <w:rPr>
                  <w:rStyle w:val="Hyperlink"/>
                  <w:color w:val="0000FF"/>
                  <w:lang w:val="en-US"/>
                </w:rPr>
                <w:t>R1-2206746</w:t>
              </w:r>
            </w:hyperlink>
          </w:p>
        </w:tc>
        <w:tc>
          <w:tcPr>
            <w:tcW w:w="4921" w:type="dxa"/>
            <w:tcMar>
              <w:top w:w="0" w:type="dxa"/>
              <w:left w:w="70" w:type="dxa"/>
              <w:bottom w:w="0" w:type="dxa"/>
              <w:right w:w="70" w:type="dxa"/>
            </w:tcMar>
          </w:tcPr>
          <w:p w14:paraId="6969DB21" w14:textId="77777777" w:rsidR="00BD3D12" w:rsidRDefault="002A3C85">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969DB22" w14:textId="77777777" w:rsidR="00BD3D12" w:rsidRDefault="002A3C85">
            <w:pPr>
              <w:jc w:val="left"/>
              <w:rPr>
                <w:lang w:val="en-US"/>
              </w:rPr>
            </w:pPr>
            <w:r>
              <w:rPr>
                <w:lang w:val="en-US"/>
              </w:rPr>
              <w:t>vivo</w:t>
            </w:r>
          </w:p>
        </w:tc>
      </w:tr>
      <w:tr w:rsidR="00BD3D12" w14:paraId="6969DB28" w14:textId="77777777">
        <w:trPr>
          <w:trHeight w:val="450"/>
        </w:trPr>
        <w:tc>
          <w:tcPr>
            <w:tcW w:w="704" w:type="dxa"/>
            <w:shd w:val="clear" w:color="auto" w:fill="FFFFFF"/>
            <w:tcMar>
              <w:top w:w="0" w:type="dxa"/>
              <w:left w:w="70" w:type="dxa"/>
              <w:bottom w:w="0" w:type="dxa"/>
              <w:right w:w="70" w:type="dxa"/>
            </w:tcMar>
          </w:tcPr>
          <w:p w14:paraId="6969DB24" w14:textId="77777777" w:rsidR="00BD3D12" w:rsidRDefault="002A3C85">
            <w:pPr>
              <w:jc w:val="left"/>
              <w:rPr>
                <w:lang w:val="en-US"/>
              </w:rPr>
            </w:pPr>
            <w:r>
              <w:rPr>
                <w:color w:val="000000"/>
                <w:lang w:val="en-US"/>
              </w:rPr>
              <w:t>[25]</w:t>
            </w:r>
          </w:p>
        </w:tc>
        <w:tc>
          <w:tcPr>
            <w:tcW w:w="1456" w:type="dxa"/>
            <w:tcMar>
              <w:top w:w="0" w:type="dxa"/>
              <w:left w:w="70" w:type="dxa"/>
              <w:bottom w:w="0" w:type="dxa"/>
              <w:right w:w="70" w:type="dxa"/>
            </w:tcMar>
          </w:tcPr>
          <w:p w14:paraId="6969DB25" w14:textId="77777777" w:rsidR="00BD3D12" w:rsidRDefault="00C0301C">
            <w:pPr>
              <w:jc w:val="left"/>
              <w:rPr>
                <w:rStyle w:val="Hyperlink"/>
                <w:color w:val="0000FF"/>
                <w:lang w:val="en-US" w:eastAsia="sv-SE"/>
              </w:rPr>
            </w:pPr>
            <w:hyperlink r:id="rId155" w:history="1">
              <w:r w:rsidR="002A3C85">
                <w:rPr>
                  <w:rStyle w:val="Hyperlink"/>
                  <w:color w:val="0000FF"/>
                  <w:lang w:val="en-US"/>
                </w:rPr>
                <w:t>R1-2206747</w:t>
              </w:r>
            </w:hyperlink>
          </w:p>
        </w:tc>
        <w:tc>
          <w:tcPr>
            <w:tcW w:w="4921" w:type="dxa"/>
            <w:tcMar>
              <w:top w:w="0" w:type="dxa"/>
              <w:left w:w="70" w:type="dxa"/>
              <w:bottom w:w="0" w:type="dxa"/>
              <w:right w:w="70" w:type="dxa"/>
            </w:tcMar>
          </w:tcPr>
          <w:p w14:paraId="6969DB26" w14:textId="77777777" w:rsidR="00BD3D12" w:rsidRDefault="002A3C85">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969DB27" w14:textId="77777777" w:rsidR="00BD3D12" w:rsidRDefault="002A3C85">
            <w:pPr>
              <w:jc w:val="left"/>
              <w:rPr>
                <w:lang w:val="en-US"/>
              </w:rPr>
            </w:pPr>
            <w:r>
              <w:rPr>
                <w:lang w:val="en-US"/>
              </w:rPr>
              <w:t>vivo</w:t>
            </w:r>
          </w:p>
        </w:tc>
      </w:tr>
      <w:tr w:rsidR="00BD3D12" w14:paraId="6969DB2D" w14:textId="77777777">
        <w:trPr>
          <w:trHeight w:val="450"/>
        </w:trPr>
        <w:tc>
          <w:tcPr>
            <w:tcW w:w="704" w:type="dxa"/>
            <w:shd w:val="clear" w:color="auto" w:fill="FFFFFF"/>
            <w:tcMar>
              <w:top w:w="0" w:type="dxa"/>
              <w:left w:w="70" w:type="dxa"/>
              <w:bottom w:w="0" w:type="dxa"/>
              <w:right w:w="70" w:type="dxa"/>
            </w:tcMar>
          </w:tcPr>
          <w:p w14:paraId="6969DB29" w14:textId="77777777" w:rsidR="00BD3D12" w:rsidRDefault="002A3C85">
            <w:pPr>
              <w:jc w:val="left"/>
              <w:rPr>
                <w:lang w:val="en-US"/>
              </w:rPr>
            </w:pPr>
            <w:r>
              <w:rPr>
                <w:color w:val="000000"/>
                <w:lang w:val="en-US"/>
              </w:rPr>
              <w:t>[26]</w:t>
            </w:r>
          </w:p>
        </w:tc>
        <w:tc>
          <w:tcPr>
            <w:tcW w:w="1456" w:type="dxa"/>
            <w:tcMar>
              <w:top w:w="0" w:type="dxa"/>
              <w:left w:w="70" w:type="dxa"/>
              <w:bottom w:w="0" w:type="dxa"/>
              <w:right w:w="70" w:type="dxa"/>
            </w:tcMar>
          </w:tcPr>
          <w:p w14:paraId="6969DB2A" w14:textId="77777777" w:rsidR="00BD3D12" w:rsidRDefault="00C0301C">
            <w:pPr>
              <w:jc w:val="left"/>
              <w:rPr>
                <w:rStyle w:val="Hyperlink"/>
                <w:color w:val="0000FF"/>
                <w:lang w:val="en-US" w:eastAsia="sv-SE"/>
              </w:rPr>
            </w:pPr>
            <w:hyperlink r:id="rId156" w:history="1">
              <w:r w:rsidR="002A3C85">
                <w:rPr>
                  <w:rStyle w:val="Hyperlink"/>
                  <w:color w:val="0000FF"/>
                  <w:lang w:val="en-US"/>
                </w:rPr>
                <w:t>R1-2206748</w:t>
              </w:r>
            </w:hyperlink>
          </w:p>
        </w:tc>
        <w:tc>
          <w:tcPr>
            <w:tcW w:w="4921" w:type="dxa"/>
            <w:tcMar>
              <w:top w:w="0" w:type="dxa"/>
              <w:left w:w="70" w:type="dxa"/>
              <w:bottom w:w="0" w:type="dxa"/>
              <w:right w:w="70" w:type="dxa"/>
            </w:tcMar>
          </w:tcPr>
          <w:p w14:paraId="6969DB2B" w14:textId="77777777" w:rsidR="00BD3D12" w:rsidRDefault="002A3C85">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969DB2C" w14:textId="77777777" w:rsidR="00BD3D12" w:rsidRDefault="002A3C85">
            <w:pPr>
              <w:jc w:val="left"/>
              <w:rPr>
                <w:lang w:val="en-US"/>
              </w:rPr>
            </w:pPr>
            <w:r>
              <w:rPr>
                <w:lang w:val="en-US"/>
              </w:rPr>
              <w:t>vivo</w:t>
            </w:r>
          </w:p>
        </w:tc>
      </w:tr>
      <w:tr w:rsidR="00BD3D12" w14:paraId="6969DB32" w14:textId="77777777">
        <w:trPr>
          <w:trHeight w:val="450"/>
        </w:trPr>
        <w:tc>
          <w:tcPr>
            <w:tcW w:w="704" w:type="dxa"/>
            <w:shd w:val="clear" w:color="auto" w:fill="FFFFFF"/>
            <w:tcMar>
              <w:top w:w="0" w:type="dxa"/>
              <w:left w:w="70" w:type="dxa"/>
              <w:bottom w:w="0" w:type="dxa"/>
              <w:right w:w="70" w:type="dxa"/>
            </w:tcMar>
          </w:tcPr>
          <w:p w14:paraId="6969DB2E" w14:textId="77777777" w:rsidR="00BD3D12" w:rsidRDefault="002A3C85">
            <w:pPr>
              <w:jc w:val="left"/>
              <w:rPr>
                <w:lang w:val="en-US"/>
              </w:rPr>
            </w:pPr>
            <w:r>
              <w:rPr>
                <w:color w:val="000000"/>
                <w:lang w:val="en-US"/>
              </w:rPr>
              <w:t>[27]</w:t>
            </w:r>
          </w:p>
        </w:tc>
        <w:tc>
          <w:tcPr>
            <w:tcW w:w="1456" w:type="dxa"/>
            <w:tcMar>
              <w:top w:w="0" w:type="dxa"/>
              <w:left w:w="70" w:type="dxa"/>
              <w:bottom w:w="0" w:type="dxa"/>
              <w:right w:w="70" w:type="dxa"/>
            </w:tcMar>
          </w:tcPr>
          <w:p w14:paraId="6969DB2F" w14:textId="77777777" w:rsidR="00BD3D12" w:rsidRDefault="00C0301C">
            <w:pPr>
              <w:jc w:val="left"/>
              <w:rPr>
                <w:rStyle w:val="Hyperlink"/>
                <w:color w:val="0000FF"/>
                <w:lang w:val="en-US" w:eastAsia="sv-SE"/>
              </w:rPr>
            </w:pPr>
            <w:hyperlink r:id="rId157" w:history="1">
              <w:r w:rsidR="002A3C85">
                <w:rPr>
                  <w:rStyle w:val="Hyperlink"/>
                  <w:color w:val="0000FF"/>
                  <w:lang w:val="en-US"/>
                </w:rPr>
                <w:t>R1-2206749</w:t>
              </w:r>
            </w:hyperlink>
          </w:p>
        </w:tc>
        <w:tc>
          <w:tcPr>
            <w:tcW w:w="4921" w:type="dxa"/>
            <w:tcMar>
              <w:top w:w="0" w:type="dxa"/>
              <w:left w:w="70" w:type="dxa"/>
              <w:bottom w:w="0" w:type="dxa"/>
              <w:right w:w="70" w:type="dxa"/>
            </w:tcMar>
          </w:tcPr>
          <w:p w14:paraId="6969DB30" w14:textId="77777777" w:rsidR="00BD3D12" w:rsidRDefault="002A3C85">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969DB31" w14:textId="77777777" w:rsidR="00BD3D12" w:rsidRDefault="002A3C85">
            <w:pPr>
              <w:jc w:val="left"/>
              <w:rPr>
                <w:lang w:val="en-US"/>
              </w:rPr>
            </w:pPr>
            <w:r>
              <w:rPr>
                <w:lang w:val="en-US"/>
              </w:rPr>
              <w:t>vivo</w:t>
            </w:r>
          </w:p>
        </w:tc>
      </w:tr>
      <w:tr w:rsidR="00BD3D12" w14:paraId="6969DB37" w14:textId="77777777">
        <w:trPr>
          <w:trHeight w:val="450"/>
        </w:trPr>
        <w:tc>
          <w:tcPr>
            <w:tcW w:w="704" w:type="dxa"/>
            <w:shd w:val="clear" w:color="auto" w:fill="FFFFFF"/>
            <w:tcMar>
              <w:top w:w="0" w:type="dxa"/>
              <w:left w:w="70" w:type="dxa"/>
              <w:bottom w:w="0" w:type="dxa"/>
              <w:right w:w="70" w:type="dxa"/>
            </w:tcMar>
          </w:tcPr>
          <w:p w14:paraId="6969DB33" w14:textId="77777777" w:rsidR="00BD3D12" w:rsidRDefault="002A3C85">
            <w:pPr>
              <w:jc w:val="left"/>
              <w:rPr>
                <w:color w:val="000000"/>
                <w:lang w:val="en-US"/>
              </w:rPr>
            </w:pPr>
            <w:r>
              <w:rPr>
                <w:color w:val="000000"/>
                <w:lang w:val="en-US"/>
              </w:rPr>
              <w:t>[28]</w:t>
            </w:r>
          </w:p>
        </w:tc>
        <w:tc>
          <w:tcPr>
            <w:tcW w:w="1456" w:type="dxa"/>
            <w:tcMar>
              <w:top w:w="0" w:type="dxa"/>
              <w:left w:w="70" w:type="dxa"/>
              <w:bottom w:w="0" w:type="dxa"/>
              <w:right w:w="70" w:type="dxa"/>
            </w:tcMar>
          </w:tcPr>
          <w:p w14:paraId="6969DB34" w14:textId="77777777" w:rsidR="00BD3D12" w:rsidRDefault="00C0301C">
            <w:pPr>
              <w:jc w:val="left"/>
              <w:rPr>
                <w:rStyle w:val="Hyperlink"/>
                <w:color w:val="0000FF"/>
                <w:lang w:val="en-US" w:eastAsia="sv-SE"/>
              </w:rPr>
            </w:pPr>
            <w:hyperlink r:id="rId158" w:history="1">
              <w:r w:rsidR="002A3C85">
                <w:rPr>
                  <w:rStyle w:val="Hyperlink"/>
                  <w:color w:val="0000FF"/>
                  <w:lang w:val="en-US"/>
                </w:rPr>
                <w:t>R1-2206750</w:t>
              </w:r>
            </w:hyperlink>
          </w:p>
        </w:tc>
        <w:tc>
          <w:tcPr>
            <w:tcW w:w="4921" w:type="dxa"/>
            <w:tcMar>
              <w:top w:w="0" w:type="dxa"/>
              <w:left w:w="70" w:type="dxa"/>
              <w:bottom w:w="0" w:type="dxa"/>
              <w:right w:w="70" w:type="dxa"/>
            </w:tcMar>
          </w:tcPr>
          <w:p w14:paraId="6969DB35" w14:textId="77777777" w:rsidR="00BD3D12" w:rsidRDefault="002A3C85">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969DB36" w14:textId="77777777" w:rsidR="00BD3D12" w:rsidRDefault="002A3C85">
            <w:pPr>
              <w:jc w:val="left"/>
              <w:rPr>
                <w:lang w:val="en-US" w:eastAsia="sv-SE"/>
              </w:rPr>
            </w:pPr>
            <w:r>
              <w:rPr>
                <w:lang w:val="en-US"/>
              </w:rPr>
              <w:t>vivo</w:t>
            </w:r>
          </w:p>
        </w:tc>
      </w:tr>
      <w:tr w:rsidR="00BD3D12" w14:paraId="6969DB3C" w14:textId="77777777">
        <w:trPr>
          <w:trHeight w:val="450"/>
        </w:trPr>
        <w:tc>
          <w:tcPr>
            <w:tcW w:w="704" w:type="dxa"/>
            <w:shd w:val="clear" w:color="auto" w:fill="FFFFFF"/>
            <w:tcMar>
              <w:top w:w="0" w:type="dxa"/>
              <w:left w:w="70" w:type="dxa"/>
              <w:bottom w:w="0" w:type="dxa"/>
              <w:right w:w="70" w:type="dxa"/>
            </w:tcMar>
          </w:tcPr>
          <w:p w14:paraId="6969DB38" w14:textId="77777777" w:rsidR="00BD3D12" w:rsidRDefault="002A3C85">
            <w:pPr>
              <w:jc w:val="left"/>
              <w:rPr>
                <w:lang w:val="en-US"/>
              </w:rPr>
            </w:pPr>
            <w:r>
              <w:rPr>
                <w:color w:val="000000"/>
                <w:lang w:val="en-US"/>
              </w:rPr>
              <w:t>[29]</w:t>
            </w:r>
          </w:p>
        </w:tc>
        <w:tc>
          <w:tcPr>
            <w:tcW w:w="1456" w:type="dxa"/>
            <w:tcMar>
              <w:top w:w="0" w:type="dxa"/>
              <w:left w:w="70" w:type="dxa"/>
              <w:bottom w:w="0" w:type="dxa"/>
              <w:right w:w="70" w:type="dxa"/>
            </w:tcMar>
          </w:tcPr>
          <w:p w14:paraId="6969DB39" w14:textId="77777777" w:rsidR="00BD3D12" w:rsidRDefault="00C0301C">
            <w:pPr>
              <w:jc w:val="left"/>
              <w:rPr>
                <w:rStyle w:val="Hyperlink"/>
                <w:color w:val="0000FF"/>
                <w:lang w:val="en-US" w:eastAsia="sv-SE"/>
              </w:rPr>
            </w:pPr>
            <w:hyperlink r:id="rId159" w:history="1">
              <w:r w:rsidR="002A3C85">
                <w:rPr>
                  <w:rStyle w:val="Hyperlink"/>
                  <w:color w:val="0000FF"/>
                  <w:lang w:val="en-US"/>
                </w:rPr>
                <w:t>R1-2206751</w:t>
              </w:r>
            </w:hyperlink>
          </w:p>
        </w:tc>
        <w:tc>
          <w:tcPr>
            <w:tcW w:w="4921" w:type="dxa"/>
            <w:tcMar>
              <w:top w:w="0" w:type="dxa"/>
              <w:left w:w="70" w:type="dxa"/>
              <w:bottom w:w="0" w:type="dxa"/>
              <w:right w:w="70" w:type="dxa"/>
            </w:tcMar>
          </w:tcPr>
          <w:p w14:paraId="6969DB3A" w14:textId="77777777" w:rsidR="00BD3D12" w:rsidRDefault="002A3C85">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969DB3B" w14:textId="77777777" w:rsidR="00BD3D12" w:rsidRDefault="002A3C85">
            <w:pPr>
              <w:jc w:val="left"/>
              <w:rPr>
                <w:lang w:val="en-US"/>
              </w:rPr>
            </w:pPr>
            <w:r>
              <w:rPr>
                <w:lang w:val="en-US"/>
              </w:rPr>
              <w:t>vivo</w:t>
            </w:r>
          </w:p>
        </w:tc>
      </w:tr>
      <w:tr w:rsidR="00BD3D12" w14:paraId="6969DB41" w14:textId="77777777">
        <w:trPr>
          <w:trHeight w:val="450"/>
        </w:trPr>
        <w:tc>
          <w:tcPr>
            <w:tcW w:w="704" w:type="dxa"/>
            <w:shd w:val="clear" w:color="auto" w:fill="FFFFFF"/>
            <w:tcMar>
              <w:top w:w="0" w:type="dxa"/>
              <w:left w:w="70" w:type="dxa"/>
              <w:bottom w:w="0" w:type="dxa"/>
              <w:right w:w="70" w:type="dxa"/>
            </w:tcMar>
          </w:tcPr>
          <w:p w14:paraId="6969DB3D" w14:textId="77777777" w:rsidR="00BD3D12" w:rsidRDefault="002A3C85">
            <w:pPr>
              <w:jc w:val="left"/>
              <w:rPr>
                <w:color w:val="000000"/>
                <w:lang w:val="en-US"/>
              </w:rPr>
            </w:pPr>
            <w:r>
              <w:rPr>
                <w:color w:val="000000"/>
                <w:lang w:val="en-US"/>
              </w:rPr>
              <w:t>[30]</w:t>
            </w:r>
          </w:p>
        </w:tc>
        <w:tc>
          <w:tcPr>
            <w:tcW w:w="1456" w:type="dxa"/>
            <w:tcMar>
              <w:top w:w="0" w:type="dxa"/>
              <w:left w:w="70" w:type="dxa"/>
              <w:bottom w:w="0" w:type="dxa"/>
              <w:right w:w="70" w:type="dxa"/>
            </w:tcMar>
          </w:tcPr>
          <w:p w14:paraId="6969DB3E" w14:textId="77777777" w:rsidR="00BD3D12" w:rsidRDefault="00C0301C">
            <w:pPr>
              <w:jc w:val="left"/>
              <w:rPr>
                <w:rStyle w:val="Hyperlink"/>
                <w:color w:val="0000FF"/>
                <w:lang w:val="en-US" w:eastAsia="sv-SE"/>
              </w:rPr>
            </w:pPr>
            <w:hyperlink r:id="rId160" w:history="1">
              <w:r w:rsidR="002A3C85">
                <w:rPr>
                  <w:rStyle w:val="Hyperlink"/>
                  <w:color w:val="0000FF"/>
                  <w:lang w:val="en-US"/>
                </w:rPr>
                <w:t>R1-2206888</w:t>
              </w:r>
            </w:hyperlink>
          </w:p>
        </w:tc>
        <w:tc>
          <w:tcPr>
            <w:tcW w:w="4921" w:type="dxa"/>
            <w:tcMar>
              <w:top w:w="0" w:type="dxa"/>
              <w:left w:w="70" w:type="dxa"/>
              <w:bottom w:w="0" w:type="dxa"/>
              <w:right w:w="70" w:type="dxa"/>
            </w:tcMar>
          </w:tcPr>
          <w:p w14:paraId="6969DB3F" w14:textId="77777777" w:rsidR="00BD3D12" w:rsidRDefault="002A3C85">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969DB40" w14:textId="77777777" w:rsidR="00BD3D12" w:rsidRDefault="002A3C85">
            <w:pPr>
              <w:jc w:val="left"/>
              <w:rPr>
                <w:lang w:val="en-US"/>
              </w:rPr>
            </w:pPr>
            <w:r>
              <w:rPr>
                <w:lang w:val="en-US"/>
              </w:rPr>
              <w:t>CMCC</w:t>
            </w:r>
          </w:p>
        </w:tc>
      </w:tr>
      <w:tr w:rsidR="00BD3D12" w14:paraId="6969DB46" w14:textId="77777777">
        <w:trPr>
          <w:trHeight w:val="450"/>
        </w:trPr>
        <w:tc>
          <w:tcPr>
            <w:tcW w:w="704" w:type="dxa"/>
            <w:shd w:val="clear" w:color="auto" w:fill="FFFFFF"/>
            <w:tcMar>
              <w:top w:w="0" w:type="dxa"/>
              <w:left w:w="70" w:type="dxa"/>
              <w:bottom w:w="0" w:type="dxa"/>
              <w:right w:w="70" w:type="dxa"/>
            </w:tcMar>
          </w:tcPr>
          <w:p w14:paraId="6969DB42" w14:textId="77777777" w:rsidR="00BD3D12" w:rsidRDefault="002A3C85">
            <w:pPr>
              <w:jc w:val="left"/>
              <w:rPr>
                <w:color w:val="000000"/>
                <w:lang w:val="en-US"/>
              </w:rPr>
            </w:pPr>
            <w:r>
              <w:rPr>
                <w:color w:val="000000"/>
                <w:lang w:val="en-US"/>
              </w:rPr>
              <w:t>[31]</w:t>
            </w:r>
          </w:p>
        </w:tc>
        <w:tc>
          <w:tcPr>
            <w:tcW w:w="1456" w:type="dxa"/>
            <w:tcMar>
              <w:top w:w="0" w:type="dxa"/>
              <w:left w:w="70" w:type="dxa"/>
              <w:bottom w:w="0" w:type="dxa"/>
              <w:right w:w="70" w:type="dxa"/>
            </w:tcMar>
          </w:tcPr>
          <w:p w14:paraId="6969DB43" w14:textId="77777777" w:rsidR="00BD3D12" w:rsidRDefault="00C0301C">
            <w:pPr>
              <w:jc w:val="left"/>
              <w:rPr>
                <w:rStyle w:val="Hyperlink"/>
                <w:color w:val="0000FF"/>
                <w:lang w:val="en-US" w:eastAsia="sv-SE"/>
              </w:rPr>
            </w:pPr>
            <w:hyperlink r:id="rId161" w:history="1">
              <w:r w:rsidR="002A3C85">
                <w:rPr>
                  <w:rStyle w:val="Hyperlink"/>
                  <w:color w:val="0000FF"/>
                  <w:lang w:val="en-US"/>
                </w:rPr>
                <w:t>R1-2207000</w:t>
              </w:r>
            </w:hyperlink>
          </w:p>
        </w:tc>
        <w:tc>
          <w:tcPr>
            <w:tcW w:w="4921" w:type="dxa"/>
            <w:tcMar>
              <w:top w:w="0" w:type="dxa"/>
              <w:left w:w="70" w:type="dxa"/>
              <w:bottom w:w="0" w:type="dxa"/>
              <w:right w:w="70" w:type="dxa"/>
            </w:tcMar>
          </w:tcPr>
          <w:p w14:paraId="6969DB44" w14:textId="77777777" w:rsidR="00BD3D12" w:rsidRDefault="002A3C85">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969DB45" w14:textId="77777777" w:rsidR="00BD3D12" w:rsidRDefault="002A3C85">
            <w:pPr>
              <w:jc w:val="left"/>
              <w:rPr>
                <w:lang w:val="en-US"/>
              </w:rPr>
            </w:pPr>
            <w:r>
              <w:rPr>
                <w:lang w:val="en-US"/>
              </w:rPr>
              <w:t>MediaTek Inc.</w:t>
            </w:r>
          </w:p>
        </w:tc>
      </w:tr>
      <w:tr w:rsidR="00BD3D12" w14:paraId="6969DB4B" w14:textId="77777777">
        <w:trPr>
          <w:trHeight w:val="450"/>
        </w:trPr>
        <w:tc>
          <w:tcPr>
            <w:tcW w:w="704" w:type="dxa"/>
            <w:shd w:val="clear" w:color="auto" w:fill="FFFFFF"/>
            <w:tcMar>
              <w:top w:w="0" w:type="dxa"/>
              <w:left w:w="70" w:type="dxa"/>
              <w:bottom w:w="0" w:type="dxa"/>
              <w:right w:w="70" w:type="dxa"/>
            </w:tcMar>
          </w:tcPr>
          <w:p w14:paraId="6969DB47" w14:textId="77777777" w:rsidR="00BD3D12" w:rsidRDefault="002A3C85">
            <w:pPr>
              <w:jc w:val="left"/>
              <w:rPr>
                <w:color w:val="000000"/>
                <w:lang w:val="en-US"/>
              </w:rPr>
            </w:pPr>
            <w:r>
              <w:rPr>
                <w:color w:val="000000"/>
                <w:lang w:val="en-US"/>
              </w:rPr>
              <w:t>[32]</w:t>
            </w:r>
          </w:p>
        </w:tc>
        <w:tc>
          <w:tcPr>
            <w:tcW w:w="1456" w:type="dxa"/>
            <w:tcMar>
              <w:top w:w="0" w:type="dxa"/>
              <w:left w:w="70" w:type="dxa"/>
              <w:bottom w:w="0" w:type="dxa"/>
              <w:right w:w="70" w:type="dxa"/>
            </w:tcMar>
          </w:tcPr>
          <w:p w14:paraId="6969DB48" w14:textId="77777777" w:rsidR="00BD3D12" w:rsidRDefault="00C0301C">
            <w:pPr>
              <w:jc w:val="left"/>
              <w:rPr>
                <w:rStyle w:val="Hyperlink"/>
                <w:color w:val="0000FF"/>
                <w:lang w:val="en-US" w:eastAsia="sv-SE"/>
              </w:rPr>
            </w:pPr>
            <w:hyperlink r:id="rId162" w:history="1">
              <w:r w:rsidR="002A3C85">
                <w:rPr>
                  <w:rStyle w:val="Hyperlink"/>
                  <w:color w:val="0000FF"/>
                  <w:lang w:val="en-US"/>
                </w:rPr>
                <w:t>R1-2207045</w:t>
              </w:r>
            </w:hyperlink>
          </w:p>
        </w:tc>
        <w:tc>
          <w:tcPr>
            <w:tcW w:w="4921" w:type="dxa"/>
            <w:tcMar>
              <w:top w:w="0" w:type="dxa"/>
              <w:left w:w="70" w:type="dxa"/>
              <w:bottom w:w="0" w:type="dxa"/>
              <w:right w:w="70" w:type="dxa"/>
            </w:tcMar>
          </w:tcPr>
          <w:p w14:paraId="6969DB49" w14:textId="77777777" w:rsidR="00BD3D12" w:rsidRDefault="002A3C85">
            <w:pPr>
              <w:jc w:val="left"/>
              <w:rPr>
                <w:lang w:val="en-US"/>
              </w:rPr>
            </w:pPr>
            <w:r>
              <w:rPr>
                <w:lang w:val="en-US"/>
              </w:rPr>
              <w:t>Discussion on RedCap remaining issues</w:t>
            </w:r>
          </w:p>
        </w:tc>
        <w:tc>
          <w:tcPr>
            <w:tcW w:w="2551" w:type="dxa"/>
            <w:tcMar>
              <w:top w:w="0" w:type="dxa"/>
              <w:left w:w="70" w:type="dxa"/>
              <w:bottom w:w="0" w:type="dxa"/>
              <w:right w:w="70" w:type="dxa"/>
            </w:tcMar>
          </w:tcPr>
          <w:p w14:paraId="6969DB4A" w14:textId="77777777" w:rsidR="00BD3D12" w:rsidRDefault="002A3C85">
            <w:pPr>
              <w:jc w:val="left"/>
              <w:rPr>
                <w:lang w:val="en-US"/>
              </w:rPr>
            </w:pPr>
            <w:r>
              <w:rPr>
                <w:lang w:val="en-US"/>
              </w:rPr>
              <w:t>ZTE, Sanechips</w:t>
            </w:r>
          </w:p>
        </w:tc>
      </w:tr>
      <w:tr w:rsidR="00BD3D12" w14:paraId="6969DB50" w14:textId="77777777">
        <w:trPr>
          <w:trHeight w:val="450"/>
        </w:trPr>
        <w:tc>
          <w:tcPr>
            <w:tcW w:w="704" w:type="dxa"/>
            <w:shd w:val="clear" w:color="auto" w:fill="FFFFFF"/>
            <w:tcMar>
              <w:top w:w="0" w:type="dxa"/>
              <w:left w:w="70" w:type="dxa"/>
              <w:bottom w:w="0" w:type="dxa"/>
              <w:right w:w="70" w:type="dxa"/>
            </w:tcMar>
          </w:tcPr>
          <w:p w14:paraId="6969DB4C" w14:textId="77777777" w:rsidR="00BD3D12" w:rsidRDefault="002A3C85">
            <w:pPr>
              <w:jc w:val="left"/>
              <w:rPr>
                <w:color w:val="000000"/>
                <w:lang w:val="en-US"/>
              </w:rPr>
            </w:pPr>
            <w:r>
              <w:rPr>
                <w:color w:val="000000"/>
                <w:lang w:val="en-US"/>
              </w:rPr>
              <w:t>[33]</w:t>
            </w:r>
          </w:p>
        </w:tc>
        <w:tc>
          <w:tcPr>
            <w:tcW w:w="1456" w:type="dxa"/>
            <w:tcMar>
              <w:top w:w="0" w:type="dxa"/>
              <w:left w:w="70" w:type="dxa"/>
              <w:bottom w:w="0" w:type="dxa"/>
              <w:right w:w="70" w:type="dxa"/>
            </w:tcMar>
          </w:tcPr>
          <w:p w14:paraId="6969DB4D" w14:textId="77777777" w:rsidR="00BD3D12" w:rsidRDefault="00C0301C">
            <w:pPr>
              <w:jc w:val="left"/>
              <w:rPr>
                <w:color w:val="000000"/>
                <w:lang w:val="en-US"/>
              </w:rPr>
            </w:pPr>
            <w:hyperlink r:id="rId163" w:history="1">
              <w:r w:rsidR="002A3C85">
                <w:rPr>
                  <w:rStyle w:val="Hyperlink"/>
                  <w:color w:val="0000FF"/>
                  <w:lang w:val="en-US"/>
                </w:rPr>
                <w:t>R1-2207046</w:t>
              </w:r>
            </w:hyperlink>
          </w:p>
        </w:tc>
        <w:tc>
          <w:tcPr>
            <w:tcW w:w="4921" w:type="dxa"/>
            <w:tcMar>
              <w:top w:w="0" w:type="dxa"/>
              <w:left w:w="70" w:type="dxa"/>
              <w:bottom w:w="0" w:type="dxa"/>
              <w:right w:w="70" w:type="dxa"/>
            </w:tcMar>
          </w:tcPr>
          <w:p w14:paraId="6969DB4E" w14:textId="77777777" w:rsidR="00BD3D12" w:rsidRDefault="002A3C85">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969DB4F" w14:textId="77777777" w:rsidR="00BD3D12" w:rsidRDefault="002A3C85">
            <w:pPr>
              <w:jc w:val="left"/>
              <w:rPr>
                <w:color w:val="000000"/>
                <w:lang w:val="en-US"/>
              </w:rPr>
            </w:pPr>
            <w:r>
              <w:rPr>
                <w:lang w:val="en-US"/>
              </w:rPr>
              <w:t>ZTE, Sanechips</w:t>
            </w:r>
          </w:p>
        </w:tc>
      </w:tr>
      <w:tr w:rsidR="00BD3D12" w14:paraId="6969DB55" w14:textId="77777777">
        <w:trPr>
          <w:trHeight w:val="450"/>
        </w:trPr>
        <w:tc>
          <w:tcPr>
            <w:tcW w:w="704" w:type="dxa"/>
            <w:shd w:val="clear" w:color="auto" w:fill="FFFFFF"/>
            <w:tcMar>
              <w:top w:w="0" w:type="dxa"/>
              <w:left w:w="70" w:type="dxa"/>
              <w:bottom w:w="0" w:type="dxa"/>
              <w:right w:w="70" w:type="dxa"/>
            </w:tcMar>
          </w:tcPr>
          <w:p w14:paraId="6969DB51" w14:textId="77777777" w:rsidR="00BD3D12" w:rsidRDefault="002A3C85">
            <w:pPr>
              <w:jc w:val="left"/>
              <w:rPr>
                <w:color w:val="000000"/>
                <w:lang w:val="en-US"/>
              </w:rPr>
            </w:pPr>
            <w:r>
              <w:rPr>
                <w:color w:val="000000"/>
                <w:lang w:val="en-US"/>
              </w:rPr>
              <w:t>[34]</w:t>
            </w:r>
          </w:p>
        </w:tc>
        <w:tc>
          <w:tcPr>
            <w:tcW w:w="1456" w:type="dxa"/>
            <w:tcMar>
              <w:top w:w="0" w:type="dxa"/>
              <w:left w:w="70" w:type="dxa"/>
              <w:bottom w:w="0" w:type="dxa"/>
              <w:right w:w="70" w:type="dxa"/>
            </w:tcMar>
          </w:tcPr>
          <w:p w14:paraId="6969DB52" w14:textId="77777777" w:rsidR="00BD3D12" w:rsidRDefault="00C0301C">
            <w:pPr>
              <w:jc w:val="left"/>
              <w:rPr>
                <w:color w:val="000000"/>
                <w:lang w:val="en-US"/>
              </w:rPr>
            </w:pPr>
            <w:hyperlink r:id="rId164" w:history="1">
              <w:r w:rsidR="002A3C85">
                <w:rPr>
                  <w:rStyle w:val="Hyperlink"/>
                  <w:color w:val="0000FF"/>
                  <w:lang w:val="en-US"/>
                </w:rPr>
                <w:t>R1-2207047</w:t>
              </w:r>
            </w:hyperlink>
          </w:p>
        </w:tc>
        <w:tc>
          <w:tcPr>
            <w:tcW w:w="4921" w:type="dxa"/>
            <w:tcMar>
              <w:top w:w="0" w:type="dxa"/>
              <w:left w:w="70" w:type="dxa"/>
              <w:bottom w:w="0" w:type="dxa"/>
              <w:right w:w="70" w:type="dxa"/>
            </w:tcMar>
          </w:tcPr>
          <w:p w14:paraId="6969DB53" w14:textId="77777777" w:rsidR="00BD3D12" w:rsidRDefault="002A3C85">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969DB54" w14:textId="77777777" w:rsidR="00BD3D12" w:rsidRDefault="002A3C85">
            <w:pPr>
              <w:jc w:val="left"/>
              <w:rPr>
                <w:color w:val="000000"/>
                <w:lang w:val="en-US"/>
              </w:rPr>
            </w:pPr>
            <w:r>
              <w:rPr>
                <w:lang w:val="en-US"/>
              </w:rPr>
              <w:t>ZTE, Sanechips</w:t>
            </w:r>
          </w:p>
        </w:tc>
      </w:tr>
      <w:tr w:rsidR="00BD3D12" w14:paraId="6969DB5A" w14:textId="77777777">
        <w:trPr>
          <w:trHeight w:val="450"/>
        </w:trPr>
        <w:tc>
          <w:tcPr>
            <w:tcW w:w="704" w:type="dxa"/>
            <w:shd w:val="clear" w:color="auto" w:fill="FFFFFF"/>
            <w:tcMar>
              <w:top w:w="0" w:type="dxa"/>
              <w:left w:w="70" w:type="dxa"/>
              <w:bottom w:w="0" w:type="dxa"/>
              <w:right w:w="70" w:type="dxa"/>
            </w:tcMar>
          </w:tcPr>
          <w:p w14:paraId="6969DB56" w14:textId="77777777" w:rsidR="00BD3D12" w:rsidRDefault="002A3C85">
            <w:pPr>
              <w:jc w:val="left"/>
              <w:rPr>
                <w:color w:val="000000"/>
                <w:lang w:val="en-US"/>
              </w:rPr>
            </w:pPr>
            <w:r>
              <w:rPr>
                <w:color w:val="000000"/>
                <w:lang w:val="en-US"/>
              </w:rPr>
              <w:t>[35]</w:t>
            </w:r>
          </w:p>
        </w:tc>
        <w:tc>
          <w:tcPr>
            <w:tcW w:w="1456" w:type="dxa"/>
            <w:tcMar>
              <w:top w:w="0" w:type="dxa"/>
              <w:left w:w="70" w:type="dxa"/>
              <w:bottom w:w="0" w:type="dxa"/>
              <w:right w:w="70" w:type="dxa"/>
            </w:tcMar>
          </w:tcPr>
          <w:p w14:paraId="6969DB57" w14:textId="77777777" w:rsidR="00BD3D12" w:rsidRDefault="00C0301C">
            <w:pPr>
              <w:jc w:val="left"/>
              <w:rPr>
                <w:color w:val="000000"/>
                <w:lang w:val="en-US"/>
              </w:rPr>
            </w:pPr>
            <w:hyperlink r:id="rId165" w:history="1">
              <w:r w:rsidR="002A3C85">
                <w:rPr>
                  <w:rStyle w:val="Hyperlink"/>
                  <w:color w:val="0000FF"/>
                  <w:lang w:val="en-US"/>
                </w:rPr>
                <w:t>R1-2207048</w:t>
              </w:r>
            </w:hyperlink>
          </w:p>
        </w:tc>
        <w:tc>
          <w:tcPr>
            <w:tcW w:w="4921" w:type="dxa"/>
            <w:tcMar>
              <w:top w:w="0" w:type="dxa"/>
              <w:left w:w="70" w:type="dxa"/>
              <w:bottom w:w="0" w:type="dxa"/>
              <w:right w:w="70" w:type="dxa"/>
            </w:tcMar>
          </w:tcPr>
          <w:p w14:paraId="6969DB58" w14:textId="77777777" w:rsidR="00BD3D12" w:rsidRDefault="002A3C85">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969DB59" w14:textId="77777777" w:rsidR="00BD3D12" w:rsidRDefault="002A3C85">
            <w:pPr>
              <w:jc w:val="left"/>
              <w:rPr>
                <w:color w:val="000000"/>
                <w:lang w:val="en-US"/>
              </w:rPr>
            </w:pPr>
            <w:r>
              <w:rPr>
                <w:lang w:val="en-US"/>
              </w:rPr>
              <w:t>ZTE, Sanechips</w:t>
            </w:r>
          </w:p>
        </w:tc>
      </w:tr>
      <w:tr w:rsidR="00BD3D12" w14:paraId="6969DB5F" w14:textId="77777777">
        <w:trPr>
          <w:trHeight w:val="450"/>
        </w:trPr>
        <w:tc>
          <w:tcPr>
            <w:tcW w:w="704" w:type="dxa"/>
            <w:shd w:val="clear" w:color="auto" w:fill="FFFFFF"/>
            <w:tcMar>
              <w:top w:w="0" w:type="dxa"/>
              <w:left w:w="70" w:type="dxa"/>
              <w:bottom w:w="0" w:type="dxa"/>
              <w:right w:w="70" w:type="dxa"/>
            </w:tcMar>
          </w:tcPr>
          <w:p w14:paraId="6969DB5B" w14:textId="77777777" w:rsidR="00BD3D12" w:rsidRDefault="002A3C85">
            <w:pPr>
              <w:jc w:val="left"/>
              <w:rPr>
                <w:color w:val="000000"/>
                <w:lang w:val="en-US"/>
              </w:rPr>
            </w:pPr>
            <w:r>
              <w:rPr>
                <w:color w:val="000000"/>
                <w:lang w:val="en-US"/>
              </w:rPr>
              <w:t>[36]</w:t>
            </w:r>
          </w:p>
        </w:tc>
        <w:tc>
          <w:tcPr>
            <w:tcW w:w="1456" w:type="dxa"/>
            <w:tcMar>
              <w:top w:w="0" w:type="dxa"/>
              <w:left w:w="70" w:type="dxa"/>
              <w:bottom w:w="0" w:type="dxa"/>
              <w:right w:w="70" w:type="dxa"/>
            </w:tcMar>
          </w:tcPr>
          <w:p w14:paraId="6969DB5C" w14:textId="77777777" w:rsidR="00BD3D12" w:rsidRDefault="00C0301C">
            <w:pPr>
              <w:jc w:val="left"/>
              <w:rPr>
                <w:color w:val="000000"/>
                <w:lang w:val="en-US"/>
              </w:rPr>
            </w:pPr>
            <w:hyperlink r:id="rId166" w:history="1">
              <w:r w:rsidR="002A3C85">
                <w:rPr>
                  <w:rStyle w:val="Hyperlink"/>
                  <w:color w:val="0000FF"/>
                  <w:lang w:val="en-US"/>
                </w:rPr>
                <w:t>R1-2207196</w:t>
              </w:r>
            </w:hyperlink>
          </w:p>
        </w:tc>
        <w:tc>
          <w:tcPr>
            <w:tcW w:w="4921" w:type="dxa"/>
            <w:tcMar>
              <w:top w:w="0" w:type="dxa"/>
              <w:left w:w="70" w:type="dxa"/>
              <w:bottom w:w="0" w:type="dxa"/>
              <w:right w:w="70" w:type="dxa"/>
            </w:tcMar>
          </w:tcPr>
          <w:p w14:paraId="6969DB5D" w14:textId="77777777" w:rsidR="00BD3D12" w:rsidRDefault="002A3C85">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969DB5E" w14:textId="77777777" w:rsidR="00BD3D12" w:rsidRDefault="002A3C85">
            <w:pPr>
              <w:jc w:val="left"/>
              <w:rPr>
                <w:color w:val="000000"/>
                <w:lang w:val="en-US"/>
              </w:rPr>
            </w:pPr>
            <w:r>
              <w:rPr>
                <w:lang w:val="en-US"/>
              </w:rPr>
              <w:t>Qualcomm Incorporated</w:t>
            </w:r>
          </w:p>
        </w:tc>
      </w:tr>
      <w:tr w:rsidR="00BD3D12" w14:paraId="6969DB64" w14:textId="77777777">
        <w:trPr>
          <w:trHeight w:val="450"/>
        </w:trPr>
        <w:tc>
          <w:tcPr>
            <w:tcW w:w="704" w:type="dxa"/>
            <w:shd w:val="clear" w:color="auto" w:fill="FFFFFF"/>
            <w:tcMar>
              <w:top w:w="0" w:type="dxa"/>
              <w:left w:w="70" w:type="dxa"/>
              <w:bottom w:w="0" w:type="dxa"/>
              <w:right w:w="70" w:type="dxa"/>
            </w:tcMar>
          </w:tcPr>
          <w:p w14:paraId="6969DB60" w14:textId="77777777" w:rsidR="00BD3D12" w:rsidRDefault="002A3C85">
            <w:pPr>
              <w:jc w:val="left"/>
              <w:rPr>
                <w:color w:val="000000"/>
                <w:lang w:val="en-US"/>
              </w:rPr>
            </w:pPr>
            <w:r>
              <w:rPr>
                <w:color w:val="000000"/>
                <w:lang w:val="en-US"/>
              </w:rPr>
              <w:t>[37]</w:t>
            </w:r>
          </w:p>
        </w:tc>
        <w:tc>
          <w:tcPr>
            <w:tcW w:w="1456" w:type="dxa"/>
            <w:tcMar>
              <w:top w:w="0" w:type="dxa"/>
              <w:left w:w="70" w:type="dxa"/>
              <w:bottom w:w="0" w:type="dxa"/>
              <w:right w:w="70" w:type="dxa"/>
            </w:tcMar>
          </w:tcPr>
          <w:p w14:paraId="6969DB61" w14:textId="77777777" w:rsidR="00BD3D12" w:rsidRDefault="00C0301C">
            <w:pPr>
              <w:jc w:val="left"/>
              <w:rPr>
                <w:color w:val="000000"/>
                <w:lang w:val="en-US"/>
              </w:rPr>
            </w:pPr>
            <w:hyperlink r:id="rId167" w:history="1">
              <w:r w:rsidR="002A3C85">
                <w:rPr>
                  <w:rStyle w:val="Hyperlink"/>
                  <w:color w:val="0000FF"/>
                  <w:lang w:val="en-US"/>
                </w:rPr>
                <w:t>R1-2207272</w:t>
              </w:r>
            </w:hyperlink>
          </w:p>
        </w:tc>
        <w:tc>
          <w:tcPr>
            <w:tcW w:w="4921" w:type="dxa"/>
            <w:tcMar>
              <w:top w:w="0" w:type="dxa"/>
              <w:left w:w="70" w:type="dxa"/>
              <w:bottom w:w="0" w:type="dxa"/>
              <w:right w:w="70" w:type="dxa"/>
            </w:tcMar>
          </w:tcPr>
          <w:p w14:paraId="6969DB62" w14:textId="77777777" w:rsidR="00BD3D12" w:rsidRDefault="002A3C85">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969DB63" w14:textId="77777777" w:rsidR="00BD3D12" w:rsidRDefault="002A3C85">
            <w:pPr>
              <w:jc w:val="left"/>
              <w:rPr>
                <w:color w:val="000000"/>
                <w:lang w:val="en-US"/>
              </w:rPr>
            </w:pPr>
            <w:r>
              <w:rPr>
                <w:lang w:val="en-US"/>
              </w:rPr>
              <w:t>Sharp</w:t>
            </w:r>
          </w:p>
        </w:tc>
      </w:tr>
      <w:tr w:rsidR="00BD3D12" w14:paraId="6969DB69" w14:textId="77777777">
        <w:trPr>
          <w:trHeight w:val="450"/>
        </w:trPr>
        <w:tc>
          <w:tcPr>
            <w:tcW w:w="704" w:type="dxa"/>
            <w:shd w:val="clear" w:color="auto" w:fill="FFFFFF"/>
            <w:tcMar>
              <w:top w:w="0" w:type="dxa"/>
              <w:left w:w="70" w:type="dxa"/>
              <w:bottom w:w="0" w:type="dxa"/>
              <w:right w:w="70" w:type="dxa"/>
            </w:tcMar>
          </w:tcPr>
          <w:p w14:paraId="6969DB65" w14:textId="77777777" w:rsidR="00BD3D12" w:rsidRDefault="002A3C85">
            <w:pPr>
              <w:jc w:val="left"/>
              <w:rPr>
                <w:color w:val="000000"/>
                <w:lang w:val="en-US"/>
              </w:rPr>
            </w:pPr>
            <w:r>
              <w:rPr>
                <w:color w:val="000000"/>
                <w:lang w:val="en-US"/>
              </w:rPr>
              <w:t>[38]</w:t>
            </w:r>
          </w:p>
        </w:tc>
        <w:tc>
          <w:tcPr>
            <w:tcW w:w="1456" w:type="dxa"/>
            <w:tcMar>
              <w:top w:w="0" w:type="dxa"/>
              <w:left w:w="70" w:type="dxa"/>
              <w:bottom w:w="0" w:type="dxa"/>
              <w:right w:w="70" w:type="dxa"/>
            </w:tcMar>
          </w:tcPr>
          <w:p w14:paraId="6969DB66" w14:textId="77777777" w:rsidR="00BD3D12" w:rsidRDefault="00C0301C">
            <w:pPr>
              <w:jc w:val="left"/>
              <w:rPr>
                <w:color w:val="000000"/>
                <w:lang w:val="en-US"/>
              </w:rPr>
            </w:pPr>
            <w:hyperlink r:id="rId168" w:history="1">
              <w:r w:rsidR="002A3C85">
                <w:rPr>
                  <w:rStyle w:val="Hyperlink"/>
                  <w:color w:val="0000FF"/>
                  <w:lang w:val="en-US"/>
                </w:rPr>
                <w:t>R1-2207273</w:t>
              </w:r>
            </w:hyperlink>
          </w:p>
        </w:tc>
        <w:tc>
          <w:tcPr>
            <w:tcW w:w="4921" w:type="dxa"/>
            <w:tcMar>
              <w:top w:w="0" w:type="dxa"/>
              <w:left w:w="70" w:type="dxa"/>
              <w:bottom w:w="0" w:type="dxa"/>
              <w:right w:w="70" w:type="dxa"/>
            </w:tcMar>
          </w:tcPr>
          <w:p w14:paraId="6969DB67" w14:textId="77777777" w:rsidR="00BD3D12" w:rsidRDefault="002A3C85">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969DB68" w14:textId="77777777" w:rsidR="00BD3D12" w:rsidRDefault="002A3C85">
            <w:pPr>
              <w:jc w:val="left"/>
              <w:rPr>
                <w:color w:val="000000"/>
                <w:lang w:val="en-US"/>
              </w:rPr>
            </w:pPr>
            <w:r>
              <w:rPr>
                <w:lang w:val="en-US"/>
              </w:rPr>
              <w:t>Sharp</w:t>
            </w:r>
          </w:p>
        </w:tc>
      </w:tr>
      <w:tr w:rsidR="00BD3D12" w14:paraId="6969DB6E" w14:textId="77777777">
        <w:trPr>
          <w:trHeight w:val="450"/>
        </w:trPr>
        <w:tc>
          <w:tcPr>
            <w:tcW w:w="704" w:type="dxa"/>
            <w:shd w:val="clear" w:color="auto" w:fill="FFFFFF"/>
            <w:tcMar>
              <w:top w:w="0" w:type="dxa"/>
              <w:left w:w="70" w:type="dxa"/>
              <w:bottom w:w="0" w:type="dxa"/>
              <w:right w:w="70" w:type="dxa"/>
            </w:tcMar>
          </w:tcPr>
          <w:p w14:paraId="6969DB6A" w14:textId="77777777" w:rsidR="00BD3D12" w:rsidRDefault="002A3C85">
            <w:pPr>
              <w:jc w:val="left"/>
              <w:rPr>
                <w:color w:val="000000"/>
                <w:lang w:val="en-US"/>
              </w:rPr>
            </w:pPr>
            <w:r>
              <w:rPr>
                <w:color w:val="000000"/>
                <w:lang w:val="en-US"/>
              </w:rPr>
              <w:t>[39]</w:t>
            </w:r>
          </w:p>
        </w:tc>
        <w:tc>
          <w:tcPr>
            <w:tcW w:w="1456" w:type="dxa"/>
            <w:tcMar>
              <w:top w:w="0" w:type="dxa"/>
              <w:left w:w="70" w:type="dxa"/>
              <w:bottom w:w="0" w:type="dxa"/>
              <w:right w:w="70" w:type="dxa"/>
            </w:tcMar>
          </w:tcPr>
          <w:p w14:paraId="6969DB6B" w14:textId="77777777" w:rsidR="00BD3D12" w:rsidRDefault="00C0301C">
            <w:pPr>
              <w:jc w:val="left"/>
              <w:rPr>
                <w:color w:val="000000"/>
                <w:lang w:val="en-US"/>
              </w:rPr>
            </w:pPr>
            <w:hyperlink r:id="rId169" w:history="1">
              <w:r w:rsidR="002A3C85">
                <w:rPr>
                  <w:rStyle w:val="Hyperlink"/>
                  <w:color w:val="0000FF"/>
                  <w:lang w:val="en-US"/>
                </w:rPr>
                <w:t>R1-2207274</w:t>
              </w:r>
            </w:hyperlink>
          </w:p>
        </w:tc>
        <w:tc>
          <w:tcPr>
            <w:tcW w:w="4921" w:type="dxa"/>
            <w:tcMar>
              <w:top w:w="0" w:type="dxa"/>
              <w:left w:w="70" w:type="dxa"/>
              <w:bottom w:w="0" w:type="dxa"/>
              <w:right w:w="70" w:type="dxa"/>
            </w:tcMar>
          </w:tcPr>
          <w:p w14:paraId="6969DB6C" w14:textId="77777777" w:rsidR="00BD3D12" w:rsidRDefault="002A3C85">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969DB6D" w14:textId="77777777" w:rsidR="00BD3D12" w:rsidRDefault="002A3C85">
            <w:pPr>
              <w:jc w:val="left"/>
              <w:rPr>
                <w:color w:val="000000"/>
                <w:lang w:val="en-US"/>
              </w:rPr>
            </w:pPr>
            <w:r>
              <w:rPr>
                <w:lang w:val="en-US"/>
              </w:rPr>
              <w:t>Sharp</w:t>
            </w:r>
          </w:p>
        </w:tc>
      </w:tr>
      <w:tr w:rsidR="00BD3D12" w14:paraId="6969DB73" w14:textId="77777777">
        <w:trPr>
          <w:trHeight w:val="450"/>
        </w:trPr>
        <w:tc>
          <w:tcPr>
            <w:tcW w:w="704" w:type="dxa"/>
            <w:shd w:val="clear" w:color="auto" w:fill="FFFFFF"/>
            <w:tcMar>
              <w:top w:w="0" w:type="dxa"/>
              <w:left w:w="70" w:type="dxa"/>
              <w:bottom w:w="0" w:type="dxa"/>
              <w:right w:w="70" w:type="dxa"/>
            </w:tcMar>
          </w:tcPr>
          <w:p w14:paraId="6969DB6F" w14:textId="77777777" w:rsidR="00BD3D12" w:rsidRDefault="002A3C85">
            <w:pPr>
              <w:jc w:val="left"/>
              <w:rPr>
                <w:color w:val="000000"/>
                <w:lang w:val="en-US"/>
              </w:rPr>
            </w:pPr>
            <w:r>
              <w:rPr>
                <w:color w:val="000000"/>
                <w:lang w:val="en-US"/>
              </w:rPr>
              <w:t>[40]</w:t>
            </w:r>
          </w:p>
        </w:tc>
        <w:tc>
          <w:tcPr>
            <w:tcW w:w="1456" w:type="dxa"/>
            <w:tcMar>
              <w:top w:w="0" w:type="dxa"/>
              <w:left w:w="70" w:type="dxa"/>
              <w:bottom w:w="0" w:type="dxa"/>
              <w:right w:w="70" w:type="dxa"/>
            </w:tcMar>
          </w:tcPr>
          <w:p w14:paraId="6969DB70" w14:textId="77777777" w:rsidR="00BD3D12" w:rsidRDefault="00C0301C">
            <w:pPr>
              <w:jc w:val="left"/>
              <w:rPr>
                <w:color w:val="000000"/>
                <w:lang w:val="en-US"/>
              </w:rPr>
            </w:pPr>
            <w:hyperlink r:id="rId170" w:history="1">
              <w:r w:rsidR="002A3C85">
                <w:rPr>
                  <w:rStyle w:val="Hyperlink"/>
                  <w:color w:val="0000FF"/>
                  <w:lang w:val="en-US"/>
                </w:rPr>
                <w:t>R1-2207275</w:t>
              </w:r>
            </w:hyperlink>
          </w:p>
        </w:tc>
        <w:tc>
          <w:tcPr>
            <w:tcW w:w="4921" w:type="dxa"/>
            <w:tcMar>
              <w:top w:w="0" w:type="dxa"/>
              <w:left w:w="70" w:type="dxa"/>
              <w:bottom w:w="0" w:type="dxa"/>
              <w:right w:w="70" w:type="dxa"/>
            </w:tcMar>
          </w:tcPr>
          <w:p w14:paraId="6969DB71" w14:textId="77777777" w:rsidR="00BD3D12" w:rsidRDefault="002A3C85">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69DB72" w14:textId="77777777" w:rsidR="00BD3D12" w:rsidRDefault="002A3C85">
            <w:pPr>
              <w:jc w:val="left"/>
              <w:rPr>
                <w:color w:val="000000"/>
                <w:lang w:val="en-US"/>
              </w:rPr>
            </w:pPr>
            <w:r>
              <w:rPr>
                <w:lang w:val="en-US"/>
              </w:rPr>
              <w:t>Sharp</w:t>
            </w:r>
          </w:p>
        </w:tc>
      </w:tr>
      <w:tr w:rsidR="00BD3D12" w14:paraId="6969DB78" w14:textId="77777777">
        <w:trPr>
          <w:trHeight w:val="450"/>
        </w:trPr>
        <w:tc>
          <w:tcPr>
            <w:tcW w:w="704" w:type="dxa"/>
            <w:shd w:val="clear" w:color="auto" w:fill="FFFFFF"/>
            <w:tcMar>
              <w:top w:w="0" w:type="dxa"/>
              <w:left w:w="70" w:type="dxa"/>
              <w:bottom w:w="0" w:type="dxa"/>
              <w:right w:w="70" w:type="dxa"/>
            </w:tcMar>
          </w:tcPr>
          <w:p w14:paraId="6969DB74" w14:textId="77777777" w:rsidR="00BD3D12" w:rsidRDefault="002A3C85">
            <w:pPr>
              <w:jc w:val="left"/>
              <w:rPr>
                <w:color w:val="000000"/>
                <w:lang w:val="en-US"/>
              </w:rPr>
            </w:pPr>
            <w:r>
              <w:rPr>
                <w:color w:val="000000"/>
                <w:lang w:val="en-US"/>
              </w:rPr>
              <w:t>[41]</w:t>
            </w:r>
          </w:p>
        </w:tc>
        <w:tc>
          <w:tcPr>
            <w:tcW w:w="1456" w:type="dxa"/>
            <w:tcMar>
              <w:top w:w="0" w:type="dxa"/>
              <w:left w:w="70" w:type="dxa"/>
              <w:bottom w:w="0" w:type="dxa"/>
              <w:right w:w="70" w:type="dxa"/>
            </w:tcMar>
          </w:tcPr>
          <w:p w14:paraId="6969DB75" w14:textId="77777777" w:rsidR="00BD3D12" w:rsidRDefault="00C0301C">
            <w:pPr>
              <w:jc w:val="left"/>
            </w:pPr>
            <w:hyperlink r:id="rId171" w:history="1">
              <w:r w:rsidR="002A3C85">
                <w:rPr>
                  <w:rStyle w:val="Hyperlink"/>
                  <w:color w:val="0000FF"/>
                  <w:lang w:val="en-US"/>
                </w:rPr>
                <w:t>R1-2207276</w:t>
              </w:r>
            </w:hyperlink>
          </w:p>
        </w:tc>
        <w:tc>
          <w:tcPr>
            <w:tcW w:w="4921" w:type="dxa"/>
            <w:tcMar>
              <w:top w:w="0" w:type="dxa"/>
              <w:left w:w="70" w:type="dxa"/>
              <w:bottom w:w="0" w:type="dxa"/>
              <w:right w:w="70" w:type="dxa"/>
            </w:tcMar>
          </w:tcPr>
          <w:p w14:paraId="6969DB76" w14:textId="77777777" w:rsidR="00BD3D12" w:rsidRDefault="002A3C85">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969DB77" w14:textId="77777777" w:rsidR="00BD3D12" w:rsidRDefault="002A3C85">
            <w:pPr>
              <w:jc w:val="left"/>
              <w:rPr>
                <w:lang w:val="en-US"/>
              </w:rPr>
            </w:pPr>
            <w:r>
              <w:rPr>
                <w:lang w:val="en-US"/>
              </w:rPr>
              <w:t>Sharp</w:t>
            </w:r>
          </w:p>
        </w:tc>
      </w:tr>
      <w:tr w:rsidR="00BD3D12" w14:paraId="6969DB7D" w14:textId="77777777">
        <w:trPr>
          <w:trHeight w:val="450"/>
        </w:trPr>
        <w:tc>
          <w:tcPr>
            <w:tcW w:w="704" w:type="dxa"/>
            <w:shd w:val="clear" w:color="auto" w:fill="FFFFFF"/>
            <w:tcMar>
              <w:top w:w="0" w:type="dxa"/>
              <w:left w:w="70" w:type="dxa"/>
              <w:bottom w:w="0" w:type="dxa"/>
              <w:right w:w="70" w:type="dxa"/>
            </w:tcMar>
          </w:tcPr>
          <w:p w14:paraId="6969DB79" w14:textId="77777777" w:rsidR="00BD3D12" w:rsidRDefault="002A3C85">
            <w:pPr>
              <w:jc w:val="left"/>
              <w:rPr>
                <w:color w:val="000000"/>
                <w:lang w:val="en-US"/>
              </w:rPr>
            </w:pPr>
            <w:r>
              <w:rPr>
                <w:color w:val="000000"/>
                <w:lang w:val="en-US"/>
              </w:rPr>
              <w:t>[42]</w:t>
            </w:r>
          </w:p>
        </w:tc>
        <w:tc>
          <w:tcPr>
            <w:tcW w:w="1456" w:type="dxa"/>
            <w:tcMar>
              <w:top w:w="0" w:type="dxa"/>
              <w:left w:w="70" w:type="dxa"/>
              <w:bottom w:w="0" w:type="dxa"/>
              <w:right w:w="70" w:type="dxa"/>
            </w:tcMar>
          </w:tcPr>
          <w:p w14:paraId="6969DB7A" w14:textId="77777777" w:rsidR="00BD3D12" w:rsidRDefault="00C0301C">
            <w:pPr>
              <w:jc w:val="left"/>
            </w:pPr>
            <w:hyperlink r:id="rId172" w:history="1">
              <w:r w:rsidR="002A3C85">
                <w:rPr>
                  <w:rStyle w:val="Hyperlink"/>
                  <w:color w:val="0000FF"/>
                  <w:lang w:val="en-US"/>
                </w:rPr>
                <w:t>R1-2207383</w:t>
              </w:r>
            </w:hyperlink>
          </w:p>
        </w:tc>
        <w:tc>
          <w:tcPr>
            <w:tcW w:w="4921" w:type="dxa"/>
            <w:tcMar>
              <w:top w:w="0" w:type="dxa"/>
              <w:left w:w="70" w:type="dxa"/>
              <w:bottom w:w="0" w:type="dxa"/>
              <w:right w:w="70" w:type="dxa"/>
            </w:tcMar>
          </w:tcPr>
          <w:p w14:paraId="6969DB7B" w14:textId="77777777" w:rsidR="00BD3D12" w:rsidRDefault="002A3C85">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969DB7C" w14:textId="77777777" w:rsidR="00BD3D12" w:rsidRDefault="002A3C85">
            <w:pPr>
              <w:jc w:val="left"/>
              <w:rPr>
                <w:lang w:val="en-US"/>
              </w:rPr>
            </w:pPr>
            <w:r>
              <w:rPr>
                <w:lang w:val="en-US"/>
              </w:rPr>
              <w:t>NTT DOCOMO, INC.</w:t>
            </w:r>
          </w:p>
        </w:tc>
      </w:tr>
      <w:tr w:rsidR="00BD3D12" w14:paraId="6969DB82" w14:textId="77777777">
        <w:trPr>
          <w:trHeight w:val="450"/>
        </w:trPr>
        <w:tc>
          <w:tcPr>
            <w:tcW w:w="704" w:type="dxa"/>
            <w:shd w:val="clear" w:color="auto" w:fill="FFFFFF"/>
            <w:tcMar>
              <w:top w:w="0" w:type="dxa"/>
              <w:left w:w="70" w:type="dxa"/>
              <w:bottom w:w="0" w:type="dxa"/>
              <w:right w:w="70" w:type="dxa"/>
            </w:tcMar>
          </w:tcPr>
          <w:p w14:paraId="6969DB7E" w14:textId="77777777" w:rsidR="00BD3D12" w:rsidRDefault="002A3C85">
            <w:pPr>
              <w:jc w:val="left"/>
              <w:rPr>
                <w:color w:val="000000"/>
                <w:lang w:val="en-US"/>
              </w:rPr>
            </w:pPr>
            <w:r>
              <w:rPr>
                <w:color w:val="000000"/>
                <w:lang w:val="en-US"/>
              </w:rPr>
              <w:t>[43]</w:t>
            </w:r>
          </w:p>
        </w:tc>
        <w:tc>
          <w:tcPr>
            <w:tcW w:w="1456" w:type="dxa"/>
            <w:tcMar>
              <w:top w:w="0" w:type="dxa"/>
              <w:left w:w="70" w:type="dxa"/>
              <w:bottom w:w="0" w:type="dxa"/>
              <w:right w:w="70" w:type="dxa"/>
            </w:tcMar>
          </w:tcPr>
          <w:p w14:paraId="6969DB7F" w14:textId="77777777" w:rsidR="00BD3D12" w:rsidRDefault="00C0301C">
            <w:pPr>
              <w:jc w:val="left"/>
            </w:pPr>
            <w:hyperlink r:id="rId173" w:history="1">
              <w:r w:rsidR="002A3C85">
                <w:rPr>
                  <w:rStyle w:val="Hyperlink"/>
                  <w:color w:val="0000FF"/>
                  <w:lang w:val="en-US"/>
                </w:rPr>
                <w:t>R1-2207384</w:t>
              </w:r>
            </w:hyperlink>
          </w:p>
        </w:tc>
        <w:tc>
          <w:tcPr>
            <w:tcW w:w="4921" w:type="dxa"/>
            <w:tcMar>
              <w:top w:w="0" w:type="dxa"/>
              <w:left w:w="70" w:type="dxa"/>
              <w:bottom w:w="0" w:type="dxa"/>
              <w:right w:w="70" w:type="dxa"/>
            </w:tcMar>
          </w:tcPr>
          <w:p w14:paraId="6969DB80" w14:textId="77777777" w:rsidR="00BD3D12" w:rsidRDefault="002A3C85">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969DB81" w14:textId="77777777" w:rsidR="00BD3D12" w:rsidRDefault="002A3C85">
            <w:pPr>
              <w:jc w:val="left"/>
              <w:rPr>
                <w:lang w:val="en-US"/>
              </w:rPr>
            </w:pPr>
            <w:r>
              <w:rPr>
                <w:lang w:val="en-US"/>
              </w:rPr>
              <w:t>NTT DOCOMO, INC.</w:t>
            </w:r>
          </w:p>
        </w:tc>
      </w:tr>
      <w:tr w:rsidR="00BD3D12" w14:paraId="6969DB87" w14:textId="77777777">
        <w:trPr>
          <w:trHeight w:val="450"/>
        </w:trPr>
        <w:tc>
          <w:tcPr>
            <w:tcW w:w="704" w:type="dxa"/>
            <w:shd w:val="clear" w:color="auto" w:fill="FFFFFF"/>
            <w:tcMar>
              <w:top w:w="0" w:type="dxa"/>
              <w:left w:w="70" w:type="dxa"/>
              <w:bottom w:w="0" w:type="dxa"/>
              <w:right w:w="70" w:type="dxa"/>
            </w:tcMar>
          </w:tcPr>
          <w:p w14:paraId="6969DB83" w14:textId="77777777" w:rsidR="00BD3D12" w:rsidRDefault="002A3C85">
            <w:pPr>
              <w:jc w:val="left"/>
              <w:rPr>
                <w:color w:val="000000"/>
                <w:lang w:val="en-US"/>
              </w:rPr>
            </w:pPr>
            <w:r>
              <w:rPr>
                <w:color w:val="000000"/>
                <w:lang w:val="en-US"/>
              </w:rPr>
              <w:t>[44]</w:t>
            </w:r>
          </w:p>
        </w:tc>
        <w:tc>
          <w:tcPr>
            <w:tcW w:w="1456" w:type="dxa"/>
            <w:tcMar>
              <w:top w:w="0" w:type="dxa"/>
              <w:left w:w="70" w:type="dxa"/>
              <w:bottom w:w="0" w:type="dxa"/>
              <w:right w:w="70" w:type="dxa"/>
            </w:tcMar>
          </w:tcPr>
          <w:p w14:paraId="6969DB84" w14:textId="77777777" w:rsidR="00BD3D12" w:rsidRDefault="00C0301C">
            <w:pPr>
              <w:jc w:val="left"/>
            </w:pPr>
            <w:hyperlink r:id="rId174" w:history="1">
              <w:r w:rsidR="002A3C85">
                <w:rPr>
                  <w:rStyle w:val="Hyperlink"/>
                  <w:color w:val="0000FF"/>
                  <w:lang w:val="en-US"/>
                </w:rPr>
                <w:t>R1-2207494</w:t>
              </w:r>
            </w:hyperlink>
          </w:p>
        </w:tc>
        <w:tc>
          <w:tcPr>
            <w:tcW w:w="4921" w:type="dxa"/>
            <w:tcMar>
              <w:top w:w="0" w:type="dxa"/>
              <w:left w:w="70" w:type="dxa"/>
              <w:bottom w:w="0" w:type="dxa"/>
              <w:right w:w="70" w:type="dxa"/>
            </w:tcMar>
          </w:tcPr>
          <w:p w14:paraId="6969DB85" w14:textId="77777777" w:rsidR="00BD3D12" w:rsidRDefault="002A3C85">
            <w:pPr>
              <w:jc w:val="left"/>
              <w:rPr>
                <w:lang w:val="en-US"/>
              </w:rPr>
            </w:pPr>
            <w:r>
              <w:rPr>
                <w:lang w:val="en-US"/>
              </w:rPr>
              <w:t>On PUCCH resource set indication for RedCap</w:t>
            </w:r>
          </w:p>
        </w:tc>
        <w:tc>
          <w:tcPr>
            <w:tcW w:w="2551" w:type="dxa"/>
            <w:tcMar>
              <w:top w:w="0" w:type="dxa"/>
              <w:left w:w="70" w:type="dxa"/>
              <w:bottom w:w="0" w:type="dxa"/>
              <w:right w:w="70" w:type="dxa"/>
            </w:tcMar>
          </w:tcPr>
          <w:p w14:paraId="6969DB86" w14:textId="77777777" w:rsidR="00BD3D12" w:rsidRDefault="002A3C85">
            <w:pPr>
              <w:jc w:val="left"/>
              <w:rPr>
                <w:lang w:val="en-US"/>
              </w:rPr>
            </w:pPr>
            <w:r>
              <w:rPr>
                <w:lang w:val="en-US"/>
              </w:rPr>
              <w:t>MediaTek Beijing Inc.</w:t>
            </w:r>
          </w:p>
        </w:tc>
      </w:tr>
      <w:tr w:rsidR="00BD3D12" w14:paraId="6969DB8C" w14:textId="77777777">
        <w:trPr>
          <w:trHeight w:val="450"/>
        </w:trPr>
        <w:tc>
          <w:tcPr>
            <w:tcW w:w="704" w:type="dxa"/>
            <w:shd w:val="clear" w:color="auto" w:fill="FFFFFF"/>
            <w:tcMar>
              <w:top w:w="0" w:type="dxa"/>
              <w:left w:w="70" w:type="dxa"/>
              <w:bottom w:w="0" w:type="dxa"/>
              <w:right w:w="70" w:type="dxa"/>
            </w:tcMar>
          </w:tcPr>
          <w:p w14:paraId="6969DB88" w14:textId="77777777" w:rsidR="00BD3D12" w:rsidRDefault="002A3C85">
            <w:pPr>
              <w:jc w:val="left"/>
              <w:rPr>
                <w:color w:val="000000"/>
                <w:lang w:val="en-US"/>
              </w:rPr>
            </w:pPr>
            <w:r>
              <w:rPr>
                <w:color w:val="000000"/>
                <w:lang w:val="en-US"/>
              </w:rPr>
              <w:t>[45]</w:t>
            </w:r>
          </w:p>
        </w:tc>
        <w:tc>
          <w:tcPr>
            <w:tcW w:w="1456" w:type="dxa"/>
            <w:tcMar>
              <w:top w:w="0" w:type="dxa"/>
              <w:left w:w="70" w:type="dxa"/>
              <w:bottom w:w="0" w:type="dxa"/>
              <w:right w:w="70" w:type="dxa"/>
            </w:tcMar>
          </w:tcPr>
          <w:p w14:paraId="6969DB89" w14:textId="77777777" w:rsidR="00BD3D12" w:rsidRDefault="00C0301C">
            <w:pPr>
              <w:jc w:val="left"/>
            </w:pPr>
            <w:hyperlink r:id="rId175" w:history="1">
              <w:r w:rsidR="002A3C85">
                <w:rPr>
                  <w:rStyle w:val="Hyperlink"/>
                  <w:color w:val="0000FF"/>
                  <w:lang w:val="en-US"/>
                </w:rPr>
                <w:t>R1-2207669</w:t>
              </w:r>
            </w:hyperlink>
          </w:p>
        </w:tc>
        <w:tc>
          <w:tcPr>
            <w:tcW w:w="4921" w:type="dxa"/>
            <w:tcMar>
              <w:top w:w="0" w:type="dxa"/>
              <w:left w:w="70" w:type="dxa"/>
              <w:bottom w:w="0" w:type="dxa"/>
              <w:right w:w="70" w:type="dxa"/>
            </w:tcMar>
          </w:tcPr>
          <w:p w14:paraId="6969DB8A" w14:textId="77777777" w:rsidR="00BD3D12" w:rsidRDefault="002A3C85">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969DB8B" w14:textId="77777777" w:rsidR="00BD3D12" w:rsidRDefault="002A3C85">
            <w:pPr>
              <w:jc w:val="left"/>
              <w:rPr>
                <w:lang w:val="en-US"/>
              </w:rPr>
            </w:pPr>
            <w:r>
              <w:rPr>
                <w:lang w:val="en-US"/>
              </w:rPr>
              <w:t>Huawei, HiSilicon</w:t>
            </w:r>
          </w:p>
        </w:tc>
      </w:tr>
      <w:tr w:rsidR="00BD3D12" w14:paraId="6969DB91" w14:textId="77777777">
        <w:trPr>
          <w:trHeight w:val="450"/>
        </w:trPr>
        <w:tc>
          <w:tcPr>
            <w:tcW w:w="704" w:type="dxa"/>
            <w:shd w:val="clear" w:color="auto" w:fill="FFFFFF"/>
            <w:tcMar>
              <w:top w:w="0" w:type="dxa"/>
              <w:left w:w="70" w:type="dxa"/>
              <w:bottom w:w="0" w:type="dxa"/>
              <w:right w:w="70" w:type="dxa"/>
            </w:tcMar>
          </w:tcPr>
          <w:p w14:paraId="6969DB8D" w14:textId="77777777" w:rsidR="00BD3D12" w:rsidRDefault="002A3C85">
            <w:pPr>
              <w:jc w:val="left"/>
              <w:rPr>
                <w:color w:val="000000"/>
                <w:lang w:val="en-US"/>
              </w:rPr>
            </w:pPr>
            <w:r>
              <w:rPr>
                <w:color w:val="000000"/>
                <w:lang w:val="en-US"/>
              </w:rPr>
              <w:t>[46]</w:t>
            </w:r>
          </w:p>
        </w:tc>
        <w:tc>
          <w:tcPr>
            <w:tcW w:w="1456" w:type="dxa"/>
            <w:tcMar>
              <w:top w:w="0" w:type="dxa"/>
              <w:left w:w="70" w:type="dxa"/>
              <w:bottom w:w="0" w:type="dxa"/>
              <w:right w:w="70" w:type="dxa"/>
            </w:tcMar>
          </w:tcPr>
          <w:p w14:paraId="6969DB8E" w14:textId="77777777" w:rsidR="00BD3D12" w:rsidRDefault="00C0301C">
            <w:pPr>
              <w:jc w:val="left"/>
            </w:pPr>
            <w:hyperlink r:id="rId176" w:history="1">
              <w:r w:rsidR="002A3C85">
                <w:rPr>
                  <w:rStyle w:val="Hyperlink"/>
                  <w:color w:val="0000FF"/>
                </w:rPr>
                <w:t>R1-2205734</w:t>
              </w:r>
            </w:hyperlink>
          </w:p>
        </w:tc>
        <w:tc>
          <w:tcPr>
            <w:tcW w:w="4921" w:type="dxa"/>
            <w:tcMar>
              <w:top w:w="0" w:type="dxa"/>
              <w:left w:w="70" w:type="dxa"/>
              <w:bottom w:w="0" w:type="dxa"/>
              <w:right w:w="70" w:type="dxa"/>
            </w:tcMar>
          </w:tcPr>
          <w:p w14:paraId="6969DB8F" w14:textId="77777777" w:rsidR="00BD3D12" w:rsidRDefault="002A3C85">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969DB90" w14:textId="77777777" w:rsidR="00BD3D12" w:rsidRDefault="002A3C85">
            <w:pPr>
              <w:jc w:val="left"/>
              <w:rPr>
                <w:lang w:val="en-US"/>
              </w:rPr>
            </w:pPr>
            <w:r>
              <w:t>RAN2, Ericsson</w:t>
            </w:r>
          </w:p>
        </w:tc>
      </w:tr>
      <w:tr w:rsidR="00BD3D12" w14:paraId="6969DB96" w14:textId="77777777">
        <w:trPr>
          <w:trHeight w:val="450"/>
        </w:trPr>
        <w:tc>
          <w:tcPr>
            <w:tcW w:w="704" w:type="dxa"/>
            <w:shd w:val="clear" w:color="auto" w:fill="FFFFFF"/>
            <w:tcMar>
              <w:top w:w="0" w:type="dxa"/>
              <w:left w:w="70" w:type="dxa"/>
              <w:bottom w:w="0" w:type="dxa"/>
              <w:right w:w="70" w:type="dxa"/>
            </w:tcMar>
          </w:tcPr>
          <w:p w14:paraId="6969DB92" w14:textId="77777777" w:rsidR="00BD3D12" w:rsidRDefault="002A3C85">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14:paraId="6969DB93" w14:textId="77777777" w:rsidR="00BD3D12" w:rsidRDefault="00C0301C">
            <w:pPr>
              <w:jc w:val="left"/>
            </w:pPr>
            <w:hyperlink r:id="rId177" w:history="1">
              <w:r w:rsidR="002A3C85">
                <w:rPr>
                  <w:rStyle w:val="Hyperlink"/>
                  <w:color w:val="0000FF"/>
                </w:rPr>
                <w:t>R1-2205761</w:t>
              </w:r>
            </w:hyperlink>
          </w:p>
        </w:tc>
        <w:tc>
          <w:tcPr>
            <w:tcW w:w="4921" w:type="dxa"/>
            <w:tcMar>
              <w:top w:w="0" w:type="dxa"/>
              <w:left w:w="70" w:type="dxa"/>
              <w:bottom w:w="0" w:type="dxa"/>
              <w:right w:w="70" w:type="dxa"/>
            </w:tcMar>
          </w:tcPr>
          <w:p w14:paraId="6969DB94" w14:textId="77777777" w:rsidR="00BD3D12" w:rsidRDefault="002A3C85">
            <w:pPr>
              <w:jc w:val="left"/>
              <w:rPr>
                <w:lang w:val="en-US"/>
              </w:rPr>
            </w:pPr>
            <w:r>
              <w:t>On the offset between CD-SSB and NCD-SSB</w:t>
            </w:r>
          </w:p>
        </w:tc>
        <w:tc>
          <w:tcPr>
            <w:tcW w:w="2551" w:type="dxa"/>
            <w:tcMar>
              <w:top w:w="0" w:type="dxa"/>
              <w:left w:w="70" w:type="dxa"/>
              <w:bottom w:w="0" w:type="dxa"/>
              <w:right w:w="70" w:type="dxa"/>
            </w:tcMar>
          </w:tcPr>
          <w:p w14:paraId="6969DB95" w14:textId="77777777" w:rsidR="00BD3D12" w:rsidRDefault="002A3C85">
            <w:pPr>
              <w:jc w:val="left"/>
              <w:rPr>
                <w:lang w:val="en-US"/>
              </w:rPr>
            </w:pPr>
            <w:r>
              <w:t>Huawei, HiSilicon</w:t>
            </w:r>
          </w:p>
        </w:tc>
      </w:tr>
      <w:tr w:rsidR="00BD3D12" w14:paraId="6969DB9B" w14:textId="77777777">
        <w:trPr>
          <w:trHeight w:val="450"/>
        </w:trPr>
        <w:tc>
          <w:tcPr>
            <w:tcW w:w="704" w:type="dxa"/>
            <w:shd w:val="clear" w:color="auto" w:fill="FFFFFF"/>
            <w:tcMar>
              <w:top w:w="0" w:type="dxa"/>
              <w:left w:w="70" w:type="dxa"/>
              <w:bottom w:w="0" w:type="dxa"/>
              <w:right w:w="70" w:type="dxa"/>
            </w:tcMar>
          </w:tcPr>
          <w:p w14:paraId="6969DB97" w14:textId="77777777" w:rsidR="00BD3D12" w:rsidRDefault="002A3C85">
            <w:pPr>
              <w:jc w:val="left"/>
              <w:rPr>
                <w:color w:val="000000"/>
                <w:lang w:val="en-US"/>
              </w:rPr>
            </w:pPr>
            <w:r>
              <w:rPr>
                <w:color w:val="000000"/>
                <w:lang w:val="en-US"/>
              </w:rPr>
              <w:t>[48]</w:t>
            </w:r>
          </w:p>
        </w:tc>
        <w:tc>
          <w:tcPr>
            <w:tcW w:w="1456" w:type="dxa"/>
            <w:tcMar>
              <w:top w:w="0" w:type="dxa"/>
              <w:left w:w="70" w:type="dxa"/>
              <w:bottom w:w="0" w:type="dxa"/>
              <w:right w:w="70" w:type="dxa"/>
            </w:tcMar>
          </w:tcPr>
          <w:p w14:paraId="6969DB98" w14:textId="77777777" w:rsidR="00BD3D12" w:rsidRDefault="00C0301C">
            <w:pPr>
              <w:jc w:val="left"/>
            </w:pPr>
            <w:hyperlink r:id="rId178" w:history="1">
              <w:r w:rsidR="002A3C85">
                <w:rPr>
                  <w:rStyle w:val="Hyperlink"/>
                  <w:color w:val="0000FF"/>
                </w:rPr>
                <w:t>R1-2206415</w:t>
              </w:r>
            </w:hyperlink>
          </w:p>
        </w:tc>
        <w:tc>
          <w:tcPr>
            <w:tcW w:w="4921" w:type="dxa"/>
            <w:tcMar>
              <w:top w:w="0" w:type="dxa"/>
              <w:left w:w="70" w:type="dxa"/>
              <w:bottom w:w="0" w:type="dxa"/>
              <w:right w:w="70" w:type="dxa"/>
            </w:tcMar>
          </w:tcPr>
          <w:p w14:paraId="6969DB99" w14:textId="77777777" w:rsidR="00BD3D12" w:rsidRDefault="002A3C85">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969DB9A" w14:textId="77777777" w:rsidR="00BD3D12" w:rsidRDefault="002A3C85">
            <w:pPr>
              <w:jc w:val="left"/>
              <w:rPr>
                <w:lang w:val="en-US"/>
              </w:rPr>
            </w:pPr>
            <w:r>
              <w:t>NEC</w:t>
            </w:r>
          </w:p>
        </w:tc>
      </w:tr>
      <w:tr w:rsidR="00BD3D12" w14:paraId="6969DBA0" w14:textId="77777777">
        <w:trPr>
          <w:trHeight w:val="450"/>
        </w:trPr>
        <w:tc>
          <w:tcPr>
            <w:tcW w:w="704" w:type="dxa"/>
            <w:shd w:val="clear" w:color="auto" w:fill="FFFFFF"/>
            <w:tcMar>
              <w:top w:w="0" w:type="dxa"/>
              <w:left w:w="70" w:type="dxa"/>
              <w:bottom w:w="0" w:type="dxa"/>
              <w:right w:w="70" w:type="dxa"/>
            </w:tcMar>
          </w:tcPr>
          <w:p w14:paraId="6969DB9C" w14:textId="77777777" w:rsidR="00BD3D12" w:rsidRDefault="002A3C85">
            <w:pPr>
              <w:jc w:val="left"/>
              <w:rPr>
                <w:color w:val="000000"/>
                <w:lang w:val="en-US"/>
              </w:rPr>
            </w:pPr>
            <w:r>
              <w:rPr>
                <w:color w:val="000000"/>
                <w:lang w:val="en-US"/>
              </w:rPr>
              <w:t>[49]</w:t>
            </w:r>
          </w:p>
        </w:tc>
        <w:tc>
          <w:tcPr>
            <w:tcW w:w="1456" w:type="dxa"/>
            <w:tcMar>
              <w:top w:w="0" w:type="dxa"/>
              <w:left w:w="70" w:type="dxa"/>
              <w:bottom w:w="0" w:type="dxa"/>
              <w:right w:w="70" w:type="dxa"/>
            </w:tcMar>
          </w:tcPr>
          <w:p w14:paraId="6969DB9D" w14:textId="77777777" w:rsidR="00BD3D12" w:rsidRDefault="00C0301C">
            <w:pPr>
              <w:jc w:val="left"/>
            </w:pPr>
            <w:hyperlink r:id="rId179" w:history="1">
              <w:r w:rsidR="002A3C85">
                <w:rPr>
                  <w:rStyle w:val="Hyperlink"/>
                  <w:color w:val="0000FF"/>
                </w:rPr>
                <w:t>R1-2206441</w:t>
              </w:r>
            </w:hyperlink>
          </w:p>
        </w:tc>
        <w:tc>
          <w:tcPr>
            <w:tcW w:w="4921" w:type="dxa"/>
            <w:tcMar>
              <w:top w:w="0" w:type="dxa"/>
              <w:left w:w="70" w:type="dxa"/>
              <w:bottom w:w="0" w:type="dxa"/>
              <w:right w:w="70" w:type="dxa"/>
            </w:tcMar>
          </w:tcPr>
          <w:p w14:paraId="6969DB9E" w14:textId="77777777" w:rsidR="00BD3D12" w:rsidRDefault="002A3C85">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969DB9F" w14:textId="77777777" w:rsidR="00BD3D12" w:rsidRDefault="002A3C85">
            <w:pPr>
              <w:jc w:val="left"/>
              <w:rPr>
                <w:lang w:val="en-US"/>
              </w:rPr>
            </w:pPr>
            <w:r>
              <w:t>Nokia, Nokia Shanghai Bell</w:t>
            </w:r>
          </w:p>
        </w:tc>
      </w:tr>
      <w:tr w:rsidR="00BD3D12" w14:paraId="6969DBA5" w14:textId="77777777">
        <w:trPr>
          <w:trHeight w:val="450"/>
        </w:trPr>
        <w:tc>
          <w:tcPr>
            <w:tcW w:w="704" w:type="dxa"/>
            <w:shd w:val="clear" w:color="auto" w:fill="FFFFFF"/>
            <w:tcMar>
              <w:top w:w="0" w:type="dxa"/>
              <w:left w:w="70" w:type="dxa"/>
              <w:bottom w:w="0" w:type="dxa"/>
              <w:right w:w="70" w:type="dxa"/>
            </w:tcMar>
          </w:tcPr>
          <w:p w14:paraId="6969DBA1" w14:textId="77777777" w:rsidR="00BD3D12" w:rsidRDefault="002A3C85">
            <w:pPr>
              <w:jc w:val="left"/>
              <w:rPr>
                <w:color w:val="000000"/>
                <w:lang w:val="en-US"/>
              </w:rPr>
            </w:pPr>
            <w:r>
              <w:rPr>
                <w:color w:val="000000"/>
                <w:lang w:val="en-US"/>
              </w:rPr>
              <w:t>[50]</w:t>
            </w:r>
          </w:p>
        </w:tc>
        <w:tc>
          <w:tcPr>
            <w:tcW w:w="1456" w:type="dxa"/>
            <w:tcMar>
              <w:top w:w="0" w:type="dxa"/>
              <w:left w:w="70" w:type="dxa"/>
              <w:bottom w:w="0" w:type="dxa"/>
              <w:right w:w="70" w:type="dxa"/>
            </w:tcMar>
          </w:tcPr>
          <w:p w14:paraId="6969DBA2" w14:textId="77777777" w:rsidR="00BD3D12" w:rsidRDefault="00C0301C">
            <w:pPr>
              <w:jc w:val="left"/>
            </w:pPr>
            <w:hyperlink r:id="rId180" w:history="1">
              <w:r w:rsidR="002A3C85">
                <w:rPr>
                  <w:rStyle w:val="Hyperlink"/>
                  <w:color w:val="0000FF"/>
                </w:rPr>
                <w:t>R1-2206483</w:t>
              </w:r>
            </w:hyperlink>
          </w:p>
        </w:tc>
        <w:tc>
          <w:tcPr>
            <w:tcW w:w="4921" w:type="dxa"/>
            <w:tcMar>
              <w:top w:w="0" w:type="dxa"/>
              <w:left w:w="70" w:type="dxa"/>
              <w:bottom w:w="0" w:type="dxa"/>
              <w:right w:w="70" w:type="dxa"/>
            </w:tcMar>
          </w:tcPr>
          <w:p w14:paraId="6969DBA3" w14:textId="77777777" w:rsidR="00BD3D12" w:rsidRDefault="002A3C85">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969DBA4" w14:textId="77777777" w:rsidR="00BD3D12" w:rsidRDefault="002A3C85">
            <w:pPr>
              <w:jc w:val="left"/>
              <w:rPr>
                <w:lang w:val="en-US"/>
              </w:rPr>
            </w:pPr>
            <w:r>
              <w:t>Ericsson</w:t>
            </w:r>
          </w:p>
        </w:tc>
      </w:tr>
      <w:tr w:rsidR="00BD3D12" w14:paraId="6969DBAA" w14:textId="77777777">
        <w:trPr>
          <w:trHeight w:val="450"/>
        </w:trPr>
        <w:tc>
          <w:tcPr>
            <w:tcW w:w="704" w:type="dxa"/>
            <w:shd w:val="clear" w:color="auto" w:fill="FFFFFF"/>
            <w:tcMar>
              <w:top w:w="0" w:type="dxa"/>
              <w:left w:w="70" w:type="dxa"/>
              <w:bottom w:w="0" w:type="dxa"/>
              <w:right w:w="70" w:type="dxa"/>
            </w:tcMar>
          </w:tcPr>
          <w:p w14:paraId="6969DBA6" w14:textId="77777777" w:rsidR="00BD3D12" w:rsidRDefault="002A3C85">
            <w:pPr>
              <w:jc w:val="left"/>
              <w:rPr>
                <w:color w:val="000000"/>
                <w:lang w:val="en-US"/>
              </w:rPr>
            </w:pPr>
            <w:r>
              <w:rPr>
                <w:color w:val="000000"/>
                <w:lang w:val="en-US"/>
              </w:rPr>
              <w:t>[51]</w:t>
            </w:r>
          </w:p>
        </w:tc>
        <w:tc>
          <w:tcPr>
            <w:tcW w:w="1456" w:type="dxa"/>
            <w:tcMar>
              <w:top w:w="0" w:type="dxa"/>
              <w:left w:w="70" w:type="dxa"/>
              <w:bottom w:w="0" w:type="dxa"/>
              <w:right w:w="70" w:type="dxa"/>
            </w:tcMar>
          </w:tcPr>
          <w:p w14:paraId="6969DBA7" w14:textId="77777777" w:rsidR="00BD3D12" w:rsidRDefault="00C0301C">
            <w:pPr>
              <w:jc w:val="left"/>
            </w:pPr>
            <w:hyperlink r:id="rId181" w:history="1">
              <w:r w:rsidR="002A3C85">
                <w:rPr>
                  <w:rStyle w:val="Hyperlink"/>
                  <w:color w:val="0000FF"/>
                </w:rPr>
                <w:t>R1-2206704</w:t>
              </w:r>
            </w:hyperlink>
          </w:p>
        </w:tc>
        <w:tc>
          <w:tcPr>
            <w:tcW w:w="4921" w:type="dxa"/>
            <w:tcMar>
              <w:top w:w="0" w:type="dxa"/>
              <w:left w:w="70" w:type="dxa"/>
              <w:bottom w:w="0" w:type="dxa"/>
              <w:right w:w="70" w:type="dxa"/>
            </w:tcMar>
          </w:tcPr>
          <w:p w14:paraId="6969DBA8" w14:textId="77777777" w:rsidR="00BD3D12" w:rsidRDefault="002A3C85">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969DBA9" w14:textId="77777777" w:rsidR="00BD3D12" w:rsidRDefault="002A3C85">
            <w:pPr>
              <w:jc w:val="left"/>
              <w:rPr>
                <w:lang w:val="en-US"/>
              </w:rPr>
            </w:pPr>
            <w:r>
              <w:t>vivo</w:t>
            </w:r>
          </w:p>
        </w:tc>
      </w:tr>
      <w:tr w:rsidR="00BD3D12" w14:paraId="6969DBAF" w14:textId="77777777">
        <w:trPr>
          <w:trHeight w:val="450"/>
        </w:trPr>
        <w:tc>
          <w:tcPr>
            <w:tcW w:w="704" w:type="dxa"/>
            <w:shd w:val="clear" w:color="auto" w:fill="FFFFFF"/>
            <w:tcMar>
              <w:top w:w="0" w:type="dxa"/>
              <w:left w:w="70" w:type="dxa"/>
              <w:bottom w:w="0" w:type="dxa"/>
              <w:right w:w="70" w:type="dxa"/>
            </w:tcMar>
          </w:tcPr>
          <w:p w14:paraId="6969DBAB" w14:textId="77777777" w:rsidR="00BD3D12" w:rsidRDefault="002A3C85">
            <w:pPr>
              <w:jc w:val="left"/>
              <w:rPr>
                <w:color w:val="000000"/>
                <w:lang w:val="en-US"/>
              </w:rPr>
            </w:pPr>
            <w:r>
              <w:rPr>
                <w:color w:val="000000"/>
                <w:lang w:val="en-US"/>
              </w:rPr>
              <w:t>[52]</w:t>
            </w:r>
          </w:p>
        </w:tc>
        <w:tc>
          <w:tcPr>
            <w:tcW w:w="1456" w:type="dxa"/>
            <w:tcMar>
              <w:top w:w="0" w:type="dxa"/>
              <w:left w:w="70" w:type="dxa"/>
              <w:bottom w:w="0" w:type="dxa"/>
              <w:right w:w="70" w:type="dxa"/>
            </w:tcMar>
          </w:tcPr>
          <w:p w14:paraId="6969DBAC" w14:textId="77777777" w:rsidR="00BD3D12" w:rsidRDefault="00C0301C">
            <w:pPr>
              <w:jc w:val="left"/>
            </w:pPr>
            <w:hyperlink r:id="rId182" w:history="1">
              <w:r w:rsidR="002A3C85">
                <w:rPr>
                  <w:rStyle w:val="Hyperlink"/>
                  <w:color w:val="0000FF"/>
                </w:rPr>
                <w:t>R1-2207044</w:t>
              </w:r>
            </w:hyperlink>
          </w:p>
        </w:tc>
        <w:tc>
          <w:tcPr>
            <w:tcW w:w="4921" w:type="dxa"/>
            <w:tcMar>
              <w:top w:w="0" w:type="dxa"/>
              <w:left w:w="70" w:type="dxa"/>
              <w:bottom w:w="0" w:type="dxa"/>
              <w:right w:w="70" w:type="dxa"/>
            </w:tcMar>
          </w:tcPr>
          <w:p w14:paraId="6969DBAD" w14:textId="77777777" w:rsidR="00BD3D12" w:rsidRDefault="002A3C85">
            <w:pPr>
              <w:jc w:val="left"/>
              <w:rPr>
                <w:lang w:val="en-US"/>
              </w:rPr>
            </w:pPr>
            <w:r>
              <w:t>Discussion on LS reply for time offset between CD-SSB and NCD-SSB</w:t>
            </w:r>
          </w:p>
        </w:tc>
        <w:tc>
          <w:tcPr>
            <w:tcW w:w="2551" w:type="dxa"/>
            <w:tcMar>
              <w:top w:w="0" w:type="dxa"/>
              <w:left w:w="70" w:type="dxa"/>
              <w:bottom w:w="0" w:type="dxa"/>
              <w:right w:w="70" w:type="dxa"/>
            </w:tcMar>
          </w:tcPr>
          <w:p w14:paraId="6969DBAE" w14:textId="77777777" w:rsidR="00BD3D12" w:rsidRDefault="002A3C85">
            <w:pPr>
              <w:jc w:val="left"/>
              <w:rPr>
                <w:lang w:val="en-US"/>
              </w:rPr>
            </w:pPr>
            <w:r>
              <w:t>ZTE, Sanechips</w:t>
            </w:r>
          </w:p>
        </w:tc>
      </w:tr>
      <w:tr w:rsidR="00BD3D12" w14:paraId="6969DBB4" w14:textId="77777777">
        <w:trPr>
          <w:trHeight w:val="450"/>
        </w:trPr>
        <w:tc>
          <w:tcPr>
            <w:tcW w:w="704" w:type="dxa"/>
            <w:shd w:val="clear" w:color="auto" w:fill="FFFFFF"/>
            <w:tcMar>
              <w:top w:w="0" w:type="dxa"/>
              <w:left w:w="70" w:type="dxa"/>
              <w:bottom w:w="0" w:type="dxa"/>
              <w:right w:w="70" w:type="dxa"/>
            </w:tcMar>
          </w:tcPr>
          <w:p w14:paraId="6969DBB0" w14:textId="77777777" w:rsidR="00BD3D12" w:rsidRDefault="002A3C85">
            <w:pPr>
              <w:jc w:val="left"/>
              <w:rPr>
                <w:color w:val="000000"/>
                <w:lang w:val="en-US"/>
              </w:rPr>
            </w:pPr>
            <w:r>
              <w:rPr>
                <w:color w:val="000000"/>
                <w:lang w:val="en-US"/>
              </w:rPr>
              <w:t>[53]</w:t>
            </w:r>
          </w:p>
        </w:tc>
        <w:tc>
          <w:tcPr>
            <w:tcW w:w="1456" w:type="dxa"/>
            <w:tcMar>
              <w:top w:w="0" w:type="dxa"/>
              <w:left w:w="70" w:type="dxa"/>
              <w:bottom w:w="0" w:type="dxa"/>
              <w:right w:w="70" w:type="dxa"/>
            </w:tcMar>
          </w:tcPr>
          <w:p w14:paraId="6969DBB1" w14:textId="77777777" w:rsidR="00BD3D12" w:rsidRDefault="00C0301C">
            <w:pPr>
              <w:jc w:val="left"/>
            </w:pPr>
            <w:hyperlink r:id="rId183" w:history="1">
              <w:r w:rsidR="002A3C85">
                <w:rPr>
                  <w:rStyle w:val="Hyperlink"/>
                  <w:color w:val="0000FF"/>
                </w:rPr>
                <w:t>R1-2207614</w:t>
              </w:r>
            </w:hyperlink>
          </w:p>
        </w:tc>
        <w:tc>
          <w:tcPr>
            <w:tcW w:w="4921" w:type="dxa"/>
            <w:tcMar>
              <w:top w:w="0" w:type="dxa"/>
              <w:left w:w="70" w:type="dxa"/>
              <w:bottom w:w="0" w:type="dxa"/>
              <w:right w:w="70" w:type="dxa"/>
            </w:tcMar>
          </w:tcPr>
          <w:p w14:paraId="6969DBB2" w14:textId="77777777" w:rsidR="00BD3D12" w:rsidRDefault="002A3C85">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969DBB3" w14:textId="77777777" w:rsidR="00BD3D12" w:rsidRDefault="002A3C85">
            <w:pPr>
              <w:jc w:val="left"/>
              <w:rPr>
                <w:lang w:val="en-US"/>
              </w:rPr>
            </w:pPr>
            <w:r>
              <w:t>Ericsson</w:t>
            </w:r>
          </w:p>
        </w:tc>
      </w:tr>
      <w:tr w:rsidR="00BD3D12" w14:paraId="6969DBB9" w14:textId="77777777">
        <w:trPr>
          <w:trHeight w:val="450"/>
        </w:trPr>
        <w:tc>
          <w:tcPr>
            <w:tcW w:w="704" w:type="dxa"/>
            <w:shd w:val="clear" w:color="auto" w:fill="FFFFFF"/>
            <w:tcMar>
              <w:top w:w="0" w:type="dxa"/>
              <w:left w:w="70" w:type="dxa"/>
              <w:bottom w:w="0" w:type="dxa"/>
              <w:right w:w="70" w:type="dxa"/>
            </w:tcMar>
          </w:tcPr>
          <w:p w14:paraId="6969DBB5" w14:textId="77777777" w:rsidR="00BD3D12" w:rsidRDefault="002A3C85">
            <w:pPr>
              <w:jc w:val="left"/>
              <w:rPr>
                <w:color w:val="000000"/>
                <w:lang w:val="en-US"/>
              </w:rPr>
            </w:pPr>
            <w:r>
              <w:rPr>
                <w:color w:val="000000"/>
                <w:lang w:val="en-US"/>
              </w:rPr>
              <w:t>[54]</w:t>
            </w:r>
          </w:p>
        </w:tc>
        <w:tc>
          <w:tcPr>
            <w:tcW w:w="1456" w:type="dxa"/>
            <w:tcMar>
              <w:top w:w="0" w:type="dxa"/>
              <w:left w:w="70" w:type="dxa"/>
              <w:bottom w:w="0" w:type="dxa"/>
              <w:right w:w="70" w:type="dxa"/>
            </w:tcMar>
          </w:tcPr>
          <w:p w14:paraId="6969DBB6" w14:textId="77777777" w:rsidR="00BD3D12" w:rsidRDefault="00C0301C">
            <w:pPr>
              <w:jc w:val="left"/>
            </w:pPr>
            <w:hyperlink r:id="rId184" w:history="1">
              <w:r w:rsidR="002A3C85">
                <w:rPr>
                  <w:rStyle w:val="Hyperlink"/>
                  <w:color w:val="0000FF"/>
                </w:rPr>
                <w:t>R1-2207727</w:t>
              </w:r>
            </w:hyperlink>
          </w:p>
        </w:tc>
        <w:tc>
          <w:tcPr>
            <w:tcW w:w="4921" w:type="dxa"/>
            <w:tcMar>
              <w:top w:w="0" w:type="dxa"/>
              <w:left w:w="70" w:type="dxa"/>
              <w:bottom w:w="0" w:type="dxa"/>
              <w:right w:w="70" w:type="dxa"/>
            </w:tcMar>
          </w:tcPr>
          <w:p w14:paraId="6969DBB7" w14:textId="77777777" w:rsidR="00BD3D12" w:rsidRDefault="002A3C85">
            <w:pPr>
              <w:jc w:val="left"/>
            </w:pPr>
            <w:r>
              <w:t>FL summary #1 for Rel-17 RedCap maintenance</w:t>
            </w:r>
          </w:p>
        </w:tc>
        <w:tc>
          <w:tcPr>
            <w:tcW w:w="2551" w:type="dxa"/>
            <w:tcMar>
              <w:top w:w="0" w:type="dxa"/>
              <w:left w:w="70" w:type="dxa"/>
              <w:bottom w:w="0" w:type="dxa"/>
              <w:right w:w="70" w:type="dxa"/>
            </w:tcMar>
          </w:tcPr>
          <w:p w14:paraId="6969DBB8" w14:textId="77777777" w:rsidR="00BD3D12" w:rsidRDefault="002A3C85">
            <w:pPr>
              <w:jc w:val="left"/>
            </w:pPr>
            <w:r>
              <w:t>Moderator (Ericsson)</w:t>
            </w:r>
          </w:p>
        </w:tc>
      </w:tr>
    </w:tbl>
    <w:p w14:paraId="6969DBBA" w14:textId="77777777" w:rsidR="00BD3D12" w:rsidRDefault="00BD3D12">
      <w:pPr>
        <w:rPr>
          <w:lang w:val="en-US"/>
        </w:rPr>
      </w:pPr>
    </w:p>
    <w:sectPr w:rsidR="00BD3D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E548" w14:textId="77777777" w:rsidR="00C0301C" w:rsidRDefault="00C0301C">
      <w:pPr>
        <w:spacing w:line="240" w:lineRule="auto"/>
      </w:pPr>
      <w:r>
        <w:separator/>
      </w:r>
    </w:p>
  </w:endnote>
  <w:endnote w:type="continuationSeparator" w:id="0">
    <w:p w14:paraId="6EEEB549" w14:textId="77777777" w:rsidR="00C0301C" w:rsidRDefault="00C03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4FEC" w14:textId="77777777" w:rsidR="00C0301C" w:rsidRDefault="00C0301C">
      <w:pPr>
        <w:spacing w:after="0"/>
      </w:pPr>
      <w:r>
        <w:separator/>
      </w:r>
    </w:p>
  </w:footnote>
  <w:footnote w:type="continuationSeparator" w:id="0">
    <w:p w14:paraId="2F201E7F" w14:textId="77777777" w:rsidR="00C0301C" w:rsidRDefault="00C030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0"/>
  </w:num>
  <w:num w:numId="18">
    <w:abstractNumId w:val="9"/>
  </w:num>
  <w:num w:numId="19">
    <w:abstractNumId w:val="4"/>
  </w:num>
  <w:num w:numId="20">
    <w:abstractNumId w:val="11"/>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9D527"/>
  <w15:docId w15:val="{72C5DC6D-90A9-4D1A-9C4D-7DFA8DFC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Docs/R1-2205738.zip" TargetMode="External"/><Relationship Id="rId117" Type="http://schemas.openxmlformats.org/officeDocument/2006/relationships/hyperlink" Target="https://www.3gpp.org/ftp/TSG_RAN/WG1_RL1/TSGR1_110/Docs/R1-2207196.zip" TargetMode="External"/><Relationship Id="rId21" Type="http://schemas.openxmlformats.org/officeDocument/2006/relationships/hyperlink" Target="https://www.3gpp.org/ftp/TSG_RAN/WG1_RL1/TSGR1_110/Docs/R1-2205738.zip" TargetMode="External"/><Relationship Id="rId42" Type="http://schemas.openxmlformats.org/officeDocument/2006/relationships/hyperlink" Target="https://www.3gpp.org/ftp/TSG_RAN/WG1_RL1/TSGR1_110/Docs/R1-2206546.zip" TargetMode="External"/><Relationship Id="rId47" Type="http://schemas.openxmlformats.org/officeDocument/2006/relationships/hyperlink" Target="https://www.3gpp.org/ftp/TSG_RAN/WG1_RL1/TSGR1_110/Docs/R1-2207669.zip" TargetMode="External"/><Relationship Id="rId63" Type="http://schemas.openxmlformats.org/officeDocument/2006/relationships/hyperlink" Target="https://www.3gpp.org/ftp/TSG_RAN/WG1_RL1/TSGR1_110/Docs/R1-2207045.zip" TargetMode="External"/><Relationship Id="rId68" Type="http://schemas.openxmlformats.org/officeDocument/2006/relationships/hyperlink" Target="https://www.3gpp.org/ftp/Specs/archive/38_series/38.213/38213-h20.zip" TargetMode="External"/><Relationship Id="rId84" Type="http://schemas.openxmlformats.org/officeDocument/2006/relationships/hyperlink" Target="https://www.3gpp.org/ftp/Specs/archive/38_series/38.213/38213-h20.zip" TargetMode="External"/><Relationship Id="rId89" Type="http://schemas.openxmlformats.org/officeDocument/2006/relationships/hyperlink" Target="https://www.3gpp.org/ftp/TSG_RAN/WG1_RL1/TSGR1_110/Docs/R1-2207383.zip" TargetMode="External"/><Relationship Id="rId112" Type="http://schemas.openxmlformats.org/officeDocument/2006/relationships/hyperlink" Target="https://www.3gpp.org/ftp/Specs/archive/38_series/38.213/38213-h20.zip" TargetMode="External"/><Relationship Id="rId133" Type="http://schemas.openxmlformats.org/officeDocument/2006/relationships/hyperlink" Target="https://www.3gpp.org/ftp/TSG_RAN/WG1_RL1/TSGR1_109-e/Docs/R1-2205107.zip" TargetMode="External"/><Relationship Id="rId138" Type="http://schemas.openxmlformats.org/officeDocument/2006/relationships/hyperlink" Target="https://www.3gpp.org/ftp/TSG_RAN/WG1_RL1/TSGR1_109-e/Docs/R1-2205442.zip" TargetMode="External"/><Relationship Id="rId154" Type="http://schemas.openxmlformats.org/officeDocument/2006/relationships/hyperlink" Target="https://www.3gpp.org/ftp/TSG_RAN/WG1_RL1/TSGR1_110/Docs/R1-2206746.zip" TargetMode="External"/><Relationship Id="rId159" Type="http://schemas.openxmlformats.org/officeDocument/2006/relationships/hyperlink" Target="https://www.3gpp.org/ftp/TSG_RAN/WG1_RL1/TSGR1_110/Docs/R1-2206751.zip" TargetMode="External"/><Relationship Id="rId175" Type="http://schemas.openxmlformats.org/officeDocument/2006/relationships/hyperlink" Target="https://www.3gpp.org/ftp/TSG_RAN/WG1_RL1/TSGR1_110/Docs/R1-2207669.zip" TargetMode="External"/><Relationship Id="rId170" Type="http://schemas.openxmlformats.org/officeDocument/2006/relationships/hyperlink" Target="https://www.3gpp.org/ftp/TSG_RAN/WG1_RL1/TSGR1_110/Docs/R1-2207275.zip" TargetMode="External"/><Relationship Id="rId16" Type="http://schemas.openxmlformats.org/officeDocument/2006/relationships/hyperlink" Target="https://www.3gpp.org/ftp/TSG_RAN/WG1_RL1/TSGR1_109-e/Docs/R1-2205429.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746.zip" TargetMode="External"/><Relationship Id="rId37" Type="http://schemas.openxmlformats.org/officeDocument/2006/relationships/hyperlink" Target="https://www.3gpp.org/ftp/TSG_RAN/WG1_RL1/TSGR1_110/Docs/R1-2205789.zip" TargetMode="External"/><Relationship Id="rId53"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000.zip" TargetMode="External"/><Relationship Id="rId74" Type="http://schemas.openxmlformats.org/officeDocument/2006/relationships/hyperlink" Target="https://www.3gpp.org/ftp/TSG_RAN/WG1_RL1/TSGR1_110/Docs/R1-2206747.zip" TargetMode="External"/><Relationship Id="rId79" Type="http://schemas.openxmlformats.org/officeDocument/2006/relationships/hyperlink" Target="https://www.3gpp.org/ftp/TSG_RAN/WG1_RL1/TSGR1_110/Docs/R1-2206549.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WG1_RL1/TSGR1_110/Docs/R1-2206704.zip" TargetMode="External"/><Relationship Id="rId128" Type="http://schemas.openxmlformats.org/officeDocument/2006/relationships/hyperlink" Target="https://www.3gpp.org/ftp/TSG_RAN/WG1_RL1/TSGR1_110/Docs/R1-2207614.zip" TargetMode="External"/><Relationship Id="rId144" Type="http://schemas.openxmlformats.org/officeDocument/2006/relationships/hyperlink" Target="https://www.3gpp.org/ftp/TSG_RAN/WG1_RL1/TSGR1_110/Docs/R1-2206369.zip" TargetMode="External"/><Relationship Id="rId149" Type="http://schemas.openxmlformats.org/officeDocument/2006/relationships/hyperlink" Target="https://www.3gpp.org/ftp/TSG_RAN/WG1_RL1/TSGR1_110/Docs/R1-2206548.zip" TargetMode="External"/><Relationship Id="rId5" Type="http://schemas.openxmlformats.org/officeDocument/2006/relationships/numbering" Target="numbering.xml"/><Relationship Id="rId90" Type="http://schemas.openxmlformats.org/officeDocument/2006/relationships/hyperlink" Target="https://www.3gpp.org/ftp/TSG_RAN/WG1_RL1/TSGR1_110/Docs/R1-2207384.zip" TargetMode="External"/><Relationship Id="rId95" Type="http://schemas.openxmlformats.org/officeDocument/2006/relationships/hyperlink" Target="https://www.3gpp.org/ftp/TSG_RAN/WG1_RL1/TSGR1_110/Docs/R1-2206442.zip" TargetMode="External"/><Relationship Id="rId160" Type="http://schemas.openxmlformats.org/officeDocument/2006/relationships/hyperlink" Target="https://www.3gpp.org/ftp/TSG_RAN/WG1_RL1/TSGR1_110/Docs/R1-2206888.zip" TargetMode="External"/><Relationship Id="rId165" Type="http://schemas.openxmlformats.org/officeDocument/2006/relationships/hyperlink" Target="https://www.3gpp.org/ftp/TSG_RAN/WG1_RL1/TSGR1_110/Docs/R1-2207048.zip" TargetMode="External"/><Relationship Id="rId181" Type="http://schemas.openxmlformats.org/officeDocument/2006/relationships/hyperlink" Target="https://www.3gpp.org/ftp/TSG_RAN/WG1_RL1/TSGR1_110/Docs/R1-2206704.zip" TargetMode="External"/><Relationship Id="rId186" Type="http://schemas.microsoft.com/office/2011/relationships/people" Target="people.xml"/><Relationship Id="rId22" Type="http://schemas.openxmlformats.org/officeDocument/2006/relationships/hyperlink" Target="https://www.3gpp.org/ftp/TSG_RAN/WG1_RL1/TSGR1_110/Docs/R1-2206546.zip" TargetMode="External"/><Relationship Id="rId27" Type="http://schemas.openxmlformats.org/officeDocument/2006/relationships/hyperlink" Target="https://www.3gpp.org/ftp/TSG_RAN/WG1_RL1/TSGR1_110/Docs/R1-2205788.zip" TargetMode="External"/><Relationship Id="rId43" Type="http://schemas.openxmlformats.org/officeDocument/2006/relationships/hyperlink" Target="https://www.3gpp.org/ftp/TSG_RAN/WG1_RL1/TSGR1_110/Docs/R1-2206547.zip" TargetMode="External"/><Relationship Id="rId48" Type="http://schemas.openxmlformats.org/officeDocument/2006/relationships/hyperlink" Target="https://www.3gpp.org/ftp/Specs/archive/38_series/38.213/38213-h20.zip" TargetMode="External"/><Relationship Id="rId64" Type="http://schemas.openxmlformats.org/officeDocument/2006/relationships/hyperlink" Target="https://www.3gpp.org/ftp/TSG_RAN/WG1_RL1/TSGR1_110/Docs/R1-2207047.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616.zip" TargetMode="External"/><Relationship Id="rId118" Type="http://schemas.openxmlformats.org/officeDocument/2006/relationships/hyperlink" Target="https://www.3gpp.org/ftp/Specs/archive/38_series/38.213/38213-h20.zip" TargetMode="External"/><Relationship Id="rId134" Type="http://schemas.openxmlformats.org/officeDocument/2006/relationships/hyperlink" Target="https://www.3gpp.org/ftp/TSG_RAN/WG1_RL1/TSGR1_109-e/Docs/R1-2205428.zip" TargetMode="External"/><Relationship Id="rId139" Type="http://schemas.openxmlformats.org/officeDocument/2006/relationships/hyperlink" Target="https://www.3gpp.org/ftp/TSG_RAN/WG1_RL1/TSGR1_110/Docs/R1-2205738.zip" TargetMode="External"/><Relationship Id="rId80" Type="http://schemas.openxmlformats.org/officeDocument/2006/relationships/hyperlink" Target="https://www.3gpp.org/ftp/TSG_RAN/WG1_RL1/TSGR1_110/Docs/R1-2206551.zip" TargetMode="External"/><Relationship Id="rId85" Type="http://schemas.openxmlformats.org/officeDocument/2006/relationships/hyperlink" Target="https://www.3gpp.org/ftp/TSG_RAN/WG1_RL1/TSGR1_110/Docs/R1-2207196.zip" TargetMode="External"/><Relationship Id="rId15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747.zip" TargetMode="External"/><Relationship Id="rId171" Type="http://schemas.openxmlformats.org/officeDocument/2006/relationships/hyperlink" Target="https://www.3gpp.org/ftp/TSG_RAN/WG1_RL1/TSGR1_110/Docs/R1-2207276.zip" TargetMode="External"/><Relationship Id="rId176" Type="http://schemas.openxmlformats.org/officeDocument/2006/relationships/hyperlink" Target="https://www.3gpp.org/ftp/TSG_RAN/WG1_RL1/TSGR1_110/Docs/R1-2205734.zip" TargetMode="Externa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09-e/Docs/R1-2205364.zip" TargetMode="External"/><Relationship Id="rId33" Type="http://schemas.openxmlformats.org/officeDocument/2006/relationships/hyperlink" Target="https://www.3gpp.org/ftp/TSG_RAN/WG1_RL1/TSGR1_110/Docs/R1-2206888.zip" TargetMode="External"/><Relationship Id="rId38" Type="http://schemas.openxmlformats.org/officeDocument/2006/relationships/hyperlink" Target="https://www.3gpp.org/ftp/Specs/archive/38_series/38.213/38213-h20.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7273.zip" TargetMode="External"/><Relationship Id="rId108" Type="http://schemas.openxmlformats.org/officeDocument/2006/relationships/hyperlink" Target="https://www.3gpp.org/ftp/TSG_RAN/WG1_RL1/TSGR1_110/Docs/R1-2206751.zip" TargetMode="External"/><Relationship Id="rId124" Type="http://schemas.openxmlformats.org/officeDocument/2006/relationships/hyperlink" Target="https://www.3gpp.org/ftp/TSG_RAN/WG1_RL1/TSGR1_110/Docs/R1-2206415.zip" TargetMode="External"/><Relationship Id="rId129" Type="http://schemas.openxmlformats.org/officeDocument/2006/relationships/hyperlink" Target="https://www.3gpp.org/ftp/tsg_ran/WG1_RL1/TSGR1_110/Inbox/drafts/8.6(NR_redcap)/LS/RedCapDraftLs-v000.docx" TargetMode="External"/><Relationship Id="rId54" Type="http://schemas.openxmlformats.org/officeDocument/2006/relationships/hyperlink" Target="https://www.3gpp.org/ftp/TSG_RAN/WG1_RL1/TSGR1_110/Docs/R1-220727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7275.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6548.zip" TargetMode="External"/><Relationship Id="rId140" Type="http://schemas.openxmlformats.org/officeDocument/2006/relationships/hyperlink" Target="https://www.3gpp.org/ftp/TSG_RAN/WG1_RL1/TSGR1_110/Docs/R1-2205788.zip" TargetMode="External"/><Relationship Id="rId145" Type="http://schemas.openxmlformats.org/officeDocument/2006/relationships/hyperlink" Target="https://www.3gpp.org/ftp/TSG_RAN/WG1_RL1/TSGR1_110/Docs/R1-2206416.zip" TargetMode="External"/><Relationship Id="rId161" Type="http://schemas.openxmlformats.org/officeDocument/2006/relationships/hyperlink" Target="https://www.3gpp.org/ftp/TSG_RAN/WG1_RL1/TSGR1_110/Docs/R1-2207000.zip" TargetMode="External"/><Relationship Id="rId166" Type="http://schemas.openxmlformats.org/officeDocument/2006/relationships/hyperlink" Target="https://www.3gpp.org/ftp/TSG_RAN/WG1_RL1/TSGR1_110/Docs/R1-2207196.zip" TargetMode="External"/><Relationship Id="rId182" Type="http://schemas.openxmlformats.org/officeDocument/2006/relationships/hyperlink" Target="https://www.3gpp.org/ftp/TSG_RAN/WG1_RL1/TSGR1_110/Docs/R1-2207044.zip"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7.zip" TargetMode="External"/><Relationship Id="rId28" Type="http://schemas.openxmlformats.org/officeDocument/2006/relationships/hyperlink" Target="https://www.3gpp.org/ftp/TSG_RAN/WG1_RL1/TSGR1_110/Docs/R1-2205789.zip" TargetMode="External"/><Relationship Id="rId49" Type="http://schemas.openxmlformats.org/officeDocument/2006/relationships/hyperlink" Target="https://www.3gpp.org/ftp/TSG_RAN/WG1_RL1/TSGR1_110/Docs/R1-2207000.zip" TargetMode="External"/><Relationship Id="rId114" Type="http://schemas.openxmlformats.org/officeDocument/2006/relationships/hyperlink" Target="https://www.3gpp.org/ftp/Specs/archive/38_series/38.213/38213-h20.zip" TargetMode="External"/><Relationship Id="rId119" Type="http://schemas.openxmlformats.org/officeDocument/2006/relationships/hyperlink" Target="https://www.3gpp.org/ftp/Specs/archive/38_series/38.822/38822-g30.zip" TargetMode="External"/><Relationship Id="rId44" Type="http://schemas.openxmlformats.org/officeDocument/2006/relationships/hyperlink" Target="https://www.3gpp.org/ftp/TSG_RAN/WG1_RL1/TSGR1_109-e/Docs/R1-2205428.zip" TargetMode="External"/><Relationship Id="rId60" Type="http://schemas.openxmlformats.org/officeDocument/2006/relationships/hyperlink" Target="https://www.3gpp.org/ftp/TSG_RAN/WG1_RL1/TSGR1_110/Docs/R1-2207000.zip" TargetMode="External"/><Relationship Id="rId65" Type="http://schemas.openxmlformats.org/officeDocument/2006/relationships/hyperlink" Target="https://www.3gpp.org/ftp/TSG_RAN/WG1_RL1/TSGR1_110/Docs/R1-2207275.zip" TargetMode="External"/><Relationship Id="rId81" Type="http://schemas.openxmlformats.org/officeDocument/2006/relationships/hyperlink" Target="https://www.3gpp.org/ftp/TSG_RAN/WG1_RL1/TSGR1_110/Docs/R1-2206748.zip" TargetMode="External"/><Relationship Id="rId86" Type="http://schemas.openxmlformats.org/officeDocument/2006/relationships/hyperlink" Target="https://www.3gpp.org/ftp/TSG_RAN/WG1_RL1/TSGR1_110/Docs/R1-2206442.zip" TargetMode="External"/><Relationship Id="rId130" Type="http://schemas.openxmlformats.org/officeDocument/2006/relationships/hyperlink" Target="https://www.3gpp.org/ftp/TSG_RAN/TSG_RAN/TSGR_95e/Docs/RP-220966.zip" TargetMode="External"/><Relationship Id="rId135" Type="http://schemas.openxmlformats.org/officeDocument/2006/relationships/hyperlink" Target="https://www.3gpp.org/ftp/TSG_RAN/WG1_RL1/TSGR1_109-e/Docs/R1-2205429.zip" TargetMode="External"/><Relationship Id="rId151" Type="http://schemas.openxmlformats.org/officeDocument/2006/relationships/hyperlink" Target="https://www.3gpp.org/ftp/TSG_RAN/WG1_RL1/TSGR1_110/Docs/R1-2206550.zip" TargetMode="External"/><Relationship Id="rId156" Type="http://schemas.openxmlformats.org/officeDocument/2006/relationships/hyperlink" Target="https://www.3gpp.org/ftp/TSG_RAN/WG1_RL1/TSGR1_110/Docs/R1-2206748.zip" TargetMode="External"/><Relationship Id="rId177" Type="http://schemas.openxmlformats.org/officeDocument/2006/relationships/hyperlink" Target="https://www.3gpp.org/ftp/TSG_RAN/WG1_RL1/TSGR1_110/Docs/R1-2205761.zip" TargetMode="External"/><Relationship Id="rId172" Type="http://schemas.openxmlformats.org/officeDocument/2006/relationships/hyperlink" Target="https://www.3gpp.org/ftp/TSG_RAN/WG1_RL1/TSGR1_110/Docs/R1-2207383.zip" TargetMode="Externa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TSG_RAN/WG1_RL1/TSGR1_110/Docs/R1-2205974.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7045.zip" TargetMode="External"/><Relationship Id="rId50" Type="http://schemas.openxmlformats.org/officeDocument/2006/relationships/hyperlink" Target="https://www.3gpp.org/ftp/TSG_RAN/WG1_RL1/TSGR1_110/Docs/R1-2207494.zip" TargetMode="External"/><Relationship Id="rId55" Type="http://schemas.openxmlformats.org/officeDocument/2006/relationships/hyperlink" Target="https://www.3gpp.org/ftp/Specs/archive/38_series/38.213/38213-h20.zip" TargetMode="External"/><Relationship Id="rId76" Type="http://schemas.openxmlformats.org/officeDocument/2006/relationships/hyperlink" Target="https://www.3gpp.org/ftp/Specs/archive/38_series/38.214/38214-h20.zip" TargetMode="External"/><Relationship Id="rId97" Type="http://schemas.openxmlformats.org/officeDocument/2006/relationships/hyperlink" Target="https://www.3gpp.org/ftp/TSG_RAN/WG1_RL1/TSGR1_110/Docs/R1-2206750.zip" TargetMode="External"/><Relationship Id="rId104" Type="http://schemas.openxmlformats.org/officeDocument/2006/relationships/hyperlink" Target="https://www.3gpp.org/ftp/TSG_RAN/WG1_RL1/TSGR1_110/Docs/R1-2207272.zip" TargetMode="External"/><Relationship Id="rId120" Type="http://schemas.openxmlformats.org/officeDocument/2006/relationships/hyperlink" Target="https://www.3gpp.org/ftp/TSG_RAN/WG1_RL1/TSGR1_110/Docs/R1-2206416.zip" TargetMode="External"/><Relationship Id="rId125" Type="http://schemas.openxmlformats.org/officeDocument/2006/relationships/hyperlink" Target="https://www.3gpp.org/ftp/TSG_RAN/WG1_RL1/TSGR1_110/Docs/R1-2206441.zip" TargetMode="External"/><Relationship Id="rId141" Type="http://schemas.openxmlformats.org/officeDocument/2006/relationships/hyperlink" Target="https://www.3gpp.org/ftp/TSG_RAN/WG1_RL1/TSGR1_110/Docs/R1-2205789.zip" TargetMode="External"/><Relationship Id="rId146" Type="http://schemas.openxmlformats.org/officeDocument/2006/relationships/hyperlink" Target="https://www.3gpp.org/ftp/TSG_RAN/WG1_RL1/TSGR1_110/Docs/R1-2206442.zip" TargetMode="External"/><Relationship Id="rId167" Type="http://schemas.openxmlformats.org/officeDocument/2006/relationships/hyperlink" Target="https://www.3gpp.org/ftp/TSG_RAN/WG1_RL1/TSGR1_110/Docs/R1-2207272.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7196.zip" TargetMode="External"/><Relationship Id="rId162" Type="http://schemas.openxmlformats.org/officeDocument/2006/relationships/hyperlink" Target="https://www.3gpp.org/ftp/TSG_RAN/WG1_RL1/TSGR1_110/Docs/R1-2207045.zip" TargetMode="External"/><Relationship Id="rId183" Type="http://schemas.openxmlformats.org/officeDocument/2006/relationships/hyperlink" Target="https://www.3gpp.org/ftp/TSG_RAN/WG1_RL1/TSGR1_110/Docs/R1-220761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6369.zip" TargetMode="External"/><Relationship Id="rId24" Type="http://schemas.openxmlformats.org/officeDocument/2006/relationships/hyperlink" Target="https://www.3gpp.org/ftp/TSG_RAN/WG1_RL1/TSGR1_110/Docs/R1-22067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5974.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6749.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TSG_RAN/TSGR_96/Docs/RP-221163.zip" TargetMode="External"/><Relationship Id="rId136" Type="http://schemas.openxmlformats.org/officeDocument/2006/relationships/hyperlink" Target="https://www.3gpp.org/ftp/TSG_RAN/WG1_RL1/TSGR1_109-e/Docs/R1-2203046.zip" TargetMode="External"/><Relationship Id="rId157" Type="http://schemas.openxmlformats.org/officeDocument/2006/relationships/hyperlink" Target="https://www.3gpp.org/ftp/TSG_RAN/WG1_RL1/TSGR1_110/Docs/R1-2206749.zip" TargetMode="External"/><Relationship Id="rId178" Type="http://schemas.openxmlformats.org/officeDocument/2006/relationships/hyperlink" Target="https://www.3gpp.org/ftp/TSG_RAN/WG1_RL1/TSGR1_110/Docs/R1-2206415.zip" TargetMode="Externa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TSG_RAN/WG1_RL1/TSGR1_110/Docs/R1-2207045.zip" TargetMode="External"/><Relationship Id="rId152" Type="http://schemas.openxmlformats.org/officeDocument/2006/relationships/hyperlink" Target="https://www.3gpp.org/ftp/TSG_RAN/WG1_RL1/TSGR1_110/Docs/R1-2206551.zip" TargetMode="External"/><Relationship Id="rId173" Type="http://schemas.openxmlformats.org/officeDocument/2006/relationships/hyperlink" Target="https://www.3gpp.org/ftp/TSG_RAN/WG1_RL1/TSGR1_110/Docs/R1-2207384.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546.zip" TargetMode="External"/><Relationship Id="rId35" Type="http://schemas.openxmlformats.org/officeDocument/2006/relationships/hyperlink" Target="https://www.3gpp.org/ftp/TSG_RAN/WG1_RL1/TSGR1_110/Docs/R1-2207048.zip" TargetMode="External"/><Relationship Id="rId56" Type="http://schemas.openxmlformats.org/officeDocument/2006/relationships/hyperlink" Target="https://www.3gpp.org/ftp/TSG_RAN/WG1_RL1/TSGR1_110/Docs/R1-220700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7273.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TSG_RAN/WG1_RL1/TSGR1_110/Docs/R1-2206483.zip" TargetMode="External"/><Relationship Id="rId147" Type="http://schemas.openxmlformats.org/officeDocument/2006/relationships/hyperlink" Target="https://www.3gpp.org/ftp/TSG_RAN/WG1_RL1/TSGR1_110/Docs/R1-2206546.zip" TargetMode="External"/><Relationship Id="rId168" Type="http://schemas.openxmlformats.org/officeDocument/2006/relationships/hyperlink" Target="https://www.3gpp.org/ftp/TSG_RAN/WG1_RL1/TSGR1_110/Docs/R1-2207273.zip" TargetMode="External"/><Relationship Id="rId8" Type="http://schemas.openxmlformats.org/officeDocument/2006/relationships/webSettings" Target="webSettings.xml"/><Relationship Id="rId51" Type="http://schemas.openxmlformats.org/officeDocument/2006/relationships/hyperlink" Target="https://www.3gpp.org/ftp/Specs/archive/38_series/38.213/38213-h20.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6751.zip" TargetMode="External"/><Relationship Id="rId121" Type="http://schemas.openxmlformats.org/officeDocument/2006/relationships/hyperlink" Target="https://www.3gpp.org/ftp/TSG_RAN/WG1_RL1/TSGR1_110/Docs/R1-2205734.zip" TargetMode="External"/><Relationship Id="rId142" Type="http://schemas.openxmlformats.org/officeDocument/2006/relationships/hyperlink" Target="https://www.3gpp.org/ftp/TSG_RAN/WG1_RL1/TSGR1_110/Docs/R1-2205974.zip" TargetMode="External"/><Relationship Id="rId163" Type="http://schemas.openxmlformats.org/officeDocument/2006/relationships/hyperlink" Target="https://www.3gpp.org/ftp/TSG_RAN/WG1_RL1/TSGR1_110/Docs/R1-2207046.zip" TargetMode="External"/><Relationship Id="rId184" Type="http://schemas.openxmlformats.org/officeDocument/2006/relationships/hyperlink" Target="https://www.3gpp.org/ftp/TSG_RAN/WG1_RL1/TSGR1_110/Docs/R1-2207727.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5428.zip" TargetMode="External"/><Relationship Id="rId46" Type="http://schemas.openxmlformats.org/officeDocument/2006/relationships/hyperlink" Target="https://www.3gpp.org/ftp/TSG_RAN/WG1_RL1/TSGR1_110/Docs/R1-2206442.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7045.zip" TargetMode="External"/><Relationship Id="rId137" Type="http://schemas.openxmlformats.org/officeDocument/2006/relationships/hyperlink" Target="https://www.3gpp.org/ftp/TSG_RAN/WG1_RL1/TSGR1_109-e/Docs/R1-2205364.zip" TargetMode="External"/><Relationship Id="rId158" Type="http://schemas.openxmlformats.org/officeDocument/2006/relationships/hyperlink" Target="https://www.3gpp.org/ftp/TSG_RAN/WG1_RL1/TSGR1_110/Docs/R1-2206750.zip" TargetMode="External"/><Relationship Id="rId20" Type="http://schemas.openxmlformats.org/officeDocument/2006/relationships/hyperlink" Target="https://www.3gpp.org/ftp/Specs/archive/38_series/38.213/38213-h20.zip" TargetMode="External"/><Relationship Id="rId41" Type="http://schemas.openxmlformats.org/officeDocument/2006/relationships/hyperlink" Target="https://www.3gpp.org/ftp/TSG_RAN/WG1_RL1/TSGR1_110/Docs/R1-2206442.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046.zip" TargetMode="External"/><Relationship Id="rId88" Type="http://schemas.openxmlformats.org/officeDocument/2006/relationships/hyperlink" Target="https://www.3gpp.org/ftp/Specs/archive/38_series/38.212/38212-h20.zip" TargetMode="External"/><Relationship Id="rId111" Type="http://schemas.openxmlformats.org/officeDocument/2006/relationships/hyperlink" Target="https://www.3gpp.org/ftp/TSG_RAN/WG1_RL1/TSGR1_110/Docs/R1-2206298.zip" TargetMode="External"/><Relationship Id="rId132" Type="http://schemas.openxmlformats.org/officeDocument/2006/relationships/hyperlink" Target="https://www.3gpp.org/ftp/TSG_RAN/WG1_RL1/TSGR1_109-e/Docs/R1-2205427.zip" TargetMode="External"/><Relationship Id="rId153" Type="http://schemas.openxmlformats.org/officeDocument/2006/relationships/hyperlink" Target="https://www.3gpp.org/ftp/TSG_RAN/WG1_RL1/TSGR1_110/Docs/R1-2206616.zip" TargetMode="External"/><Relationship Id="rId174" Type="http://schemas.openxmlformats.org/officeDocument/2006/relationships/hyperlink" Target="https://www.3gpp.org/ftp/TSG_RAN/WG1_RL1/TSGR1_110/Docs/R1-2207494.zip" TargetMode="External"/><Relationship Id="rId179"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196.zip" TargetMode="External"/><Relationship Id="rId57" Type="http://schemas.openxmlformats.org/officeDocument/2006/relationships/hyperlink" Target="https://www.3gpp.org/ftp/TSG_RAN/WG1_RL1/TSGR1_110/Docs/R1-2207494.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7044.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331/38331-h10.zip" TargetMode="External"/><Relationship Id="rId73" Type="http://schemas.openxmlformats.org/officeDocument/2006/relationships/hyperlink" Target="https://www.3gpp.org/ftp/TSG_RAN/WG1_RL1/TSGR1_110/Docs/R1-2206442.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6298.zip" TargetMode="External"/><Relationship Id="rId99" Type="http://schemas.openxmlformats.org/officeDocument/2006/relationships/hyperlink" Target="https://www.3gpp.org/ftp/TSG_RAN/WG1_RL1/TSGR1_110/Docs/R1-2207272.zip" TargetMode="External"/><Relationship Id="rId101" Type="http://schemas.openxmlformats.org/officeDocument/2006/relationships/hyperlink" Target="https://www.3gpp.org/ftp/Specs/archive/38_series/38.214/38214-h20.zip" TargetMode="External"/><Relationship Id="rId122" Type="http://schemas.openxmlformats.org/officeDocument/2006/relationships/hyperlink" Target="https://www.3gpp.org/ftp/TSG_RAN/WG1_RL1/TSGR1_110/Docs/R1-2205761.zip" TargetMode="External"/><Relationship Id="rId143" Type="http://schemas.openxmlformats.org/officeDocument/2006/relationships/hyperlink" Target="https://www.3gpp.org/ftp/TSG_RAN/WG1_RL1/TSGR1_110/Docs/R1-2206298.zip" TargetMode="External"/><Relationship Id="rId148" Type="http://schemas.openxmlformats.org/officeDocument/2006/relationships/hyperlink" Target="https://www.3gpp.org/ftp/TSG_RAN/WG1_RL1/TSGR1_110/Docs/R1-2206547.zip" TargetMode="External"/><Relationship Id="rId164" Type="http://schemas.openxmlformats.org/officeDocument/2006/relationships/hyperlink" Target="https://www.3gpp.org/ftp/TSG_RAN/WG1_RL1/TSGR1_110/Docs/R1-2207047.zip" TargetMode="External"/><Relationship Id="rId169" Type="http://schemas.openxmlformats.org/officeDocument/2006/relationships/hyperlink" Target="https://www.3gpp.org/ftp/TSG_RAN/WG1_RL1/TSGR1_110/Docs/R1-2207274.zip"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3gpp.org/ftp/TSG_RAN/WG1_RL1/TSGR1_110/Docs/R1-2206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075FB-CF21-431C-A71D-2EA9C0BE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14090</Words>
  <Characters>80318</Characters>
  <Application>Microsoft Office Word</Application>
  <DocSecurity>0</DocSecurity>
  <Lines>669</Lines>
  <Paragraphs>188</Paragraphs>
  <ScaleCrop>false</ScaleCrop>
  <Company>Panasonic Corporation</Company>
  <LinksUpToDate>false</LinksUpToDate>
  <CharactersWithSpaces>94220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20</cp:revision>
  <dcterms:created xsi:type="dcterms:W3CDTF">2022-08-24T13:43:00Z</dcterms:created>
  <dcterms:modified xsi:type="dcterms:W3CDTF">2022-08-24T15:23:00Z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AE7CEDFA6B334D6AB6C805E85F1A5413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