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pPr>
        <w:pStyle w:val="28"/>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for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"https://www.3gpp.org/ftp/TSG_RAN/WG1_RL1/TSGR1_109-e/Docs/R1-2205427.zip" </w:instrText>
      </w:r>
      <w:r>
        <w:fldChar w:fldCharType="separate"/>
      </w:r>
      <w:r>
        <w:rPr>
          <w:rStyle w:val="39"/>
          <w:lang w:val="en-US"/>
        </w:rPr>
        <w:t>3</w:t>
      </w:r>
      <w:r>
        <w:rPr>
          <w:rStyle w:val="39"/>
          <w:lang w:val="en-US"/>
        </w:rPr>
        <w:fldChar w:fldCharType="end"/>
      </w:r>
      <w:r>
        <w:rPr>
          <w:lang w:val="en-US"/>
        </w:rPr>
        <w:t>], and the FLSs from the previous RAN1 meeting can be found in [</w:t>
      </w:r>
      <w:r>
        <w:fldChar w:fldCharType="begin"/>
      </w:r>
      <w:r>
        <w:instrText xml:space="preserve"> HYPERLINK "https://www.3gpp.org/ftp/TSG_RAN/WG1_RL1/TSGR1_109-e/Docs/R1-2205107.zip" </w:instrText>
      </w:r>
      <w:r>
        <w:fldChar w:fldCharType="separate"/>
      </w:r>
      <w:r>
        <w:rPr>
          <w:rStyle w:val="39"/>
          <w:lang w:val="en-US"/>
        </w:rPr>
        <w:t>4</w:t>
      </w:r>
      <w:r>
        <w:rPr>
          <w:rStyle w:val="39"/>
          <w:lang w:val="en-US"/>
        </w:rPr>
        <w:fldChar w:fldCharType="end"/>
      </w:r>
      <w:r>
        <w:rPr>
          <w:lang w:val="en-US"/>
        </w:rPr>
        <w:t xml:space="preserve">, </w:t>
      </w:r>
      <w:r>
        <w:fldChar w:fldCharType="begin"/>
      </w:r>
      <w:r>
        <w:instrText xml:space="preserve"> HYPERLINK "https://www.3gpp.org/ftp/TSG_RAN/WG1_RL1/TSGR1_109-e/Docs/R1-2205428.zip" </w:instrText>
      </w:r>
      <w:r>
        <w:fldChar w:fldCharType="separate"/>
      </w:r>
      <w:r>
        <w:rPr>
          <w:rStyle w:val="39"/>
          <w:lang w:val="en-US"/>
        </w:rPr>
        <w:t>5</w:t>
      </w:r>
      <w:r>
        <w:rPr>
          <w:rStyle w:val="39"/>
          <w:lang w:val="en-US"/>
        </w:rPr>
        <w:fldChar w:fldCharType="end"/>
      </w:r>
      <w:r>
        <w:rPr>
          <w:lang w:val="en-US"/>
        </w:rPr>
        <w:t xml:space="preserve">, </w:t>
      </w:r>
      <w:r>
        <w:fldChar w:fldCharType="begin"/>
      </w:r>
      <w:r>
        <w:instrText xml:space="preserve"> HYPERLINK "https://www.3gpp.org/ftp/TSG_RAN/WG1_RL1/TSGR1_109-e/Docs/R1-2205429.zip" </w:instrText>
      </w:r>
      <w:r>
        <w:fldChar w:fldCharType="separate"/>
      </w:r>
      <w:r>
        <w:rPr>
          <w:rStyle w:val="39"/>
          <w:lang w:val="en-US"/>
        </w:rPr>
        <w:t>6</w:t>
      </w:r>
      <w:r>
        <w:rPr>
          <w:rStyle w:val="39"/>
          <w:lang w:val="en-US"/>
        </w:rPr>
        <w:fldChar w:fldCharType="end"/>
      </w:r>
      <w:r>
        <w:rPr>
          <w:lang w:val="en-US"/>
        </w:rPr>
        <w:t xml:space="preserve">, </w:t>
      </w:r>
      <w:r>
        <w:fldChar w:fldCharType="begin"/>
      </w:r>
      <w:r>
        <w:instrText xml:space="preserve"> HYPERLINK "https://www.3gpp.org/ftp/TSG_RAN/WG1_RL1/TSGR1_109-e/Docs/R1-2205364.zip" </w:instrText>
      </w:r>
      <w:r>
        <w:fldChar w:fldCharType="separate"/>
      </w:r>
      <w:r>
        <w:rPr>
          <w:rStyle w:val="39"/>
          <w:lang w:val="en-US"/>
        </w:rPr>
        <w:t>7</w:t>
      </w:r>
      <w:r>
        <w:rPr>
          <w:rStyle w:val="39"/>
          <w:lang w:val="en-US"/>
        </w:rPr>
        <w:fldChar w:fldCharType="end"/>
      </w:r>
      <w:r>
        <w:rPr>
          <w:lang w:val="en-US"/>
        </w:rPr>
        <w:t xml:space="preserve">, </w:t>
      </w:r>
      <w:r>
        <w:fldChar w:fldCharType="begin"/>
      </w:r>
      <w:r>
        <w:instrText xml:space="preserve"> HYPERLINK "https://www.3gpp.org/ftp/TSG_RAN/WG1_RL1/TSGR1_109-e/Docs/R1-2205442.zip" </w:instrText>
      </w:r>
      <w:r>
        <w:fldChar w:fldCharType="separate"/>
      </w:r>
      <w:r>
        <w:rPr>
          <w:rStyle w:val="39"/>
          <w:lang w:val="en-US"/>
        </w:rPr>
        <w:t>8</w:t>
      </w:r>
      <w:r>
        <w:rPr>
          <w:rStyle w:val="39"/>
          <w:lang w:val="en-US"/>
        </w:rPr>
        <w:fldChar w:fldCharType="end"/>
      </w:r>
      <w:r>
        <w:rPr>
          <w:lang w:val="en-US"/>
        </w:rPr>
        <w:t>].</w:t>
      </w:r>
    </w:p>
    <w:p>
      <w:pPr>
        <w:rPr>
          <w:lang w:val="en-US"/>
        </w:rPr>
      </w:pPr>
      <w:r>
        <w:rPr>
          <w:lang w:val="en-US"/>
        </w:rPr>
        <w:t>This document summarizes the contributions [9] – [45] submitted to agenda item 8.6 and captures this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pPr>
        <w:rPr>
          <w:lang w:val="en-US"/>
        </w:rPr>
      </w:pPr>
      <w:r>
        <w:rPr>
          <w:lang w:val="en-US"/>
        </w:rPr>
        <w:br w:type="textWrapping"/>
      </w:r>
      <w:r>
        <w:rPr>
          <w:lang w:val="en-US"/>
        </w:rPr>
        <w:t xml:space="preserve">The issues that are in the focus of the initial round of the discussion are tagged </w:t>
      </w:r>
      <w:r>
        <w:rPr>
          <w:color w:val="FF0000"/>
          <w:lang w:val="en-US"/>
        </w:rPr>
        <w:t>FL3</w:t>
      </w:r>
      <w:r>
        <w:rPr>
          <w:lang w:val="en-US"/>
        </w:rPr>
        <w:t>. The FLS for the previous round can be found in [54].</w:t>
      </w:r>
    </w:p>
    <w:p>
      <w:pPr>
        <w:rPr>
          <w:lang w:val="en-US"/>
        </w:rPr>
      </w:pPr>
      <w:r>
        <w:rPr>
          <w:lang w:val="en-US"/>
        </w:rPr>
        <w:t>Follow the naming convention in this example:</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RedCapMaintenanceFLS2-v000.docx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RedCapMaintenanceFLS2-v001-CompanyA.docx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RedCapMaintenanceFLS2-v002-CompanyA-CompanyB.docx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RedCapMaintenanceFLS2-v002-CompanyA-CompanyB.docx</w:t>
      </w:r>
      <w:r>
        <w:rPr>
          <w:rFonts w:ascii="Times New Roman" w:hAnsi="Times New Roman" w:eastAsia="Times New Roman" w:cs="Times New Roman"/>
          <w:sz w:val="20"/>
          <w:szCs w:val="20"/>
          <w:lang w:val="en-US"/>
        </w:rPr>
        <w: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RedCapMaintenanceFLS2-v003-CompanyB-CompanyC</w:t>
      </w:r>
      <w:r>
        <w:rPr>
          <w:rFonts w:ascii="Times New Roman" w:hAnsi="Times New Roman" w:eastAsia="Times New Roman" w:cs="Times New Roman"/>
          <w:i/>
          <w:iCs/>
          <w:color w:val="FF0000"/>
          <w:sz w:val="20"/>
          <w:szCs w:val="20"/>
          <w:lang w:val="en-US"/>
        </w:rPr>
        <w:t>.checkout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RedCapMaintenanceFLS2-v003-CompanyB-CompanyC</w:t>
      </w:r>
      <w:r>
        <w:rPr>
          <w:rFonts w:ascii="Times New Roman" w:hAnsi="Times New Roman" w:eastAsia="Times New Roman" w:cs="Times New Roman"/>
          <w:i/>
          <w:iCs/>
          <w:color w:val="FF0000"/>
          <w:sz w:val="20"/>
          <w:szCs w:val="20"/>
          <w:lang w:val="en-US"/>
        </w:rPr>
        <w:t>.docx</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"https://www.3gpp.org/ftp/TSG_RAN/WG1_RL1/TSGR1_110/Docs/R1-2205703.zip" </w:instrText>
      </w:r>
      <w:r>
        <w:fldChar w:fldCharType="separate"/>
      </w:r>
      <w:r>
        <w:rPr>
          <w:color w:val="0000FF"/>
          <w:u w:val="single"/>
          <w:lang w:val="en-US"/>
        </w:rPr>
        <w:t>R1-2205703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type="textWrapping"/>
      </w:r>
      <w:r>
        <w:rPr>
          <w:lang w:val="en-US"/>
        </w:rPr>
        <w:br w:type="textWrapping"/>
      </w:r>
      <w:r>
        <w:rPr>
          <w:rFonts w:ascii="Times" w:hAnsi="Times"/>
          <w:b/>
          <w:szCs w:val="24"/>
          <w:lang w:val="en-US"/>
        </w:rPr>
        <w:t>FL3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w:t>
            </w:r>
            <w:r>
              <w:rPr>
                <w:rFonts w:hint="eastAsia" w:eastAsiaTheme="minorEastAsia"/>
                <w:lang w:val="en-US" w:eastAsia="zh-CN"/>
              </w:rPr>
              <w:t>@</w:t>
            </w:r>
            <w:r>
              <w:rPr>
                <w:rFonts w:eastAsiaTheme="minorEastAsia"/>
                <w:lang w:val="en-US" w:eastAsia="zh-CN"/>
              </w:rPr>
              <w:t>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Feifei Sun</w:t>
            </w:r>
          </w:p>
          <w:p>
            <w:pPr>
              <w:spacing w:after="0"/>
              <w:jc w:val="center"/>
              <w:rPr>
                <w:rFonts w:eastAsiaTheme="minorEastAsia"/>
                <w:lang w:val="en-US" w:eastAsia="zh-CN"/>
              </w:rPr>
            </w:pPr>
            <w:r>
              <w:rPr>
                <w:rFonts w:eastAsia="Malgun Gothic"/>
                <w:lang w:val="en-US" w:eastAsia="ko-KR"/>
              </w:rPr>
              <w:t>Seunghoon Choi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p>
            <w:pPr>
              <w:spacing w:after="0"/>
              <w:jc w:val="center"/>
              <w:rPr>
                <w:rFonts w:eastAsiaTheme="minorEastAsia"/>
                <w:lang w:val="en-US" w:eastAsia="zh-CN"/>
              </w:rPr>
            </w:pPr>
            <w:r>
              <w:rPr>
                <w:rFonts w:eastAsiaTheme="minorEastAsia"/>
                <w:lang w:val="en-US" w:eastAsia="zh-CN"/>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Lijie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OPPO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Zhisong Zuo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harp</w:t>
            </w:r>
          </w:p>
        </w:tc>
        <w:tc>
          <w:tcPr>
            <w:tcW w:w="2977" w:type="dxa"/>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iqing LIU</w:t>
            </w:r>
          </w:p>
        </w:tc>
        <w:tc>
          <w:tcPr>
            <w:tcW w:w="4139" w:type="dxa"/>
          </w:tcPr>
          <w:p>
            <w:pPr>
              <w:spacing w:after="0"/>
              <w:jc w:val="center"/>
              <w:rPr>
                <w:rFonts w:eastAsia="Yu Mincho"/>
                <w:lang w:val="en-US" w:eastAsia="ja-JP"/>
              </w:rPr>
            </w:pPr>
            <w:r>
              <w:rPr>
                <w:rFonts w:eastAsia="Yu Mincho"/>
                <w:lang w:val="en-US" w:eastAsia="ja-JP"/>
              </w:rPr>
              <w:t>liu.liqing@sharp.co.jp</w:t>
            </w:r>
          </w:p>
        </w:tc>
      </w:tr>
    </w:tbl>
    <w:p>
      <w:pPr>
        <w:rPr>
          <w:szCs w:val="22"/>
          <w:highlight w:val="magenta"/>
        </w:rPr>
      </w:pPr>
    </w:p>
    <w:p>
      <w:pPr>
        <w:pStyle w:val="2"/>
        <w:numPr>
          <w:ilvl w:val="0"/>
          <w:numId w:val="0"/>
        </w:numPr>
        <w:ind w:left="1134" w:hanging="1134"/>
        <w:rPr>
          <w:lang w:val="en-US"/>
        </w:rPr>
      </w:pPr>
      <w:r>
        <w:rPr>
          <w:lang w:val="en-US"/>
        </w:rPr>
        <w:t>2</w:t>
      </w:r>
      <w:r>
        <w:rPr>
          <w:lang w:val="en-US"/>
        </w:rPr>
        <w:tab/>
      </w:r>
      <w:r>
        <w:rPr>
          <w:lang w:val="en-US"/>
        </w:rPr>
        <w:t>BWP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SSB presence in 38.213</w:t>
      </w:r>
    </w:p>
    <w:p>
      <w:pPr>
        <w:rPr>
          <w:rFonts w:eastAsia="Yu Mincho"/>
          <w:lang w:val="en-US" w:eastAsia="ja-JP"/>
        </w:rPr>
      </w:pPr>
      <w:r>
        <w:rPr>
          <w:rFonts w:eastAsia="Yu Mincho"/>
          <w:lang w:val="en-US" w:eastAsia="ja-JP"/>
        </w:rPr>
        <w:t xml:space="preserve">RAN1#109e discussed several text proposals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better capture earlier RAN1 agreements. Contributions [</w:t>
      </w:r>
      <w:r>
        <w:fldChar w:fldCharType="begin"/>
      </w:r>
      <w:r>
        <w:instrText xml:space="preserve"> HYPERLINK "https://www.3gpp.org/ftp/TSG_RAN/WG1_RL1/TSGR1_110/Docs/R1-2205738.zip" </w:instrText>
      </w:r>
      <w:r>
        <w:fldChar w:fldCharType="separate"/>
      </w:r>
      <w:r>
        <w:rPr>
          <w:rStyle w:val="39"/>
          <w:rFonts w:eastAsia="Yu Mincho"/>
          <w:lang w:val="en-US" w:eastAsia="ja-JP"/>
        </w:rPr>
        <w:t>9</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"https://www.3gpp.org/ftp/TSG_RAN/WG1_RL1/TSGR1_110/Docs/R1-2206746.zip" </w:instrText>
      </w:r>
      <w:r>
        <w:fldChar w:fldCharType="separate"/>
      </w:r>
      <w:r>
        <w:rPr>
          <w:rStyle w:val="39"/>
          <w:rFonts w:eastAsia="Yu Mincho"/>
          <w:lang w:val="en-US" w:eastAsia="ja-JP"/>
        </w:rPr>
        <w:t>24</w:t>
      </w:r>
      <w:r>
        <w:rPr>
          <w:rStyle w:val="39"/>
          <w:rFonts w:eastAsia="Yu Mincho"/>
          <w:lang w:val="en-US" w:eastAsia="ja-JP"/>
        </w:rPr>
        <w:fldChar w:fldCharType="end"/>
      </w:r>
      <w:r>
        <w:rPr>
          <w:rFonts w:eastAsia="Yu Mincho"/>
          <w:lang w:val="en-US" w:eastAsia="ja-JP"/>
        </w:rPr>
        <w:t>] propose to adopt similar changes as TP#10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Yu Mincho"/>
          <w:lang w:val="en-US" w:eastAsia="ja-JP"/>
        </w:rPr>
      </w:pPr>
      <w:r>
        <w:rPr>
          <w:rFonts w:eastAsia="Yu Mincho"/>
          <w:lang w:val="en-US" w:eastAsia="ja-JP"/>
        </w:rPr>
        <w:br w:type="textWrapping"/>
      </w:r>
      <w:r>
        <w:rPr>
          <w:rFonts w:eastAsia="Yu Mincho"/>
          <w:lang w:val="en-US" w:eastAsia="ja-JP"/>
        </w:rPr>
        <w:t>Contributions [</w:t>
      </w:r>
      <w:r>
        <w:fldChar w:fldCharType="begin"/>
      </w:r>
      <w:r>
        <w:instrText xml:space="preserve"> HYPERLINK "https://www.3gpp.org/ftp/TSG_RAN/WG1_RL1/TSGR1_110/Docs/R1-2205738.zip" </w:instrText>
      </w:r>
      <w:r>
        <w:fldChar w:fldCharType="separate"/>
      </w:r>
      <w:r>
        <w:rPr>
          <w:rStyle w:val="39"/>
          <w:rFonts w:cs="Arial"/>
          <w:szCs w:val="22"/>
        </w:rPr>
        <w:t>9</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"https://www.3gpp.org/ftp/TSG_RAN/WG1_RL1/TSGR1_110/Docs/R1-2205788.zip" </w:instrText>
      </w:r>
      <w:r>
        <w:fldChar w:fldCharType="separate"/>
      </w:r>
      <w:r>
        <w:rPr>
          <w:rStyle w:val="39"/>
          <w:rFonts w:cs="Arial"/>
          <w:szCs w:val="22"/>
        </w:rPr>
        <w:t>10</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"https://www.3gpp.org/ftp/TSG_RAN/WG1_RL1/TSGR1_110/Docs/R1-2205789.zip" </w:instrText>
      </w:r>
      <w:r>
        <w:fldChar w:fldCharType="separate"/>
      </w:r>
      <w:r>
        <w:rPr>
          <w:rStyle w:val="39"/>
          <w:rFonts w:cs="Arial"/>
          <w:szCs w:val="22"/>
        </w:rPr>
        <w:t>11</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"https://www.3gpp.org/ftp/TSG_RAN/WG1_RL1/TSGR1_110/Docs/R1-2206369.zip" </w:instrText>
      </w:r>
      <w:r>
        <w:fldChar w:fldCharType="separate"/>
      </w:r>
      <w:r>
        <w:rPr>
          <w:rStyle w:val="39"/>
          <w:rFonts w:cs="Arial"/>
          <w:szCs w:val="22"/>
        </w:rPr>
        <w:t>14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"https://www.3gpp.org/ftp/TSG_RAN/WG1_RL1/TSGR1_110/Docs/R1-2206546.zip" </w:instrText>
      </w:r>
      <w:r>
        <w:fldChar w:fldCharType="separate"/>
      </w:r>
      <w:r>
        <w:rPr>
          <w:rStyle w:val="39"/>
          <w:rFonts w:cs="Arial"/>
          <w:szCs w:val="22"/>
        </w:rPr>
        <w:t>17</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"https://www.3gpp.org/ftp/TSG_RAN/WG1_RL1/TSGR1_110/Docs/R1-2206547.zip" </w:instrText>
      </w:r>
      <w:r>
        <w:fldChar w:fldCharType="separate"/>
      </w:r>
      <w:r>
        <w:rPr>
          <w:rStyle w:val="39"/>
          <w:rFonts w:cs="Arial"/>
          <w:szCs w:val="22"/>
        </w:rPr>
        <w:t>18</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"https://www.3gpp.org/ftp/TSG_RAN/WG1_RL1/TSGR1_110/Docs/R1-2206746.zip" </w:instrText>
      </w:r>
      <w:r>
        <w:fldChar w:fldCharType="separate"/>
      </w:r>
      <w:r>
        <w:rPr>
          <w:rStyle w:val="39"/>
          <w:rFonts w:cs="Arial"/>
          <w:szCs w:val="22"/>
        </w:rPr>
        <w:t>24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"https://www.3gpp.org/ftp/TSG_RAN/WG1_RL1/TSGR1_110/Docs/R1-2206888.zip" </w:instrText>
      </w:r>
      <w:r>
        <w:fldChar w:fldCharType="separate"/>
      </w:r>
      <w:r>
        <w:rPr>
          <w:rStyle w:val="39"/>
          <w:rFonts w:eastAsia="Yu Mincho"/>
          <w:lang w:val="en-US" w:eastAsia="ja-JP"/>
        </w:rPr>
        <w:t>30</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"https://www.3gpp.org/ftp/TSG_RAN/WG1_RL1/TSGR1_110/Docs/R1-2207045.zip" </w:instrText>
      </w:r>
      <w:r>
        <w:fldChar w:fldCharType="separate"/>
      </w:r>
      <w:r>
        <w:rPr>
          <w:rStyle w:val="39"/>
          <w:rFonts w:cs="Arial"/>
          <w:szCs w:val="22"/>
        </w:rPr>
        <w:t>32</w:t>
      </w:r>
      <w:r>
        <w:rPr>
          <w:rStyle w:val="39"/>
          <w:rFonts w:cs="Arial"/>
          <w:szCs w:val="22"/>
        </w:rPr>
        <w:fldChar w:fldCharType="end"/>
      </w:r>
      <w:r>
        <w:rPr>
          <w:rFonts w:cs="Arial"/>
          <w:szCs w:val="22"/>
        </w:rPr>
        <w:t xml:space="preserve"> (section 2.2), </w:t>
      </w:r>
      <w:r>
        <w:fldChar w:fldCharType="begin"/>
      </w:r>
      <w:r>
        <w:instrText xml:space="preserve"> HYPERLINK "https://www.3gpp.org/ftp/TSG_RAN/WG1_RL1/TSGR1_110/Docs/R1-2207048.zip" </w:instrText>
      </w:r>
      <w:r>
        <w:fldChar w:fldCharType="separate"/>
      </w:r>
      <w:r>
        <w:rPr>
          <w:rStyle w:val="39"/>
          <w:rFonts w:cs="Arial"/>
          <w:szCs w:val="22"/>
        </w:rPr>
        <w:t>35</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"https://www.3gpp.org/ftp/TSG_RAN/WG1_RL1/TSGR1_110/Docs/R1-2207196.zip" </w:instrText>
      </w:r>
      <w:r>
        <w:fldChar w:fldCharType="separate"/>
      </w:r>
      <w:r>
        <w:rPr>
          <w:rStyle w:val="39"/>
          <w:rFonts w:cs="Arial"/>
          <w:szCs w:val="22"/>
        </w:rPr>
        <w:t>36</w:t>
      </w:r>
      <w:r>
        <w:rPr>
          <w:rStyle w:val="39"/>
          <w:rFonts w:cs="Arial"/>
          <w:szCs w:val="22"/>
        </w:rPr>
        <w:fldChar w:fldCharType="end"/>
      </w:r>
      <w:r>
        <w:rPr>
          <w:rFonts w:cs="Arial"/>
          <w:szCs w:val="22"/>
        </w:rPr>
        <w:t xml:space="preserve"> (section 3)</w:t>
      </w:r>
      <w:r>
        <w:rPr>
          <w:rFonts w:eastAsia="Yu Mincho"/>
          <w:lang w:val="en-US" w:eastAsia="ja-JP"/>
        </w:rPr>
        <w:t>] aim to capture some of or all the agreements that TP#10 aimed to capture. Somewhat related, contribution [</w:t>
      </w:r>
      <w:r>
        <w:fldChar w:fldCharType="begin"/>
      </w:r>
      <w:r>
        <w:instrText xml:space="preserve"> HYPERLINK "https://www.3gpp.org/ftp/TSG_RAN/WG1_RL1/TSGR1_110/Docs/R1-2205789.zip" </w:instrText>
      </w:r>
      <w:r>
        <w:fldChar w:fldCharType="separate"/>
      </w:r>
      <w:r>
        <w:rPr>
          <w:rStyle w:val="39"/>
          <w:rFonts w:eastAsia="Yu Mincho"/>
          <w:lang w:val="en-US" w:eastAsia="ja-JP"/>
        </w:rPr>
        <w:t>11</w:t>
      </w:r>
      <w:r>
        <w:rPr>
          <w:rStyle w:val="39"/>
          <w:rFonts w:eastAsia="Yu Mincho"/>
          <w:lang w:val="en-US" w:eastAsia="ja-JP"/>
        </w:rPr>
        <w:fldChar w:fldCharType="end"/>
      </w:r>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w:t>
      </w:r>
    </w:p>
    <w:p>
      <w:pPr>
        <w:rPr>
          <w:b/>
          <w:bCs/>
          <w:lang w:val="en-US"/>
        </w:rPr>
      </w:pPr>
      <w:r>
        <w:rPr>
          <w:b/>
          <w:lang w:val="en-US"/>
        </w:rPr>
        <w:t>FL1 Question 2.1-1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 By the way, we have the following questions coming from checking companies’ TPs, which may reflect the different understandings among companies.</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in idle/inactive mode</w:t>
            </w:r>
            <w:r>
              <w:rPr>
                <w:rFonts w:hint="eastAsia" w:eastAsiaTheme="minor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hint="eastAsia" w:eastAsiaTheme="minorEastAsia"/>
                <w:lang w:val="en-US" w:eastAsia="zh-CN"/>
              </w:rPr>
              <w:t xml:space="preserve"> presence. Moreover, there is no explicit RAN1 agreement for paging reception other than BWP#0 configuration option 1 in connected mode</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answer could be no</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w:t>
            </w:r>
            <w:r>
              <w:rPr>
                <w:rFonts w:hint="eastAsia" w:eastAsiaTheme="minorEastAsia"/>
                <w:lang w:val="en-US" w:eastAsia="zh-CN"/>
              </w:rPr>
              <w:t xml:space="preserve">for BWP#0 configuration option 1 in connected mode, should </w:t>
            </w:r>
            <w:r>
              <w:rPr>
                <w:rFonts w:eastAsiaTheme="minorEastAsia"/>
                <w:lang w:val="en-US" w:eastAsia="zh-CN"/>
              </w:rPr>
              <w:t>SSB presence</w:t>
            </w:r>
            <w:r>
              <w:rPr>
                <w:rFonts w:hint="eastAsia" w:eastAsiaTheme="minorEastAsia"/>
                <w:lang w:val="en-US" w:eastAsia="zh-CN"/>
              </w:rPr>
              <w:t xml:space="preserve"> be captured</w:t>
            </w:r>
            <w:r>
              <w:rPr>
                <w:rFonts w:eastAsiaTheme="minorEastAsia"/>
                <w:lang w:val="en-US" w:eastAsia="zh-CN"/>
              </w:rPr>
              <w:t xml:space="preserve"> separately</w:t>
            </w:r>
            <w:r>
              <w:rPr>
                <w:rFonts w:hint="eastAsia" w:eastAsiaTheme="minorEastAsia"/>
                <w:lang w:val="en-US" w:eastAsia="zh-CN"/>
              </w:rPr>
              <w:t>? It was agreed in RAN1#108e, but seem being overridden by RAN1#109e agreements</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no</w:t>
            </w:r>
          </w:p>
          <w:p>
            <w:pPr>
              <w:numPr>
                <w:ilvl w:val="0"/>
                <w:numId w:val="11"/>
              </w:numPr>
              <w:rPr>
                <w:rFonts w:eastAsiaTheme="minorEastAsia"/>
                <w:lang w:val="en-US" w:eastAsia="zh-CN"/>
              </w:rPr>
            </w:pPr>
            <w:r>
              <w:rPr>
                <w:rFonts w:hint="eastAsia" w:eastAsiaTheme="minorEastAsia"/>
                <w:lang w:val="en-US" w:eastAsia="zh-CN"/>
              </w:rPr>
              <w:t xml:space="preserve">For RAR, how to understanding “SSB/CORESET#0” in the corresponding agreements?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 or</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or CORESET#0</w:t>
            </w:r>
            <w:r>
              <w:rPr>
                <w:rFonts w:eastAsiaTheme="minorEastAsia"/>
                <w:lang w:val="en-US" w:eastAsia="zh-CN"/>
              </w:rPr>
              <w:t>”</w:t>
            </w:r>
            <w:r>
              <w:rPr>
                <w:rFonts w:hint="eastAsia" w:eastAsiaTheme="minorEastAsia"/>
                <w:lang w:val="en-US" w:eastAsia="zh-CN"/>
              </w:rPr>
              <w:t>?</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w:t>
            </w:r>
          </w:p>
          <w:p>
            <w:pPr>
              <w:numPr>
                <w:ilvl w:val="0"/>
                <w:numId w:val="11"/>
              </w:numPr>
              <w:rPr>
                <w:rFonts w:eastAsiaTheme="minorEastAsia"/>
                <w:lang w:val="en-US" w:eastAsia="zh-CN"/>
              </w:rPr>
            </w:pPr>
            <w:r>
              <w:rPr>
                <w:rFonts w:hint="eastAsia" w:eastAsiaTheme="minorEastAsia"/>
                <w:lang w:val="en-US" w:eastAsia="zh-CN"/>
              </w:rPr>
              <w:t>For CORESET#0, should CORESET#0 presence be captured in RAN1 spec? In RAN1 agreements, whether CORESET#0 is present is differentiated by FR1 and FR2, for now, it is differentiated by multiplexing pattern 1 and others in some companies’ view</w:t>
            </w:r>
          </w:p>
          <w:p>
            <w:pPr>
              <w:numPr>
                <w:ilvl w:val="1"/>
                <w:numId w:val="11"/>
              </w:numPr>
              <w:rPr>
                <w:rFonts w:eastAsiaTheme="minorEastAsia"/>
                <w:lang w:val="en-US" w:eastAsia="zh-CN"/>
              </w:rPr>
            </w:pPr>
            <w:r>
              <w:rPr>
                <w:rFonts w:eastAsiaTheme="minorEastAsia"/>
                <w:lang w:val="en-US" w:eastAsia="zh-CN"/>
              </w:rPr>
              <w:t>Our</w:t>
            </w:r>
            <w:r>
              <w:rPr>
                <w:rFonts w:hint="eastAsia" w:eastAsiaTheme="minorEastAsia"/>
                <w:lang w:val="en-US" w:eastAsia="zh-CN"/>
              </w:rPr>
              <w:t xml:space="preserve"> answer could be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Support the TP above for Clause 17.1 of TS 38.213. </w:t>
            </w:r>
          </w:p>
          <w:p>
            <w:pPr>
              <w:rPr>
                <w:rFonts w:eastAsiaTheme="minorEastAsia"/>
                <w:lang w:val="en-US" w:eastAsia="zh-CN"/>
              </w:rPr>
            </w:pPr>
            <w:r>
              <w:rPr>
                <w:rFonts w:eastAsiaTheme="minorEastAsia"/>
                <w:lang w:val="en-US" w:eastAsia="zh-CN"/>
              </w:rPr>
              <w:t>vivo’s suggestion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Also fine with vivo</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Paging in FR1 and FR2 should be differentiated if spec correction is needed for paging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3</w:t>
            </w:r>
          </w:p>
        </w:tc>
        <w:tc>
          <w:tcPr>
            <w:tcW w:w="6780" w:type="dxa"/>
          </w:tcPr>
          <w:p>
            <w:pPr>
              <w:rPr>
                <w:rFonts w:eastAsia="Yu Mincho"/>
                <w:lang w:val="en-US" w:eastAsia="ja-JP"/>
              </w:rPr>
            </w:pPr>
            <w:r>
              <w:rPr>
                <w:rFonts w:eastAsia="Malgun Gothic"/>
                <w:lang w:val="en-US" w:eastAsia="ko-KR"/>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Malgun Gothic"/>
                <w:lang w:val="en-US" w:eastAsia="ko-KR"/>
              </w:rPr>
            </w:pPr>
            <w:r>
              <w:rPr>
                <w:rFonts w:eastAsia="Malgun Gothic"/>
                <w:lang w:val="en-US" w:eastAsia="ko-KR"/>
              </w:rPr>
              <w:t>Ok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pPr>
              <w:numPr>
                <w:ilvl w:val="0"/>
                <w:numId w:val="12"/>
              </w:numPr>
              <w:spacing w:after="0" w:line="231" w:lineRule="atLeast"/>
              <w:textAlignment w:val="baseline"/>
              <w:rPr>
                <w:rFonts w:cs="Arial"/>
              </w:rPr>
            </w:pPr>
            <w:r>
              <w:rPr>
                <w:rFonts w:cs="Arial"/>
              </w:rPr>
              <w:t>[…]</w:t>
            </w:r>
          </w:p>
          <w:p>
            <w:pPr>
              <w:numPr>
                <w:ilvl w:val="0"/>
                <w:numId w:val="12"/>
              </w:numPr>
              <w:spacing w:after="0" w:line="231" w:lineRule="atLeast"/>
              <w:textAlignment w:val="baseline"/>
              <w:rPr>
                <w:rFonts w:cs="Arial"/>
              </w:rPr>
            </w:pPr>
            <w:r>
              <w:rPr>
                <w:rFonts w:cs="Arial"/>
              </w:rPr>
              <w:t>For BWP#0 configuration option 1,</w:t>
            </w:r>
          </w:p>
          <w:p>
            <w:pPr>
              <w:numPr>
                <w:ilvl w:val="1"/>
                <w:numId w:val="13"/>
              </w:numPr>
              <w:spacing w:after="0" w:line="231" w:lineRule="atLeast"/>
              <w:textAlignment w:val="baseline"/>
              <w:rPr>
                <w:rFonts w:cs="Arial"/>
              </w:rPr>
            </w:pPr>
            <w:r>
              <w:rPr>
                <w:rFonts w:cs="Arial"/>
              </w:rPr>
              <w:t>For FR1,</w:t>
            </w:r>
          </w:p>
          <w:p>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pPr>
              <w:numPr>
                <w:ilvl w:val="1"/>
                <w:numId w:val="13"/>
              </w:numPr>
              <w:spacing w:after="0" w:line="231" w:lineRule="atLeast"/>
              <w:textAlignment w:val="baseline"/>
              <w:rPr>
                <w:rFonts w:cs="Arial"/>
              </w:rPr>
            </w:pPr>
            <w:r>
              <w:rPr>
                <w:rFonts w:cs="Arial"/>
              </w:rPr>
              <w:t>For FR2,</w:t>
            </w:r>
          </w:p>
          <w:p>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pPr>
              <w:numPr>
                <w:ilvl w:val="0"/>
                <w:numId w:val="14"/>
              </w:numPr>
              <w:spacing w:after="0" w:line="231" w:lineRule="atLeast"/>
              <w:textAlignment w:val="baseline"/>
              <w:rPr>
                <w:rFonts w:cs="Arial"/>
                <w:lang w:val="zh-CN"/>
              </w:rPr>
            </w:pPr>
            <w:r>
              <w:rPr>
                <w:rFonts w:cs="Arial"/>
                <w:lang w:val="zh-CN"/>
              </w:rPr>
              <w:t>[…]</w:t>
            </w:r>
          </w:p>
          <w:p>
            <w:pPr>
              <w:rPr>
                <w:rFonts w:eastAsiaTheme="minorEastAsia"/>
                <w:lang w:val="en-US" w:eastAsia="zh-CN"/>
              </w:rPr>
            </w:pPr>
          </w:p>
          <w:p>
            <w:pPr>
              <w:rPr>
                <w:rFonts w:eastAsiaTheme="minorEastAsia"/>
                <w:lang w:val="en-US" w:eastAsia="zh-CN"/>
              </w:rPr>
            </w:pPr>
            <w:r>
              <w:rPr>
                <w:rFonts w:eastAsiaTheme="minorEastAsia"/>
                <w:lang w:val="en-US" w:eastAsia="zh-CN"/>
              </w:rPr>
              <w:t>So we propose the following the TP,</w:t>
            </w:r>
          </w:p>
          <w:p>
            <w:pPr>
              <w:rPr>
                <w:ins w:id="0"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1"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2" w:author="cmcc" w:date="2022-08-11T17:29:00Z">
              <w:r>
                <w:rPr>
                  <w:rFonts w:eastAsia="MS Mincho"/>
                  <w:lang w:val="en-US"/>
                </w:rPr>
                <w:delText>. If the UE monitors PDCCH according to Type2-PDCCH CSS set, the UE assumes that the initial DL BWP</w:delText>
              </w:r>
            </w:del>
            <w:ins w:id="3" w:author="cmcc" w:date="2022-08-11T17:29:00Z">
              <w:r>
                <w:rPr>
                  <w:rFonts w:eastAsia="MS Mincho"/>
                  <w:lang w:val="en-US"/>
                </w:rPr>
                <w:t xml:space="preserve"> for the following cases</w:t>
              </w:r>
            </w:ins>
            <w:ins w:id="4" w:author="cmcc" w:date="2022-08-11T17:30:00Z">
              <w:r>
                <w:rPr>
                  <w:rFonts w:eastAsia="MS Mincho"/>
                  <w:lang w:val="en-US"/>
                </w:rPr>
                <w:t>,</w:t>
              </w:r>
            </w:ins>
          </w:p>
          <w:p>
            <w:pPr>
              <w:ind w:left="200" w:leftChars="100"/>
              <w:rPr>
                <w:ins w:id="5" w:author="cmcc" w:date="2022-08-11T17:30:00Z"/>
                <w:rFonts w:eastAsia="MS Mincho"/>
                <w:lang w:val="en-US"/>
              </w:rPr>
            </w:pPr>
            <w:ins w:id="6" w:author="cmcc" w:date="2022-08-11T17:30:00Z">
              <w:r>
                <w:rPr>
                  <w:rFonts w:eastAsia="MS Mincho"/>
                </w:rPr>
                <w:t xml:space="preserve"> </w:t>
              </w:r>
            </w:ins>
            <w:ins w:id="7" w:author="cmcc" w:date="2022-08-11T17:30:00Z">
              <w:r>
                <w:rPr>
                  <w:lang w:val="en-US" w:eastAsia="zh-CN"/>
                </w:rPr>
                <w:t xml:space="preserve">-  </w:t>
              </w:r>
            </w:ins>
            <w:ins w:id="8" w:author="cmcc" w:date="2022-08-11T17:30:00Z">
              <w:r>
                <w:rPr>
                  <w:rFonts w:eastAsia="MS Mincho"/>
                </w:rPr>
                <w:t xml:space="preserve">if a UE </w:t>
              </w:r>
            </w:ins>
            <w:ins w:id="9" w:author="cmcc" w:date="2022-08-11T17:30:00Z">
              <w:r>
                <w:rPr>
                  <w:rFonts w:eastAsia="MS Mincho"/>
                  <w:color w:val="FF0000"/>
                  <w:u w:val="single"/>
                </w:rPr>
                <w:t>in RRC_IDLE state or in RRC_INACTIVE state</w:t>
              </w:r>
            </w:ins>
            <w:ins w:id="10" w:author="cmcc" w:date="2022-08-11T17:30:00Z">
              <w:r>
                <w:rPr>
                  <w:rFonts w:eastAsia="MS Mincho"/>
                  <w:color w:val="FF0000"/>
                  <w:u w:val="single"/>
                  <w:lang w:val="en-US"/>
                </w:rPr>
                <w:t xml:space="preserve"> </w:t>
              </w:r>
            </w:ins>
            <w:ins w:id="11" w:author="cmcc" w:date="2022-08-11T17:30:00Z">
              <w:r>
                <w:rPr>
                  <w:rFonts w:eastAsia="MS Mincho"/>
                </w:rPr>
                <w:t>monitors PDCCH according to Type1-PDCCH CSS set and does not monitor PDCCH according to Type2-PDCCH CSS set</w:t>
              </w:r>
            </w:ins>
            <w:ins w:id="12" w:author="cmcc" w:date="2022-08-11T17:30:00Z">
              <w:r>
                <w:rPr>
                  <w:rFonts w:eastAsia="MS Mincho"/>
                  <w:lang w:val="en-US"/>
                </w:rPr>
                <w:t xml:space="preserve">, or </w:t>
              </w:r>
            </w:ins>
          </w:p>
          <w:p>
            <w:pPr>
              <w:ind w:firstLine="284"/>
              <w:rPr>
                <w:ins w:id="13" w:author="cmcc" w:date="2022-08-11T17:30:00Z"/>
                <w:iCs/>
                <w:color w:val="FF0000"/>
                <w:u w:val="single"/>
                <w:lang w:val="en-US"/>
              </w:rPr>
            </w:pPr>
            <w:ins w:id="14" w:author="cmcc" w:date="2022-08-11T17:30:00Z">
              <w:r>
                <w:rPr>
                  <w:lang w:val="en-US" w:eastAsia="zh-CN"/>
                </w:rPr>
                <w:t xml:space="preserve">-  if the BWP is </w:t>
              </w:r>
            </w:ins>
            <w:ins w:id="15" w:author="cmcc" w:date="2022-08-11T17:30:00Z">
              <w:r>
                <w:rPr>
                  <w:rFonts w:eastAsia="宋体"/>
                  <w:color w:val="FF0000"/>
                  <w:u w:val="single"/>
                  <w:lang w:eastAsia="zh-CN"/>
                </w:rPr>
                <w:t xml:space="preserve">not provided by </w:t>
              </w:r>
            </w:ins>
            <w:ins w:id="16" w:author="cmcc" w:date="2022-08-11T17:30:00Z">
              <w:r>
                <w:rPr>
                  <w:rFonts w:eastAsia="宋体"/>
                  <w:i/>
                  <w:color w:val="FF0000"/>
                  <w:u w:val="single"/>
                </w:rPr>
                <w:t>BWP-DownlinkDedicated</w:t>
              </w:r>
            </w:ins>
            <w:ins w:id="17" w:author="cmcc" w:date="2022-08-11T17:30:00Z">
              <w:r>
                <w:rPr>
                  <w:rFonts w:eastAsia="MS Mincho"/>
                  <w:lang w:val="en-US"/>
                </w:rPr>
                <w:t xml:space="preserve">, the </w:t>
              </w:r>
            </w:ins>
            <w:ins w:id="18" w:author="cmcc" w:date="2022-08-11T17:30:00Z">
              <w:r>
                <w:rPr>
                  <w:rFonts w:eastAsia="宋体"/>
                  <w:iCs/>
                  <w:color w:val="FF0000"/>
                  <w:u w:val="single"/>
                </w:rPr>
                <w:t xml:space="preserve">UE </w:t>
              </w:r>
            </w:ins>
            <w:ins w:id="19" w:author="cmcc" w:date="2022-08-11T17:30:00Z">
              <w:r>
                <w:rPr>
                  <w:iCs/>
                  <w:color w:val="FF0000"/>
                  <w:u w:val="single"/>
                  <w:lang w:val="en-US"/>
                </w:rPr>
                <w:t xml:space="preserve">in </w:t>
              </w:r>
            </w:ins>
            <w:ins w:id="20" w:author="cmcc" w:date="2022-08-11T17:30:00Z">
              <w:r>
                <w:rPr>
                  <w:rFonts w:eastAsia="MS Mincho"/>
                  <w:color w:val="FF0000"/>
                  <w:u w:val="single"/>
                </w:rPr>
                <w:t>RRC_CONNECTED state</w:t>
              </w:r>
            </w:ins>
            <w:ins w:id="21" w:author="cmcc" w:date="2022-08-11T17:30:00Z">
              <w:r>
                <w:rPr>
                  <w:rFonts w:eastAsia="MS Mincho"/>
                  <w:color w:val="FF0000"/>
                  <w:u w:val="single"/>
                  <w:lang w:val="en-US"/>
                </w:rPr>
                <w:t xml:space="preserve"> </w:t>
              </w:r>
            </w:ins>
            <w:ins w:id="22" w:author="cmcc" w:date="2022-08-11T17:30:00Z">
              <w:r>
                <w:rPr>
                  <w:rFonts w:eastAsia="宋体"/>
                  <w:iCs/>
                  <w:color w:val="FF0000"/>
                  <w:u w:val="single"/>
                </w:rPr>
                <w:t>indicates a capability to operate in the active DL BWP without receiving an SS/PBCH block</w:t>
              </w:r>
            </w:ins>
            <w:ins w:id="23" w:author="cmcc" w:date="2022-08-11T17:30:00Z">
              <w:r>
                <w:rPr>
                  <w:iCs/>
                  <w:color w:val="FF0000"/>
                  <w:u w:val="single"/>
                  <w:lang w:val="en-US"/>
                </w:rPr>
                <w:t xml:space="preserve"> and it is not configured to monitor </w:t>
              </w:r>
            </w:ins>
            <w:ins w:id="24" w:author="cmcc" w:date="2022-08-11T17:30:00Z">
              <w:r>
                <w:rPr>
                  <w:rFonts w:eastAsia="MS Mincho"/>
                </w:rPr>
                <w:t>PDCCH according to Type2-PDCCH CSS set</w:t>
              </w:r>
            </w:ins>
            <w:ins w:id="25" w:author="cmcc" w:date="2022-08-11T17:30:00Z">
              <w:r>
                <w:rPr>
                  <w:rFonts w:eastAsia="MS Mincho"/>
                  <w:lang w:val="en-US"/>
                </w:rPr>
                <w:t xml:space="preserve"> on this BWP</w:t>
              </w:r>
            </w:ins>
            <w:ins w:id="26" w:author="cmcc" w:date="2022-08-11T17:30:00Z">
              <w:r>
                <w:rPr>
                  <w:iCs/>
                  <w:color w:val="FF0000"/>
                  <w:u w:val="single"/>
                  <w:lang w:val="en-US"/>
                </w:rPr>
                <w:t>.</w:t>
              </w:r>
            </w:ins>
          </w:p>
          <w:p>
            <w:pPr>
              <w:rPr>
                <w:rFonts w:eastAsia="宋体"/>
                <w:color w:val="FF0000"/>
                <w:u w:val="single"/>
                <w:lang w:val="en-US"/>
              </w:rPr>
            </w:pPr>
            <w:ins w:id="27" w:author="cmcc" w:date="2022-08-11T17:30:00Z">
              <w:r>
                <w:rPr>
                  <w:iCs/>
                  <w:color w:val="FF0000"/>
                  <w:u w:val="single"/>
                  <w:lang w:val="en-US"/>
                </w:rPr>
                <w:t>Otherwise,</w:t>
              </w:r>
            </w:ins>
            <w:ins w:id="28" w:author="cmcc" w:date="2022-08-11T17:32:00Z">
              <w:r>
                <w:rPr>
                  <w:iCs/>
                  <w:color w:val="FF0000"/>
                  <w:u w:val="single"/>
                  <w:lang w:val="en-US"/>
                </w:rPr>
                <w:t xml:space="preserve"> </w:t>
              </w:r>
            </w:ins>
            <w:ins w:id="29" w:author="cmcc" w:date="2022-08-11T17:30:00Z">
              <w:r>
                <w:rPr>
                  <w:rFonts w:eastAsia="MS Mincho"/>
                </w:rPr>
                <w:t>the UE assumes that the initial DL BWP</w:t>
              </w:r>
            </w:ins>
            <w:ins w:id="30" w:author="cmcc" w:date="2022-08-11T17:30:00Z">
              <w:r>
                <w:rPr>
                  <w:rFonts w:eastAsia="MS Mincho"/>
                  <w:lang w:val="en-US"/>
                </w:rPr>
                <w:t xml:space="preserve"> </w:t>
              </w:r>
            </w:ins>
            <w:ins w:id="31" w:author="cmcc" w:date="2022-08-11T17:30:00Z">
              <w:r>
                <w:rPr/>
                <w:t>includes</w:t>
              </w:r>
            </w:ins>
            <w:ins w:id="32" w:author="cmcc" w:date="2022-08-11T17:30:00Z">
              <w:r>
                <w:rPr>
                  <w:lang w:val="en-US"/>
                </w:rPr>
                <w:t xml:space="preserve"> </w:t>
              </w:r>
            </w:ins>
            <w:ins w:id="33" w:author="cmcc" w:date="2022-08-11T17:30:00Z">
              <w:r>
                <w:rPr>
                  <w:rFonts w:eastAsia="宋体"/>
                  <w:color w:val="FF0000"/>
                  <w:u w:val="single"/>
                  <w:lang w:val="en-US"/>
                </w:rPr>
                <w:t xml:space="preserve">SS/PBCH blocks that </w:t>
              </w:r>
            </w:ins>
            <w:ins w:id="34" w:author="cmcc" w:date="2022-08-11T17:30:00Z">
              <w:r>
                <w:rPr>
                  <w:rFonts w:eastAsia="宋体"/>
                  <w:color w:val="FF0000"/>
                  <w:u w:val="single"/>
                </w:rPr>
                <w:t xml:space="preserve">the UE used to obtain SIB1 </w:t>
              </w:r>
            </w:ins>
            <w:ins w:id="35" w:author="cmcc" w:date="2022-08-11T17:30:00Z">
              <w:r>
                <w:rPr>
                  <w:rFonts w:eastAsia="宋体"/>
                  <w:color w:val="FF0000"/>
                  <w:u w:val="single"/>
                  <w:lang w:val="en-US"/>
                </w:rPr>
                <w:t>and</w:t>
              </w:r>
            </w:ins>
            <w:ins w:id="36" w:author="cmcc" w:date="2022-08-11T17:30:00Z">
              <w:r>
                <w:rPr>
                  <w:rFonts w:eastAsia="宋体"/>
                  <w:color w:val="FF0000"/>
                  <w:u w:val="single"/>
                </w:rPr>
                <w:t>,</w:t>
              </w:r>
            </w:ins>
            <w:ins w:id="37" w:author="cmcc" w:date="2022-08-11T17:30:00Z">
              <w:r>
                <w:rPr>
                  <w:rFonts w:eastAsia="宋体"/>
                  <w:color w:val="FF0000"/>
                  <w:u w:val="single"/>
                  <w:lang w:val="en-US"/>
                </w:rPr>
                <w:t xml:space="preserve"> for SS/PBCH block and CORESET multiplexing pattern 1</w:t>
              </w:r>
            </w:ins>
            <w:ins w:id="38" w:author="cmcc" w:date="2022-08-11T17:30:00Z">
              <w:r>
                <w:rPr>
                  <w:rFonts w:eastAsia="宋体"/>
                  <w:color w:val="FF0000"/>
                  <w:u w:val="single"/>
                </w:rPr>
                <w:t xml:space="preserve">, </w:t>
              </w:r>
            </w:ins>
            <w:ins w:id="39" w:author="cmcc" w:date="2022-08-11T17:30:00Z">
              <w:r>
                <w:rPr>
                  <w:rFonts w:eastAsia="宋体"/>
                  <w:color w:val="FF0000"/>
                  <w:u w:val="single"/>
                  <w:lang w:val="en-US"/>
                </w:rPr>
                <w:t>the CORESET with index 0.</w:t>
              </w:r>
            </w:ins>
          </w:p>
          <w:p>
            <w:pPr>
              <w:rPr>
                <w:rFonts w:eastAsia="宋体"/>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F</w:t>
            </w:r>
            <w:r>
              <w:rPr>
                <w:rFonts w:eastAsia="Yu Mincho"/>
                <w:lang w:val="en-US" w:eastAsia="ja-JP"/>
              </w:rPr>
              <w:t>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3</w:t>
            </w:r>
          </w:p>
        </w:tc>
        <w:tc>
          <w:tcPr>
            <w:tcW w:w="6780" w:type="dxa"/>
          </w:tcPr>
          <w:p>
            <w:pPr>
              <w:rPr>
                <w:rFonts w:eastAsia="Yu Mincho"/>
                <w:lang w:val="en-US" w:eastAsia="ja-JP"/>
              </w:rPr>
            </w:pPr>
            <w:r>
              <w:rPr>
                <w:rFonts w:eastAsia="Malgun Gothic"/>
                <w:lang w:val="en-US" w:eastAsia="ko-KR"/>
              </w:rPr>
              <w:t>Ok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pPr>
              <w:rPr>
                <w:rFonts w:eastAsia="Yu Mincho"/>
                <w:lang w:val="en-US" w:eastAsia="ja-JP"/>
              </w:rPr>
            </w:pP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5"/>
              </w:numPr>
              <w:spacing w:after="0" w:line="252" w:lineRule="auto"/>
              <w:contextualSpacing/>
              <w:jc w:val="left"/>
              <w:rPr>
                <w:rFonts w:ascii="Times" w:hAnsi="Times" w:eastAsia="等线"/>
                <w:szCs w:val="22"/>
                <w:lang w:val="en-US" w:eastAsia="zh-CN"/>
              </w:rPr>
            </w:pPr>
            <w:r>
              <w:rPr>
                <w:rFonts w:ascii="Times" w:hAnsi="Times" w:eastAsia="等线"/>
                <w:szCs w:val="22"/>
                <w:lang w:val="en-US" w:eastAsia="zh-CN"/>
              </w:rPr>
              <w:t>The following TP for 38.213 clause 17 is endorsed in principle:</w:t>
            </w:r>
          </w:p>
          <w:tbl>
            <w:tblPr>
              <w:tblStyle w:val="34"/>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shd w:val="clear" w:color="auto" w:fill="auto"/>
                </w:tcPr>
                <w:p>
                  <w:pPr>
                    <w:spacing w:after="0" w:line="240" w:lineRule="auto"/>
                    <w:jc w:val="left"/>
                    <w:rPr>
                      <w:rFonts w:ascii="Times" w:hAnsi="Times" w:eastAsia="Yu Mincho"/>
                      <w:szCs w:val="24"/>
                      <w:lang w:val="en-US" w:eastAsia="ja-JP"/>
                    </w:rPr>
                  </w:pPr>
                  <w:r>
                    <w:rPr>
                      <w:rFonts w:ascii="Times" w:hAnsi="Times" w:eastAsia="Microsoft YaHei UI"/>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r>
              <w:rPr>
                <w:rFonts w:eastAsiaTheme="minorEastAsia"/>
                <w:lang w:val="en-US" w:eastAsia="zh-CN"/>
              </w:rPr>
              <w:t>The second part of the proposal can be considered again, i.e.:</w:t>
            </w:r>
          </w:p>
          <w:p>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paging part</w:t>
            </w:r>
          </w:p>
        </w:tc>
        <w:tc>
          <w:tcPr>
            <w:tcW w:w="6780" w:type="dxa"/>
          </w:tcPr>
          <w:p>
            <w:pPr>
              <w:rPr>
                <w:rFonts w:eastAsiaTheme="minorEastAsia"/>
                <w:lang w:val="en-US" w:eastAsia="zh-CN"/>
              </w:rPr>
            </w:pPr>
            <w:r>
              <w:rPr>
                <w:rFonts w:eastAsiaTheme="minorEastAsia"/>
                <w:lang w:val="en-US" w:eastAsia="zh-CN"/>
              </w:rPr>
              <w:t xml:space="preserve">We are fine for the most parts of CR except for paging part. </w:t>
            </w:r>
            <w:r>
              <w:rPr>
                <w:rFonts w:hint="eastAsia" w:eastAsiaTheme="minorEastAsia"/>
                <w:lang w:val="en-US" w:eastAsia="zh-CN"/>
              </w:rPr>
              <w:t>P</w:t>
            </w:r>
            <w:r>
              <w:rPr>
                <w:rFonts w:eastAsiaTheme="minorEastAsia"/>
                <w:lang w:val="en-US" w:eastAsia="zh-CN"/>
              </w:rPr>
              <w:t>aging for idle/inactive state should be removed.</w:t>
            </w:r>
          </w:p>
          <w:p>
            <w:pPr>
              <w:rPr>
                <w:rFonts w:eastAsia="宋体"/>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宋体"/>
                <w:strike/>
                <w:lang w:val="en-US"/>
              </w:rPr>
              <w:t xml:space="preserve">includes </w:t>
            </w:r>
            <w:r>
              <w:rPr>
                <w:rFonts w:eastAsia="宋体"/>
                <w:strike/>
                <w:color w:val="FF0000"/>
                <w:u w:val="single"/>
                <w:lang w:val="en-US"/>
              </w:rPr>
              <w:t xml:space="preserve">the </w:t>
            </w:r>
            <w:r>
              <w:rPr>
                <w:rFonts w:eastAsia="宋体"/>
                <w:strike/>
                <w:lang w:val="en-US"/>
              </w:rPr>
              <w:t xml:space="preserve">SS/PBCH blocks </w:t>
            </w:r>
            <w:r>
              <w:rPr>
                <w:rFonts w:eastAsia="宋体"/>
                <w:strike/>
                <w:color w:val="FF0000"/>
                <w:u w:val="single"/>
                <w:lang w:val="en-US"/>
              </w:rPr>
              <w:t xml:space="preserve">that </w:t>
            </w:r>
            <w:r>
              <w:rPr>
                <w:rFonts w:eastAsia="宋体"/>
                <w:strike/>
                <w:color w:val="FF0000"/>
                <w:u w:val="single"/>
              </w:rPr>
              <w:t xml:space="preserve">the UE used to obtain SIB1 </w:t>
            </w:r>
            <w:r>
              <w:rPr>
                <w:rFonts w:eastAsia="宋体"/>
                <w:strike/>
                <w:lang w:val="en-US"/>
              </w:rPr>
              <w:t>and</w:t>
            </w:r>
            <w:r>
              <w:rPr>
                <w:rFonts w:eastAsia="宋体"/>
                <w:strike/>
                <w:color w:val="FF0000"/>
                <w:u w:val="single"/>
              </w:rPr>
              <w:t>,</w:t>
            </w:r>
            <w:r>
              <w:rPr>
                <w:rFonts w:eastAsia="宋体"/>
                <w:strike/>
                <w:u w:val="single"/>
                <w:lang w:val="en-US"/>
              </w:rPr>
              <w:t xml:space="preserve"> </w:t>
            </w:r>
            <w:r>
              <w:rPr>
                <w:rFonts w:eastAsia="宋体"/>
                <w:strike/>
                <w:color w:val="FF0000"/>
                <w:u w:val="single"/>
                <w:lang w:val="en-US"/>
              </w:rPr>
              <w:t>for SS/PBCH block and CORESET multiplexing pattern 1</w:t>
            </w:r>
            <w:r>
              <w:rPr>
                <w:rFonts w:eastAsia="宋体"/>
                <w:strike/>
                <w:color w:val="FF0000"/>
                <w:u w:val="single"/>
              </w:rPr>
              <w:t>,</w:t>
            </w:r>
            <w:r>
              <w:rPr>
                <w:rFonts w:eastAsia="宋体"/>
                <w:strike/>
              </w:rPr>
              <w:t xml:space="preserve"> </w:t>
            </w:r>
            <w:r>
              <w:rPr>
                <w:rFonts w:eastAsia="宋体"/>
                <w:strike/>
                <w:lang w:val="en-US"/>
              </w:rPr>
              <w:t>the CORESET with index 0</w:t>
            </w:r>
            <w:r>
              <w:rPr>
                <w:rFonts w:eastAsia="宋体"/>
                <w:strike/>
                <w:color w:val="7030A0"/>
                <w:lang w:val="en-US"/>
              </w:rPr>
              <w:t>.</w:t>
            </w:r>
          </w:p>
          <w:p>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pPr>
              <w:rPr>
                <w:rFonts w:eastAsiaTheme="minorEastAsia"/>
                <w:lang w:val="en-US" w:eastAsia="zh-CN"/>
              </w:rPr>
            </w:pPr>
            <w:r>
              <w:rPr>
                <w:rFonts w:eastAsiaTheme="minorEastAsia"/>
                <w:lang w:val="en-US" w:eastAsia="zh-CN"/>
              </w:rPr>
              <w:t xml:space="preserve">2) Current wording may not be aligned to RAN2 agreement.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6365" w:type="dxa"/>
                </w:tcPr>
                <w:p>
                  <w:pPr>
                    <w:jc w:val="left"/>
                    <w:rPr>
                      <w:lang w:eastAsia="zh-CN"/>
                    </w:rPr>
                  </w:pPr>
                  <w:r>
                    <w:rPr>
                      <w:rFonts w:eastAsia="宋体"/>
                      <w:kern w:val="2"/>
                      <w:lang w:eastAsia="zh-CN"/>
                    </w:rPr>
                    <w:t xml:space="preserve">RAN2 confirms that </w:t>
                  </w:r>
                  <w:r>
                    <w:rPr>
                      <w:rFonts w:eastAsia="宋体"/>
                      <w:kern w:val="2"/>
                      <w:highlight w:val="yellow"/>
                      <w:lang w:eastAsia="zh-CN"/>
                    </w:rPr>
                    <w:t>if RedCap-specific initial DL BWP does not contain CD-SSB and CORESET#0, then this BWP will not be configured with a paging search space in any RRC state</w:t>
                  </w:r>
                  <w:r>
                    <w:rPr>
                      <w:rFonts w:eastAsia="宋体"/>
                      <w:kern w:val="2"/>
                      <w:lang w:eastAsia="zh-CN"/>
                    </w:rPr>
                    <w:t>. In this case, the RedCap UE in RRC_CONNECTED state is not required to read paging.</w:t>
                  </w:r>
                </w:p>
              </w:tc>
            </w:tr>
          </w:tbl>
          <w:p>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Correct me if I’m wrong.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rPr>
                <w:rFonts w:eastAsia="MS Mincho"/>
                <w:color w:val="FF0000"/>
              </w:rPr>
            </w:pPr>
          </w:p>
          <w:p>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pPr>
              <w:rPr>
                <w:rFonts w:eastAsia="MS Mincho"/>
                <w:color w:val="FF0000"/>
                <w:u w:val="single"/>
              </w:rPr>
            </w:pPr>
            <w:r>
              <w:rPr>
                <w:rFonts w:eastAsia="宋体"/>
                <w:color w:val="FF0000"/>
                <w:highlight w:val="yellow"/>
                <w:u w:val="single"/>
                <w:lang w:eastAsia="zh-CN"/>
              </w:rPr>
              <w:t xml:space="preserve">For an active DL BWP not provided by </w:t>
            </w:r>
            <w:r>
              <w:rPr>
                <w:rFonts w:eastAsia="宋体"/>
                <w:i/>
                <w:color w:val="FF0000"/>
                <w:highlight w:val="yellow"/>
                <w:u w:val="single"/>
              </w:rPr>
              <w:t>BWP-DownlinkDedicated</w:t>
            </w:r>
            <w:r>
              <w:rPr>
                <w:rFonts w:eastAsia="宋体"/>
                <w:iCs/>
                <w:color w:val="FF0000"/>
                <w:highlight w:val="yellow"/>
                <w:u w:val="single"/>
              </w:rPr>
              <w:t>,</w:t>
            </w:r>
            <w:r>
              <w:rPr>
                <w:rFonts w:eastAsia="宋体"/>
                <w:iCs/>
                <w:color w:val="FF0000"/>
                <w:u w:val="single"/>
              </w:rPr>
              <w:t xml:space="preserve"> unless a UE indicates a capability to operate in the active DL BWP without receiving an SS/PBCH block</w:t>
            </w:r>
            <w:r>
              <w:rPr>
                <w:rFonts w:eastAsia="宋体"/>
                <w:iCs/>
                <w:color w:val="7030A0"/>
                <w:u w:val="single"/>
              </w:rPr>
              <w:t xml:space="preserve"> or </w:t>
            </w:r>
            <w:r>
              <w:rPr>
                <w:rFonts w:eastAsia="宋体"/>
                <w:iCs/>
                <w:color w:val="7030A0"/>
                <w:highlight w:val="yellow"/>
                <w:u w:val="single"/>
              </w:rPr>
              <w:t xml:space="preserve">if a UE </w:t>
            </w:r>
            <w:r>
              <w:rPr>
                <w:rFonts w:eastAsia="MS Mincho"/>
                <w:color w:val="7030A0"/>
                <w:highlight w:val="yellow"/>
                <w:u w:val="single"/>
              </w:rPr>
              <w:t>monitors PDCCH according to Type2-PDCCH CSS set</w:t>
            </w:r>
            <w:r>
              <w:rPr>
                <w:rFonts w:eastAsia="宋体"/>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宋体"/>
                <w:color w:val="FF0000"/>
                <w:highlight w:val="yellow"/>
                <w:u w:val="single"/>
                <w:lang w:val="en-US"/>
              </w:rPr>
              <w:t xml:space="preserve">includes the SS/PBCH blocks that </w:t>
            </w:r>
            <w:r>
              <w:rPr>
                <w:rFonts w:eastAsia="宋体"/>
                <w:color w:val="FF0000"/>
                <w:highlight w:val="yellow"/>
                <w:u w:val="single"/>
              </w:rPr>
              <w:t>the UE used to obtain SIB1</w:t>
            </w:r>
            <w:r>
              <w:rPr>
                <w:rFonts w:eastAsia="宋体"/>
                <w:color w:val="FF0000"/>
                <w:u w:val="single"/>
              </w:rPr>
              <w:t xml:space="preserve">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eastAsia="Yu Mincho"/>
                <w:lang w:val="en-US" w:eastAsia="ja-JP"/>
              </w:rPr>
              <w:t>Y with some modifications</w:t>
            </w:r>
          </w:p>
        </w:tc>
        <w:tc>
          <w:tcPr>
            <w:tcW w:w="6780" w:type="dxa"/>
          </w:tcPr>
          <w:p>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hint="eastAsia" w:eastAsia="MS Mincho"/>
                <w:lang w:eastAsia="ja-JP"/>
              </w:rPr>
              <w:t>W</w:t>
            </w:r>
            <w:r>
              <w:rPr>
                <w:rFonts w:eastAsia="MS Mincho"/>
                <w:lang w:eastAsia="ja-JP"/>
              </w:rPr>
              <w:t>e therefore prefer to delete some texts as below.</w:t>
            </w:r>
          </w:p>
          <w:p>
            <w:pPr>
              <w:rPr>
                <w:rFonts w:eastAsia="宋体"/>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p>
            <w:pPr>
              <w:rPr>
                <w:rFonts w:eastAsiaTheme="minorEastAsia"/>
                <w:lang w:val="en-US" w:eastAsia="zh-CN"/>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strike/>
                <w:color w:val="7030A0"/>
                <w:u w:val="single"/>
              </w:rPr>
              <w:t xml:space="preserve"> or if a UE </w:t>
            </w:r>
            <w:r>
              <w:rPr>
                <w:rFonts w:eastAsia="MS Mincho"/>
                <w:strike/>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Spreadtrum2</w:t>
            </w:r>
          </w:p>
        </w:tc>
        <w:tc>
          <w:tcPr>
            <w:tcW w:w="1372" w:type="dxa"/>
          </w:tcPr>
          <w:p>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hint="eastAsia" w:eastAsiaTheme="minorEastAsia"/>
                <w:lang w:eastAsia="zh-CN"/>
              </w:rPr>
              <w:t xml:space="preserve"> </w:t>
            </w:r>
            <w:r>
              <w:rPr>
                <w:rFonts w:eastAsiaTheme="minorEastAsia"/>
                <w:lang w:eastAsia="zh-CN"/>
              </w:rPr>
              <w:t>They are different.</w:t>
            </w:r>
          </w:p>
          <w:p>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Agree with SPRD</w:t>
            </w:r>
          </w:p>
        </w:tc>
        <w:tc>
          <w:tcPr>
            <w:tcW w:w="6780" w:type="dxa"/>
          </w:tcPr>
          <w:p>
            <w:pPr>
              <w:rPr>
                <w:rFonts w:eastAsiaTheme="minorEastAsia"/>
                <w:lang w:eastAsia="zh-CN"/>
              </w:rPr>
            </w:pPr>
            <w:r>
              <w:rPr>
                <w:rFonts w:eastAsiaTheme="minorEastAsia"/>
                <w:lang w:eastAsia="zh-CN"/>
              </w:rPr>
              <w:t>We should remove from RAN1 spec all text related to TYPE2 SS (paging)</w:t>
            </w:r>
          </w:p>
          <w:p>
            <w:pPr>
              <w:rPr>
                <w:rFonts w:eastAsiaTheme="minorEastAsia"/>
                <w:lang w:eastAsia="zh-CN"/>
              </w:rPr>
            </w:pPr>
            <w:r>
              <w:rPr>
                <w:rFonts w:eastAsiaTheme="minorEastAsia"/>
                <w:lang w:eastAsia="zh-CN"/>
              </w:rPr>
              <w:t>We should capture in RAN1 only TYPE1 SS, and also that irrespective of Option 1 or Option 2,  in RRC connected state UE expects SSB unless have capability.</w:t>
            </w:r>
          </w:p>
          <w:p>
            <w:pPr>
              <w:rPr>
                <w:rFonts w:eastAsiaTheme="minorEastAsia"/>
                <w:lang w:eastAsia="zh-CN"/>
              </w:rPr>
            </w:pPr>
          </w:p>
          <w:p>
            <w:pPr>
              <w:rPr>
                <w:rFonts w:eastAsiaTheme="minorEastAsia"/>
                <w:lang w:eastAsia="zh-CN"/>
              </w:rPr>
            </w:pPr>
            <w:r>
              <w:rPr>
                <w:rFonts w:eastAsiaTheme="minorEastAsia"/>
                <w:lang w:eastAsia="zh-CN"/>
              </w:rPr>
              <w:t>Thus the text can be simplified to</w:t>
            </w:r>
          </w:p>
          <w:p>
            <w:pPr>
              <w:rPr>
                <w:rFonts w:eastAsiaTheme="minorEastAsia"/>
                <w:lang w:eastAsia="zh-CN"/>
              </w:rPr>
            </w:pPr>
          </w:p>
          <w:p>
            <w:pPr>
              <w:rPr>
                <w:rFonts w:eastAsia="MS Mincho"/>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pPr>
              <w:rPr>
                <w:rFonts w:eastAsia="宋体"/>
                <w:color w:val="FF0000"/>
                <w:u w:val="single"/>
              </w:rPr>
            </w:pP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w:t>
            </w:r>
            <w:r>
              <w:rPr>
                <w:rFonts w:eastAsia="宋体"/>
                <w:color w:val="FF0000"/>
                <w:u w:val="single"/>
              </w:rPr>
              <w:t xml:space="preserve">for SS/PBCH block. </w:t>
            </w:r>
          </w:p>
          <w:p>
            <w:pPr>
              <w:rPr>
                <w:rFonts w:eastAsia="MS Mincho"/>
                <w:color w:val="FF0000"/>
                <w:u w:val="single"/>
              </w:rPr>
            </w:pPr>
            <w:r>
              <w:rPr>
                <w:rFonts w:eastAsia="MS Mincho"/>
                <w:color w:val="FF0000"/>
                <w:u w:val="single"/>
              </w:rPr>
              <w:t xml:space="preserve">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pPr>
              <w:rPr>
                <w:rFonts w:hint="eastAsia" w:eastAsiaTheme="minorEastAsia"/>
                <w:lang w:eastAsia="zh-CN"/>
              </w:rPr>
            </w:pPr>
            <w:r>
              <w:rPr>
                <w:rFonts w:eastAsia="MS Mincho"/>
                <w:color w:val="FF0000"/>
                <w:u w:val="single"/>
              </w:rPr>
              <w:t xml:space="preserve">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hint="default" w:eastAsiaTheme="minorEastAsia"/>
                <w:color w:val="auto"/>
                <w:lang w:val="en-US" w:eastAsia="zh-CN"/>
              </w:rPr>
            </w:pPr>
            <w:r>
              <w:rPr>
                <w:rFonts w:hint="eastAsia" w:eastAsiaTheme="minorEastAsia"/>
                <w:color w:val="auto"/>
                <w:lang w:val="en-US" w:eastAsia="zh-CN"/>
              </w:rPr>
              <w:t>N</w:t>
            </w:r>
          </w:p>
        </w:tc>
        <w:tc>
          <w:tcPr>
            <w:tcW w:w="6780" w:type="dxa"/>
          </w:tcPr>
          <w:p>
            <w:pPr>
              <w:rPr>
                <w:rFonts w:hint="default" w:eastAsia="宋体"/>
                <w:color w:val="auto"/>
                <w:u w:val="single"/>
                <w:lang w:val="en-US" w:eastAsia="zh-CN"/>
              </w:rPr>
            </w:pPr>
            <w:r>
              <w:rPr>
                <w:rFonts w:hint="eastAsia" w:eastAsia="宋体"/>
                <w:color w:val="auto"/>
                <w:u w:val="none"/>
                <w:lang w:val="en-US" w:eastAsia="zh-CN"/>
              </w:rPr>
              <w:t xml:space="preserve">we do not know why the CORESET#0 should be included together with SSB for FR2, which is conflicting with the agreement actually. </w:t>
            </w:r>
          </w:p>
        </w:tc>
      </w:tr>
    </w:tbl>
    <w:p>
      <w:pPr>
        <w:rPr>
          <w:rFonts w:eastAsia="Yu Mincho"/>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Center frequency alignment in 38.213</w:t>
      </w:r>
    </w:p>
    <w:p>
      <w:pPr>
        <w:rPr>
          <w:rFonts w:eastAsia="Yu Mincho"/>
          <w:lang w:val="en-US" w:eastAsia="ja-JP"/>
        </w:rPr>
      </w:pPr>
      <w:r>
        <w:rPr>
          <w:rFonts w:eastAsia="Yu Mincho"/>
          <w:lang w:val="en-US" w:eastAsia="ja-JP"/>
        </w:rPr>
        <w:t xml:space="preserve">As already mentioned, RAN1#109e discussed several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capture earlier RAN1 agreements. Contributions [</w:t>
      </w:r>
      <w:r>
        <w:fldChar w:fldCharType="begin"/>
      </w:r>
      <w:r>
        <w:instrText xml:space="preserve"> HYPERLINK "https://www.3gpp.org/ftp/TSG_RAN/WG1_RL1/TSGR1_110/Docs/R1-2206442.zip" </w:instrText>
      </w:r>
      <w:r>
        <w:fldChar w:fldCharType="separate"/>
      </w:r>
      <w:r>
        <w:rPr>
          <w:rStyle w:val="39"/>
          <w:rFonts w:eastAsia="Yu Mincho"/>
          <w:lang w:val="en-US" w:eastAsia="ja-JP"/>
        </w:rPr>
        <w:t>16</w:t>
      </w:r>
      <w:r>
        <w:rPr>
          <w:rStyle w:val="39"/>
          <w:rFonts w:eastAsia="Yu Mincho"/>
          <w:lang w:val="en-US" w:eastAsia="ja-JP"/>
        </w:rPr>
        <w:fldChar w:fldCharType="end"/>
      </w:r>
      <w:r>
        <w:rPr>
          <w:rFonts w:eastAsia="Yu Mincho"/>
          <w:lang w:val="en-US" w:eastAsia="ja-JP"/>
        </w:rPr>
        <w:t xml:space="preserve"> (issue 1),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propose to adopt similar changes as TP#9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b/>
          <w:bCs/>
          <w:lang w:val="en-US"/>
        </w:rPr>
      </w:pPr>
      <w:r>
        <w:rPr>
          <w:rFonts w:eastAsia="Yu Mincho"/>
          <w:lang w:val="en-US" w:eastAsia="ja-JP"/>
        </w:rPr>
        <w:br w:type="textWrapping"/>
      </w:r>
      <w:r>
        <w:rPr>
          <w:b/>
          <w:lang w:val="en-US"/>
        </w:rPr>
        <w:t>FL1 Question 2.2-1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It is important for UE implementation.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Agree with the above comments and we also see a need to address this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And clarify that this is for operation in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pPr>
              <w:rPr>
                <w:rFonts w:eastAsiaTheme="minorEastAsia"/>
                <w:lang w:val="en-US" w:eastAsia="zh-CN"/>
              </w:rPr>
            </w:pPr>
            <w:r>
              <w:rPr>
                <w:rFonts w:hint="eastAsia" w:eastAsiaTheme="minor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lso agree with Qualcomm and 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3</w:t>
            </w:r>
          </w:p>
        </w:tc>
        <w:tc>
          <w:tcPr>
            <w:tcW w:w="6780" w:type="dxa"/>
          </w:tcPr>
          <w:p>
            <w:pPr>
              <w:rPr>
                <w:rFonts w:eastAsia="Yu Mincho"/>
                <w:lang w:val="en-US" w:eastAsia="ja-JP"/>
              </w:rPr>
            </w:pPr>
            <w:r>
              <w:rPr>
                <w:rFonts w:eastAsiaTheme="minorEastAsia"/>
                <w:lang w:val="en-US" w:eastAsia="zh-CN"/>
              </w:rPr>
              <w:t>Need to clarify this for TDD only (</w:t>
            </w:r>
            <w:r>
              <w:rPr>
                <w:rFonts w:hint="eastAsia" w:eastAsiaTheme="minorEastAsia"/>
                <w:lang w:val="en-US" w:eastAsia="zh-CN"/>
              </w:rPr>
              <w:t>unpaired spectrum.</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Need to clarify that this is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Share similar view with CATT, Sharp, Samsung, and FUTUREWEI that this should be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Need to clarify that this is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upport the TP and agree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3</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35"/>
              <w:tblW w:w="0" w:type="auto"/>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6" w:type="dxa"/>
                </w:tcPr>
                <w:p>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rPr>
                <w:rFonts w:eastAsiaTheme="minorEastAsia"/>
                <w:color w:val="FF0000"/>
                <w:u w:val="single"/>
                <w:lang w:val="en-US" w:eastAsia="zh-CN"/>
              </w:rPr>
            </w:pPr>
            <w:r>
              <w:rPr>
                <w:rFonts w:eastAsiaTheme="minorEastAsia"/>
                <w:color w:val="FF000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The following TP for 38.213 clause 17.1 is endorsed in principle.</w:t>
            </w:r>
          </w:p>
          <w:tbl>
            <w:tblPr>
              <w:tblStyle w:val="34"/>
              <w:tblW w:w="0" w:type="auto"/>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2" w:type="dxa"/>
                  <w:shd w:val="clear" w:color="auto" w:fill="auto"/>
                </w:tcPr>
                <w:p>
                  <w:pPr>
                    <w:spacing w:after="0" w:line="240" w:lineRule="auto"/>
                    <w:jc w:val="left"/>
                    <w:rPr>
                      <w:rFonts w:ascii="Times" w:hAnsi="Times" w:eastAsia="等线"/>
                      <w:color w:val="FF0000"/>
                      <w:szCs w:val="24"/>
                      <w:u w:val="single"/>
                      <w:lang w:val="en-US" w:eastAsia="zh-CN"/>
                    </w:rPr>
                  </w:pPr>
                  <w:r>
                    <w:rPr>
                      <w:rFonts w:ascii="Times" w:hAnsi="Times" w:eastAsia="等线"/>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spacing w:after="0" w:line="240" w:lineRule="auto"/>
              <w:jc w:val="left"/>
              <w:rPr>
                <w:rFonts w:ascii="Times" w:hAnsi="Times"/>
                <w:szCs w:val="24"/>
                <w:lang w:val="en-US"/>
              </w:rPr>
            </w:pPr>
            <w:r>
              <w:rPr>
                <w:rFonts w:ascii="Times" w:hAnsi="Times"/>
                <w:szCs w:val="24"/>
                <w:lang w:val="en-US"/>
              </w:rPr>
              <w:t xml:space="preserve">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Maximum bandwidth in 38.213</w:t>
      </w:r>
    </w:p>
    <w:p>
      <w:pPr>
        <w:rPr>
          <w:rFonts w:eastAsia="Yu Mincho"/>
          <w:lang w:val="en-US" w:eastAsia="ja-JP"/>
        </w:rPr>
      </w:pPr>
      <w:r>
        <w:rPr>
          <w:rFonts w:eastAsia="Yu Mincho"/>
          <w:lang w:val="en-US" w:eastAsia="ja-JP"/>
        </w:rPr>
        <w:t>Contributions [</w:t>
      </w:r>
      <w:r>
        <w:fldChar w:fldCharType="begin"/>
      </w:r>
      <w:r>
        <w:instrText xml:space="preserve"> HYPERLINK "https://www.3gpp.org/ftp/TSG_RAN/WG1_RL1/TSGR1_110/Docs/R1-2206442.zip" </w:instrText>
      </w:r>
      <w:r>
        <w:fldChar w:fldCharType="separate"/>
      </w:r>
      <w:r>
        <w:rPr>
          <w:rStyle w:val="39"/>
          <w:rFonts w:cs="Arial"/>
          <w:szCs w:val="22"/>
        </w:rPr>
        <w:t>16</w:t>
      </w:r>
      <w:r>
        <w:rPr>
          <w:rStyle w:val="39"/>
          <w:rFonts w:cs="Arial"/>
          <w:szCs w:val="22"/>
        </w:rPr>
        <w:fldChar w:fldCharType="end"/>
      </w:r>
      <w:r>
        <w:rPr>
          <w:rFonts w:cs="Arial"/>
          <w:szCs w:val="22"/>
        </w:rPr>
        <w:t xml:space="preserve"> (issue 5), </w:t>
      </w:r>
      <w:r>
        <w:fldChar w:fldCharType="begin"/>
      </w:r>
      <w:r>
        <w:instrText xml:space="preserve"> HYPERLINK "https://www.3gpp.org/ftp/TSG_RAN/WG1_RL1/TSGR1_110/Docs/R1-2207669.zip" </w:instrText>
      </w:r>
      <w:r>
        <w:fldChar w:fldCharType="separate"/>
      </w:r>
      <w:r>
        <w:rPr>
          <w:rStyle w:val="39"/>
          <w:rFonts w:cs="Arial"/>
          <w:szCs w:val="22"/>
        </w:rPr>
        <w:t>45</w:t>
      </w:r>
      <w:r>
        <w:rPr>
          <w:rStyle w:val="39"/>
          <w:rFonts w:cs="Arial"/>
          <w:szCs w:val="22"/>
        </w:rPr>
        <w:fldChar w:fldCharType="end"/>
      </w:r>
      <w:r>
        <w:rPr>
          <w:rFonts w:eastAsia="Yu Mincho"/>
          <w:lang w:val="en-US" w:eastAsia="ja-JP"/>
        </w:rPr>
        <w:t xml:space="preserve">] propose some clarifications related to the maximum bandwidth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w:t>
      </w:r>
    </w:p>
    <w:p>
      <w:pPr>
        <w:rPr>
          <w:b/>
          <w:bCs/>
          <w:lang w:val="en-US"/>
        </w:rPr>
      </w:pPr>
      <w:r>
        <w:rPr>
          <w:b/>
          <w:lang w:val="en-US"/>
        </w:rPr>
        <w:t>FL1 Question 2.3-1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pPr>
              <w:rPr>
                <w:rFonts w:eastAsiaTheme="minorEastAsia"/>
                <w:lang w:val="en-US" w:eastAsia="zh-CN"/>
              </w:rPr>
            </w:pPr>
            <w:r>
              <w:rPr>
                <w:rFonts w:eastAsiaTheme="minorEastAsia"/>
                <w:lang w:val="en-US" w:eastAsia="zh-CN"/>
              </w:rPr>
              <w:t>[45] We OK with clarification, but it is not of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2</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Not a necessary correction but can make it clearer. We are OK to discuss with a relatively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Agree with the proposed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corrections are straightforward.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Common PUCCH resource set determination in 38.213</w:t>
      </w:r>
    </w:p>
    <w:p>
      <w:pPr>
        <w:rPr>
          <w:lang w:val="en-US" w:eastAsia="ja-JP"/>
        </w:rPr>
      </w:pPr>
      <w:r>
        <w:rPr>
          <w:lang w:val="en-US" w:eastAsia="ja-JP"/>
        </w:rPr>
        <w:t>Contributions [</w:t>
      </w:r>
      <w:r>
        <w:fldChar w:fldCharType="begin"/>
      </w:r>
      <w:r>
        <w:instrText xml:space="preserve"> HYPERLINK "https://www.3gpp.org/ftp/TSG_RAN/WG1_RL1/TSGR1_110/Docs/R1-2207000.zip" </w:instrText>
      </w:r>
      <w:r>
        <w:fldChar w:fldCharType="separate"/>
      </w:r>
      <w:r>
        <w:rPr>
          <w:rStyle w:val="39"/>
          <w:lang w:val="en-US" w:eastAsia="ja-JP"/>
        </w:rPr>
        <w:t>31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"https://www.3gpp.org/ftp/TSG_RAN/WG1_RL1/TSGR1_110/Docs/R1-2207494.zip" </w:instrText>
      </w:r>
      <w:r>
        <w:fldChar w:fldCharType="separate"/>
      </w:r>
      <w:r>
        <w:rPr>
          <w:rStyle w:val="39"/>
          <w:lang w:val="en-US" w:eastAsia="ja-JP"/>
        </w:rPr>
        <w:t>44</w:t>
      </w:r>
      <w:r>
        <w:rPr>
          <w:rStyle w:val="39"/>
          <w:lang w:val="en-US" w:eastAsia="ja-JP"/>
        </w:rPr>
        <w:fldChar w:fldCharType="end"/>
      </w:r>
      <w:r>
        <w:rPr>
          <w:lang w:val="en-US" w:eastAsia="ja-JP"/>
        </w:rPr>
        <w:t xml:space="preserve">] propose to clarify the common PUCCH resource set index determination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and to send an LS to ask RAN2 to clarify in </w:t>
      </w:r>
      <w:r>
        <w:fldChar w:fldCharType="begin"/>
      </w:r>
      <w:r>
        <w:instrText xml:space="preserve"> HYPERLINK "https://www.3gpp.org/ftp/Specs/archive/38_series/38.331/38331-h10.zip" </w:instrText>
      </w:r>
      <w:r>
        <w:fldChar w:fldCharType="separate"/>
      </w:r>
      <w:r>
        <w:rPr>
          <w:rStyle w:val="39"/>
          <w:lang w:val="en-US" w:eastAsia="ja-JP"/>
        </w:rPr>
        <w:t>38.331</w:t>
      </w:r>
      <w:r>
        <w:rPr>
          <w:rStyle w:val="39"/>
          <w:lang w:val="en-US" w:eastAsia="ja-JP"/>
        </w:rPr>
        <w:fldChar w:fldCharType="end"/>
      </w:r>
      <w:r>
        <w:rPr>
          <w:lang w:val="en-US" w:eastAsia="ja-JP"/>
        </w:rPr>
        <w:t xml:space="preserve"> that RedCap-specific common PUCCH resource is always provided for a RedCap-specific initial UL BWP.</w:t>
      </w:r>
    </w:p>
    <w:p>
      <w:pPr>
        <w:rPr>
          <w:lang w:val="en-US" w:eastAsia="ja-JP"/>
        </w:rPr>
      </w:pPr>
      <w:r>
        <w:rPr>
          <w:lang w:val="en-US" w:eastAsia="ja-JP"/>
        </w:rPr>
        <w:t>Contributions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4), </w:t>
      </w:r>
      <w:r>
        <w:fldChar w:fldCharType="begin"/>
      </w:r>
      <w:r>
        <w:instrText xml:space="preserve"> HYPERLINK "https://www.3gpp.org/ftp/TSG_RAN/WG1_RL1/TSGR1_110/Docs/R1-2207276.zip" </w:instrText>
      </w:r>
      <w:r>
        <w:fldChar w:fldCharType="separate"/>
      </w:r>
      <w:r>
        <w:rPr>
          <w:rStyle w:val="39"/>
          <w:lang w:val="en-US" w:eastAsia="ja-JP"/>
        </w:rPr>
        <w:t>41</w:t>
      </w:r>
      <w:r>
        <w:rPr>
          <w:rStyle w:val="39"/>
          <w:lang w:val="en-US" w:eastAsia="ja-JP"/>
        </w:rPr>
        <w:fldChar w:fldCharType="end"/>
      </w:r>
      <w:r>
        <w:rPr>
          <w:lang w:val="en-US" w:eastAsia="ja-JP"/>
        </w:rPr>
        <w:t xml:space="preserve">] propose a correction of the PUCCH PRB offset parameter name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Fine to have a clear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 xml:space="preserve">We are OK to discuss, and also OK to wait for RAN2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eastAsia="Yu Mincho"/>
                <w:lang w:val="en-US" w:eastAsia="ja-JP"/>
              </w:rPr>
              <w:t>3</w:t>
            </w:r>
          </w:p>
        </w:tc>
        <w:tc>
          <w:tcPr>
            <w:tcW w:w="6780" w:type="dxa"/>
          </w:tcPr>
          <w:p>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natural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r>
              <w:fldChar w:fldCharType="begin"/>
            </w:r>
            <w:r>
              <w:instrText xml:space="preserve"> HYPERLINK "https://www.3gpp.org/ftp/TSG_RAN/WG1_RL1/TSGR1_110/Docs/R1-2207000.zip" </w:instrText>
            </w:r>
            <w:r>
              <w:fldChar w:fldCharType="separate"/>
            </w:r>
            <w:r>
              <w:rPr>
                <w:rStyle w:val="39"/>
                <w:rFonts w:eastAsiaTheme="minorEastAsia"/>
                <w:b/>
                <w:bCs/>
                <w:sz w:val="20"/>
                <w:szCs w:val="20"/>
                <w:lang w:val="en-US" w:eastAsia="zh-CN"/>
              </w:rPr>
              <w:t>R1-2207000</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r>
              <w:fldChar w:fldCharType="begin"/>
            </w:r>
            <w:r>
              <w:instrText xml:space="preserve"> HYPERLINK "https://www.3gpp.org/ftp/TSG_RAN/WG1_RL1/TSGR1_110/Docs/R1-2207494.zip" </w:instrText>
            </w:r>
            <w:r>
              <w:fldChar w:fldCharType="separate"/>
            </w:r>
            <w:r>
              <w:rPr>
                <w:rStyle w:val="39"/>
                <w:rFonts w:eastAsiaTheme="minorEastAsia"/>
                <w:b/>
                <w:bCs/>
                <w:sz w:val="20"/>
                <w:szCs w:val="20"/>
                <w:lang w:val="en-US" w:eastAsia="zh-CN"/>
              </w:rPr>
              <w:t>R1-2207494</w:t>
            </w:r>
            <w:r>
              <w:rPr>
                <w:rStyle w:val="39"/>
                <w:rFonts w:eastAsiaTheme="minorEastAsia"/>
                <w:b/>
                <w:bCs/>
                <w:sz w:val="20"/>
                <w:szCs w:val="20"/>
                <w:lang w:val="en-US" w:eastAsia="zh-CN"/>
              </w:rPr>
              <w:fldChar w:fldCharType="end"/>
            </w:r>
            <w:r>
              <w:rPr>
                <w:rFonts w:eastAsiaTheme="minorEastAsia"/>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r>
              <w:fldChar w:fldCharType="begin"/>
            </w:r>
            <w:r>
              <w:instrText xml:space="preserve"> HYPERLINK "https://www.3gpp.org/ftp/TSG_RAN/WG1_RL1/TSGR1_110/Docs/R1-2207000.zip" </w:instrText>
            </w:r>
            <w:r>
              <w:fldChar w:fldCharType="separate"/>
            </w:r>
            <w:r>
              <w:rPr>
                <w:rStyle w:val="39"/>
                <w:rFonts w:eastAsiaTheme="minorEastAsia"/>
                <w:b/>
                <w:bCs/>
                <w:sz w:val="20"/>
                <w:szCs w:val="20"/>
                <w:lang w:val="en-US" w:eastAsia="zh-CN"/>
              </w:rPr>
              <w:t>R1-2207000</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r>
              <w:fldChar w:fldCharType="begin"/>
            </w:r>
            <w:r>
              <w:instrText xml:space="preserve"> HYPERLINK "https://www.3gpp.org/ftp/TSG_RAN/WG1_RL1/TSGR1_110/Docs/R1-2207494.zip" </w:instrText>
            </w:r>
            <w:r>
              <w:fldChar w:fldCharType="separate"/>
            </w:r>
            <w:r>
              <w:rPr>
                <w:rStyle w:val="39"/>
                <w:rFonts w:eastAsiaTheme="minorEastAsia"/>
                <w:b/>
                <w:bCs/>
                <w:sz w:val="20"/>
                <w:szCs w:val="20"/>
                <w:lang w:val="en-US" w:eastAsia="zh-CN"/>
              </w:rPr>
              <w:t>R1-2207494</w:t>
            </w:r>
            <w:r>
              <w:rPr>
                <w:rStyle w:val="39"/>
                <w:rFonts w:eastAsiaTheme="minorEastAsia"/>
                <w:b/>
                <w:bCs/>
                <w:sz w:val="20"/>
                <w:szCs w:val="20"/>
                <w:lang w:val="en-US" w:eastAsia="zh-CN"/>
              </w:rPr>
              <w:fldChar w:fldCharType="end"/>
            </w:r>
            <w:r>
              <w:rPr>
                <w:rFonts w:eastAsiaTheme="minorEastAsia"/>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and agree to send the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numPr>
                <w:ilvl w:val="0"/>
                <w:numId w:val="17"/>
              </w:numPr>
              <w:rPr>
                <w:rFonts w:eastAsiaTheme="minorEastAsia"/>
                <w:lang w:val="en-US" w:eastAsia="zh-CN"/>
              </w:rPr>
            </w:pPr>
            <w:r>
              <w:rPr>
                <w:rFonts w:hint="eastAsia" w:eastAsiaTheme="minor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pPr>
              <w:numPr>
                <w:ilvl w:val="0"/>
                <w:numId w:val="17"/>
              </w:numPr>
              <w:rPr>
                <w:rFonts w:eastAsiaTheme="minorEastAsia"/>
                <w:lang w:val="en-US" w:eastAsia="zh-CN"/>
              </w:rPr>
            </w:pPr>
            <w:r>
              <w:rPr>
                <w:rFonts w:hint="eastAsia" w:eastAsiaTheme="minorEastAsia"/>
                <w:lang w:val="en-US" w:eastAsia="zh-CN"/>
              </w:rPr>
              <w:t xml:space="preserve">For the CR </w:t>
            </w:r>
            <w:r>
              <w:fldChar w:fldCharType="begin"/>
            </w:r>
            <w:r>
              <w:instrText xml:space="preserve"> HYPERLINK "https://www.3gpp.org/ftp/TSG_RAN/WG1_RL1/TSGR1_110/Docs/R1-2207000.zip" </w:instrText>
            </w:r>
            <w:r>
              <w:fldChar w:fldCharType="separate"/>
            </w:r>
            <w:r>
              <w:rPr>
                <w:rStyle w:val="37"/>
                <w:rFonts w:eastAsiaTheme="minorEastAsia"/>
                <w:b/>
                <w:bCs/>
                <w:lang w:val="en-US" w:eastAsia="zh-CN"/>
              </w:rPr>
              <w:t>R1-2207000</w:t>
            </w:r>
            <w:r>
              <w:rPr>
                <w:rStyle w:val="37"/>
                <w:rFonts w:eastAsiaTheme="minorEastAsia"/>
                <w:b/>
                <w:bCs/>
                <w:lang w:val="en-US" w:eastAsia="zh-CN"/>
              </w:rPr>
              <w:fldChar w:fldCharType="end"/>
            </w:r>
            <w:r>
              <w:rPr>
                <w:rFonts w:hint="eastAsia" w:eastAsiaTheme="minor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hint="eastAsia" w:eastAsia="宋体"/>
                <w:lang w:val="en-US" w:eastAsia="zh-CN"/>
              </w:rPr>
              <w:t>, which should be decided by RAN2.</w:t>
            </w:r>
          </w:p>
          <w:p>
            <w:pPr>
              <w:numPr>
                <w:ilvl w:val="0"/>
                <w:numId w:val="17"/>
              </w:numPr>
              <w:rPr>
                <w:rFonts w:eastAsiaTheme="minorEastAsia"/>
                <w:lang w:val="en-US" w:eastAsia="zh-CN"/>
              </w:rPr>
            </w:pPr>
            <w:r>
              <w:rPr>
                <w:rFonts w:hint="eastAsia" w:eastAsiaTheme="minor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hint="eastAsia" w:eastAsiaTheme="minorEastAsia"/>
                <w:lang w:val="en-US" w:eastAsia="zh-CN"/>
              </w:rPr>
              <w:t xml:space="preserve">, we think in RAN1, we can make the decision like, e.g., </w:t>
            </w:r>
          </w:p>
          <w:p>
            <w:pPr>
              <w:rPr>
                <w:rFonts w:eastAsiaTheme="minorEastAsia"/>
                <w:lang w:val="en-US" w:eastAsia="zh-CN"/>
              </w:rPr>
            </w:pPr>
            <w:r>
              <w:rPr>
                <w:rFonts w:hint="eastAsia" w:eastAsiaTheme="minorEastAsia"/>
                <w:lang w:val="en-US" w:eastAsia="zh-CN"/>
              </w:rPr>
              <w:t>PUCCH resource should be configured for RedCap in separate initial UL BWP or in shared initial UL BWP</w:t>
            </w:r>
          </w:p>
          <w:p>
            <w:pPr>
              <w:rPr>
                <w:rFonts w:eastAsiaTheme="minorEastAsia"/>
                <w:lang w:val="en-US" w:eastAsia="zh-CN"/>
              </w:rPr>
            </w:pPr>
            <w:r>
              <w:rPr>
                <w:rFonts w:hint="eastAsia" w:eastAsiaTheme="minor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hint="eastAsia" w:eastAsia="宋体"/>
                <w:lang w:val="en-US" w:eastAsia="zh-CN"/>
              </w:rPr>
              <w:t xml:space="preserve">or </w:t>
            </w:r>
            <w:r>
              <w:rPr>
                <w:rFonts w:eastAsia="MS Mincho"/>
                <w:i/>
                <w:iCs/>
              </w:rPr>
              <w:t>pucch-ResourceCommon-RedCap</w:t>
            </w:r>
            <w:r>
              <w:rPr>
                <w:rFonts w:hint="eastAsia" w:eastAsiaTheme="minorEastAsia"/>
                <w:lang w:val="en-US" w:eastAsia="zh-CN"/>
              </w:rPr>
              <w:t>, it depends on RAN2 discussion.</w:t>
            </w:r>
          </w:p>
          <w:p>
            <w:pPr>
              <w:rPr>
                <w:rFonts w:eastAsiaTheme="minorEastAsia"/>
                <w:lang w:val="en-US" w:eastAsia="zh-CN"/>
              </w:rPr>
            </w:pPr>
            <w:r>
              <w:rPr>
                <w:rFonts w:hint="eastAsia" w:eastAsiaTheme="minorEastAsia"/>
                <w:lang w:val="en-US" w:eastAsia="zh-CN"/>
              </w:rPr>
              <w:t>So, our suggestion would be try to agree the following proposal and send the LS to RAN2 inform them the proposal</w:t>
            </w:r>
          </w:p>
          <w:p>
            <w:pPr>
              <w:rPr>
                <w:rFonts w:eastAsiaTheme="minorEastAsia"/>
                <w:b/>
                <w:bCs/>
                <w:lang w:val="en-US" w:eastAsia="zh-CN"/>
              </w:rPr>
            </w:pPr>
            <w:r>
              <w:rPr>
                <w:rFonts w:hint="eastAsia" w:eastAsiaTheme="minorEastAsia"/>
                <w:b/>
                <w:bCs/>
                <w:lang w:val="en-US" w:eastAsia="zh-CN"/>
              </w:rPr>
              <w:t>Proposal: PUCCH resource should be configured for RedCap in separate initial UL BWP or in shared initial UL BWP</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2" w:type="dxa"/>
            <w:gridSpan w:val="2"/>
          </w:tcPr>
          <w:p>
            <w:pPr>
              <w:rPr>
                <w:rFonts w:eastAsiaTheme="minorEastAsia"/>
                <w:lang w:val="en-US" w:eastAsia="zh-CN"/>
              </w:rPr>
            </w:pPr>
            <w:r>
              <w:rPr>
                <w:rFonts w:hint="eastAsia" w:eastAsia="Yu Mincho"/>
                <w:lang w:val="en-US" w:eastAsia="ja-JP"/>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8152" w:type="dxa"/>
            <w:gridSpan w:val="2"/>
          </w:tcPr>
          <w:p>
            <w:pPr>
              <w:rPr>
                <w:rFonts w:eastAsia="Yu Mincho"/>
                <w:lang w:val="en-US" w:eastAsia="ja-JP"/>
              </w:rPr>
            </w:pPr>
            <w:r>
              <w:rPr>
                <w:rFonts w:eastAsia="Yu Mincho"/>
                <w:lang w:val="en-US" w:eastAsia="ja-JP"/>
              </w:rPr>
              <w:t>Y</w:t>
            </w:r>
          </w:p>
        </w:tc>
      </w:tr>
    </w:tbl>
    <w:p>
      <w:pPr>
        <w:rPr>
          <w:rFonts w:eastAsia="Yu Mincho"/>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Relation between PUSCH and NCD-SSB in 38.213/38.214</w:t>
      </w:r>
    </w:p>
    <w:p>
      <w:pPr>
        <w:rPr>
          <w:lang w:val="en-US" w:eastAsia="ja-JP"/>
        </w:rPr>
      </w:pPr>
      <w:r>
        <w:rPr>
          <w:lang w:val="en-US" w:eastAsia="ja-JP"/>
        </w:rPr>
        <w:t>Contributions [</w:t>
      </w:r>
      <w:r>
        <w:fldChar w:fldCharType="begin"/>
      </w:r>
      <w:r>
        <w:instrText xml:space="preserve"> HYPERLINK "https://www.3gpp.org/ftp/TSG_RAN/WG1_RL1/TSGR1_110/Docs/R1-2206550.zip" </w:instrText>
      </w:r>
      <w:r>
        <w:fldChar w:fldCharType="separate"/>
      </w:r>
      <w:r>
        <w:rPr>
          <w:rStyle w:val="39"/>
          <w:lang w:val="en-US" w:eastAsia="ja-JP"/>
        </w:rPr>
        <w:t>21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"https://www.3gpp.org/ftp/TSG_RAN/WG1_RL1/TSGR1_110/Docs/R1-2207047.zip" </w:instrText>
      </w:r>
      <w:r>
        <w:fldChar w:fldCharType="separate"/>
      </w:r>
      <w:r>
        <w:rPr>
          <w:rStyle w:val="39"/>
          <w:lang w:val="en-US" w:eastAsia="ja-JP"/>
        </w:rPr>
        <w:t>34</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the relation between PUSCH and NCD-SSB in various subclauses to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6.1, whereas contribution [</w:t>
      </w:r>
      <w:r>
        <w:fldChar w:fldCharType="begin"/>
      </w:r>
      <w:r>
        <w:instrText xml:space="preserve"> HYPERLINK "https://www.3gpp.org/ftp/TSG_RAN/WG1_RL1/TSGR1_110/Docs/R1-2207274.zip" </w:instrText>
      </w:r>
      <w:r>
        <w:fldChar w:fldCharType="separate"/>
      </w:r>
      <w:r>
        <w:rPr>
          <w:rStyle w:val="39"/>
          <w:lang w:val="en-US" w:eastAsia="ja-JP"/>
        </w:rPr>
        <w:t>39</w:t>
      </w:r>
      <w:r>
        <w:rPr>
          <w:rStyle w:val="39"/>
          <w:lang w:val="en-US" w:eastAsia="ja-JP"/>
        </w:rPr>
        <w:fldChar w:fldCharType="end"/>
      </w:r>
      <w:r>
        <w:rPr>
          <w:lang w:val="en-US" w:eastAsia="ja-JP"/>
        </w:rPr>
        <w:t xml:space="preserve">] proposes to clarify this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2.5-1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96"/>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8D8D8" w:themeFill="background1" w:themeFillShade="D9"/>
          </w:tcPr>
          <w:p>
            <w:pPr>
              <w:rPr>
                <w:b/>
                <w:bCs/>
                <w:lang w:val="en-US"/>
              </w:rPr>
            </w:pPr>
            <w:r>
              <w:rPr>
                <w:b/>
                <w:bCs/>
                <w:lang w:val="en-US"/>
              </w:rPr>
              <w:t>Company</w:t>
            </w:r>
          </w:p>
        </w:tc>
        <w:tc>
          <w:tcPr>
            <w:tcW w:w="1596"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596"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Nordic</w:t>
            </w:r>
          </w:p>
        </w:tc>
        <w:tc>
          <w:tcPr>
            <w:tcW w:w="1596"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It is necessary to clarify that the SSB should include NCD-SSB. </w:t>
            </w:r>
          </w:p>
          <w:p>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Intel</w:t>
            </w:r>
          </w:p>
        </w:tc>
        <w:tc>
          <w:tcPr>
            <w:tcW w:w="1596"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Qualcomm</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pPr>
              <w:numPr>
                <w:ilvl w:val="0"/>
                <w:numId w:val="18"/>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CATT</w:t>
            </w:r>
          </w:p>
        </w:tc>
        <w:tc>
          <w:tcPr>
            <w:tcW w:w="1596"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hint="eastAsia" w:eastAsiaTheme="minorEastAsia"/>
                <w:lang w:val="en-US" w:eastAsia="zh-CN"/>
              </w:rPr>
              <w:t xml:space="preserve"> in 331: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ZTE, Sanechips</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NCD-SSB related issues need to be addressed together. </w:t>
            </w:r>
          </w:p>
          <w:p>
            <w:pPr>
              <w:rPr>
                <w:rFonts w:eastAsiaTheme="minorEastAsia"/>
                <w:lang w:val="en-US" w:eastAsia="zh-CN"/>
              </w:rPr>
            </w:pPr>
            <w:r>
              <w:rPr>
                <w:rFonts w:hint="eastAsia" w:eastAsiaTheme="minorEastAsia"/>
                <w:lang w:val="en-US" w:eastAsia="zh-CN"/>
              </w:rPr>
              <w:t xml:space="preserve">If only </w:t>
            </w:r>
            <w:r>
              <w:rPr>
                <w:rFonts w:eastAsiaTheme="minorEastAsia"/>
                <w:i/>
                <w:lang w:eastAsia="zh-CN"/>
              </w:rPr>
              <w:t>ssb-PositionsInBurst</w:t>
            </w:r>
            <w:r>
              <w:rPr>
                <w:rFonts w:hint="eastAsia" w:eastAsiaTheme="minorEastAsia"/>
                <w:i/>
                <w:lang w:val="en-US" w:eastAsia="zh-CN"/>
              </w:rPr>
              <w:t xml:space="preserve"> </w:t>
            </w:r>
            <w:r>
              <w:rPr>
                <w:rFonts w:hint="eastAsia" w:eastAsiaTheme="minor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hint="eastAsia" w:eastAsiaTheme="minorEastAsia"/>
                <w:lang w:val="en-US" w:eastAsia="zh-CN"/>
              </w:rPr>
              <w:t>. However, if we need to differentiate the SSB types or symbols from different SSB type, the SIB indication or cell specific indication or RRC indication needs to be differentiated.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596"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hint="eastAsia" w:eastAsia="Yu Mincho"/>
                <w:lang w:val="en-US" w:eastAsia="ja-JP"/>
              </w:rPr>
              <w:t xml:space="preserve">SSB </w:t>
            </w:r>
            <w:r>
              <w:rPr>
                <w:rFonts w:eastAsia="Yu Mincho"/>
                <w:lang w:val="en-US" w:eastAsia="ja-JP"/>
              </w:rPr>
              <w:t xml:space="preserve">considering different time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eastAsiaTheme="minorEastAsia"/>
                <w:lang w:val="en-US" w:eastAsia="zh-CN"/>
              </w:rPr>
              <w:t>Samsung</w:t>
            </w:r>
          </w:p>
        </w:tc>
        <w:tc>
          <w:tcPr>
            <w:tcW w:w="1596" w:type="dxa"/>
          </w:tcPr>
          <w:p>
            <w:pPr>
              <w:tabs>
                <w:tab w:val="left" w:pos="551"/>
              </w:tabs>
              <w:rPr>
                <w:rFonts w:eastAsia="Yu Mincho"/>
                <w:lang w:val="en-US" w:eastAsia="ja-JP"/>
              </w:rPr>
            </w:pPr>
            <w:r>
              <w:rPr>
                <w:rFonts w:eastAsiaTheme="minorEastAsia"/>
                <w:lang w:val="en-US" w:eastAsia="zh-CN"/>
              </w:rPr>
              <w:t>2</w:t>
            </w:r>
          </w:p>
        </w:tc>
        <w:tc>
          <w:tcPr>
            <w:tcW w:w="6780" w:type="dxa"/>
          </w:tcPr>
          <w:p>
            <w:pPr>
              <w:rPr>
                <w:rFonts w:eastAsia="Yu Mincho"/>
                <w:lang w:val="en-US" w:eastAsia="ja-JP"/>
              </w:rPr>
            </w:pPr>
            <w:r>
              <w:rPr>
                <w:rFonts w:eastAsiaTheme="minorEastAsia"/>
                <w:lang w:val="en-US" w:eastAsia="zh-CN"/>
              </w:rPr>
              <w:t xml:space="preserve">Might need some clarification. It seems companies have different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CMCC</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Nokia, NSB</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Agree with ZTE, all related NCD-SSB issues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Ericsson</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596"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gree with Spreadtrum. We prefer a TP into 17.1, if needed. Qualcomm’s TP seems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eastAsia="Yu Mincho"/>
                <w:lang w:val="en-US" w:eastAsia="ja-JP"/>
              </w:rPr>
              <w:t>OPPO</w:t>
            </w:r>
          </w:p>
        </w:tc>
        <w:tc>
          <w:tcPr>
            <w:tcW w:w="1596"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Yu Mincho"/>
                <w:lang w:val="en-US" w:eastAsia="ja-JP"/>
              </w:rPr>
            </w:pPr>
            <w:r>
              <w:rPr>
                <w:rFonts w:eastAsia="Yu Mincho"/>
                <w:lang w:val="en-US" w:eastAsia="ja-JP"/>
              </w:rPr>
              <w:t>We also think NCD-SSB issue to be treated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issue is straightforward but the change can be simpler if made in RAN2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FL2</w:t>
            </w:r>
          </w:p>
        </w:tc>
        <w:tc>
          <w:tcPr>
            <w:tcW w:w="8376"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r>
              <w:fldChar w:fldCharType="begin"/>
            </w:r>
            <w:r>
              <w:instrText xml:space="preserve"> HYPERLINK "https://www.3gpp.org/ftp/TSG_RAN/WG1_RL1/TSGR1_110/Docs/R1-2207274.zip" </w:instrText>
            </w:r>
            <w:r>
              <w:fldChar w:fldCharType="separate"/>
            </w:r>
            <w:r>
              <w:rPr>
                <w:rStyle w:val="39"/>
                <w:rFonts w:eastAsiaTheme="minorEastAsia"/>
                <w:b/>
                <w:bCs/>
                <w:lang w:val="en-US" w:eastAsia="zh-CN"/>
              </w:rPr>
              <w:t>R1-2207274</w:t>
            </w:r>
            <w:r>
              <w:rPr>
                <w:rStyle w:val="39"/>
                <w:rFonts w:eastAsiaTheme="minorEastAsia"/>
                <w:b/>
                <w:bCs/>
                <w:lang w:val="en-US" w:eastAsia="zh-CN"/>
              </w:rPr>
              <w:fldChar w:fldCharType="end"/>
            </w:r>
            <w:r>
              <w:rPr>
                <w:rFonts w:eastAsiaTheme="minorEastAsia"/>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FL3</w:t>
            </w:r>
          </w:p>
        </w:tc>
        <w:tc>
          <w:tcPr>
            <w:tcW w:w="8376"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r>
              <w:fldChar w:fldCharType="begin"/>
            </w:r>
            <w:r>
              <w:instrText xml:space="preserve"> HYPERLINK "https://www.3gpp.org/ftp/TSG_RAN/WG1_RL1/TSGR1_110/Docs/R1-2207274.zip" </w:instrText>
            </w:r>
            <w:r>
              <w:fldChar w:fldCharType="separate"/>
            </w:r>
            <w:r>
              <w:rPr>
                <w:rStyle w:val="39"/>
                <w:rFonts w:eastAsiaTheme="minorEastAsia"/>
                <w:b/>
                <w:bCs/>
                <w:sz w:val="20"/>
                <w:szCs w:val="22"/>
                <w:lang w:val="en-US" w:eastAsia="zh-CN"/>
              </w:rPr>
              <w:t>R1-2207274</w:t>
            </w:r>
            <w:r>
              <w:rPr>
                <w:rStyle w:val="39"/>
                <w:rFonts w:eastAsiaTheme="minorEastAsia"/>
                <w:b/>
                <w:bCs/>
                <w:sz w:val="20"/>
                <w:szCs w:val="22"/>
                <w:lang w:val="en-US" w:eastAsia="zh-CN"/>
              </w:rPr>
              <w:fldChar w:fldCharType="end"/>
            </w:r>
            <w:r>
              <w:rPr>
                <w:rFonts w:eastAsiaTheme="minorEastAsia"/>
                <w:b/>
                <w:bCs/>
                <w:sz w:val="2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Qualcomm</w:t>
            </w:r>
          </w:p>
        </w:tc>
        <w:tc>
          <w:tcPr>
            <w:tcW w:w="8376" w:type="dxa"/>
            <w:gridSpan w:val="2"/>
          </w:tcPr>
          <w:p>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pPr>
              <w:pStyle w:val="49"/>
              <w:numPr>
                <w:ilvl w:val="0"/>
                <w:numId w:val="19"/>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pPr>
              <w:pStyle w:val="49"/>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pPr>
              <w:pStyle w:val="49"/>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376" w:type="dxa"/>
            <w:gridSpan w:val="2"/>
          </w:tcPr>
          <w:p>
            <w:pPr>
              <w:rPr>
                <w:rFonts w:eastAsiaTheme="minorEastAsia"/>
                <w:lang w:val="en-US" w:eastAsia="zh-CN"/>
              </w:rPr>
            </w:pPr>
            <w:r>
              <w:rPr>
                <w:rFonts w:eastAsiaTheme="minorEastAsia"/>
                <w:lang w:val="en-US" w:eastAsia="zh-CN"/>
              </w:rPr>
              <w:t xml:space="preserve">About the correction of </w:t>
            </w:r>
            <w:r>
              <w:fldChar w:fldCharType="begin"/>
            </w:r>
            <w:r>
              <w:instrText xml:space="preserve"> HYPERLINK "https://www.3gpp.org/ftp/TSG_RAN/WG1_RL1/TSGR1_110/Docs/R1-2207274.zip" </w:instrText>
            </w:r>
            <w:r>
              <w:fldChar w:fldCharType="separate"/>
            </w:r>
            <w:r>
              <w:rPr>
                <w:rStyle w:val="39"/>
                <w:rFonts w:eastAsiaTheme="minorEastAsia"/>
                <w:b/>
                <w:bCs/>
                <w:szCs w:val="22"/>
                <w:lang w:val="en-US" w:eastAsia="zh-CN"/>
              </w:rPr>
              <w:t>R1-2207274</w:t>
            </w:r>
            <w:r>
              <w:rPr>
                <w:rStyle w:val="39"/>
                <w:rFonts w:eastAsiaTheme="minorEastAsia"/>
                <w:b/>
                <w:bCs/>
                <w:szCs w:val="22"/>
                <w:lang w:val="en-US" w:eastAsia="zh-CN"/>
              </w:rPr>
              <w:fldChar w:fldCharType="end"/>
            </w:r>
            <w:r>
              <w:rPr>
                <w:rStyle w:val="39"/>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ZTE, Sanechips</w:t>
            </w:r>
          </w:p>
        </w:tc>
        <w:tc>
          <w:tcPr>
            <w:tcW w:w="8376" w:type="dxa"/>
            <w:gridSpan w:val="2"/>
          </w:tcPr>
          <w:p>
            <w:pPr>
              <w:rPr>
                <w:rFonts w:eastAsiaTheme="minorEastAsia"/>
                <w:lang w:val="en-US" w:eastAsia="zh-CN"/>
              </w:rPr>
            </w:pPr>
            <w:r>
              <w:rPr>
                <w:rFonts w:hint="eastAsia" w:eastAsiaTheme="minor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376" w:type="dxa"/>
            <w:gridSpan w:val="2"/>
          </w:tcPr>
          <w:p>
            <w:pPr>
              <w:rPr>
                <w:rFonts w:eastAsia="Yu Mincho"/>
                <w:lang w:val="en-US" w:eastAsia="ja-JP"/>
              </w:rPr>
            </w:pPr>
            <w:r>
              <w:rPr>
                <w:rFonts w:hint="eastAsia" w:eastAsia="Yu Mincho"/>
                <w:lang w:val="en-US" w:eastAsia="ja-JP"/>
              </w:rPr>
              <w:t>W</w:t>
            </w:r>
            <w:r>
              <w:rPr>
                <w:rFonts w:eastAsia="Yu Mincho"/>
                <w:lang w:val="en-US" w:eastAsia="ja-JP"/>
              </w:rPr>
              <w:t>e support the TP and the additions proposed from Qualcomm.</w:t>
            </w:r>
          </w:p>
          <w:p>
            <w:pPr>
              <w:rPr>
                <w:rFonts w:eastAsiaTheme="minorEastAsia"/>
                <w:lang w:val="en-US" w:eastAsia="zh-CN"/>
              </w:rPr>
            </w:pPr>
            <w:r>
              <w:rPr>
                <w:rFonts w:eastAsia="Yu Mincho"/>
                <w:lang w:val="en-US" w:eastAsia="ja-JP"/>
              </w:rPr>
              <w:t xml:space="preserve">Regarding vivo’s comments, the correction of </w:t>
            </w:r>
            <w:r>
              <w:fldChar w:fldCharType="begin"/>
            </w:r>
            <w:r>
              <w:instrText xml:space="preserve"> HYPERLINK "https://www.3gpp.org/ftp/TSG_RAN/WG1_RL1/TSGR1_110/Docs/R1-2207274.zip" </w:instrText>
            </w:r>
            <w:r>
              <w:fldChar w:fldCharType="separate"/>
            </w:r>
            <w:r>
              <w:rPr>
                <w:rStyle w:val="39"/>
                <w:rFonts w:eastAsiaTheme="minorEastAsia"/>
                <w:b/>
                <w:bCs/>
                <w:szCs w:val="22"/>
                <w:lang w:val="en-US" w:eastAsia="zh-CN"/>
              </w:rPr>
              <w:t>R1-2207274</w:t>
            </w:r>
            <w:r>
              <w:rPr>
                <w:rStyle w:val="39"/>
                <w:rFonts w:eastAsiaTheme="minorEastAsia"/>
                <w:b/>
                <w:bCs/>
                <w:szCs w:val="22"/>
                <w:lang w:val="en-US" w:eastAsia="zh-CN"/>
              </w:rPr>
              <w:fldChar w:fldCharType="end"/>
            </w:r>
            <w:r>
              <w:rPr>
                <w:rFonts w:eastAsia="Yu Mincho"/>
                <w:lang w:val="en-US" w:eastAsia="ja-JP"/>
              </w:rPr>
              <w:t xml:space="preserve"> is intended for collision handling in TDD case. The correction has nothing to do with HD-FDD, because the TP is intended for Clause 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eastAsia="Yu Mincho"/>
                <w:lang w:val="en-US" w:eastAsia="ja-JP"/>
              </w:rPr>
              <w:t xml:space="preserve">Nordic </w:t>
            </w:r>
          </w:p>
        </w:tc>
        <w:tc>
          <w:tcPr>
            <w:tcW w:w="8376" w:type="dxa"/>
            <w:gridSpan w:val="2"/>
          </w:tcPr>
          <w:p>
            <w:pPr>
              <w:rPr>
                <w:rFonts w:eastAsia="Yu Mincho"/>
                <w:lang w:val="en-US" w:eastAsia="ja-JP"/>
              </w:rPr>
            </w:pPr>
            <w:r>
              <w:rPr>
                <w:rFonts w:eastAsia="Yu Mincho"/>
                <w:lang w:val="en-US" w:eastAsia="ja-JP"/>
              </w:rPr>
              <w:t xml:space="preserve">Would be covered by </w:t>
            </w:r>
          </w:p>
          <w:p>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bl>
    <w:p>
      <w:pPr>
        <w:rPr>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PDSCH resource mapping around NCD-SSB in 38.214</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2), </w:t>
      </w:r>
      <w:r>
        <w:fldChar w:fldCharType="begin"/>
      </w:r>
      <w:r>
        <w:instrText xml:space="preserve"> HYPERLINK "https://www.3gpp.org/ftp/TSG_RAN/WG1_RL1/TSGR1_110/Docs/R1-2206747.zip" </w:instrText>
      </w:r>
      <w:r>
        <w:fldChar w:fldCharType="separate"/>
      </w:r>
      <w:r>
        <w:rPr>
          <w:rStyle w:val="39"/>
          <w:lang w:val="en-US" w:eastAsia="ja-JP"/>
        </w:rPr>
        <w:t>25</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PDSCH resource mapping around NCD-SSB in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5.1.4.</w:t>
      </w:r>
    </w:p>
    <w:p>
      <w:pPr>
        <w:rPr>
          <w:b/>
          <w:bCs/>
          <w:lang w:val="en-US"/>
        </w:rPr>
      </w:pPr>
      <w:r>
        <w:rPr>
          <w:b/>
          <w:lang w:val="en-US"/>
        </w:rPr>
        <w:t>FL1 Question 2.6-1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is the following definition in 331 already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It can be discussed together with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Yu Mincho"/>
                <w:lang w:val="en-US" w:eastAsia="ja-JP"/>
              </w:rPr>
            </w:pPr>
            <w:r>
              <w:rPr>
                <w:rFonts w:hint="eastAsia" w:eastAsia="Yu Mincho"/>
                <w:lang w:val="en-US" w:eastAsia="ja-JP"/>
              </w:rPr>
              <w:t>S</w:t>
            </w:r>
            <w:r>
              <w:rPr>
                <w:rFonts w:eastAsia="Yu Mincho"/>
                <w:lang w:val="en-US" w:eastAsia="ja-JP"/>
              </w:rPr>
              <w:t>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r>
              <w:rPr>
                <w:rFonts w:eastAsiaTheme="minorEastAsia"/>
                <w:lang w:val="en-US"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This issue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Prefer to handle this together with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statement is natural while we think there may be no need to further clarify since we do not expect different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2)].</w:t>
            </w:r>
          </w:p>
          <w:p>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35"/>
              <w:tblW w:w="0" w:type="auto"/>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6" w:type="dxa"/>
                </w:tcPr>
                <w:p>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pPr>
              <w:pStyle w:val="49"/>
              <w:jc w:val="left"/>
              <w:rPr>
                <w:rFonts w:eastAsiaTheme="minorEastAsia"/>
                <w:b/>
                <w:bCs/>
                <w:sz w:val="20"/>
                <w:szCs w:val="20"/>
                <w:lang w:val="en-US" w:eastAsia="zh-CN"/>
              </w:rPr>
            </w:pPr>
            <w:r>
              <w:rPr>
                <w:rFonts w:eastAsiaTheme="minorEastAsia"/>
                <w:b/>
                <w:bCs/>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Theme="minorEastAsia"/>
                <w:lang w:val="en-US" w:eastAsia="zh-CN"/>
              </w:rPr>
            </w:pPr>
            <w:r>
              <w:rPr>
                <w:rFonts w:hint="eastAsia" w:eastAsiaTheme="minorEastAsia"/>
                <w:lang w:val="en-US" w:eastAsia="zh-CN"/>
              </w:rPr>
              <w:t xml:space="preserve">We actually think </w:t>
            </w:r>
            <w:r>
              <w:rPr>
                <w:i/>
                <w:color w:val="000000"/>
              </w:rPr>
              <w:t>ssb-PositionsInBurst</w:t>
            </w:r>
            <w:r>
              <w:rPr>
                <w:color w:val="000000"/>
              </w:rPr>
              <w:t xml:space="preserve"> </w:t>
            </w:r>
            <w:r>
              <w:rPr>
                <w:rFonts w:hint="eastAsia" w:eastAsia="宋体"/>
                <w:color w:val="000000"/>
                <w:lang w:val="en-US" w:eastAsia="zh-CN"/>
              </w:rPr>
              <w:t xml:space="preserve">can refer to all kinds of SSBs, since NCD-SSB also has to use the </w:t>
            </w:r>
            <w:r>
              <w:rPr>
                <w:i/>
                <w:color w:val="000000"/>
              </w:rPr>
              <w:t>ssb-PositionsInBurst</w:t>
            </w:r>
            <w:r>
              <w:rPr>
                <w:rFonts w:hint="eastAsia" w:eastAsia="宋体"/>
                <w:color w:val="000000"/>
                <w:lang w:val="en-US" w:eastAsia="zh-CN"/>
              </w:rPr>
              <w:t>. So, maybe we do not need to separately describe that and the TP is not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6" w:type="dxa"/>
                </w:tcPr>
                <w:p>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2"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8152" w:type="dxa"/>
            <w:gridSpan w:val="2"/>
          </w:tcPr>
          <w:p>
            <w:pPr>
              <w:rPr>
                <w:rFonts w:eastAsia="Yu Mincho"/>
                <w:lang w:val="en-US" w:eastAsia="ja-JP"/>
              </w:rPr>
            </w:pPr>
            <w:r>
              <w:rPr>
                <w:rFonts w:eastAsia="Yu Mincho"/>
                <w:lang w:val="en-US" w:eastAsia="ja-JP"/>
              </w:rPr>
              <w:t xml:space="preserve">Would be covered by </w:t>
            </w:r>
          </w:p>
          <w:p>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Relation between control channels and NCD-SSB in 38.213</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4), </w:t>
      </w:r>
      <w:r>
        <w:fldChar w:fldCharType="begin"/>
      </w:r>
      <w:r>
        <w:instrText xml:space="preserve"> HYPERLINK "https://www.3gpp.org/ftp/TSG_RAN/WG1_RL1/TSGR1_110/Docs/R1-2206549.zip" </w:instrText>
      </w:r>
      <w:r>
        <w:fldChar w:fldCharType="separate"/>
      </w:r>
      <w:r>
        <w:rPr>
          <w:rStyle w:val="39"/>
          <w:lang w:val="en-US" w:eastAsia="ja-JP"/>
        </w:rPr>
        <w:t>20</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"https://www.3gpp.org/ftp/TSG_RAN/WG1_RL1/TSGR1_110/Docs/R1-2206748.zip" </w:instrText>
      </w:r>
      <w:r>
        <w:fldChar w:fldCharType="separate"/>
      </w:r>
      <w:r>
        <w:rPr>
          <w:rStyle w:val="39"/>
          <w:lang w:val="en-US" w:eastAsia="ja-JP"/>
        </w:rPr>
        <w:t>26</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"https://www.3gpp.org/ftp/TSG_RAN/WG1_RL1/TSGR1_110/Docs/R1-2207046.zip" </w:instrText>
      </w:r>
      <w:r>
        <w:fldChar w:fldCharType="separate"/>
      </w:r>
      <w:r>
        <w:rPr>
          <w:rStyle w:val="39"/>
          <w:lang w:val="en-US" w:eastAsia="ja-JP"/>
        </w:rPr>
        <w:t>33</w:t>
      </w:r>
      <w:r>
        <w:rPr>
          <w:rStyle w:val="39"/>
          <w:lang w:val="en-US" w:eastAsia="ja-JP"/>
        </w:rPr>
        <w:fldChar w:fldCharType="end"/>
      </w:r>
      <w:r>
        <w:rPr>
          <w:lang w:val="en-US" w:eastAsia="ja-JP"/>
        </w:rPr>
        <w:t xml:space="preserve">] propose to clarify the relations between various control channels and NCD-SSB in one or more of clauses 8.1, 8.1A, 9.2.6, 10, 11.1, 11.1.1 and 19.1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w:t>
      </w:r>
    </w:p>
    <w:p>
      <w:pPr>
        <w:rPr>
          <w:rFonts w:eastAsia="Times New Roman"/>
          <w:lang w:val="en-US"/>
        </w:rPr>
      </w:pPr>
      <w:r>
        <w:rPr>
          <w:rFonts w:eastAsia="Times New Roman"/>
          <w:lang w:val="en-US"/>
        </w:rPr>
        <w:t>Contribution [</w:t>
      </w:r>
      <w:r>
        <w:fldChar w:fldCharType="begin"/>
      </w:r>
      <w:r>
        <w:instrText xml:space="preserve"> HYPERLINK "https://www.3gpp.org/ftp/TSG_RAN/WG1_RL1/TSGR1_110/Docs/R1-2207196.zip" </w:instrText>
      </w:r>
      <w:r>
        <w:fldChar w:fldCharType="separate"/>
      </w:r>
      <w:r>
        <w:rPr>
          <w:rStyle w:val="39"/>
          <w:rFonts w:eastAsia="Times New Roman"/>
          <w:lang w:val="en-US"/>
        </w:rPr>
        <w:t>36</w:t>
      </w:r>
      <w:r>
        <w:rPr>
          <w:rStyle w:val="39"/>
          <w:rFonts w:eastAsia="Times New Roman"/>
          <w:lang w:val="en-US"/>
        </w:rPr>
        <w:fldChar w:fldCharType="end"/>
      </w:r>
      <w:r>
        <w:rPr>
          <w:rFonts w:eastAsia="Times New Roman"/>
          <w:lang w:val="en-US"/>
        </w:rPr>
        <w:t xml:space="preserve"> (section 5)] concerns the definition and values of the recently introduced NCD-SSB time offset parameter.</w:t>
      </w:r>
    </w:p>
    <w:p>
      <w:pPr>
        <w:rPr>
          <w:b/>
          <w:bCs/>
          <w:lang w:val="en-US"/>
        </w:rPr>
      </w:pPr>
      <w:r>
        <w:rPr>
          <w:b/>
          <w:lang w:val="en-US"/>
        </w:rPr>
        <w:t>FL1 Question 2.7-1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Let</w:t>
            </w:r>
            <w:r>
              <w:rPr>
                <w:rFonts w:eastAsiaTheme="minorEastAsia"/>
                <w:lang w:val="en-US" w:eastAsia="zh-CN"/>
              </w:rPr>
              <w:t>’</w:t>
            </w:r>
            <w:r>
              <w:rPr>
                <w:rFonts w:hint="eastAsia" w:eastAsiaTheme="minorEastAsia"/>
                <w:lang w:val="en-US" w:eastAsia="zh-CN"/>
              </w:rPr>
              <w:t xml:space="preserve">s see whether the definition of </w:t>
            </w:r>
            <w:r>
              <w:rPr>
                <w:rFonts w:eastAsiaTheme="minorEastAsia"/>
                <w:i/>
                <w:lang w:val="en-US" w:eastAsia="zh-CN"/>
              </w:rPr>
              <w:t>nonCellDefiningSSB-r17</w:t>
            </w:r>
            <w:r>
              <w:rPr>
                <w:rFonts w:hint="eastAsia" w:eastAsiaTheme="minorEastAsia"/>
                <w:i/>
                <w:lang w:val="en-US" w:eastAsia="zh-CN"/>
              </w:rPr>
              <w:t xml:space="preserve"> </w:t>
            </w:r>
            <w:r>
              <w:rPr>
                <w:rFonts w:hint="eastAsia" w:eastAsiaTheme="minorEastAsia"/>
                <w:lang w:val="en-US" w:eastAsia="zh-CN"/>
              </w:rPr>
              <w:t>in 331 is already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hint="eastAsia" w:eastAsiaTheme="minorEastAsia"/>
                <w:lang w:val="en-US" w:eastAsia="zh-CN"/>
              </w:rPr>
              <w:t>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ja-JP"/>
              </w:rPr>
            </w:pPr>
            <w:r>
              <w:rPr>
                <w:rFonts w:eastAsiaTheme="minorEastAsia"/>
                <w:lang w:val="en-US" w:eastAsia="zh-CN"/>
              </w:rPr>
              <w:t xml:space="preserve">This issue needs to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Prefer to handle this together with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4)].</w:t>
            </w:r>
          </w:p>
          <w:p>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pPr>
                    <w:rPr>
                      <w:color w:val="FF0000"/>
                      <w:u w:val="single"/>
                      <w:lang w:eastAsia="zh-CN"/>
                    </w:rPr>
                  </w:pPr>
                  <w:r>
                    <w:rPr>
                      <w:color w:val="FF0000"/>
                      <w:u w:val="single"/>
                      <w:lang w:eastAsia="zh-CN"/>
                    </w:rPr>
                    <w:t>the UE is not required to monitor the PDCCH candidate.</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pPr>
                    <w:rPr>
                      <w:color w:val="FF0000"/>
                      <w:u w:val="single"/>
                      <w:lang w:eastAsia="zh-CN"/>
                    </w:rPr>
                  </w:pPr>
                  <w:r>
                    <w:rPr>
                      <w:color w:val="FF0000"/>
                      <w:u w:val="single"/>
                      <w:lang w:eastAsia="zh-CN"/>
                    </w:rPr>
                    <w:t>the UE is not required to monitor the PDCCH candidate.</w:t>
                  </w:r>
                </w:p>
              </w:tc>
            </w:tr>
          </w:tbl>
          <w:p>
            <w:pPr>
              <w:pStyle w:val="49"/>
              <w:jc w:val="left"/>
              <w:rPr>
                <w:rFonts w:eastAsiaTheme="minorEastAsia"/>
                <w:b/>
                <w:bCs/>
                <w:sz w:val="20"/>
                <w:szCs w:val="20"/>
                <w:lang w:val="en-US" w:eastAsia="zh-CN"/>
              </w:rPr>
            </w:pPr>
            <w:r>
              <w:rPr>
                <w:rFonts w:eastAsiaTheme="minorEastAsia"/>
                <w:b/>
                <w:bCs/>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 xml:space="preserve">We are fine with the TP for PDCCH validation. </w:t>
            </w:r>
          </w:p>
          <w:p>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pPr>
              <w:pStyle w:val="49"/>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pPr>
              <w:pStyle w:val="49"/>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Theme="minorEastAsia"/>
                <w:lang w:val="en-US" w:eastAsia="zh-CN"/>
              </w:rPr>
            </w:pPr>
            <w:r>
              <w:rPr>
                <w:rFonts w:hint="eastAsia" w:eastAsiaTheme="minor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2"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8152" w:type="dxa"/>
            <w:gridSpan w:val="2"/>
          </w:tcPr>
          <w:p>
            <w:pPr>
              <w:rPr>
                <w:rFonts w:eastAsia="Yu Mincho"/>
                <w:lang w:val="en-US" w:eastAsia="ja-JP"/>
              </w:rPr>
            </w:pPr>
            <w:r>
              <w:rPr>
                <w:rFonts w:eastAsia="Yu Mincho"/>
                <w:lang w:val="en-US" w:eastAsia="ja-JP"/>
              </w:rPr>
              <w:t xml:space="preserve">Would be covered by </w:t>
            </w:r>
          </w:p>
          <w:p>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DCI format 0_0 size determination in 38.212</w:t>
      </w:r>
    </w:p>
    <w:p>
      <w:pPr>
        <w:rPr>
          <w:lang w:val="en-US"/>
        </w:rPr>
      </w:pPr>
      <w:r>
        <w:rPr>
          <w:lang w:val="en-US"/>
        </w:rPr>
        <w:t>Contribution [</w:t>
      </w:r>
      <w:r>
        <w:fldChar w:fldCharType="begin"/>
      </w:r>
      <w:r>
        <w:instrText xml:space="preserve"> HYPERLINK "https://www.3gpp.org/ftp/TSG_RAN/WG1_RL1/TSGR1_110/Docs/R1-2206749.zip" </w:instrText>
      </w:r>
      <w:r>
        <w:fldChar w:fldCharType="separate"/>
      </w:r>
      <w:r>
        <w:rPr>
          <w:rStyle w:val="39"/>
          <w:lang w:val="en-US"/>
        </w:rPr>
        <w:t>27</w:t>
      </w:r>
      <w:r>
        <w:rPr>
          <w:rStyle w:val="39"/>
          <w:lang w:val="en-US"/>
        </w:rPr>
        <w:fldChar w:fldCharType="end"/>
      </w:r>
      <w:r>
        <w:rPr>
          <w:lang w:val="en-US"/>
        </w:rPr>
        <w:t xml:space="preserve">] proposes to clarify the DCI format 0_0 size determination in </w:t>
      </w:r>
      <w:r>
        <w:fldChar w:fldCharType="begin"/>
      </w:r>
      <w:r>
        <w:instrText xml:space="preserve"> HYPERLINK "https://www.3gpp.org/ftp/Specs/archive/38_series/38.212/38212-h20.zip" </w:instrText>
      </w:r>
      <w:r>
        <w:fldChar w:fldCharType="separate"/>
      </w:r>
      <w:r>
        <w:rPr>
          <w:rStyle w:val="39"/>
          <w:lang w:val="en-US"/>
        </w:rPr>
        <w:t>38.212</w:t>
      </w:r>
      <w:r>
        <w:rPr>
          <w:rStyle w:val="39"/>
          <w:lang w:val="en-US"/>
        </w:rPr>
        <w:fldChar w:fldCharType="end"/>
      </w:r>
      <w:r>
        <w:rPr>
          <w:lang w:val="en-US"/>
        </w:rPr>
        <w:t xml:space="preserve"> clause 7.3.1.0.</w:t>
      </w:r>
    </w:p>
    <w:p>
      <w:pPr>
        <w:rPr>
          <w:b/>
          <w:bCs/>
          <w:lang w:val="en-US"/>
        </w:rPr>
      </w:pPr>
      <w:r>
        <w:rPr>
          <w:b/>
          <w:lang w:val="en-US"/>
        </w:rPr>
        <w:t>FL1 Question 2.8-1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r>
              <w:rPr>
                <w:rFonts w:eastAsia="Times New Roman"/>
                <w:szCs w:val="24"/>
                <w:lang w:val="en-US"/>
              </w:rPr>
              <w:t>Same view as Spreadtrum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宋体"/>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1</w:t>
            </w:r>
          </w:p>
        </w:tc>
        <w:tc>
          <w:tcPr>
            <w:tcW w:w="6780" w:type="dxa"/>
          </w:tcPr>
          <w:p>
            <w:pPr>
              <w:rPr>
                <w:rFonts w:eastAsia="宋体"/>
                <w:szCs w:val="24"/>
                <w:lang w:val="en-US" w:eastAsia="zh-CN"/>
              </w:rPr>
            </w:pPr>
            <w:r>
              <w:rPr>
                <w:rFonts w:hint="eastAsia" w:eastAsia="Yu Mincho"/>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ind w:firstLine="284"/>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ind w:firstLine="284"/>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Yu Mincho"/>
                <w:szCs w:val="24"/>
                <w:lang w:val="en-US" w:eastAsia="ja-JP"/>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Msg1/MsgA retransmission timeline in 38.213</w:t>
      </w:r>
    </w:p>
    <w:p>
      <w:pPr>
        <w:rPr>
          <w:lang w:val="en-US" w:eastAsia="ja-JP"/>
        </w:rPr>
      </w:pPr>
      <w:r>
        <w:rPr>
          <w:lang w:val="en-US" w:eastAsia="ja-JP"/>
        </w:rPr>
        <w:t>Contributions [</w:t>
      </w:r>
      <w:r>
        <w:fldChar w:fldCharType="begin"/>
      </w:r>
      <w:r>
        <w:instrText xml:space="preserve"> HYPERLINK "https://www.3gpp.org/ftp/TSG_RAN/WG1_RL1/TSGR1_110/Docs/R1-2207383.zip" </w:instrText>
      </w:r>
      <w:r>
        <w:fldChar w:fldCharType="separate"/>
      </w:r>
      <w:r>
        <w:rPr>
          <w:rStyle w:val="39"/>
          <w:lang w:val="en-US" w:eastAsia="ja-JP"/>
        </w:rPr>
        <w:t>42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"https://www.3gpp.org/ftp/TSG_RAN/WG1_RL1/TSGR1_110/Docs/R1-2207384.zip" </w:instrText>
      </w:r>
      <w:r>
        <w:fldChar w:fldCharType="separate"/>
      </w:r>
      <w:r>
        <w:rPr>
          <w:rStyle w:val="39"/>
          <w:lang w:val="en-US" w:eastAsia="ja-JP"/>
        </w:rPr>
        <w:t>43</w:t>
      </w:r>
      <w:r>
        <w:rPr>
          <w:rStyle w:val="39"/>
          <w:lang w:val="en-US" w:eastAsia="ja-JP"/>
        </w:rPr>
        <w:fldChar w:fldCharType="end"/>
      </w:r>
      <w:r>
        <w:rPr>
          <w:lang w:val="en-US" w:eastAsia="ja-JP"/>
        </w:rPr>
        <w:t xml:space="preserve">] propose to make the text about the Msg1/MsgA retransmission timeline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clauses 8.2 and 8.2A applicable to non-RedCap UEs only, whereas contribution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2)] proposes to add corresponding text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for the case when a RedCap UE performs random access on an active DL BWP with SSB.</w:t>
      </w:r>
    </w:p>
    <w:p>
      <w:pPr>
        <w:rPr>
          <w:b/>
          <w:bCs/>
          <w:lang w:val="en-US"/>
        </w:rPr>
      </w:pPr>
      <w:r>
        <w:rPr>
          <w:b/>
          <w:lang w:val="en-US"/>
        </w:rPr>
        <w:t>FL1 Question 2.9-1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important for UE implementation, but companies may have time to check the actual time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should discuss whether timeline is extended for RedCap due to RF returning.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It is up to UE implementation in different cases, no need to discuss it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Open to have some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This aspect was discussed earlier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Share similar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Share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specification is even less requiring any timeline for UE.</w:t>
            </w:r>
          </w:p>
        </w:tc>
      </w:tr>
    </w:tbl>
    <w:p>
      <w:pPr>
        <w:rPr>
          <w:lang w:val="en-US"/>
        </w:rPr>
      </w:pPr>
    </w:p>
    <w:p>
      <w:pPr>
        <w:pStyle w:val="2"/>
        <w:numPr>
          <w:ilvl w:val="0"/>
          <w:numId w:val="0"/>
        </w:numPr>
        <w:ind w:left="1134" w:hanging="1134"/>
        <w:rPr>
          <w:lang w:val="en-US"/>
        </w:rPr>
      </w:pPr>
      <w:r>
        <w:rPr>
          <w:lang w:val="en-US"/>
        </w:rPr>
        <w:t>3</w:t>
      </w:r>
      <w:r>
        <w:rPr>
          <w:lang w:val="en-US"/>
        </w:rPr>
        <w:tab/>
      </w:r>
      <w:r>
        <w:rPr>
          <w:lang w:val="en-US"/>
        </w:rPr>
        <w:t>HD-FDD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PUSCH repetition corrections in 38.214</w:t>
      </w:r>
    </w:p>
    <w:p>
      <w:pPr>
        <w:rPr>
          <w:lang w:val="en-US"/>
        </w:rPr>
      </w:pPr>
      <w:r>
        <w:rPr>
          <w:lang w:val="en-US"/>
        </w:rPr>
        <w:t>Contributions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3), </w:t>
      </w:r>
      <w:r>
        <w:fldChar w:fldCharType="begin"/>
      </w:r>
      <w:r>
        <w:instrText xml:space="preserve"> HYPERLINK "https://www.3gpp.org/ftp/TSG_RAN/WG1_RL1/TSGR1_110/Docs/R1-2206442.zip" </w:instrText>
      </w:r>
      <w:r>
        <w:fldChar w:fldCharType="separate"/>
      </w:r>
      <w:r>
        <w:rPr>
          <w:rStyle w:val="39"/>
          <w:lang w:val="en-US"/>
        </w:rPr>
        <w:t>16</w:t>
      </w:r>
      <w:r>
        <w:rPr>
          <w:rStyle w:val="39"/>
          <w:lang w:val="en-US"/>
        </w:rPr>
        <w:fldChar w:fldCharType="end"/>
      </w:r>
      <w:r>
        <w:rPr>
          <w:lang w:val="en-US"/>
        </w:rPr>
        <w:t xml:space="preserve"> (issue 3), </w:t>
      </w:r>
      <w:r>
        <w:fldChar w:fldCharType="begin"/>
      </w:r>
      <w:r>
        <w:instrText xml:space="preserve"> HYPERLINK "https://www.3gpp.org/ftp/TSG_RAN/WG1_RL1/TSGR1_110/Docs/R1-2206548.zip" </w:instrText>
      </w:r>
      <w:r>
        <w:fldChar w:fldCharType="separate"/>
      </w:r>
      <w:r>
        <w:rPr>
          <w:rStyle w:val="39"/>
          <w:lang w:val="en-US"/>
        </w:rPr>
        <w:t>19</w:t>
      </w:r>
      <w:r>
        <w:rPr>
          <w:rStyle w:val="39"/>
          <w:lang w:val="en-US"/>
        </w:rPr>
        <w:fldChar w:fldCharType="end"/>
      </w:r>
      <w:r>
        <w:rPr>
          <w:lang w:val="en-US"/>
        </w:rPr>
        <w:t xml:space="preserve">, </w:t>
      </w:r>
      <w:r>
        <w:fldChar w:fldCharType="begin"/>
      </w:r>
      <w:r>
        <w:instrText xml:space="preserve"> HYPERLINK "https://www.3gpp.org/ftp/TSG_RAN/WG1_RL1/TSGR1_110/Docs/R1-2206750.zip" </w:instrText>
      </w:r>
      <w:r>
        <w:fldChar w:fldCharType="separate"/>
      </w:r>
      <w:r>
        <w:rPr>
          <w:rStyle w:val="39"/>
          <w:lang w:val="en-US"/>
        </w:rPr>
        <w:t>28</w:t>
      </w:r>
      <w:r>
        <w:rPr>
          <w:rStyle w:val="39"/>
          <w:lang w:val="en-US"/>
        </w:rPr>
        <w:fldChar w:fldCharType="end"/>
      </w:r>
      <w:r>
        <w:rPr>
          <w:lang w:val="en-US"/>
        </w:rPr>
        <w:t xml:space="preserve">, </w:t>
      </w:r>
      <w:r>
        <w:fldChar w:fldCharType="begin"/>
      </w:r>
      <w:r>
        <w:instrText xml:space="preserve"> HYPERLINK "https://www.3gpp.org/ftp/TSG_RAN/WG1_RL1/TSGR1_110/Docs/R1-2206751.zip" </w:instrText>
      </w:r>
      <w:r>
        <w:fldChar w:fldCharType="separate"/>
      </w:r>
      <w:r>
        <w:rPr>
          <w:rStyle w:val="39"/>
          <w:lang w:val="en-US"/>
        </w:rPr>
        <w:t>29</w:t>
      </w:r>
      <w:r>
        <w:rPr>
          <w:rStyle w:val="39"/>
          <w:lang w:val="en-US"/>
        </w:rPr>
        <w:fldChar w:fldCharType="end"/>
      </w:r>
      <w:r>
        <w:rPr>
          <w:lang w:val="en-US"/>
        </w:rPr>
        <w:t xml:space="preserve">, </w:t>
      </w:r>
      <w:r>
        <w:fldChar w:fldCharType="begin"/>
      </w:r>
      <w:r>
        <w:instrText xml:space="preserve"> HYPERLINK "https://www.3gpp.org/ftp/TSG_RAN/WG1_RL1/TSGR1_110/Docs/R1-2207272.zip" </w:instrText>
      </w:r>
      <w:r>
        <w:fldChar w:fldCharType="separate"/>
      </w:r>
      <w:r>
        <w:rPr>
          <w:rStyle w:val="39"/>
          <w:lang w:val="en-US"/>
        </w:rPr>
        <w:t>37</w:t>
      </w:r>
      <w:r>
        <w:rPr>
          <w:rStyle w:val="39"/>
          <w:lang w:val="en-US"/>
        </w:rPr>
        <w:fldChar w:fldCharType="end"/>
      </w:r>
      <w:r>
        <w:rPr>
          <w:lang w:val="en-US"/>
        </w:rPr>
        <w:t xml:space="preserve">, </w:t>
      </w:r>
      <w:r>
        <w:fldChar w:fldCharType="begin"/>
      </w:r>
      <w:r>
        <w:instrText xml:space="preserve"> HYPERLINK "https://www.3gpp.org/ftp/TSG_RAN/WG1_RL1/TSGR1_110/Docs/R1-2207273.zip" </w:instrText>
      </w:r>
      <w:r>
        <w:fldChar w:fldCharType="separate"/>
      </w:r>
      <w:r>
        <w:rPr>
          <w:rStyle w:val="39"/>
          <w:lang w:val="en-US"/>
        </w:rPr>
        <w:t>38</w:t>
      </w:r>
      <w:r>
        <w:rPr>
          <w:rStyle w:val="39"/>
          <w:lang w:val="en-US"/>
        </w:rPr>
        <w:fldChar w:fldCharType="end"/>
      </w:r>
      <w:r>
        <w:rPr>
          <w:lang w:val="en-US"/>
        </w:rPr>
        <w:t xml:space="preserve">] propose various PUSCH repetition related corrections for HD-FDD in subclauses to </w:t>
      </w:r>
      <w:r>
        <w:fldChar w:fldCharType="begin"/>
      </w:r>
      <w:r>
        <w:instrText xml:space="preserve"> HYPERLINK "https://www.3gpp.org/ftp/Specs/archive/38_series/38.214/38214-h20.zip" </w:instrText>
      </w:r>
      <w:r>
        <w:fldChar w:fldCharType="separate"/>
      </w:r>
      <w:r>
        <w:rPr>
          <w:rStyle w:val="39"/>
          <w:lang w:val="en-US"/>
        </w:rPr>
        <w:t>38.214</w:t>
      </w:r>
      <w:r>
        <w:rPr>
          <w:rStyle w:val="39"/>
          <w:lang w:val="en-US"/>
        </w:rPr>
        <w:fldChar w:fldCharType="end"/>
      </w:r>
      <w:r>
        <w:rPr>
          <w:lang w:val="en-US"/>
        </w:rPr>
        <w:t xml:space="preserve"> clause 6.1.2.</w:t>
      </w:r>
    </w:p>
    <w:p>
      <w:pPr>
        <w:rPr>
          <w:b/>
          <w:bCs/>
          <w:lang w:val="en-US"/>
        </w:rPr>
      </w:pPr>
      <w:r>
        <w:rPr>
          <w:b/>
          <w:lang w:val="en-US"/>
        </w:rPr>
        <w:t>FL1 Question 3.1-1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eastAsia="zh-CN"/>
              </w:rPr>
            </w:pPr>
            <w:r>
              <w:t>Based on the agreements for Type B repetition in the last meeting</w:t>
            </w:r>
            <w:r>
              <w:rPr>
                <w:rFonts w:eastAsiaTheme="minorEastAsia"/>
                <w:lang w:val="en-US" w:eastAsia="zh-CN"/>
              </w:rPr>
              <w:t xml:space="preserve">, </w:t>
            </w:r>
            <w:r>
              <w:rPr>
                <w:rFonts w:hint="eastAsia" w:eastAsiaTheme="minorEastAsia"/>
                <w:lang w:val="en-US" w:eastAsia="zh-CN"/>
              </w:rPr>
              <w:t>CR</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r>
              <w:fldChar w:fldCharType="begin"/>
            </w:r>
            <w:r>
              <w:instrText xml:space="preserve"> HYPERLINK "https://www.3gpp.org/ftp/TSG_RAN/WG1_RL1/TSGR1_110/Docs/R1-2207272.zip" </w:instrText>
            </w:r>
            <w:r>
              <w:fldChar w:fldCharType="separate"/>
            </w:r>
            <w:r>
              <w:rPr>
                <w:rStyle w:val="39"/>
                <w:rFonts w:eastAsiaTheme="minorEastAsia"/>
                <w:b/>
                <w:bCs/>
                <w:sz w:val="20"/>
                <w:szCs w:val="20"/>
                <w:lang w:val="en-US" w:eastAsia="zh-CN"/>
              </w:rPr>
              <w:t>R1-2207272</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r>
              <w:fldChar w:fldCharType="begin"/>
            </w:r>
            <w:r>
              <w:instrText xml:space="preserve"> HYPERLINK "https://www.3gpp.org/ftp/TSG_RAN/WG1_RL1/TSGR1_110/Docs/R1-2207273.zip" </w:instrText>
            </w:r>
            <w:r>
              <w:fldChar w:fldCharType="separate"/>
            </w:r>
            <w:r>
              <w:rPr>
                <w:rStyle w:val="39"/>
                <w:rFonts w:eastAsiaTheme="minorEastAsia"/>
                <w:b/>
                <w:bCs/>
                <w:sz w:val="20"/>
                <w:szCs w:val="20"/>
                <w:lang w:val="en-US" w:eastAsia="zh-CN"/>
              </w:rPr>
              <w:t>R1-2207273</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Agree the draft 38.214 CR on PUSCH repetition type A for HD-UE in </w:t>
            </w:r>
            <w:r>
              <w:fldChar w:fldCharType="begin"/>
            </w:r>
            <w:r>
              <w:instrText xml:space="preserve"> HYPERLINK "https://www.3gpp.org/ftp/TSG_RAN/WG1_RL1/TSGR1_110/Docs/R1-2207272.zip" </w:instrText>
            </w:r>
            <w:r>
              <w:fldChar w:fldCharType="separate"/>
            </w:r>
            <w:r>
              <w:rPr>
                <w:rStyle w:val="39"/>
                <w:rFonts w:ascii="Times New Roman" w:hAnsi="Times New Roman" w:cs="Times New Roman" w:eastAsiaTheme="minorEastAsia"/>
                <w:b/>
                <w:bCs/>
                <w:sz w:val="20"/>
                <w:szCs w:val="20"/>
                <w:lang w:val="en-US" w:eastAsia="zh-CN"/>
              </w:rPr>
              <w:t>R1-2207272</w:t>
            </w:r>
            <w:r>
              <w:rPr>
                <w:rStyle w:val="39"/>
                <w:rFonts w:ascii="Times New Roman" w:hAnsi="Times New Roman" w:cs="Times New Roman" w:eastAsiaTheme="minorEastAsia"/>
                <w:b/>
                <w:bCs/>
                <w:sz w:val="20"/>
                <w:szCs w:val="20"/>
                <w:lang w:val="en-US" w:eastAsia="zh-CN"/>
              </w:rPr>
              <w:fldChar w:fldCharType="end"/>
            </w:r>
            <w:r>
              <w:rPr>
                <w:rFonts w:ascii="Times New Roman" w:hAnsi="Times New Roman" w:cs="Times New Roman" w:eastAsiaTheme="minorEastAsia"/>
                <w:b/>
                <w:bCs/>
                <w:sz w:val="20"/>
                <w:szCs w:val="20"/>
                <w:lang w:val="en-US" w:eastAsia="zh-CN"/>
              </w:rPr>
              <w:t xml:space="preserve"> in principle.</w:t>
            </w:r>
          </w:p>
          <w:p>
            <w:pPr>
              <w:pStyle w:val="49"/>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Agree the draft 38.214 CR on PUSCH repetition type B for HD-UE in </w:t>
            </w:r>
            <w:r>
              <w:fldChar w:fldCharType="begin"/>
            </w:r>
            <w:r>
              <w:instrText xml:space="preserve"> HYPERLINK "https://www.3gpp.org/ftp/TSG_RAN/WG1_RL1/TSGR1_110/Docs/R1-2207273.zip" </w:instrText>
            </w:r>
            <w:r>
              <w:fldChar w:fldCharType="separate"/>
            </w:r>
            <w:r>
              <w:rPr>
                <w:rStyle w:val="39"/>
                <w:rFonts w:ascii="Times New Roman" w:hAnsi="Times New Roman" w:cs="Times New Roman" w:eastAsiaTheme="minorEastAsia"/>
                <w:b/>
                <w:bCs/>
                <w:sz w:val="20"/>
                <w:szCs w:val="20"/>
                <w:lang w:val="en-US" w:eastAsia="zh-CN"/>
              </w:rPr>
              <w:t>R1-2207273</w:t>
            </w:r>
            <w:r>
              <w:rPr>
                <w:rStyle w:val="39"/>
                <w:rFonts w:ascii="Times New Roman" w:hAnsi="Times New Roman" w:cs="Times New Roman" w:eastAsiaTheme="minorEastAsia"/>
                <w:b/>
                <w:bCs/>
                <w:sz w:val="20"/>
                <w:szCs w:val="20"/>
                <w:lang w:val="en-US" w:eastAsia="zh-CN"/>
              </w:rPr>
              <w:fldChar w:fldCharType="end"/>
            </w:r>
            <w:r>
              <w:rPr>
                <w:rFonts w:ascii="Times New Roman" w:hAnsi="Times New Roman" w:cs="Times New Roman" w:eastAsiaTheme="minorEastAsia"/>
                <w:b/>
                <w:bCs/>
                <w:sz w:val="20"/>
                <w:szCs w:val="20"/>
                <w:lang w:val="en-US" w:eastAsia="zh-CN"/>
              </w:rPr>
              <w:t xml:space="preserv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r>
              <w:rPr>
                <w:rFonts w:eastAsiaTheme="minorEastAsia"/>
                <w:lang w:val="en-US" w:eastAsia="zh-CN"/>
              </w:rPr>
              <w:t xml:space="preserve">For </w:t>
            </w:r>
            <w:r>
              <w:fldChar w:fldCharType="begin"/>
            </w:r>
            <w:r>
              <w:instrText xml:space="preserve"> HYPERLINK "https://www.3gpp.org/ftp/TSG_RAN/WG1_RL1/TSGR1_110/Docs/R1-2207272.zip" </w:instrText>
            </w:r>
            <w:r>
              <w:fldChar w:fldCharType="separate"/>
            </w:r>
            <w:r>
              <w:rPr>
                <w:rStyle w:val="39"/>
                <w:rFonts w:eastAsiaTheme="minorEastAsia"/>
                <w:b/>
                <w:bCs/>
                <w:lang w:val="en-US" w:eastAsia="zh-CN"/>
              </w:rPr>
              <w:t>R1-2207272</w:t>
            </w:r>
            <w:r>
              <w:rPr>
                <w:rStyle w:val="39"/>
                <w:rFonts w:eastAsiaTheme="minorEastAsia"/>
                <w:b/>
                <w:bCs/>
                <w:lang w:val="en-US" w:eastAsia="zh-CN"/>
              </w:rPr>
              <w:fldChar w:fldCharType="end"/>
            </w:r>
            <w:r>
              <w:t xml:space="preserve">, fine in principle, with deleting the </w:t>
            </w:r>
            <w:ins w:id="40" w:author="Sharp" w:date="2022-08-12T10:13:00Z">
              <w:r>
                <w:rPr/>
                <w:t xml:space="preserve">or by </w:t>
              </w:r>
            </w:ins>
            <w:ins w:id="41" w:author="Sharp" w:date="2022-08-12T10:13:00Z">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w:t>
            </w:r>
            <w:r>
              <w:fldChar w:fldCharType="begin"/>
            </w:r>
            <w:r>
              <w:instrText xml:space="preserve"> HYPERLINK "https://www.3gpp.org/ftp/TSG_RAN/WG1_RL1/TSGR1_110/Docs/R1-2207273.zip" </w:instrText>
            </w:r>
            <w:r>
              <w:fldChar w:fldCharType="separate"/>
            </w:r>
            <w:r>
              <w:rPr>
                <w:rStyle w:val="39"/>
                <w:rFonts w:eastAsiaTheme="minorEastAsia"/>
                <w:b/>
                <w:bCs/>
                <w:lang w:val="en-US" w:eastAsia="zh-CN"/>
              </w:rPr>
              <w:t>R1-2207273</w:t>
            </w:r>
            <w:r>
              <w:rPr>
                <w:rStyle w:val="39"/>
                <w:rFonts w:eastAsiaTheme="minorEastAsia"/>
                <w:b/>
                <w:bCs/>
                <w:lang w:val="en-US" w:eastAsia="zh-CN"/>
              </w:rPr>
              <w:fldChar w:fldCharType="end"/>
            </w:r>
            <w:r>
              <w:rPr>
                <w:rStyle w:val="39"/>
                <w:rFonts w:eastAsiaTheme="minorEastAsia"/>
                <w:b/>
                <w:bCs/>
                <w:lang w:val="en-US" w:eastAsia="zh-CN"/>
              </w:rPr>
              <w:t>,</w:t>
            </w:r>
            <w:r>
              <w:t xml:space="preserve"> we would like to ask company check the similar correction in </w:t>
            </w:r>
            <w:r>
              <w:fldChar w:fldCharType="begin"/>
            </w:r>
            <w:r>
              <w:instrText xml:space="preserve"> HYPERLINK "https://www.3gpp.org/ftp/TSG_RAN/WG1_RL1/TSGR1_110/Docs/R1-2206751.zip" </w:instrText>
            </w:r>
            <w:r>
              <w:fldChar w:fldCharType="separate"/>
            </w:r>
            <w:r>
              <w:rPr>
                <w:rStyle w:val="39"/>
                <w:color w:val="0000FF"/>
                <w:lang w:val="en-US"/>
              </w:rPr>
              <w:t>R1-2206751</w:t>
            </w:r>
            <w:r>
              <w:rPr>
                <w:rStyle w:val="39"/>
                <w:color w:val="0000FF"/>
                <w:lang w:val="en-US"/>
              </w:rPr>
              <w:fldChar w:fldCharType="end"/>
            </w:r>
            <w:r>
              <w:t>, which is preferred for its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2" w:type="dxa"/>
            <w:gridSpan w:val="2"/>
          </w:tcPr>
          <w:p>
            <w:pPr>
              <w:rPr>
                <w:rFonts w:eastAsia="宋体"/>
                <w:lang w:val="en-US" w:eastAsia="zh-CN"/>
              </w:rPr>
            </w:pPr>
            <w:r>
              <w:rPr>
                <w:rFonts w:hint="eastAsia" w:eastAsia="宋体"/>
                <w:i/>
                <w:iCs/>
                <w:lang w:val="en-US" w:eastAsia="zh-CN"/>
              </w:rPr>
              <w:t>A</w:t>
            </w:r>
            <w:r>
              <w:rPr>
                <w:rFonts w:hint="eastAsia" w:eastAsia="宋体"/>
                <w:lang w:val="en-US" w:eastAsia="zh-CN"/>
              </w:rPr>
              <w:t>gree with vivo</w:t>
            </w:r>
            <w:r>
              <w:rPr>
                <w:rFonts w:eastAsia="宋体"/>
                <w:lang w:val="en-US" w:eastAsia="zh-CN"/>
              </w:rPr>
              <w:t>’</w:t>
            </w:r>
            <w:r>
              <w:rPr>
                <w:rFonts w:hint="eastAsia" w:eastAsia="宋体"/>
                <w:lang w:val="en-US" w:eastAsia="zh-CN"/>
              </w:rPr>
              <w:t>s clarification</w:t>
            </w:r>
            <w:r>
              <w:rPr>
                <w:rFonts w:hint="eastAsia" w:eastAsia="宋体"/>
                <w:i/>
                <w:iCs/>
                <w:lang w:val="en-US" w:eastAsia="zh-CN"/>
              </w:rPr>
              <w:t xml:space="preserve">. </w:t>
            </w:r>
            <w:r>
              <w:rPr>
                <w:i/>
                <w:iCs/>
              </w:rPr>
              <w:t>ssb-PositionsInBurst</w:t>
            </w:r>
            <w:r>
              <w:rPr>
                <w:rFonts w:hint="eastAsia" w:eastAsia="宋体"/>
                <w:i/>
                <w:iCs/>
                <w:lang w:val="en-US" w:eastAsia="zh-CN"/>
              </w:rPr>
              <w:t xml:space="preserve"> </w:t>
            </w:r>
            <w:r>
              <w:rPr>
                <w:rFonts w:hint="eastAsia" w:eastAsia="宋体"/>
                <w:lang w:val="en-US" w:eastAsia="zh-CN"/>
              </w:rPr>
              <w:t xml:space="preserve">can refer to NCD-SSB, since NCD-SSB has the same prosperity and </w:t>
            </w:r>
            <w:r>
              <w:rPr>
                <w:i/>
                <w:iCs/>
              </w:rPr>
              <w:t>ssb-PositionsInBurst</w:t>
            </w:r>
            <w:r>
              <w:rPr>
                <w:rFonts w:hint="eastAsia" w:eastAsia="宋体"/>
                <w:i/>
                <w:iCs/>
                <w:lang w:val="en-US" w:eastAsia="zh-CN"/>
              </w:rPr>
              <w:t xml:space="preserve"> </w:t>
            </w:r>
            <w:r>
              <w:rPr>
                <w:rFonts w:hint="eastAsia" w:eastAsia="宋体"/>
                <w:lang w:val="en-US" w:eastAsia="zh-CN"/>
              </w:rPr>
              <w:t xml:space="preserve">is not a IE or field of </w:t>
            </w:r>
            <w:r>
              <w:rPr>
                <w:rFonts w:eastAsia="宋体"/>
                <w:i/>
                <w:iCs/>
                <w:lang w:val="en-US" w:eastAsia="zh-CN"/>
              </w:rPr>
              <w:t>NonCellDefiningSSB</w:t>
            </w:r>
            <w:r>
              <w:rPr>
                <w:rFonts w:eastAsia="宋体"/>
                <w:lang w:val="en-US" w:eastAsia="zh-CN"/>
              </w:rPr>
              <w:t xml:space="preserve"> </w:t>
            </w:r>
            <w:r>
              <w:rPr>
                <w:rFonts w:hint="eastAsia" w:eastAsia="宋体"/>
                <w:lang w:val="en-US" w:eastAsia="zh-CN"/>
              </w:rPr>
              <w:t xml:space="preserve">. If we need to differentiate the types of SSB, then </w:t>
            </w:r>
            <w:r>
              <w:rPr>
                <w:rFonts w:eastAsia="宋体"/>
                <w:lang w:val="en-US" w:eastAsia="zh-CN"/>
              </w:rPr>
              <w:t>‘</w:t>
            </w:r>
            <w:r>
              <w:rPr>
                <w:rFonts w:hint="eastAsia" w:eastAsia="宋体"/>
                <w:lang w:val="en-US" w:eastAsia="zh-CN"/>
              </w:rPr>
              <w:t xml:space="preserve">in SIB1’or  </w:t>
            </w:r>
            <w:r>
              <w:rPr>
                <w:rFonts w:eastAsia="宋体"/>
                <w:lang w:val="en-US" w:eastAsia="zh-CN"/>
              </w:rPr>
              <w:t>‘</w:t>
            </w:r>
            <w:r>
              <w:rPr>
                <w:rFonts w:hint="eastAsia" w:eastAsia="宋体"/>
                <w:lang w:val="en-US" w:eastAsia="zh-CN"/>
              </w:rPr>
              <w:t>i</w:t>
            </w:r>
            <w:r>
              <w:t xml:space="preserve">n </w:t>
            </w:r>
            <w:r>
              <w:rPr>
                <w:i/>
              </w:rPr>
              <w:t>ServingCellConfigCommon</w:t>
            </w:r>
            <w:r>
              <w:rPr>
                <w:rFonts w:eastAsia="宋体"/>
                <w:lang w:val="en-US" w:eastAsia="zh-CN"/>
              </w:rPr>
              <w:t>’</w:t>
            </w:r>
            <w:r>
              <w:rPr>
                <w:rFonts w:hint="eastAsia" w:eastAsia="宋体"/>
                <w:lang w:val="en-US" w:eastAsia="zh-CN"/>
              </w:rPr>
              <w:t xml:space="preserve"> or </w:t>
            </w:r>
            <w:r>
              <w:rPr>
                <w:rFonts w:eastAsia="宋体"/>
                <w:lang w:val="en-US" w:eastAsia="zh-CN"/>
              </w:rPr>
              <w:t>‘</w:t>
            </w:r>
            <w:r>
              <w:rPr>
                <w:rFonts w:eastAsia="宋体"/>
                <w:i/>
                <w:iCs/>
                <w:lang w:val="en-US" w:eastAsia="zh-CN"/>
              </w:rPr>
              <w:t>NonCellDefiningSSB</w:t>
            </w:r>
            <w:r>
              <w:rPr>
                <w:rFonts w:eastAsia="宋体"/>
                <w:lang w:val="en-US" w:eastAsia="zh-CN"/>
              </w:rPr>
              <w:t xml:space="preserve"> ’</w:t>
            </w:r>
            <w:r>
              <w:rPr>
                <w:rFonts w:hint="eastAsia" w:eastAsia="宋体"/>
                <w:lang w:val="en-US" w:eastAsia="zh-CN"/>
              </w:rPr>
              <w:t xml:space="preserve"> should be differentiated. So,we suggest to have a simple way as follows:</w:t>
            </w:r>
          </w:p>
          <w:p>
            <w:pPr>
              <w:pStyle w:val="247"/>
            </w:pPr>
            <w:r>
              <w:t>-</w:t>
            </w:r>
            <w:r>
              <w:tab/>
            </w:r>
            <w:r>
              <w:t xml:space="preserve">For the case of a reduced capability half-duplex UE, the UE determines </w:t>
            </w:r>
            <m:oMath>
              <m:r>
                <m:rP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14:textFill>
                  <w14:solidFill>
                    <w14:schemeClr w14:val="tx1"/>
                  </w14:solidFill>
                </w14:textFill>
              </w:rPr>
              <w:t>and K&gt;1</w:t>
            </w:r>
            <w:r>
              <w:t xml:space="preserve">, or for a PUSCH transmission of TB processing over multiple slots scheduled by DCI format 0_1 or 0_2, based on the TDRA information field value in the DCI format 0_1 or 0_2. A slot is not counted in the number of </w:t>
            </w:r>
            <m:oMath>
              <m:r>
                <m:rP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42" w:author="Sharp" w:date="2022-08-12T10:13:00Z">
              <w:r>
                <w:rPr>
                  <w:i/>
                  <w:iCs/>
                  <w:strike/>
                </w:rPr>
                <w:t xml:space="preserve"> </w:t>
              </w:r>
            </w:ins>
            <w:ins w:id="43" w:author="Sharp" w:date="2022-08-12T10:13:00Z">
              <w:r>
                <w:rPr>
                  <w:strike/>
                  <w:color w:val="FF0000"/>
                </w:rPr>
                <w:t xml:space="preserve">or by </w:t>
              </w:r>
            </w:ins>
            <w:ins w:id="44" w:author="Sharp" w:date="2022-08-12T10:13:00Z">
              <w:r>
                <w:rPr>
                  <w:i/>
                  <w:iCs/>
                  <w:strike/>
                  <w:color w:val="FF0000"/>
                </w:rPr>
                <w:t>NonCellDefiningSSB</w:t>
              </w:r>
            </w:ins>
            <w:ins w:id="45" w:author="Sharp" w:date="2022-08-12T10:13:00Z">
              <w:r>
                <w:rPr>
                  <w:i/>
                  <w:iCs/>
                </w:rPr>
                <w:t xml:space="preserve"> </w:t>
              </w:r>
            </w:ins>
            <w:ins w:id="46" w:author="Sharp" w:date="2022-08-12T10:13:00Z">
              <w:r>
                <w:rPr/>
                <w:t xml:space="preserve">or if the symbols indicated by the indexed row of the used resource allocation table in the slot would not start or end at least </w:t>
              </w:r>
            </w:ins>
            <m:oMath>
              <m:sSub>
                <m:sSubPr>
                  <m:ctrlPr>
                    <w:ins w:id="47" w:author="Sharp" w:date="2022-08-12T10:13:00Z">
                      <w:rPr>
                        <w:rFonts w:ascii="Cambria Math" w:hAnsi="Cambria Math" w:eastAsia="MS PGothic" w:cs="MS PGothic"/>
                        <w:sz w:val="24"/>
                        <w:szCs w:val="24"/>
                      </w:rPr>
                    </w:ins>
                  </m:ctrlPr>
                </m:sSubPr>
                <m:e>
                  <w:ins w:id="48" w:author="Sharp" w:date="2022-08-12T10:13:00Z">
                    <m:r>
                      <m:rPr/>
                      <w:rPr>
                        <w:rFonts w:ascii="Cambria Math" w:hAnsi="Cambria Math"/>
                      </w:rPr>
                      <m:t>N</m:t>
                    </m:r>
                  </w:ins>
                  <m:ctrlPr>
                    <w:ins w:id="49" w:author="Sharp" w:date="2022-08-12T10:13:00Z">
                      <w:rPr>
                        <w:rFonts w:ascii="Cambria Math" w:hAnsi="Cambria Math" w:eastAsia="MS PGothic" w:cs="MS PGothic"/>
                        <w:sz w:val="24"/>
                        <w:szCs w:val="24"/>
                      </w:rPr>
                    </w:ins>
                  </m:ctrlPr>
                </m:e>
                <m:sub>
                  <w:ins w:id="50" w:author="Sharp" w:date="2022-08-12T10:13:00Z">
                    <m:r>
                      <m:rPr>
                        <m:nor/>
                        <m:sty m:val="p"/>
                      </m:rPr>
                      <w:rPr>
                        <w:lang w:val="en-US"/>
                      </w:rPr>
                      <m:t>R</m:t>
                    </m:r>
                  </w:ins>
                  <w:ins w:id="51" w:author="Sharp" w:date="2022-08-12T10:13:00Z">
                    <m:r>
                      <m:rPr>
                        <m:nor/>
                        <m:sty m:val="p"/>
                      </m:rPr>
                      <w:rPr/>
                      <m:t>x-</m:t>
                    </m:r>
                  </w:ins>
                  <w:ins w:id="52" w:author="Sharp" w:date="2022-08-12T10:13:00Z">
                    <m:r>
                      <m:rPr>
                        <m:nor/>
                        <m:sty m:val="p"/>
                      </m:rPr>
                      <w:rPr>
                        <w:lang w:val="en-US"/>
                      </w:rPr>
                      <m:t>T</m:t>
                    </m:r>
                  </w:ins>
                  <w:ins w:id="53" w:author="Sharp" w:date="2022-08-12T10:13:00Z">
                    <m:r>
                      <m:rPr>
                        <m:nor/>
                        <m:sty m:val="p"/>
                      </m:rPr>
                      <w:rPr/>
                      <m:t>x</m:t>
                    </m:r>
                  </w:ins>
                  <m:ctrlPr>
                    <w:ins w:id="54" w:author="Sharp" w:date="2022-08-12T10:13:00Z">
                      <w:rPr>
                        <w:rFonts w:ascii="Cambria Math" w:hAnsi="Cambria Math" w:eastAsia="MS PGothic" w:cs="MS PGothic"/>
                        <w:sz w:val="24"/>
                        <w:szCs w:val="24"/>
                      </w:rPr>
                    </w:ins>
                  </m:ctrlPr>
                </m:sub>
              </m:sSub>
              <w:ins w:id="55" w:author="Sharp" w:date="2022-08-12T10:13:00Z">
                <m:r>
                  <m:rPr/>
                  <w:rPr>
                    <w:rFonts w:ascii="Cambria Math" w:hAnsi="Cambria Math" w:cs="Cambria Math"/>
                  </w:rPr>
                  <m:t>⋅</m:t>
                </m:r>
              </w:ins>
              <m:sSub>
                <m:sSubPr>
                  <m:ctrlPr>
                    <w:ins w:id="56" w:author="Sharp" w:date="2022-08-12T10:13:00Z">
                      <w:rPr>
                        <w:rFonts w:ascii="Cambria Math" w:hAnsi="Cambria Math" w:eastAsia="MS PGothic" w:cs="MS PGothic"/>
                        <w:sz w:val="24"/>
                        <w:szCs w:val="24"/>
                      </w:rPr>
                    </w:ins>
                  </m:ctrlPr>
                </m:sSubPr>
                <m:e>
                  <w:ins w:id="57" w:author="Sharp" w:date="2022-08-12T10:13:00Z">
                    <m:r>
                      <m:rPr/>
                      <w:rPr>
                        <w:rFonts w:ascii="Cambria Math" w:hAnsi="Cambria Math"/>
                      </w:rPr>
                      <m:t>T</m:t>
                    </m:r>
                  </w:ins>
                  <m:ctrlPr>
                    <w:ins w:id="58" w:author="Sharp" w:date="2022-08-12T10:13:00Z">
                      <w:rPr>
                        <w:rFonts w:ascii="Cambria Math" w:hAnsi="Cambria Math" w:eastAsia="MS PGothic" w:cs="MS PGothic"/>
                        <w:sz w:val="24"/>
                        <w:szCs w:val="24"/>
                      </w:rPr>
                    </w:ins>
                  </m:ctrlPr>
                </m:e>
                <m:sub>
                  <w:ins w:id="59" w:author="Sharp" w:date="2022-08-12T10:13:00Z">
                    <m:r>
                      <m:rPr>
                        <m:nor/>
                        <m:sty m:val="p"/>
                      </m:rPr>
                      <w:rPr/>
                      <m:t>c</m:t>
                    </m:r>
                  </w:ins>
                  <m:ctrlPr>
                    <w:ins w:id="60" w:author="Sharp" w:date="2022-08-12T10:13:00Z">
                      <w:rPr>
                        <w:rFonts w:ascii="Cambria Math" w:hAnsi="Cambria Math" w:eastAsia="MS PGothic" w:cs="MS PGothic"/>
                        <w:sz w:val="24"/>
                        <w:szCs w:val="24"/>
                      </w:rPr>
                    </w:ins>
                  </m:ctrlPr>
                </m:sub>
              </m:sSub>
            </m:oMath>
            <w:ins w:id="61" w:author="Sharp" w:date="2022-08-12T10:13:00Z">
              <w:r>
                <w:rPr/>
                <w:t xml:space="preserve"> or </w:t>
              </w:r>
            </w:ins>
            <m:oMath>
              <m:sSub>
                <m:sSubPr>
                  <m:ctrlPr>
                    <w:ins w:id="62" w:author="Sharp" w:date="2022-08-12T10:13:00Z">
                      <w:rPr>
                        <w:rFonts w:ascii="Cambria Math" w:hAnsi="Cambria Math" w:eastAsia="MS PGothic" w:cs="MS PGothic"/>
                        <w:sz w:val="24"/>
                        <w:szCs w:val="24"/>
                      </w:rPr>
                    </w:ins>
                  </m:ctrlPr>
                </m:sSubPr>
                <m:e>
                  <w:ins w:id="63" w:author="Sharp" w:date="2022-08-12T10:13:00Z">
                    <m:r>
                      <m:rPr/>
                      <w:rPr>
                        <w:rFonts w:ascii="Cambria Math" w:hAnsi="Cambria Math"/>
                      </w:rPr>
                      <m:t>N</m:t>
                    </m:r>
                  </w:ins>
                  <m:ctrlPr>
                    <w:ins w:id="64" w:author="Sharp" w:date="2022-08-12T10:13:00Z">
                      <w:rPr>
                        <w:rFonts w:ascii="Cambria Math" w:hAnsi="Cambria Math" w:eastAsia="MS PGothic" w:cs="MS PGothic"/>
                        <w:sz w:val="24"/>
                        <w:szCs w:val="24"/>
                      </w:rPr>
                    </w:ins>
                  </m:ctrlPr>
                </m:e>
                <m:sub>
                  <w:ins w:id="65" w:author="Sharp" w:date="2022-08-12T10:13:00Z">
                    <m:r>
                      <m:rPr>
                        <m:nor/>
                        <m:sty m:val="p"/>
                      </m:rPr>
                      <w:rPr>
                        <w:lang w:val="en-US"/>
                      </w:rPr>
                      <m:t>T</m:t>
                    </m:r>
                  </w:ins>
                  <w:ins w:id="66" w:author="Sharp" w:date="2022-08-12T10:13:00Z">
                    <m:r>
                      <m:rPr>
                        <m:nor/>
                        <m:sty m:val="p"/>
                      </m:rPr>
                      <w:rPr/>
                      <m:t>x-</m:t>
                    </m:r>
                  </w:ins>
                  <w:ins w:id="67" w:author="Sharp" w:date="2022-08-12T10:13:00Z">
                    <m:r>
                      <m:rPr>
                        <m:nor/>
                        <m:sty m:val="p"/>
                      </m:rPr>
                      <w:rPr>
                        <w:lang w:val="en-US"/>
                      </w:rPr>
                      <m:t>R</m:t>
                    </m:r>
                  </w:ins>
                  <w:ins w:id="68" w:author="Sharp" w:date="2022-08-12T10:13:00Z">
                    <m:r>
                      <m:rPr>
                        <m:nor/>
                        <m:sty m:val="p"/>
                      </m:rPr>
                      <w:rPr/>
                      <m:t>x</m:t>
                    </m:r>
                  </w:ins>
                  <m:ctrlPr>
                    <w:ins w:id="69" w:author="Sharp" w:date="2022-08-12T10:13:00Z">
                      <w:rPr>
                        <w:rFonts w:ascii="Cambria Math" w:hAnsi="Cambria Math" w:eastAsia="MS PGothic" w:cs="MS PGothic"/>
                        <w:sz w:val="24"/>
                        <w:szCs w:val="24"/>
                      </w:rPr>
                    </w:ins>
                  </m:ctrlPr>
                </m:sub>
              </m:sSub>
              <w:ins w:id="70" w:author="Sharp" w:date="2022-08-12T10:13:00Z">
                <m:r>
                  <m:rPr/>
                  <w:rPr>
                    <w:rFonts w:ascii="Cambria Math" w:hAnsi="Cambria Math" w:cs="Cambria Math"/>
                  </w:rPr>
                  <m:t>⋅</m:t>
                </m:r>
              </w:ins>
              <m:sSub>
                <m:sSubPr>
                  <m:ctrlPr>
                    <w:ins w:id="71" w:author="Sharp" w:date="2022-08-12T10:13:00Z">
                      <w:rPr>
                        <w:rFonts w:ascii="Cambria Math" w:hAnsi="Cambria Math" w:eastAsia="MS PGothic" w:cs="MS PGothic"/>
                        <w:sz w:val="24"/>
                        <w:szCs w:val="24"/>
                      </w:rPr>
                    </w:ins>
                  </m:ctrlPr>
                </m:sSubPr>
                <m:e>
                  <w:ins w:id="72" w:author="Sharp" w:date="2022-08-12T10:13:00Z">
                    <m:r>
                      <m:rPr/>
                      <w:rPr>
                        <w:rFonts w:ascii="Cambria Math" w:hAnsi="Cambria Math"/>
                      </w:rPr>
                      <m:t>T</m:t>
                    </m:r>
                  </w:ins>
                  <m:ctrlPr>
                    <w:ins w:id="73" w:author="Sharp" w:date="2022-08-12T10:13:00Z">
                      <w:rPr>
                        <w:rFonts w:ascii="Cambria Math" w:hAnsi="Cambria Math" w:eastAsia="MS PGothic" w:cs="MS PGothic"/>
                        <w:sz w:val="24"/>
                        <w:szCs w:val="24"/>
                      </w:rPr>
                    </w:ins>
                  </m:ctrlPr>
                </m:e>
                <m:sub>
                  <w:ins w:id="74" w:author="Sharp" w:date="2022-08-12T10:13:00Z">
                    <m:r>
                      <m:rPr>
                        <m:nor/>
                        <m:sty m:val="p"/>
                      </m:rPr>
                      <w:rPr/>
                      <m:t>c</m:t>
                    </m:r>
                  </w:ins>
                  <m:ctrlPr>
                    <w:ins w:id="75" w:author="Sharp" w:date="2022-08-12T10:13:00Z">
                      <w:rPr>
                        <w:rFonts w:ascii="Cambria Math" w:hAnsi="Cambria Math" w:eastAsia="MS PGothic" w:cs="MS PGothic"/>
                        <w:sz w:val="24"/>
                        <w:szCs w:val="24"/>
                      </w:rPr>
                    </w:ins>
                  </m:ctrlPr>
                </m:sub>
              </m:sSub>
            </m:oMath>
            <w:ins w:id="76" w:author="Sharp" w:date="2022-08-12T10:13:00Z">
              <w:r>
                <w:rPr/>
                <w:t xml:space="preserve">, respectively, from the last or first symbol of an SS/PBCH block with index provided by </w:t>
              </w:r>
            </w:ins>
            <w:ins w:id="77" w:author="Sharp" w:date="2022-08-12T10:13:00Z">
              <w:r>
                <w:rPr>
                  <w:i/>
                  <w:iCs/>
                </w:rPr>
                <w:t>ssb-PositionsInBurst</w:t>
              </w:r>
            </w:ins>
            <w:ins w:id="78" w:author="Sharp" w:date="2022-08-12T10:13:00Z">
              <w:r>
                <w:rPr/>
                <w:t xml:space="preserve"> or by </w:t>
              </w:r>
            </w:ins>
            <w:ins w:id="79" w:author="Sharp" w:date="2022-08-12T10:13:00Z">
              <w:r>
                <w:rPr>
                  <w:i/>
                  <w:iCs/>
                </w:rPr>
                <w:t>NonCellDefiningSSB</w:t>
              </w:r>
            </w:ins>
            <w:r>
              <w:t>.</w:t>
            </w:r>
            <w:ins w:id="80" w:author="Liqing LIU" w:date="2022-07-08T15:42:00Z">
              <w:r>
                <w:rPr/>
                <w:t xml:space="preserve"> </w:t>
              </w:r>
            </w:ins>
          </w:p>
          <w:p>
            <w:pPr>
              <w:rPr>
                <w:rFonts w:eastAsiaTheme="minorEastAsia"/>
                <w:lang w:val="en-US" w:eastAsia="zh-CN"/>
              </w:rPr>
            </w:pPr>
            <w:r>
              <w:rPr>
                <w:rFonts w:hint="eastAsia" w:eastAsiaTheme="minorEastAsia"/>
                <w:lang w:val="en-US" w:eastAsia="zh-CN"/>
              </w:rPr>
              <w:t xml:space="preserve">And </w:t>
            </w:r>
          </w:p>
          <w:p>
            <w:pPr>
              <w:pStyle w:val="247"/>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81" w:author="Sharp" w:date="2022-08-12T10:46:00Z">
              <w:r>
                <w:rPr>
                  <w:rFonts w:hint="eastAsia"/>
                  <w:lang w:eastAsia="ja-JP"/>
                </w:rPr>
                <w:t>,</w:t>
              </w:r>
            </w:ins>
            <w:del w:id="82" w:author="Sharp" w:date="2022-08-12T10:46:00Z">
              <w:r>
                <w:rPr/>
                <w:delText xml:space="preserve"> or</w:delText>
              </w:r>
            </w:del>
            <w:r>
              <w:t xml:space="preserve"> </w:t>
            </w:r>
            <w:r>
              <w:rPr>
                <w:i/>
                <w:iCs/>
              </w:rPr>
              <w:t>ssb-PositionsInBurst</w:t>
            </w:r>
            <w:r>
              <w:t xml:space="preserve"> in </w:t>
            </w:r>
            <w:r>
              <w:rPr>
                <w:i/>
                <w:iCs/>
              </w:rPr>
              <w:t>ServingCellConfigCommon</w:t>
            </w:r>
            <w:r>
              <w:t xml:space="preserve"> </w:t>
            </w:r>
            <w:ins w:id="83" w:author="Sharp" w:date="2022-08-12T10:45:00Z">
              <w:r>
                <w:rPr/>
                <w:t>or</w:t>
              </w:r>
            </w:ins>
            <w:r>
              <w:rPr>
                <w:rFonts w:hint="eastAsia" w:eastAsia="宋体"/>
                <w:lang w:val="en-US" w:eastAsia="zh-CN"/>
              </w:rPr>
              <w:t xml:space="preserve"> </w:t>
            </w:r>
            <w:r>
              <w:rPr>
                <w:rFonts w:hint="eastAsia" w:eastAsia="宋体"/>
                <w:color w:val="FF0000"/>
                <w:lang w:val="en-US" w:eastAsia="zh-CN"/>
              </w:rPr>
              <w:t>by</w:t>
            </w:r>
            <w:ins w:id="84" w:author="Sharp" w:date="2022-08-12T10:45:00Z">
              <w:r>
                <w:rPr>
                  <w:color w:val="FF0000"/>
                </w:rPr>
                <w:t xml:space="preserve"> </w:t>
              </w:r>
            </w:ins>
            <w:ins w:id="85" w:author="Sharp" w:date="2022-08-12T10:45:00Z">
              <w:r>
                <w:rPr>
                  <w:i/>
                  <w:iCs/>
                </w:rPr>
                <w:t>NonCellDefiningSSB</w:t>
              </w:r>
            </w:ins>
            <w:ins w:id="86" w:author="Liqing LIU" w:date="2022-07-06T11:23:00Z">
              <w:r>
                <w:rPr/>
                <w:t xml:space="preserve"> </w:t>
              </w:r>
            </w:ins>
            <w:r>
              <w:t xml:space="preserve">for reception of SS/PBCH blocks </w:t>
            </w:r>
            <w:ins w:id="87" w:author="Sharp" w:date="2022-08-12T10:44:00Z">
              <w:r>
                <w:rPr/>
                <w:t>within the active DL BWP</w:t>
              </w:r>
            </w:ins>
            <w:ins w:id="88" w:author="Liqing LIU" w:date="2022-07-06T11:26:00Z">
              <w:r>
                <w:rPr/>
                <w:t xml:space="preserve"> </w:t>
              </w:r>
            </w:ins>
            <w:r>
              <w:t>are considered as invalid symbols for PUSCH repetition Type B transmission</w:t>
            </w:r>
            <w:ins w:id="89" w:author="Sharp" w:date="2022-08-12T10:44:00Z">
              <w:r>
                <w:rPr/>
                <w:t xml:space="preserve">, and </w:t>
              </w:r>
            </w:ins>
            <w:ins w:id="90" w:author="Sharp" w:date="2022-08-12T10:44:00Z">
              <w:r>
                <w:rPr>
                  <w:rFonts w:hint="eastAsia"/>
                  <w:lang w:eastAsia="ja-JP"/>
                </w:rPr>
                <w:t>s</w:t>
              </w:r>
            </w:ins>
            <w:ins w:id="91" w:author="Sharp" w:date="2022-08-12T10:44:00Z">
              <w:r>
                <w:rPr>
                  <w:lang w:eastAsia="ja-JP"/>
                </w:rPr>
                <w:t xml:space="preserve">ymbol(s) </w:t>
              </w:r>
            </w:ins>
            <w:ins w:id="92" w:author="Sharp" w:date="2022-08-12T10:44:00Z">
              <w:r>
                <w:rPr/>
                <w:t xml:space="preserve">starting </w:t>
              </w:r>
            </w:ins>
            <w:ins w:id="93" w:author="Sharp" w:date="2022-08-12T10:44:00Z">
              <w:r>
                <w:rPr>
                  <w:lang w:eastAsia="ja-JP"/>
                </w:rPr>
                <w:t>earlier</w:t>
              </w:r>
            </w:ins>
            <w:ins w:id="94" w:author="Sharp" w:date="2022-08-12T10:44:00Z">
              <w:r>
                <w:rPr/>
                <w:t xml:space="preserve"> or ending</w:t>
              </w:r>
            </w:ins>
            <w:ins w:id="95" w:author="Sharp" w:date="2022-08-12T10:44:00Z">
              <w:r>
                <w:rPr>
                  <w:lang w:eastAsia="ja-JP"/>
                </w:rPr>
                <w:t xml:space="preserve"> larter than</w:t>
              </w:r>
            </w:ins>
            <m:oMath>
              <w:ins w:id="96" w:author="Sharp" w:date="2022-08-12T10:44:00Z">
                <m:r>
                  <m:rPr/>
                  <w:rPr>
                    <w:rFonts w:ascii="Cambria Math" w:hAnsi="Cambria Math"/>
                  </w:rPr>
                  <m:t xml:space="preserve"> </m:t>
                </m:r>
              </w:ins>
              <m:sSub>
                <m:sSubPr>
                  <m:ctrlPr>
                    <w:ins w:id="97" w:author="Sharp" w:date="2022-08-12T10:44:00Z">
                      <w:rPr>
                        <w:rFonts w:ascii="Cambria Math" w:hAnsi="Cambria Math" w:eastAsia="MS PGothic" w:cs="MS PGothic"/>
                        <w:sz w:val="24"/>
                        <w:szCs w:val="24"/>
                      </w:rPr>
                    </w:ins>
                  </m:ctrlPr>
                </m:sSubPr>
                <m:e>
                  <w:ins w:id="98" w:author="Sharp" w:date="2022-08-12T10:44:00Z">
                    <m:r>
                      <m:rPr/>
                      <w:rPr>
                        <w:rFonts w:ascii="Cambria Math" w:hAnsi="Cambria Math"/>
                      </w:rPr>
                      <m:t>N</m:t>
                    </m:r>
                  </w:ins>
                  <m:ctrlPr>
                    <w:ins w:id="99" w:author="Sharp" w:date="2022-08-12T10:44:00Z">
                      <w:rPr>
                        <w:rFonts w:ascii="Cambria Math" w:hAnsi="Cambria Math" w:eastAsia="MS PGothic" w:cs="MS PGothic"/>
                        <w:sz w:val="24"/>
                        <w:szCs w:val="24"/>
                      </w:rPr>
                    </w:ins>
                  </m:ctrlPr>
                </m:e>
                <m:sub>
                  <w:ins w:id="100" w:author="Sharp" w:date="2022-08-12T10:44:00Z">
                    <m:r>
                      <m:rPr>
                        <m:nor/>
                        <m:sty m:val="p"/>
                      </m:rPr>
                      <w:rPr>
                        <w:lang w:val="en-US"/>
                      </w:rPr>
                      <m:t>R</m:t>
                    </m:r>
                  </w:ins>
                  <w:ins w:id="101" w:author="Sharp" w:date="2022-08-12T10:44:00Z">
                    <m:r>
                      <m:rPr>
                        <m:nor/>
                        <m:sty m:val="p"/>
                      </m:rPr>
                      <w:rPr/>
                      <m:t>x-</m:t>
                    </m:r>
                  </w:ins>
                  <w:ins w:id="102" w:author="Sharp" w:date="2022-08-12T10:44:00Z">
                    <m:r>
                      <m:rPr>
                        <m:nor/>
                        <m:sty m:val="p"/>
                      </m:rPr>
                      <w:rPr>
                        <w:lang w:val="en-US"/>
                      </w:rPr>
                      <m:t>T</m:t>
                    </m:r>
                  </w:ins>
                  <w:ins w:id="103" w:author="Sharp" w:date="2022-08-12T10:44:00Z">
                    <m:r>
                      <m:rPr>
                        <m:nor/>
                        <m:sty m:val="p"/>
                      </m:rPr>
                      <w:rPr/>
                      <m:t>x</m:t>
                    </m:r>
                  </w:ins>
                  <m:ctrlPr>
                    <w:ins w:id="104" w:author="Sharp" w:date="2022-08-12T10:44:00Z">
                      <w:rPr>
                        <w:rFonts w:ascii="Cambria Math" w:hAnsi="Cambria Math" w:eastAsia="MS PGothic" w:cs="MS PGothic"/>
                        <w:sz w:val="24"/>
                        <w:szCs w:val="24"/>
                      </w:rPr>
                    </w:ins>
                  </m:ctrlPr>
                </m:sub>
              </m:sSub>
              <w:ins w:id="105" w:author="Sharp" w:date="2022-08-12T10:44:00Z">
                <m:r>
                  <m:rPr/>
                  <w:rPr>
                    <w:rFonts w:ascii="Cambria Math" w:hAnsi="Cambria Math" w:cs="Cambria Math"/>
                  </w:rPr>
                  <m:t>⋅</m:t>
                </m:r>
              </w:ins>
              <m:sSub>
                <m:sSubPr>
                  <m:ctrlPr>
                    <w:ins w:id="106" w:author="Sharp" w:date="2022-08-12T10:44:00Z">
                      <w:rPr>
                        <w:rFonts w:ascii="Cambria Math" w:hAnsi="Cambria Math" w:eastAsia="MS PGothic" w:cs="MS PGothic"/>
                        <w:sz w:val="24"/>
                        <w:szCs w:val="24"/>
                      </w:rPr>
                    </w:ins>
                  </m:ctrlPr>
                </m:sSubPr>
                <m:e>
                  <w:ins w:id="107" w:author="Sharp" w:date="2022-08-12T10:44:00Z">
                    <m:r>
                      <m:rPr/>
                      <w:rPr>
                        <w:rFonts w:ascii="Cambria Math" w:hAnsi="Cambria Math"/>
                      </w:rPr>
                      <m:t>T</m:t>
                    </m:r>
                  </w:ins>
                  <m:ctrlPr>
                    <w:ins w:id="108" w:author="Sharp" w:date="2022-08-12T10:44:00Z">
                      <w:rPr>
                        <w:rFonts w:ascii="Cambria Math" w:hAnsi="Cambria Math" w:eastAsia="MS PGothic" w:cs="MS PGothic"/>
                        <w:sz w:val="24"/>
                        <w:szCs w:val="24"/>
                      </w:rPr>
                    </w:ins>
                  </m:ctrlPr>
                </m:e>
                <m:sub>
                  <w:ins w:id="109" w:author="Sharp" w:date="2022-08-12T10:44:00Z">
                    <m:r>
                      <m:rPr>
                        <m:nor/>
                        <m:sty m:val="p"/>
                      </m:rPr>
                      <w:rPr/>
                      <m:t>c</m:t>
                    </m:r>
                  </w:ins>
                  <m:ctrlPr>
                    <w:ins w:id="110" w:author="Sharp" w:date="2022-08-12T10:44:00Z">
                      <w:rPr>
                        <w:rFonts w:ascii="Cambria Math" w:hAnsi="Cambria Math" w:eastAsia="MS PGothic" w:cs="MS PGothic"/>
                        <w:sz w:val="24"/>
                        <w:szCs w:val="24"/>
                      </w:rPr>
                    </w:ins>
                  </m:ctrlPr>
                </m:sub>
              </m:sSub>
            </m:oMath>
            <w:ins w:id="111" w:author="Sharp" w:date="2022-08-12T10:44:00Z">
              <w:r>
                <w:rPr/>
                <w:t xml:space="preserve"> or </w:t>
              </w:r>
            </w:ins>
            <m:oMath>
              <m:sSub>
                <m:sSubPr>
                  <m:ctrlPr>
                    <w:ins w:id="112" w:author="Sharp" w:date="2022-08-12T10:44:00Z">
                      <w:rPr>
                        <w:rFonts w:ascii="Cambria Math" w:hAnsi="Cambria Math" w:eastAsia="MS PGothic" w:cs="MS PGothic"/>
                        <w:sz w:val="24"/>
                        <w:szCs w:val="24"/>
                      </w:rPr>
                    </w:ins>
                  </m:ctrlPr>
                </m:sSubPr>
                <m:e>
                  <w:ins w:id="113" w:author="Sharp" w:date="2022-08-12T10:44:00Z">
                    <m:r>
                      <m:rPr/>
                      <w:rPr>
                        <w:rFonts w:ascii="Cambria Math" w:hAnsi="Cambria Math"/>
                      </w:rPr>
                      <m:t>N</m:t>
                    </m:r>
                  </w:ins>
                  <m:ctrlPr>
                    <w:ins w:id="114" w:author="Sharp" w:date="2022-08-12T10:44:00Z">
                      <w:rPr>
                        <w:rFonts w:ascii="Cambria Math" w:hAnsi="Cambria Math" w:eastAsia="MS PGothic" w:cs="MS PGothic"/>
                        <w:sz w:val="24"/>
                        <w:szCs w:val="24"/>
                      </w:rPr>
                    </w:ins>
                  </m:ctrlPr>
                </m:e>
                <m:sub>
                  <w:ins w:id="115" w:author="Sharp" w:date="2022-08-12T10:44:00Z">
                    <m:r>
                      <m:rPr>
                        <m:nor/>
                        <m:sty m:val="p"/>
                      </m:rPr>
                      <w:rPr>
                        <w:lang w:val="en-US"/>
                      </w:rPr>
                      <m:t>T</m:t>
                    </m:r>
                  </w:ins>
                  <w:ins w:id="116" w:author="Sharp" w:date="2022-08-12T10:44:00Z">
                    <m:r>
                      <m:rPr>
                        <m:nor/>
                        <m:sty m:val="p"/>
                      </m:rPr>
                      <w:rPr/>
                      <m:t>x-</m:t>
                    </m:r>
                  </w:ins>
                  <w:ins w:id="117" w:author="Sharp" w:date="2022-08-12T10:44:00Z">
                    <m:r>
                      <m:rPr>
                        <m:nor/>
                        <m:sty m:val="p"/>
                      </m:rPr>
                      <w:rPr>
                        <w:lang w:val="en-US"/>
                      </w:rPr>
                      <m:t>R</m:t>
                    </m:r>
                  </w:ins>
                  <w:ins w:id="118" w:author="Sharp" w:date="2022-08-12T10:44:00Z">
                    <m:r>
                      <m:rPr>
                        <m:nor/>
                        <m:sty m:val="p"/>
                      </m:rPr>
                      <w:rPr/>
                      <m:t>x</m:t>
                    </m:r>
                  </w:ins>
                  <m:ctrlPr>
                    <w:ins w:id="119" w:author="Sharp" w:date="2022-08-12T10:44:00Z">
                      <w:rPr>
                        <w:rFonts w:ascii="Cambria Math" w:hAnsi="Cambria Math" w:eastAsia="MS PGothic" w:cs="MS PGothic"/>
                        <w:sz w:val="24"/>
                        <w:szCs w:val="24"/>
                      </w:rPr>
                    </w:ins>
                  </m:ctrlPr>
                </m:sub>
              </m:sSub>
              <w:ins w:id="120" w:author="Sharp" w:date="2022-08-12T10:44:00Z">
                <m:r>
                  <m:rPr/>
                  <w:rPr>
                    <w:rFonts w:ascii="Cambria Math" w:hAnsi="Cambria Math" w:cs="Cambria Math"/>
                  </w:rPr>
                  <m:t>⋅</m:t>
                </m:r>
              </w:ins>
              <m:sSub>
                <m:sSubPr>
                  <m:ctrlPr>
                    <w:ins w:id="121" w:author="Sharp" w:date="2022-08-12T10:44:00Z">
                      <w:rPr>
                        <w:rFonts w:ascii="Cambria Math" w:hAnsi="Cambria Math" w:eastAsia="MS PGothic" w:cs="MS PGothic"/>
                        <w:sz w:val="24"/>
                        <w:szCs w:val="24"/>
                      </w:rPr>
                    </w:ins>
                  </m:ctrlPr>
                </m:sSubPr>
                <m:e>
                  <w:ins w:id="122" w:author="Sharp" w:date="2022-08-12T10:44:00Z">
                    <m:r>
                      <m:rPr/>
                      <w:rPr>
                        <w:rFonts w:ascii="Cambria Math" w:hAnsi="Cambria Math"/>
                      </w:rPr>
                      <m:t>T</m:t>
                    </m:r>
                  </w:ins>
                  <m:ctrlPr>
                    <w:ins w:id="123" w:author="Sharp" w:date="2022-08-12T10:44:00Z">
                      <w:rPr>
                        <w:rFonts w:ascii="Cambria Math" w:hAnsi="Cambria Math" w:eastAsia="MS PGothic" w:cs="MS PGothic"/>
                        <w:sz w:val="24"/>
                        <w:szCs w:val="24"/>
                      </w:rPr>
                    </w:ins>
                  </m:ctrlPr>
                </m:e>
                <m:sub>
                  <w:ins w:id="124" w:author="Sharp" w:date="2022-08-12T10:44:00Z">
                    <m:r>
                      <m:rPr>
                        <m:nor/>
                        <m:sty m:val="p"/>
                      </m:rPr>
                      <w:rPr/>
                      <m:t>c</m:t>
                    </m:r>
                  </w:ins>
                  <m:ctrlPr>
                    <w:ins w:id="125" w:author="Sharp" w:date="2022-08-12T10:44:00Z">
                      <w:rPr>
                        <w:rFonts w:ascii="Cambria Math" w:hAnsi="Cambria Math" w:eastAsia="MS PGothic" w:cs="MS PGothic"/>
                        <w:sz w:val="24"/>
                        <w:szCs w:val="24"/>
                      </w:rPr>
                    </w:ins>
                  </m:ctrlPr>
                </m:sub>
              </m:sSub>
            </m:oMath>
            <w:ins w:id="126" w:author="Sharp" w:date="2022-08-12T10:44:00Z">
              <w:r>
                <w:rPr>
                  <w:rFonts w:hint="eastAsia"/>
                  <w:lang w:eastAsia="ja-JP"/>
                </w:rPr>
                <w:t>,</w:t>
              </w:r>
            </w:ins>
            <w:ins w:id="127" w:author="Sharp" w:date="2022-08-12T10:44:00Z">
              <w:r>
                <w:rPr>
                  <w:lang w:eastAsia="ja-JP"/>
                </w:rPr>
                <w:t xml:space="preserve"> respectively, from the last or first symbol of a set of symbols </w:t>
              </w:r>
            </w:ins>
            <w:ins w:id="128" w:author="Sharp" w:date="2022-08-12T10:44:00Z">
              <w:r>
                <w:rPr/>
                <w:t xml:space="preserve">indicated by </w:t>
              </w:r>
            </w:ins>
            <w:ins w:id="129" w:author="Sharp" w:date="2022-08-12T10:44:00Z">
              <w:r>
                <w:rPr>
                  <w:i/>
                  <w:iCs/>
                </w:rPr>
                <w:t>ssb-PositionsInBurst</w:t>
              </w:r>
            </w:ins>
            <w:ins w:id="130" w:author="Sharp" w:date="2022-08-12T10:44:00Z">
              <w:r>
                <w:rPr/>
                <w:t xml:space="preserve"> in SIB1, </w:t>
              </w:r>
            </w:ins>
            <w:ins w:id="131" w:author="Sharp" w:date="2022-08-12T10:44:00Z">
              <w:r>
                <w:rPr>
                  <w:i/>
                  <w:iCs/>
                </w:rPr>
                <w:t>ssb-PositionsInBurst</w:t>
              </w:r>
            </w:ins>
            <w:ins w:id="132" w:author="Sharp" w:date="2022-08-12T10:44:00Z">
              <w:r>
                <w:rPr/>
                <w:t xml:space="preserve"> in </w:t>
              </w:r>
            </w:ins>
            <w:ins w:id="133" w:author="Sharp" w:date="2022-08-12T10:44:00Z">
              <w:r>
                <w:rPr>
                  <w:i/>
                  <w:iCs/>
                </w:rPr>
                <w:t>ServingCellConfigCommon</w:t>
              </w:r>
            </w:ins>
            <w:ins w:id="134" w:author="Sharp" w:date="2022-08-12T10:44:00Z">
              <w:r>
                <w:rPr/>
                <w:t xml:space="preserve"> or</w:t>
              </w:r>
            </w:ins>
            <w:r>
              <w:rPr>
                <w:rFonts w:hint="eastAsia" w:eastAsia="宋体"/>
                <w:lang w:val="en-US" w:eastAsia="zh-CN"/>
              </w:rPr>
              <w:t xml:space="preserve"> </w:t>
            </w:r>
            <w:r>
              <w:rPr>
                <w:rFonts w:hint="eastAsia" w:eastAsia="宋体"/>
                <w:color w:val="00B0F0"/>
                <w:lang w:val="en-US" w:eastAsia="zh-CN"/>
              </w:rPr>
              <w:t>by</w:t>
            </w:r>
            <w:ins w:id="135" w:author="Sharp" w:date="2022-08-12T10:44:00Z">
              <w:r>
                <w:rPr/>
                <w:t xml:space="preserve"> </w:t>
              </w:r>
            </w:ins>
            <w:ins w:id="136" w:author="Sharp" w:date="2022-08-12T10:44:00Z">
              <w:r>
                <w:rPr>
                  <w:i/>
                  <w:iCs/>
                </w:rPr>
                <w:t>NonCellDefiningSSB</w:t>
              </w:r>
            </w:ins>
            <w:ins w:id="137" w:author="Sharp" w:date="2022-08-12T10:44:00Z">
              <w:r>
                <w:rPr/>
                <w:t xml:space="preserve"> for reception of SS/PBCH blocks within the active DL BWP</w:t>
              </w:r>
            </w:ins>
            <w:ins w:id="138" w:author="Sharp" w:date="2022-08-12T10:44:00Z">
              <w:r>
                <w:rPr>
                  <w:rFonts w:hint="eastAsia"/>
                  <w:sz w:val="24"/>
                  <w:szCs w:val="24"/>
                  <w:lang w:eastAsia="ja-JP"/>
                </w:rPr>
                <w:t xml:space="preserve"> </w:t>
              </w:r>
            </w:ins>
            <w:ins w:id="139" w:author="Sharp" w:date="2022-08-12T10:44:00Z">
              <w:r>
                <w:rPr/>
                <w:t>are considered as invalid symbols for PUSCH repetition Type B transmission</w:t>
              </w:r>
            </w:ins>
            <w: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2" w:type="dxa"/>
            <w:gridSpan w:val="2"/>
          </w:tcPr>
          <w:p>
            <w:pPr>
              <w:pStyle w:val="49"/>
              <w:numPr>
                <w:ilvl w:val="0"/>
                <w:numId w:val="20"/>
              </w:numPr>
              <w:rPr>
                <w:rFonts w:eastAsia="Yu Mincho"/>
              </w:rPr>
            </w:pPr>
            <w:r>
              <w:rPr>
                <w:rFonts w:eastAsia="Yu Mincho"/>
              </w:rPr>
              <w:t xml:space="preserve">We agree with vivo’s comment, that is, an SS/PBCH block with index provided by </w:t>
            </w:r>
            <w:r>
              <w:rPr>
                <w:rFonts w:eastAsia="Yu Mincho"/>
                <w:i/>
                <w:iCs/>
              </w:rPr>
              <w:t>ssb-PositionsInBurst</w:t>
            </w:r>
            <w:r>
              <w:rPr>
                <w:rFonts w:eastAsia="Yu Mincho"/>
              </w:rPr>
              <w:t xml:space="preserve"> can cover CD-SSB and NCD-SSB. So, we suggest removing ‘</w:t>
            </w:r>
            <w:r>
              <w:rPr>
                <w:rFonts w:eastAsia="Yu Mincho"/>
                <w:i/>
                <w:iCs/>
                <w:color w:val="C00000"/>
              </w:rPr>
              <w:t>or by NonCellDefiningSSB</w:t>
            </w:r>
            <w:r>
              <w:rPr>
                <w:rFonts w:eastAsia="Yu Mincho"/>
              </w:rPr>
              <w:t>’ as below</w:t>
            </w:r>
            <w:r>
              <w:rPr>
                <w:rFonts w:hint="eastAsia" w:eastAsia="Yu Mincho"/>
              </w:rPr>
              <w:t>.</w:t>
            </w:r>
            <w:r>
              <w:rPr>
                <w:rFonts w:eastAsia="Yu Mincho"/>
              </w:rPr>
              <w:t xml:space="preserve"> Otherwise, we have to add ‘in SIB or in </w:t>
            </w:r>
            <w:r>
              <w:rPr>
                <w:i/>
                <w:iCs/>
              </w:rPr>
              <w:t>ServingCellConfigCommon</w:t>
            </w:r>
            <w:r>
              <w:rPr>
                <w:rFonts w:eastAsia="Yu Mincho"/>
              </w:rPr>
              <w:t>’ right in front of ‘</w:t>
            </w:r>
            <w:r>
              <w:rPr>
                <w:rFonts w:eastAsia="Yu Mincho"/>
                <w:i/>
                <w:iCs/>
                <w:color w:val="C00000"/>
              </w:rPr>
              <w:t>or by NonCellDefiningSSB</w:t>
            </w:r>
            <w:r>
              <w:rPr>
                <w:rFonts w:eastAsia="Yu Mincho"/>
              </w:rPr>
              <w:t xml:space="preserve">’.  Therefore, </w:t>
            </w:r>
            <w:r>
              <w:rPr>
                <w:rFonts w:eastAsia="Yu Mincho"/>
                <w:lang w:val="en-US"/>
              </w:rPr>
              <w:t xml:space="preserve">we support the draft CR in </w:t>
            </w:r>
            <w:r>
              <w:fldChar w:fldCharType="begin"/>
            </w:r>
            <w:r>
              <w:instrText xml:space="preserve"> HYPERLINK "https://www.3gpp.org/ftp/TSG_RAN/WG1_RL1/TSGR1_110/Docs/R1-2207272.zip" </w:instrText>
            </w:r>
            <w:r>
              <w:fldChar w:fldCharType="separate"/>
            </w:r>
            <w:r>
              <w:rPr>
                <w:rStyle w:val="39"/>
                <w:rFonts w:eastAsiaTheme="minorEastAsia"/>
                <w:b/>
                <w:bCs/>
                <w:lang w:val="en-US" w:eastAsia="zh-CN"/>
              </w:rPr>
              <w:t>R1-2207272</w:t>
            </w:r>
            <w:r>
              <w:rPr>
                <w:rStyle w:val="39"/>
                <w:rFonts w:eastAsiaTheme="minorEastAsia"/>
                <w:b/>
                <w:bCs/>
                <w:lang w:val="en-US" w:eastAsia="zh-CN"/>
              </w:rPr>
              <w:fldChar w:fldCharType="end"/>
            </w:r>
            <w:r>
              <w:rPr>
                <w:rFonts w:eastAsia="Yu Mincho"/>
              </w:rPr>
              <w:t xml:space="preserve"> with removing ‘</w:t>
            </w:r>
            <w:r>
              <w:rPr>
                <w:rFonts w:eastAsia="Yu Mincho"/>
                <w:i/>
                <w:iCs/>
                <w:color w:val="C00000"/>
              </w:rPr>
              <w:t>or by NonCellDefiningSSB</w:t>
            </w:r>
            <w:r>
              <w:rPr>
                <w:rFonts w:eastAsia="Yu Mincho"/>
              </w:rPr>
              <w:t>’.</w:t>
            </w:r>
          </w:p>
          <w:p>
            <w:pPr>
              <w:rPr>
                <w:rFonts w:eastAsia="Yu Mincho"/>
                <w:color w:val="C00000"/>
                <w:lang w:val="en-US" w:eastAsia="ja-JP"/>
              </w:rPr>
            </w:pPr>
            <w:r>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hAnsi="Cambria Math" w:eastAsia="MS PGothic" w:cs="MS PGothic"/>
                      <w:color w:val="C00000"/>
                      <w:sz w:val="24"/>
                      <w:szCs w:val="24"/>
                    </w:rPr>
                  </m:ctrlPr>
                </m:sSubPr>
                <m:e>
                  <m:r>
                    <m:rPr/>
                    <w:rPr>
                      <w:rFonts w:ascii="Cambria Math" w:hAnsi="Cambria Math"/>
                      <w:color w:val="C00000"/>
                    </w:rPr>
                    <m:t>N</m:t>
                  </m:r>
                  <m:ctrlPr>
                    <w:rPr>
                      <w:rFonts w:ascii="Cambria Math" w:hAnsi="Cambria Math" w:eastAsia="MS PGothic" w:cs="MS PGothic"/>
                      <w:color w:val="C00000"/>
                      <w:sz w:val="24"/>
                      <w:szCs w:val="24"/>
                    </w:rPr>
                  </m:ctrlPr>
                </m:e>
                <m:sub>
                  <m:r>
                    <m:rPr>
                      <m:nor/>
                      <m:sty m:val="p"/>
                    </m:rPr>
                    <w:rPr>
                      <w:color w:val="C00000"/>
                      <w:lang w:val="en-US"/>
                    </w:rPr>
                    <m:t>R</m:t>
                  </m:r>
                  <m:r>
                    <m:rPr>
                      <m:nor/>
                      <m:sty m:val="p"/>
                    </m:rPr>
                    <w:rPr>
                      <w:color w:val="C00000"/>
                    </w:rPr>
                    <m:t>x-</m:t>
                  </m:r>
                  <m:r>
                    <m:rPr>
                      <m:nor/>
                      <m:sty m:val="p"/>
                    </m:rPr>
                    <w:rPr>
                      <w:color w:val="C00000"/>
                      <w:lang w:val="en-US"/>
                    </w:rPr>
                    <m:t>T</m:t>
                  </m:r>
                  <m:r>
                    <m:rPr>
                      <m:nor/>
                      <m:sty m:val="p"/>
                    </m:rPr>
                    <w:rPr>
                      <w:color w:val="C00000"/>
                    </w:rPr>
                    <m:t>x</m:t>
                  </m:r>
                  <m:ctrlPr>
                    <w:rPr>
                      <w:rFonts w:ascii="Cambria Math" w:hAnsi="Cambria Math" w:eastAsia="MS PGothic" w:cs="MS PGothic"/>
                      <w:color w:val="C00000"/>
                      <w:sz w:val="24"/>
                      <w:szCs w:val="24"/>
                    </w:rPr>
                  </m:ctrlPr>
                </m:sub>
              </m:sSub>
              <m:r>
                <m:rPr/>
                <w:rPr>
                  <w:rFonts w:ascii="Cambria Math" w:hAnsi="Cambria Math" w:cs="Cambria Math"/>
                  <w:color w:val="C00000"/>
                </w:rPr>
                <m:t>⋅</m:t>
              </m:r>
              <m:sSub>
                <m:sSubPr>
                  <m:ctrlPr>
                    <w:rPr>
                      <w:rFonts w:ascii="Cambria Math" w:hAnsi="Cambria Math" w:eastAsia="MS PGothic" w:cs="MS PGothic"/>
                      <w:color w:val="C00000"/>
                      <w:sz w:val="24"/>
                      <w:szCs w:val="24"/>
                    </w:rPr>
                  </m:ctrlPr>
                </m:sSubPr>
                <m:e>
                  <m:r>
                    <m:rPr/>
                    <w:rPr>
                      <w:rFonts w:ascii="Cambria Math" w:hAnsi="Cambria Math"/>
                      <w:color w:val="C00000"/>
                    </w:rPr>
                    <m:t>T</m:t>
                  </m:r>
                  <m:ctrlPr>
                    <w:rPr>
                      <w:rFonts w:ascii="Cambria Math" w:hAnsi="Cambria Math" w:eastAsia="MS PGothic" w:cs="MS PGothic"/>
                      <w:color w:val="C00000"/>
                      <w:sz w:val="24"/>
                      <w:szCs w:val="24"/>
                    </w:rPr>
                  </m:ctrlPr>
                </m:e>
                <m:sub>
                  <m:r>
                    <m:rPr>
                      <m:nor/>
                      <m:sty m:val="p"/>
                    </m:rPr>
                    <w:rPr>
                      <w:color w:val="C00000"/>
                    </w:rPr>
                    <m:t>c</m:t>
                  </m:r>
                  <m:ctrlPr>
                    <w:rPr>
                      <w:rFonts w:ascii="Cambria Math" w:hAnsi="Cambria Math" w:eastAsia="MS PGothic" w:cs="MS PGothic"/>
                      <w:color w:val="C00000"/>
                      <w:sz w:val="24"/>
                      <w:szCs w:val="24"/>
                    </w:rPr>
                  </m:ctrlPr>
                </m:sub>
              </m:sSub>
            </m:oMath>
            <w:r>
              <w:rPr>
                <w:color w:val="C00000"/>
              </w:rPr>
              <w:t xml:space="preserve"> or </w:t>
            </w:r>
            <m:oMath>
              <m:sSub>
                <m:sSubPr>
                  <m:ctrlPr>
                    <w:rPr>
                      <w:rFonts w:ascii="Cambria Math" w:hAnsi="Cambria Math" w:eastAsia="MS PGothic" w:cs="MS PGothic"/>
                      <w:color w:val="C00000"/>
                      <w:sz w:val="24"/>
                      <w:szCs w:val="24"/>
                    </w:rPr>
                  </m:ctrlPr>
                </m:sSubPr>
                <m:e>
                  <m:r>
                    <m:rPr/>
                    <w:rPr>
                      <w:rFonts w:ascii="Cambria Math" w:hAnsi="Cambria Math"/>
                      <w:color w:val="C00000"/>
                    </w:rPr>
                    <m:t>N</m:t>
                  </m:r>
                  <m:ctrlPr>
                    <w:rPr>
                      <w:rFonts w:ascii="Cambria Math" w:hAnsi="Cambria Math" w:eastAsia="MS PGothic" w:cs="MS PGothic"/>
                      <w:color w:val="C00000"/>
                      <w:sz w:val="24"/>
                      <w:szCs w:val="24"/>
                    </w:rPr>
                  </m:ctrlPr>
                </m:e>
                <m:sub>
                  <m:r>
                    <m:rPr>
                      <m:nor/>
                      <m:sty m:val="p"/>
                    </m:rPr>
                    <w:rPr>
                      <w:color w:val="C00000"/>
                      <w:lang w:val="en-US"/>
                    </w:rPr>
                    <m:t>T</m:t>
                  </m:r>
                  <m:r>
                    <m:rPr>
                      <m:nor/>
                      <m:sty m:val="p"/>
                    </m:rPr>
                    <w:rPr>
                      <w:color w:val="C00000"/>
                    </w:rPr>
                    <m:t>x-</m:t>
                  </m:r>
                  <m:r>
                    <m:rPr>
                      <m:nor/>
                      <m:sty m:val="p"/>
                    </m:rPr>
                    <w:rPr>
                      <w:color w:val="C00000"/>
                      <w:lang w:val="en-US"/>
                    </w:rPr>
                    <m:t>R</m:t>
                  </m:r>
                  <m:r>
                    <m:rPr>
                      <m:nor/>
                      <m:sty m:val="p"/>
                    </m:rPr>
                    <w:rPr>
                      <w:color w:val="C00000"/>
                    </w:rPr>
                    <m:t>x</m:t>
                  </m:r>
                  <m:ctrlPr>
                    <w:rPr>
                      <w:rFonts w:ascii="Cambria Math" w:hAnsi="Cambria Math" w:eastAsia="MS PGothic" w:cs="MS PGothic"/>
                      <w:color w:val="C00000"/>
                      <w:sz w:val="24"/>
                      <w:szCs w:val="24"/>
                    </w:rPr>
                  </m:ctrlPr>
                </m:sub>
              </m:sSub>
              <m:r>
                <m:rPr/>
                <w:rPr>
                  <w:rFonts w:ascii="Cambria Math" w:hAnsi="Cambria Math" w:cs="Cambria Math"/>
                  <w:color w:val="C00000"/>
                </w:rPr>
                <m:t>⋅</m:t>
              </m:r>
              <m:sSub>
                <m:sSubPr>
                  <m:ctrlPr>
                    <w:rPr>
                      <w:rFonts w:ascii="Cambria Math" w:hAnsi="Cambria Math" w:eastAsia="MS PGothic" w:cs="MS PGothic"/>
                      <w:color w:val="C00000"/>
                      <w:sz w:val="24"/>
                      <w:szCs w:val="24"/>
                    </w:rPr>
                  </m:ctrlPr>
                </m:sSubPr>
                <m:e>
                  <m:r>
                    <m:rPr/>
                    <w:rPr>
                      <w:rFonts w:ascii="Cambria Math" w:hAnsi="Cambria Math"/>
                      <w:color w:val="C00000"/>
                    </w:rPr>
                    <m:t>T</m:t>
                  </m:r>
                  <m:ctrlPr>
                    <w:rPr>
                      <w:rFonts w:ascii="Cambria Math" w:hAnsi="Cambria Math" w:eastAsia="MS PGothic" w:cs="MS PGothic"/>
                      <w:color w:val="C00000"/>
                      <w:sz w:val="24"/>
                      <w:szCs w:val="24"/>
                    </w:rPr>
                  </m:ctrlPr>
                </m:e>
                <m:sub>
                  <m:r>
                    <m:rPr>
                      <m:nor/>
                      <m:sty m:val="p"/>
                    </m:rPr>
                    <w:rPr>
                      <w:color w:val="C00000"/>
                    </w:rPr>
                    <m:t>c</m:t>
                  </m:r>
                  <m:ctrlPr>
                    <w:rPr>
                      <w:rFonts w:ascii="Cambria Math" w:hAnsi="Cambria Math" w:eastAsia="MS PGothic" w:cs="MS PGothic"/>
                      <w:color w:val="C00000"/>
                      <w:sz w:val="24"/>
                      <w:szCs w:val="24"/>
                    </w:rPr>
                  </m:ctrlP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by </w:t>
            </w:r>
            <w:r>
              <w:rPr>
                <w:i/>
                <w:iCs/>
                <w:strike/>
                <w:color w:val="3333FF"/>
              </w:rPr>
              <w:t>NonCellDefiningSSB</w:t>
            </w:r>
            <w:r>
              <w:rPr>
                <w:rFonts w:eastAsia="Yu Mincho"/>
                <w:color w:val="C00000"/>
                <w:lang w:eastAsia="ja-JP"/>
              </w:rPr>
              <w:t xml:space="preserve"> </w:t>
            </w:r>
          </w:p>
          <w:p>
            <w:pPr>
              <w:pStyle w:val="49"/>
              <w:numPr>
                <w:ilvl w:val="0"/>
                <w:numId w:val="20"/>
              </w:numPr>
              <w:rPr>
                <w:i/>
                <w:iCs/>
                <w:lang w:val="en-US" w:eastAsia="zh-CN"/>
              </w:rPr>
            </w:pPr>
            <w:r>
              <w:rPr>
                <w:rFonts w:hint="eastAsia" w:eastAsia="Yu Mincho"/>
                <w:szCs w:val="22"/>
                <w:lang w:val="en-US"/>
              </w:rPr>
              <w:t>W</w:t>
            </w:r>
            <w:r>
              <w:rPr>
                <w:rFonts w:eastAsia="Yu Mincho"/>
                <w:szCs w:val="22"/>
                <w:lang w:val="en-US"/>
              </w:rPr>
              <w:t>e support the draft CR</w:t>
            </w:r>
            <w:r>
              <w:rPr>
                <w:rFonts w:ascii="Times New Roman" w:hAnsi="Times New Roman" w:cs="Times New Roman" w:eastAsiaTheme="minorEastAsia"/>
                <w:b/>
                <w:bCs/>
                <w:szCs w:val="22"/>
                <w:lang w:val="en-US" w:eastAsia="zh-CN"/>
              </w:rPr>
              <w:t xml:space="preserve"> </w:t>
            </w:r>
            <w:r>
              <w:rPr>
                <w:rFonts w:ascii="Times New Roman" w:hAnsi="Times New Roman" w:cs="Times New Roman" w:eastAsiaTheme="minorEastAsia"/>
                <w:szCs w:val="22"/>
                <w:lang w:val="en-US" w:eastAsia="zh-CN"/>
              </w:rPr>
              <w:t>in</w:t>
            </w:r>
            <w:r>
              <w:rPr>
                <w:rFonts w:ascii="Times New Roman" w:hAnsi="Times New Roman" w:cs="Times New Roman" w:eastAsiaTheme="minorEastAsia"/>
                <w:b/>
                <w:bCs/>
                <w:szCs w:val="22"/>
                <w:lang w:val="en-US" w:eastAsia="zh-CN"/>
              </w:rPr>
              <w:t xml:space="preserve"> </w:t>
            </w:r>
            <w:r>
              <w:fldChar w:fldCharType="begin"/>
            </w:r>
            <w:r>
              <w:instrText xml:space="preserve"> HYPERLINK "https://www.3gpp.org/ftp/TSG_RAN/WG1_RL1/TSGR1_110/Docs/R1-2207273.zip" </w:instrText>
            </w:r>
            <w:r>
              <w:fldChar w:fldCharType="separate"/>
            </w:r>
            <w:r>
              <w:rPr>
                <w:rStyle w:val="39"/>
                <w:rFonts w:ascii="Times New Roman" w:hAnsi="Times New Roman" w:cs="Times New Roman" w:eastAsiaTheme="minorEastAsia"/>
                <w:b/>
                <w:bCs/>
                <w:szCs w:val="22"/>
                <w:lang w:val="en-US" w:eastAsia="zh-CN"/>
              </w:rPr>
              <w:t>R1-2207273</w:t>
            </w:r>
            <w:r>
              <w:rPr>
                <w:rStyle w:val="39"/>
                <w:rFonts w:ascii="Times New Roman" w:hAnsi="Times New Roman" w:cs="Times New Roman" w:eastAsiaTheme="minorEastAsia"/>
                <w:b/>
                <w:bCs/>
                <w:szCs w:val="22"/>
                <w:lang w:val="en-US" w:eastAsia="zh-CN"/>
              </w:rPr>
              <w:fldChar w:fldCharType="end"/>
            </w:r>
            <w:r>
              <w:rPr>
                <w:rStyle w:val="39"/>
                <w:rFonts w:ascii="Times New Roman" w:hAnsi="Times New Roman" w:cs="Times New Roman" w:eastAsiaTheme="minorEastAsia"/>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8152" w:type="dxa"/>
            <w:gridSpan w:val="2"/>
          </w:tcPr>
          <w:p>
            <w:pPr>
              <w:rPr>
                <w:rFonts w:eastAsia="Yu Mincho"/>
              </w:rPr>
            </w:pPr>
            <w:r>
              <w:rPr>
                <w:rFonts w:eastAsia="Yu Mincho"/>
              </w:rPr>
              <w:t xml:space="preserve">This CR should be also based on assumption </w:t>
            </w:r>
          </w:p>
          <w:p>
            <w:pPr>
              <w:rPr>
                <w:rFonts w:eastAsia="Yu Mincho"/>
              </w:rPr>
            </w:pPr>
            <w:r>
              <w:rPr>
                <w:rFonts w:eastAsia="Yu Mincho"/>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PUSCH repetition corrections in 38.213</w:t>
      </w:r>
    </w:p>
    <w:p>
      <w:pPr>
        <w:rPr>
          <w:lang w:val="en-US"/>
        </w:rPr>
      </w:pPr>
      <w:r>
        <w:rPr>
          <w:lang w:val="en-US"/>
        </w:rPr>
        <w:t>Contribution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2)] proposes PUSCH repetition related corrections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hAnsiTheme="minor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 conflicts as explained by Spreadtrum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In R17 CE topic, it is agreed that for Msg3 repetition in HD-FDD, the available slot </w:t>
            </w:r>
            <w:r>
              <w:rPr>
                <w:rFonts w:hint="eastAsia" w:eastAsiaTheme="minorEastAsia"/>
                <w:i/>
                <w:lang w:val="en-US" w:eastAsia="zh-CN"/>
              </w:rPr>
              <w:t>determination</w:t>
            </w:r>
            <w:r>
              <w:rPr>
                <w:rFonts w:hint="eastAsia" w:eastAsiaTheme="minorEastAsia"/>
                <w:lang w:val="en-US" w:eastAsia="zh-CN"/>
              </w:rPr>
              <w:t xml:space="preserve"> is the same as FD-FDD. Msg3 repetition in available slots will be </w:t>
            </w:r>
            <w:r>
              <w:rPr>
                <w:rFonts w:hint="eastAsia" w:eastAsiaTheme="minorEastAsia"/>
                <w:i/>
                <w:lang w:val="en-US" w:eastAsia="zh-CN"/>
              </w:rPr>
              <w:t>dropped</w:t>
            </w:r>
            <w:r>
              <w:rPr>
                <w:rFonts w:hint="eastAsia" w:eastAsiaTheme="minorEastAsia"/>
                <w:lang w:val="en-US" w:eastAsia="zh-CN"/>
              </w:rPr>
              <w:t xml:space="preserve"> due to SSB collision (decision made in RedCap topic). This makes Msg3 repetition different from other PUSCH repetition. Current spec should be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1</w:t>
            </w:r>
          </w:p>
        </w:tc>
        <w:tc>
          <w:tcPr>
            <w:tcW w:w="6780" w:type="dxa"/>
          </w:tcPr>
          <w:p>
            <w:pPr>
              <w:rPr>
                <w:rFonts w:eastAsiaTheme="minorEastAsia"/>
                <w:lang w:val="en-US" w:eastAsia="zh-CN"/>
              </w:rPr>
            </w:pPr>
            <w:r>
              <w:rPr>
                <w:color w:val="000000" w:themeColor="text1"/>
                <w:lang w:val="en-US"/>
                <w14:textFill>
                  <w14:solidFill>
                    <w14:schemeClr w14:val="tx1"/>
                  </w14:solidFill>
                </w14:textFill>
              </w:rPr>
              <w:t>We do not see the inconsistence given that 38.214 just describes the consecutive slots are applied to for slot determination, not about the actual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color w:val="000000" w:themeColor="text1"/>
                <w:lang w:val="en-US"/>
                <w14:textFill>
                  <w14:solidFill>
                    <w14:schemeClr w14:val="tx1"/>
                  </w14:solidFill>
                </w14:textFill>
              </w:rPr>
            </w:pPr>
            <w:r>
              <w:rPr>
                <w:rFonts w:hint="eastAsia" w:eastAsia="Malgun Gothic"/>
                <w:lang w:val="en-US" w:eastAsia="ko-KR"/>
              </w:rPr>
              <w:t>Share a view f</w:t>
            </w:r>
            <w:r>
              <w:rPr>
                <w:rFonts w:eastAsia="Malgun Gothic"/>
                <w:lang w:val="en-US" w:eastAsia="ko-KR"/>
              </w:rPr>
              <w:t>rom other companies that available slot determination and transmission itself are separately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Malgun Gothic"/>
                <w:lang w:val="en-US" w:eastAsia="ko-KR"/>
              </w:rPr>
            </w:pPr>
            <w:r>
              <w:rPr>
                <w:rFonts w:eastAsiaTheme="minorEastAsia"/>
                <w:lang w:val="en-US" w:eastAsia="zh-CN"/>
              </w:rPr>
              <w:t>Share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That is not only inconsistent issue as CATT mention.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would</w:t>
            </w:r>
            <w:r>
              <w:rPr>
                <w:rFonts w:eastAsiaTheme="minorEastAsia"/>
                <w:lang w:val="en-US" w:eastAsia="zh-CN"/>
              </w:rPr>
              <w:t xml:space="preserve"> like to let companies consider the situation that </w:t>
            </w:r>
            <w:r>
              <w:rPr>
                <w:rFonts w:hint="eastAsia" w:eastAsiaTheme="minorEastAsia"/>
                <w:lang w:val="en-US" w:eastAsia="zh-CN"/>
              </w:rPr>
              <w:t>gNB</w:t>
            </w:r>
            <w:r>
              <w:rPr>
                <w:rFonts w:eastAsiaTheme="minorEastAsia"/>
                <w:lang w:val="en-US" w:eastAsia="zh-CN"/>
              </w:rPr>
              <w:t xml:space="preserve"> have to unnecessarily try to blind detect HD-FDD UE as this will not be earlier identified through PRACH.</w:t>
            </w:r>
          </w:p>
          <w:p>
            <w:pPr>
              <w:rPr>
                <w:rFonts w:eastAsiaTheme="minorEastAsia"/>
                <w:lang w:val="en-US" w:eastAsia="zh-CN"/>
              </w:rPr>
            </w:pPr>
            <w:r>
              <w:rPr>
                <w:rFonts w:eastAsiaTheme="minorEastAsia"/>
                <w:lang w:val="en-US" w:eastAsia="zh-CN"/>
              </w:rPr>
              <w:t xml:space="preserve">FD-FDD UE: Transmit all N*K slots for </w:t>
            </w:r>
            <w:r>
              <w:rPr>
                <w:rFonts w:hint="eastAsia" w:eastAsiaTheme="minorEastAsia"/>
                <w:lang w:val="en-US" w:eastAsia="zh-CN"/>
              </w:rPr>
              <w:t>msg3</w:t>
            </w:r>
            <w:r>
              <w:rPr>
                <w:rFonts w:eastAsiaTheme="minorEastAsia"/>
                <w:lang w:val="en-US" w:eastAsia="zh-CN"/>
              </w:rPr>
              <w:t xml:space="preserve"> PUSCH.</w:t>
            </w:r>
          </w:p>
          <w:p>
            <w:pPr>
              <w:rPr>
                <w:rFonts w:eastAsiaTheme="minorEastAsia"/>
                <w:lang w:val="en-US" w:eastAsia="zh-CN"/>
              </w:rPr>
            </w:pPr>
            <w:r>
              <w:rPr>
                <w:rFonts w:eastAsiaTheme="minorEastAsia"/>
                <w:lang w:val="en-US" w:eastAsia="zh-CN"/>
              </w:rPr>
              <w:t>HD-FDD UE: Drop some of SSB overlapped slot among N*K.</w:t>
            </w:r>
          </w:p>
          <w:p>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pPr>
              <w:rPr>
                <w:rFonts w:eastAsiaTheme="minorEastAsia"/>
                <w:lang w:val="en-US" w:eastAsia="zh-CN"/>
              </w:rPr>
            </w:pPr>
            <w:r>
              <w:rPr>
                <w:rFonts w:eastAsiaTheme="minorEastAsia"/>
                <w:lang w:val="en-US" w:eastAsia="zh-CN"/>
              </w:rPr>
              <w:t xml:space="preserve">This dropping is unnecessarily applied to RAR </w:t>
            </w:r>
            <w:r>
              <w:rPr>
                <w:rFonts w:hint="eastAsia" w:eastAsiaTheme="minorEastAsia"/>
                <w:lang w:val="en-US" w:eastAsia="zh-CN"/>
              </w:rPr>
              <w:t>msg3</w:t>
            </w:r>
            <w:r>
              <w:rPr>
                <w:rFonts w:eastAsiaTheme="minorEastAsia"/>
                <w:lang w:val="en-US" w:eastAsia="zh-CN"/>
              </w:rPr>
              <w:t xml:space="preserve"> PUS</w:t>
            </w:r>
            <w:r>
              <w:rPr>
                <w:rFonts w:hint="eastAsia" w:eastAsiaTheme="minorEastAsia"/>
                <w:lang w:val="en-US" w:eastAsia="zh-CN"/>
              </w:rPr>
              <w:t>CH</w:t>
            </w:r>
            <w:r>
              <w:rPr>
                <w:rFonts w:eastAsiaTheme="minorEastAsia"/>
                <w:lang w:val="en-US" w:eastAsia="zh-CN"/>
              </w:rPr>
              <w:t xml:space="preserve"> of HD-FDD UE</w:t>
            </w:r>
            <w:r>
              <w:rPr>
                <w:rFonts w:hint="eastAsia" w:eastAsiaTheme="minorEastAsia"/>
                <w:lang w:val="en-US" w:eastAsia="zh-CN"/>
              </w:rPr>
              <w:t>.</w:t>
            </w:r>
            <w:r>
              <w:rPr>
                <w:rFonts w:eastAsiaTheme="minorEastAsia"/>
                <w:lang w:val="en-US" w:eastAsia="zh-CN"/>
              </w:rPr>
              <w:t xml:space="preserve"> When it msg3 transmission, it doesn’t need to measure SSB. </w:t>
            </w:r>
            <w:r>
              <w:rPr>
                <w:rFonts w:hint="eastAsia" w:eastAsiaTheme="minorEastAsia"/>
                <w:lang w:val="en-US" w:eastAsia="zh-CN"/>
              </w:rPr>
              <w:t>W</w:t>
            </w:r>
            <w:r>
              <w:rPr>
                <w:rFonts w:eastAsiaTheme="minorEastAsia"/>
                <w:lang w:val="en-US" w:eastAsia="zh-CN"/>
              </w:rPr>
              <w:t>e don’t think the earlier agreement intended for msg3.</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UE processing capability clarification in 38.213</w:t>
      </w:r>
    </w:p>
    <w:p>
      <w:pPr>
        <w:rPr>
          <w:lang w:val="en-US"/>
        </w:rPr>
      </w:pPr>
      <w:r>
        <w:rPr>
          <w:lang w:val="en-US"/>
        </w:rPr>
        <w:t>Contribution [</w:t>
      </w:r>
      <w:r>
        <w:fldChar w:fldCharType="begin"/>
      </w:r>
      <w:r>
        <w:instrText xml:space="preserve"> HYPERLINK "https://www.3gpp.org/ftp/TSG_RAN/WG1_RL1/TSGR1_110/Docs/R1-2206616.zip" </w:instrText>
      </w:r>
      <w:r>
        <w:fldChar w:fldCharType="separate"/>
      </w:r>
      <w:r>
        <w:rPr>
          <w:rStyle w:val="39"/>
          <w:lang w:val="en-US"/>
        </w:rPr>
        <w:t>23</w:t>
      </w:r>
      <w:r>
        <w:rPr>
          <w:rStyle w:val="39"/>
          <w:lang w:val="en-US"/>
        </w:rPr>
        <w:fldChar w:fldCharType="end"/>
      </w:r>
      <w:r>
        <w:rPr>
          <w:lang w:val="en-US"/>
        </w:rPr>
        <w:t xml:space="preserve">] proposes clarifications related to UE processing capability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does not make sense to support faster capability 2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hint="eastAsia" w:eastAsiaTheme="minorEastAsia"/>
                <w:lang w:val="en-US" w:eastAsia="zh-CN"/>
              </w:rPr>
              <w:t xml:space="preserve"> for 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Samsung</w:t>
            </w:r>
          </w:p>
        </w:tc>
        <w:tc>
          <w:tcPr>
            <w:tcW w:w="1372" w:type="dxa"/>
          </w:tcPr>
          <w:p>
            <w:pPr>
              <w:tabs>
                <w:tab w:val="left" w:pos="551"/>
              </w:tabs>
              <w:rPr>
                <w:rFonts w:eastAsiaTheme="minorEastAsia"/>
                <w:lang w:val="en-US" w:eastAsia="zh-CN"/>
              </w:rPr>
            </w:pPr>
            <w:r>
              <w:rPr>
                <w:rFonts w:hint="eastAsia" w:eastAsia="Malgun Gothic"/>
                <w:lang w:val="en-US" w:eastAsia="ko-KR"/>
              </w:rPr>
              <w:t>1</w:t>
            </w:r>
          </w:p>
        </w:tc>
        <w:tc>
          <w:tcPr>
            <w:tcW w:w="6780" w:type="dxa"/>
          </w:tcPr>
          <w:p>
            <w:pPr>
              <w:rPr>
                <w:rFonts w:eastAsiaTheme="minorEastAsia"/>
                <w:lang w:val="en-US" w:eastAsia="zh-CN"/>
              </w:rPr>
            </w:pPr>
            <w:r>
              <w:rPr>
                <w:rFonts w:eastAsia="Malgun Gothic"/>
                <w:lang w:val="en-US" w:eastAsia="ko-KR"/>
              </w:rPr>
              <w:t>Seems n</w:t>
            </w:r>
            <w:r>
              <w:rPr>
                <w:rFonts w:hint="eastAsia" w:eastAsia="Malgun Gothic"/>
                <w:lang w:val="en-US" w:eastAsia="ko-KR"/>
              </w:rPr>
              <w:t>ot essential</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Theme="minorEastAsia"/>
                <w:lang w:val="en-US" w:eastAsia="zh-CN"/>
              </w:rPr>
              <w:t>1</w:t>
            </w:r>
          </w:p>
        </w:tc>
        <w:tc>
          <w:tcPr>
            <w:tcW w:w="6780" w:type="dxa"/>
          </w:tcPr>
          <w:p>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bl>
    <w:p>
      <w:pPr>
        <w:rPr>
          <w:rFonts w:eastAsia="Times New Roman"/>
          <w:lang w:val="en-US"/>
        </w:rPr>
      </w:pPr>
    </w:p>
    <w:p>
      <w:pPr>
        <w:pStyle w:val="2"/>
        <w:numPr>
          <w:ilvl w:val="0"/>
          <w:numId w:val="0"/>
        </w:numPr>
        <w:ind w:left="1134" w:hanging="1134"/>
        <w:rPr>
          <w:lang w:val="en-US"/>
        </w:rPr>
      </w:pPr>
      <w:r>
        <w:rPr>
          <w:lang w:val="en-US"/>
        </w:rPr>
        <w:t>4</w:t>
      </w:r>
      <w:r>
        <w:rPr>
          <w:lang w:val="en-US"/>
        </w:rPr>
        <w:tab/>
      </w:r>
      <w:r>
        <w:rPr>
          <w:lang w:val="en-US"/>
        </w:rPr>
        <w:t>SDT operation</w:t>
      </w:r>
    </w:p>
    <w:p>
      <w:pPr>
        <w:rPr>
          <w:lang w:val="en-US"/>
        </w:rPr>
      </w:pPr>
      <w:r>
        <w:rPr>
          <w:lang w:val="en-US"/>
        </w:rPr>
        <w:t>Contribution [</w:t>
      </w:r>
      <w:r>
        <w:fldChar w:fldCharType="begin"/>
      </w:r>
      <w:r>
        <w:instrText xml:space="preserve"> HYPERLINK "https://www.3gpp.org/ftp/TSG_RAN/WG1_RL1/TSGR1_110/Docs/R1-2205974.zip" </w:instrText>
      </w:r>
      <w:r>
        <w:fldChar w:fldCharType="separate"/>
      </w:r>
      <w:r>
        <w:rPr>
          <w:rStyle w:val="37"/>
          <w:lang w:val="en-US"/>
        </w:rPr>
        <w:t>12</w:t>
      </w:r>
      <w:r>
        <w:rPr>
          <w:rStyle w:val="37"/>
          <w:lang w:val="en-US"/>
        </w:rPr>
        <w:fldChar w:fldCharType="end"/>
      </w:r>
      <w:r>
        <w:rPr>
          <w:lang w:val="en-US"/>
        </w:rPr>
        <w:t>]</w:t>
      </w:r>
      <w:r>
        <w:t xml:space="preserve"> contains several proposals related to small data transmission (SDT) operation for RedCap UEs. </w:t>
      </w:r>
      <w:r>
        <w:rPr>
          <w:lang w:val="en-US"/>
        </w:rPr>
        <w:t>Contribution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pPr>
        <w:rPr>
          <w:b/>
          <w:bCs/>
          <w:lang w:val="en-US"/>
        </w:rPr>
      </w:pPr>
      <w:r>
        <w:rPr>
          <w:b/>
          <w:lang w:val="en-US"/>
        </w:rPr>
        <w:t>FL1 Question 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Support recommendation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Ok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Fine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SSB-less BWP</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5.1</w:t>
      </w:r>
      <w:r>
        <w:rPr>
          <w:rFonts w:ascii="Arial" w:hAnsi="Arial" w:eastAsia="Times New Roman"/>
          <w:sz w:val="32"/>
          <w:lang w:val="en-US"/>
        </w:rPr>
        <w:tab/>
      </w:r>
      <w:r>
        <w:rPr>
          <w:rFonts w:ascii="Arial" w:hAnsi="Arial" w:eastAsia="Times New Roman"/>
          <w:sz w:val="32"/>
          <w:lang w:val="en-US"/>
        </w:rPr>
        <w:t>Measurements gaps</w:t>
      </w:r>
    </w:p>
    <w:p>
      <w:pPr>
        <w:rPr>
          <w:lang w:val="en-US"/>
        </w:rPr>
      </w:pPr>
      <w:r>
        <w:rPr>
          <w:lang w:val="en-US"/>
        </w:rPr>
        <w:t>Contribution [</w:t>
      </w:r>
      <w:r>
        <w:fldChar w:fldCharType="begin"/>
      </w:r>
      <w:r>
        <w:instrText xml:space="preserve"> HYPERLINK "https://www.3gpp.org/ftp/TSG_RAN/WG1_RL1/TSGR1_110/Docs/R1-2207196.zip" </w:instrText>
      </w:r>
      <w:r>
        <w:fldChar w:fldCharType="separate"/>
      </w:r>
      <w:r>
        <w:rPr>
          <w:rStyle w:val="39"/>
          <w:lang w:val="en-US"/>
        </w:rPr>
        <w:t>36</w:t>
      </w:r>
      <w:r>
        <w:rPr>
          <w:rStyle w:val="39"/>
          <w:lang w:val="en-US"/>
        </w:rPr>
        <w:fldChar w:fldCharType="end"/>
      </w:r>
      <w:r>
        <w:rPr>
          <w:lang w:val="en-US"/>
        </w:rPr>
        <w:t xml:space="preserve"> (section 6)] proposes to update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and </w:t>
      </w:r>
      <w:r>
        <w:fldChar w:fldCharType="begin"/>
      </w:r>
      <w:r>
        <w:instrText xml:space="preserve"> HYPERLINK "https://www.3gpp.org/ftp/Specs/archive/38_series/38.822/38822-g30.zip" </w:instrText>
      </w:r>
      <w:r>
        <w:fldChar w:fldCharType="separate"/>
      </w:r>
      <w:r>
        <w:rPr>
          <w:rStyle w:val="39"/>
          <w:lang w:val="en-US"/>
        </w:rPr>
        <w:t>38.822</w:t>
      </w:r>
      <w:r>
        <w:rPr>
          <w:rStyle w:val="39"/>
          <w:lang w:val="en-US"/>
        </w:rPr>
        <w:fldChar w:fldCharType="end"/>
      </w:r>
      <w:r>
        <w:rPr>
          <w:lang w:val="en-US"/>
        </w:rPr>
        <w:t xml:space="preserve"> to capture a RedCap UE’s need for measurement gaps to use SSB outside its BWP based on a potential LS reply from RAN4.</w:t>
      </w:r>
    </w:p>
    <w:p>
      <w:pPr>
        <w:rPr>
          <w:b/>
          <w:bCs/>
          <w:lang w:val="en-US"/>
        </w:rPr>
      </w:pPr>
      <w:r>
        <w:rPr>
          <w:b/>
          <w:lang w:val="en-US"/>
        </w:rPr>
        <w:t>FL1 Question 5.1-1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Same view as vivo. We already agreed to leave this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vivo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Better to wait for the current discussion of </w:t>
            </w:r>
            <w:r>
              <w:rPr>
                <w:rFonts w:eastAsiaTheme="minorEastAsia"/>
                <w:lang w:val="en-US" w:eastAsia="zh-CN"/>
              </w:rPr>
              <w:t>BWP operation without restriction</w:t>
            </w:r>
            <w:r>
              <w:rPr>
                <w:rFonts w:hint="eastAsia" w:eastAsiaTheme="minorEastAsia"/>
                <w:lang w:val="en-US" w:eastAsia="zh-CN"/>
              </w:rPr>
              <w:t>, and then consider whether we need to modify the corresponding conclusion or just reuse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Better to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etter to wait for real RAN4 LS not potential LS.</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5.2</w:t>
      </w:r>
      <w:r>
        <w:rPr>
          <w:rFonts w:ascii="Arial" w:hAnsi="Arial" w:eastAsia="Times New Roman"/>
          <w:sz w:val="32"/>
          <w:lang w:val="en-US"/>
        </w:rPr>
        <w:tab/>
      </w:r>
      <w:r>
        <w:rPr>
          <w:rFonts w:ascii="Arial" w:hAnsi="Arial" w:eastAsia="Times New Roman"/>
          <w:sz w:val="32"/>
          <w:lang w:val="en-US"/>
        </w:rPr>
        <w:t>CSI-RS based RLM</w:t>
      </w:r>
    </w:p>
    <w:p>
      <w:pPr>
        <w:rPr>
          <w:lang w:val="en-US"/>
        </w:rPr>
      </w:pPr>
      <w:r>
        <w:rPr>
          <w:lang w:val="en-US"/>
        </w:rPr>
        <w:t>Contribution [</w:t>
      </w:r>
      <w:r>
        <w:fldChar w:fldCharType="begin"/>
      </w:r>
      <w:r>
        <w:instrText xml:space="preserve"> HYPERLINK "https://www.3gpp.org/ftp/TSG_RAN/WG1_RL1/TSGR1_110/Docs/R1-2206416.zip" </w:instrText>
      </w:r>
      <w:r>
        <w:fldChar w:fldCharType="separate"/>
      </w:r>
      <w:r>
        <w:rPr>
          <w:rStyle w:val="39"/>
          <w:lang w:val="en-US"/>
        </w:rPr>
        <w:t>15</w:t>
      </w:r>
      <w:r>
        <w:rPr>
          <w:rStyle w:val="39"/>
          <w:lang w:val="en-US"/>
        </w:rPr>
        <w:fldChar w:fldCharType="end"/>
      </w:r>
      <w:r>
        <w:rPr>
          <w:lang w:val="en-US"/>
        </w:rPr>
        <w:t>] proposes to include capability of CSI-RS based RLM (FG 1-7) into FG 28-1a and to reuse existing specifications for RLM on PCell. The FL suggests treating this topic under UE feature list agenda item 8.16.5 instead.</w:t>
      </w:r>
    </w:p>
    <w:p>
      <w:pPr>
        <w:pStyle w:val="2"/>
        <w:numPr>
          <w:ilvl w:val="0"/>
          <w:numId w:val="0"/>
        </w:numPr>
        <w:ind w:left="1134" w:hanging="1134"/>
        <w:rPr>
          <w:lang w:val="en-US"/>
        </w:rPr>
      </w:pPr>
      <w:r>
        <w:rPr>
          <w:lang w:val="en-US"/>
        </w:rPr>
        <w:t>6</w:t>
      </w:r>
      <w:r>
        <w:rPr>
          <w:lang w:val="en-US"/>
        </w:rPr>
        <w:tab/>
      </w:r>
      <w:r>
        <w:rPr>
          <w:lang w:val="en-US"/>
        </w:rPr>
        <w:t>LS response on NCD-SSB time offset parameter</w:t>
      </w:r>
    </w:p>
    <w:p>
      <w:pPr>
        <w:rPr>
          <w:rFonts w:eastAsia="Times New Roman"/>
          <w:lang w:val="en-US"/>
        </w:rPr>
      </w:pPr>
      <w:r>
        <w:rPr>
          <w:rFonts w:eastAsia="Times New Roman"/>
          <w:lang w:val="en-US"/>
        </w:rPr>
        <w:t>RAN1 and RAN4 have received an LS from RAN2 in [</w:t>
      </w:r>
      <w:r>
        <w:fldChar w:fldCharType="begin"/>
      </w:r>
      <w:r>
        <w:instrText xml:space="preserve"> HYPERLINK "https://www.3gpp.org/ftp/TSG_RAN/WG1_RL1/TSGR1_110/Docs/R1-2205734.zip" </w:instrText>
      </w:r>
      <w:r>
        <w:fldChar w:fldCharType="separate"/>
      </w:r>
      <w:r>
        <w:rPr>
          <w:rStyle w:val="39"/>
          <w:rFonts w:eastAsia="Times New Roman"/>
          <w:lang w:val="en-US"/>
        </w:rPr>
        <w:t>46</w:t>
      </w:r>
      <w:r>
        <w:rPr>
          <w:rStyle w:val="39"/>
          <w:rFonts w:eastAsia="Times New Roman"/>
          <w:lang w:val="en-US"/>
        </w:rPr>
        <w:fldChar w:fldCharType="end"/>
      </w:r>
      <w:r>
        <w:rPr>
          <w:rFonts w:eastAsia="Times New Roman"/>
          <w:lang w:val="en-US"/>
        </w:rPr>
        <w:t>] with the following overall description and actions: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jc w:val="left"/>
              <w:rPr>
                <w:rFonts w:ascii="Arial" w:hAnsi="Arial" w:eastAsia="宋体" w:cs="Arial"/>
                <w:b/>
              </w:rPr>
            </w:pPr>
            <w:r>
              <w:rPr>
                <w:rFonts w:ascii="Arial" w:hAnsi="Arial" w:eastAsia="宋体" w:cs="Arial"/>
                <w:b/>
              </w:rPr>
              <w:t>1. Overall Description:</w:t>
            </w:r>
          </w:p>
          <w:p>
            <w:pPr>
              <w:autoSpaceDE w:val="0"/>
              <w:autoSpaceDN w:val="0"/>
              <w:adjustRightInd w:val="0"/>
              <w:snapToGrid w:val="0"/>
              <w:spacing w:after="120" w:line="240" w:lineRule="auto"/>
              <w:rPr>
                <w:rFonts w:ascii="Arial" w:hAnsi="Arial" w:eastAsia="宋体" w:cs="Arial"/>
                <w:lang w:val="en-US"/>
              </w:rPr>
            </w:pPr>
            <w:r>
              <w:rPr>
                <w:rFonts w:ascii="Arial" w:hAnsi="Arial" w:eastAsia="宋体" w:cs="Arial"/>
                <w:lang w:val="en-US"/>
              </w:rPr>
              <w:t>RAN2 would like to thank RAN1 and RAN4 for their reply LS</w:t>
            </w:r>
            <w:r>
              <w:rPr>
                <w:rFonts w:ascii="Arial" w:hAnsi="Arial" w:eastAsia="宋体" w:cs="Arial"/>
                <w:bCs/>
                <w:color w:val="000000"/>
              </w:rPr>
              <w:t xml:space="preserve"> on </w:t>
            </w:r>
            <w:r>
              <w:rPr>
                <w:rFonts w:ascii="Arial" w:hAnsi="Arial" w:eastAsia="宋体" w:cs="Arial"/>
                <w:lang w:val="en-US"/>
              </w:rPr>
              <w:t>introduction of an offset to transmit CD-SSB and NCD-SSB at different times</w:t>
            </w:r>
            <w:r>
              <w:rPr>
                <w:rFonts w:ascii="Arial" w:hAnsi="Arial" w:eastAsia="宋体" w:cs="Arial"/>
                <w:bCs/>
              </w:rPr>
              <w:t>. RAN2 agreed to specify the offset with the following value range {sf5, sf10, sf15, spare5, spare4, spare3, spare2, spare1} and the definition below:</w:t>
            </w:r>
          </w:p>
          <w:tbl>
            <w:tblPr>
              <w:tblStyle w:val="34"/>
              <w:tblW w:w="97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97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9776" w:type="dxa"/>
                  <w:tcMar>
                    <w:top w:w="0" w:type="dxa"/>
                    <w:left w:w="108" w:type="dxa"/>
                    <w:bottom w:w="0" w:type="dxa"/>
                    <w:right w:w="108" w:type="dxa"/>
                  </w:tcMar>
                </w:tcPr>
                <w:p>
                  <w:pPr>
                    <w:keepNext/>
                    <w:overflowPunct w:val="0"/>
                    <w:autoSpaceDE w:val="0"/>
                    <w:autoSpaceDN w:val="0"/>
                    <w:spacing w:before="100" w:beforeAutospacing="1" w:after="120" w:line="240" w:lineRule="auto"/>
                    <w:rPr>
                      <w:rFonts w:ascii="Calibri" w:hAnsi="Calibri" w:eastAsia="Calibri" w:cs="Calibri"/>
                      <w:sz w:val="22"/>
                      <w:szCs w:val="22"/>
                      <w:lang w:eastAsia="en-GB"/>
                    </w:rPr>
                  </w:pPr>
                  <w:r>
                    <w:rPr>
                      <w:rFonts w:ascii="Arial" w:hAnsi="Arial" w:eastAsia="Calibri" w:cs="Arial"/>
                      <w:b/>
                      <w:bCs/>
                      <w:i/>
                      <w:iCs/>
                      <w:sz w:val="18"/>
                      <w:szCs w:val="18"/>
                      <w:lang w:val="en-US" w:eastAsia="en-GB"/>
                    </w:rPr>
                    <w:t>ssb-TimeOffset</w:t>
                  </w:r>
                </w:p>
                <w:p>
                  <w:pPr>
                    <w:keepNext/>
                    <w:overflowPunct w:val="0"/>
                    <w:autoSpaceDE w:val="0"/>
                    <w:autoSpaceDN w:val="0"/>
                    <w:spacing w:after="100" w:afterAutospacing="1" w:line="240" w:lineRule="auto"/>
                    <w:rPr>
                      <w:rFonts w:ascii="Arial" w:hAnsi="Arial" w:eastAsia="Calibri" w:cs="Arial"/>
                      <w:sz w:val="22"/>
                      <w:szCs w:val="22"/>
                      <w:lang w:eastAsia="en-GB"/>
                    </w:rPr>
                  </w:pPr>
                  <w:r>
                    <w:rPr>
                      <w:rFonts w:ascii="Arial" w:hAnsi="Arial" w:eastAsia="Calibri"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color w:val="000000"/>
              </w:rPr>
              <w:t>RAN2 would like to ask RAN1 and RAN4 to take the above into consideration and provide feedback on the values, i.e., confirm and/or indicate whether additional values are needed.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p>
          <w:p>
            <w:pPr>
              <w:spacing w:after="120" w:line="240" w:lineRule="auto"/>
              <w:rPr>
                <w:rFonts w:ascii="Arial" w:hAnsi="Arial" w:eastAsia="宋体" w:cs="Arial"/>
                <w:b/>
                <w:color w:val="000000"/>
              </w:rPr>
            </w:pPr>
            <w:r>
              <w:rPr>
                <w:rFonts w:ascii="Arial" w:hAnsi="Arial" w:eastAsia="宋体" w:cs="Arial"/>
                <w:b/>
                <w:color w:val="000000"/>
              </w:rPr>
              <w:t>2. Actions:</w:t>
            </w:r>
          </w:p>
          <w:p>
            <w:pPr>
              <w:spacing w:after="120" w:line="240" w:lineRule="auto"/>
              <w:ind w:left="1985" w:hanging="1985"/>
              <w:rPr>
                <w:rFonts w:ascii="Arial" w:hAnsi="Arial" w:eastAsia="宋体" w:cs="Arial"/>
                <w:b/>
                <w:color w:val="000000"/>
              </w:rPr>
            </w:pPr>
            <w:r>
              <w:rPr>
                <w:rFonts w:ascii="Arial" w:hAnsi="Arial" w:eastAsia="宋体" w:cs="Arial"/>
                <w:b/>
                <w:color w:val="000000"/>
              </w:rPr>
              <w:t>To RAN1 and RAN4</w:t>
            </w:r>
          </w:p>
          <w:p>
            <w:pPr>
              <w:spacing w:after="120" w:line="240" w:lineRule="auto"/>
              <w:ind w:left="993" w:hanging="993"/>
              <w:rPr>
                <w:rFonts w:ascii="Arial" w:hAnsi="Arial" w:eastAsia="宋体" w:cs="Arial"/>
                <w:color w:val="000000"/>
              </w:rPr>
            </w:pPr>
            <w:r>
              <w:rPr>
                <w:rFonts w:ascii="Arial" w:hAnsi="Arial" w:eastAsia="宋体" w:cs="Arial"/>
                <w:b/>
                <w:color w:val="000000"/>
              </w:rPr>
              <w:t xml:space="preserve">ACTION: </w:t>
            </w:r>
            <w:r>
              <w:rPr>
                <w:rFonts w:ascii="Arial" w:hAnsi="Arial" w:eastAsia="宋体" w:cs="Arial"/>
                <w:b/>
                <w:color w:val="000000"/>
              </w:rPr>
              <w:tab/>
            </w:r>
            <w:r>
              <w:rPr>
                <w:rFonts w:ascii="Arial" w:hAnsi="Arial" w:eastAsia="宋体" w:cs="Arial"/>
                <w:color w:val="000000"/>
              </w:rPr>
              <w:t xml:space="preserve">RAN2 kindly asks RAN1 and RAN4 to take the above into consideration and provide feedback on the values, i.e., confirm and/or indicate whether additional values are needed. </w:t>
            </w:r>
          </w:p>
        </w:tc>
      </w:tr>
    </w:tbl>
    <w:p>
      <w:pPr>
        <w:rPr>
          <w:rFonts w:eastAsia="Times New Roman"/>
          <w:lang w:val="en-US"/>
        </w:rPr>
      </w:pPr>
      <w:r>
        <w:rPr>
          <w:rFonts w:eastAsia="Times New Roman"/>
          <w:lang w:val="en-US"/>
        </w:rPr>
        <w:br w:type="textWrapping"/>
      </w:r>
      <w:r>
        <w:rPr>
          <w:rFonts w:eastAsia="Times New Roman"/>
          <w:lang w:val="en-US"/>
        </w:rPr>
        <w:t>Contribution [</w:t>
      </w:r>
      <w:r>
        <w:fldChar w:fldCharType="begin"/>
      </w:r>
      <w:r>
        <w:instrText xml:space="preserve"> HYPERLINK "https://www.3gpp.org/ftp/TSG_RAN/WG1_RL1/TSGR1_110/Docs/R1-2205761.zip" </w:instrText>
      </w:r>
      <w:r>
        <w:fldChar w:fldCharType="separate"/>
      </w:r>
      <w:r>
        <w:rPr>
          <w:rStyle w:val="39"/>
          <w:rFonts w:eastAsia="Times New Roman"/>
          <w:lang w:val="en-US"/>
        </w:rPr>
        <w:t>47</w:t>
      </w:r>
      <w:r>
        <w:rPr>
          <w:rStyle w:val="39"/>
          <w:rFonts w:eastAsia="Times New Roman"/>
          <w:lang w:val="en-US"/>
        </w:rPr>
        <w:fldChar w:fldCharType="end"/>
      </w:r>
      <w:r>
        <w:rPr>
          <w:rFonts w:eastAsia="Times New Roman"/>
          <w:lang w:val="en-US"/>
        </w:rPr>
        <w:t>] proposes to add values {sf20, sf40, sf60}, whereas contribution [</w:t>
      </w:r>
      <w:r>
        <w:fldChar w:fldCharType="begin"/>
      </w:r>
      <w:r>
        <w:instrText xml:space="preserve"> HYPERLINK "https://www.3gpp.org/ftp/TSG_RAN/WG1_RL1/TSGR1_110/Docs/R1-2206704.zip" </w:instrText>
      </w:r>
      <w:r>
        <w:fldChar w:fldCharType="separate"/>
      </w:r>
      <w:r>
        <w:rPr>
          <w:rStyle w:val="39"/>
          <w:rFonts w:eastAsia="Times New Roman"/>
          <w:lang w:val="en-US"/>
        </w:rPr>
        <w:t>51</w:t>
      </w:r>
      <w:r>
        <w:rPr>
          <w:rStyle w:val="39"/>
          <w:rFonts w:eastAsia="Times New Roman"/>
          <w:lang w:val="en-US"/>
        </w:rPr>
        <w:fldChar w:fldCharType="end"/>
      </w:r>
      <w:r>
        <w:rPr>
          <w:rFonts w:eastAsia="Times New Roman"/>
          <w:lang w:val="en-US"/>
        </w:rPr>
        <w:t>] questions the necessity of value sf15, and contributions [</w:t>
      </w:r>
      <w:r>
        <w:fldChar w:fldCharType="begin"/>
      </w:r>
      <w:r>
        <w:instrText xml:space="preserve"> HYPERLINK "https://www.3gpp.org/ftp/TSG_RAN/WG1_RL1/TSGR1_110/Docs/R1-2206415.zip" </w:instrText>
      </w:r>
      <w:r>
        <w:fldChar w:fldCharType="separate"/>
      </w:r>
      <w:r>
        <w:rPr>
          <w:rStyle w:val="39"/>
          <w:rFonts w:eastAsia="Times New Roman"/>
          <w:lang w:val="en-US"/>
        </w:rPr>
        <w:t>48</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"https://www.3gpp.org/ftp/TSG_RAN/WG1_RL1/TSGR1_110/Docs/R1-2206441.zip" </w:instrText>
      </w:r>
      <w:r>
        <w:fldChar w:fldCharType="separate"/>
      </w:r>
      <w:r>
        <w:rPr>
          <w:rStyle w:val="39"/>
          <w:rFonts w:eastAsia="Times New Roman"/>
          <w:lang w:val="en-US"/>
        </w:rPr>
        <w:t>49</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"https://www.3gpp.org/ftp/TSG_RAN/WG1_RL1/TSGR1_110/Docs/R1-2206483.zip" </w:instrText>
      </w:r>
      <w:r>
        <w:fldChar w:fldCharType="separate"/>
      </w:r>
      <w:r>
        <w:rPr>
          <w:rStyle w:val="39"/>
          <w:rFonts w:eastAsia="Times New Roman"/>
          <w:lang w:val="en-US"/>
        </w:rPr>
        <w:t>50</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"https://www.3gpp.org/ftp/TSG_RAN/WG1_RL1/TSGR1_110/Docs/R1-2207044.zip" </w:instrText>
      </w:r>
      <w:r>
        <w:fldChar w:fldCharType="separate"/>
      </w:r>
      <w:r>
        <w:rPr>
          <w:rStyle w:val="39"/>
          <w:rFonts w:eastAsia="Times New Roman"/>
          <w:lang w:val="en-US"/>
        </w:rPr>
        <w:t>52</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"https://www.3gpp.org/ftp/TSG_RAN/WG1_RL1/TSGR1_110/Docs/R1-2207614.zip" </w:instrText>
      </w:r>
      <w:r>
        <w:fldChar w:fldCharType="separate"/>
      </w:r>
      <w:r>
        <w:rPr>
          <w:rStyle w:val="39"/>
          <w:rFonts w:eastAsia="Times New Roman"/>
          <w:lang w:val="en-US"/>
        </w:rPr>
        <w:t>53</w:t>
      </w:r>
      <w:r>
        <w:rPr>
          <w:rStyle w:val="39"/>
          <w:rFonts w:eastAsia="Times New Roman"/>
          <w:lang w:val="en-US"/>
        </w:rPr>
        <w:fldChar w:fldCharType="end"/>
      </w:r>
      <w:r>
        <w:rPr>
          <w:rFonts w:eastAsia="Times New Roman"/>
          <w:lang w:val="en-US"/>
        </w:rPr>
        <w:t>] express that the current values {sf5, sf10, sf15} are sufficient from RAN1 perspective.</w:t>
      </w:r>
    </w:p>
    <w:p>
      <w:pPr>
        <w:rPr>
          <w:rFonts w:eastAsia="Times New Roman"/>
          <w:lang w:val="en-US"/>
        </w:rPr>
      </w:pPr>
      <w:r>
        <w:rPr>
          <w:rFonts w:eastAsia="Times New Roman"/>
          <w:lang w:val="en-US"/>
        </w:rPr>
        <w:t>The ongoing RAN4 meeting has already made the following agreement:</w:t>
      </w:r>
    </w:p>
    <w:p>
      <w:pPr>
        <w:pStyle w:val="49"/>
        <w:numPr>
          <w:ilvl w:val="0"/>
          <w:numId w:val="21"/>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4" w:name="_GoBack"/>
            <w:r>
              <w:rPr>
                <w:rFonts w:eastAsiaTheme="minorEastAsia"/>
                <w:lang w:val="en-US" w:eastAsia="zh-CN"/>
              </w:rPr>
              <w:t>FL3</w:t>
            </w:r>
            <w:bookmarkEnd w:id="4"/>
          </w:p>
        </w:tc>
        <w:tc>
          <w:tcPr>
            <w:tcW w:w="8152" w:type="dxa"/>
            <w:gridSpan w:val="2"/>
          </w:tcPr>
          <w:p>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hint="eastAsia" w:ascii="Times" w:hAnsi="Times"/>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pPr>
              <w:spacing w:after="0" w:line="240" w:lineRule="auto"/>
              <w:jc w:val="left"/>
              <w:rPr>
                <w:rFonts w:ascii="Times" w:hAnsi="Times"/>
                <w:szCs w:val="24"/>
                <w:lang w:val="en-US"/>
              </w:rPr>
            </w:pPr>
          </w:p>
          <w:p>
            <w:pPr>
              <w:rPr>
                <w:b/>
                <w:bCs/>
                <w:lang w:val="en-US"/>
              </w:rPr>
            </w:pPr>
            <w:r>
              <w:rPr>
                <w:b/>
                <w:highlight w:val="yellow"/>
                <w:lang w:val="en-US"/>
              </w:rPr>
              <w:t>High Priority Proposal 6-1a</w:t>
            </w:r>
            <w:r>
              <w:rPr>
                <w:b/>
                <w:bCs/>
                <w:lang w:val="en-US"/>
              </w:rPr>
              <w:t xml:space="preserve">: Agree the draft LS in </w:t>
            </w:r>
            <w:r>
              <w:fldChar w:fldCharType="begin"/>
            </w:r>
            <w:r>
              <w:instrText xml:space="preserve"> HYPERLINK "https://www.3gpp.org/ftp/tsg_ran/WG1_RL1/TSGR1_110/Inbox/drafts/8.6(NR_redcap)/LS/RedCapDraftLs-v000.docx" </w:instrText>
            </w:r>
            <w:r>
              <w:fldChar w:fldCharType="separate"/>
            </w:r>
            <w:r>
              <w:rPr>
                <w:rStyle w:val="39"/>
                <w:b/>
                <w:bCs/>
                <w:lang w:val="en-US"/>
              </w:rPr>
              <w:t>RedCapDraftLs-v000.docx</w:t>
            </w:r>
            <w:r>
              <w:rPr>
                <w:rStyle w:val="39"/>
                <w:b/>
                <w:bCs/>
                <w:lang w:val="en-US"/>
              </w:rPr>
              <w:fldChar w:fldCharType="end"/>
            </w:r>
            <w:r>
              <w:rPr>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With updates</w:t>
            </w:r>
          </w:p>
        </w:tc>
        <w:tc>
          <w:tcPr>
            <w:tcW w:w="6780" w:type="dxa"/>
          </w:tcPr>
          <w:p>
            <w:pPr>
              <w:rPr>
                <w:rFonts w:ascii="Arial" w:hAnsi="Arial" w:eastAsia="宋体" w:cs="Arial"/>
                <w:lang w:val="en-US" w:eastAsia="zh-CN"/>
              </w:rPr>
            </w:pPr>
            <w:r>
              <w:rPr>
                <w:rFonts w:hint="eastAsia" w:ascii="Arial" w:hAnsi="Arial" w:eastAsia="宋体" w:cs="Arial"/>
                <w:lang w:val="en-US" w:eastAsia="zh-CN"/>
              </w:rPr>
              <w:t>We would suggest the following updates:</w:t>
            </w:r>
          </w:p>
          <w:p>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hint="eastAsia" w:ascii="Arial" w:hAnsi="Arial" w:eastAsia="宋体" w:cs="Arial"/>
                <w:color w:val="FF0000"/>
                <w:lang w:val="en-US" w:eastAsia="zh-CN"/>
              </w:rPr>
              <w:t xml:space="preserve"> reply</w:t>
            </w:r>
            <w:r>
              <w:rPr>
                <w:rFonts w:ascii="Arial" w:hAnsi="Arial" w:cs="Arial"/>
                <w:color w:val="FF0000"/>
                <w:lang w:val="en-US"/>
              </w:rPr>
              <w:t>:</w:t>
            </w:r>
          </w:p>
          <w:p>
            <w:pPr>
              <w:rPr>
                <w:rFonts w:ascii="Arial" w:hAnsi="Arial" w:cs="Arial"/>
                <w:lang w:val="en-US"/>
              </w:rPr>
            </w:pPr>
            <w:r>
              <w:rPr>
                <w:rFonts w:hint="eastAsia" w:ascii="Arial" w:hAnsi="Arial" w:cs="Arial"/>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hint="eastAsia" w:ascii="Arial" w:hAnsi="Arial" w:eastAsia="宋体" w:cs="Arial"/>
                <w:strike/>
                <w:lang w:val="en-US" w:eastAsia="zh-CN"/>
              </w:rPr>
              <w:t xml:space="preserve"> </w:t>
            </w:r>
            <w:r>
              <w:rPr>
                <w:rFonts w:hint="eastAsia" w:ascii="Arial" w:hAnsi="Arial" w:eastAsia="宋体" w:cs="Arial"/>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ascii="Arial" w:hAnsi="Arial" w:eastAsia="宋体" w:cs="Arial"/>
                <w:lang w:val="en-US" w:eastAsia="zh-CN"/>
              </w:rPr>
            </w:pPr>
            <w:r>
              <w:rPr>
                <w:rFonts w:ascii="Arial" w:hAnsi="Arial" w:eastAsia="宋体" w:cs="Arial"/>
                <w:lang w:val="en-US" w:eastAsia="zh-CN"/>
              </w:rPr>
              <w:t xml:space="preserve">With fixing typos, </w:t>
            </w:r>
          </w:p>
          <w:p>
            <w:pPr>
              <w:rPr>
                <w:rFonts w:ascii="Arial" w:hAnsi="Arial" w:eastAsia="宋体" w:cs="Arial"/>
                <w:lang w:val="en-US" w:eastAsia="zh-CN"/>
              </w:rPr>
            </w:pPr>
            <w:r>
              <w:rPr>
                <w:rFonts w:ascii="Arial" w:hAnsi="Arial" w:eastAsia="宋体" w:cs="Arial"/>
                <w:lang w:val="en-US" w:eastAsia="zh-CN"/>
              </w:rPr>
              <w:t xml:space="preserve">I hope it is also common understanding that offset should be configured smaller than periodicity </w:t>
            </w:r>
          </w:p>
        </w:tc>
      </w:tr>
    </w:tbl>
    <w:p>
      <w:pPr>
        <w:rPr>
          <w:lang w:val="en-US"/>
        </w:rPr>
      </w:pPr>
    </w:p>
    <w:p>
      <w:pPr>
        <w:pStyle w:val="2"/>
        <w:numPr>
          <w:ilvl w:val="0"/>
          <w:numId w:val="0"/>
        </w:numPr>
        <w:ind w:left="432" w:hanging="432"/>
        <w:rPr>
          <w:lang w:val="en-US"/>
        </w:rPr>
      </w:pPr>
      <w:bookmarkStart w:id="3" w:name="_Hlk41391803"/>
      <w:r>
        <w:rPr>
          <w:lang w:val="en-US"/>
        </w:rPr>
        <w:t>References</w:t>
      </w:r>
    </w:p>
    <w:bookmarkEnd w:id="3"/>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"https://www.3gpp.org/ftp/TSG_RAN/WG1_RL1/TSGR1_109-e/Docs/R1-2205107.zip" </w:instrText>
            </w:r>
            <w:r>
              <w:fldChar w:fldCharType="separate"/>
            </w:r>
            <w:r>
              <w:rPr>
                <w:color w:val="0000FF"/>
                <w:u w:val="single"/>
                <w:lang w:val="en-US" w:eastAsia="zh-CN"/>
              </w:rPr>
              <w:t>R1-2205107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"https://www.3gpp.org/ftp/TSG_RAN/WG1_RL1/TSGR1_109-e/Docs/R1-2205428.zip" </w:instrText>
            </w:r>
            <w:r>
              <w:fldChar w:fldCharType="separate"/>
            </w:r>
            <w:r>
              <w:rPr>
                <w:color w:val="0000FF"/>
                <w:u w:val="single"/>
                <w:lang w:val="en-US" w:eastAsia="zh-CN"/>
              </w:rPr>
              <w:t>R1-2205428</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"https://www.3gpp.org/ftp/TSG_RAN/WG1_RL1/TSGR1_109-e/Docs/R1-2205429.zip" </w:instrText>
            </w:r>
            <w:r>
              <w:fldChar w:fldCharType="separate"/>
            </w:r>
            <w:r>
              <w:rPr>
                <w:color w:val="0000FF"/>
                <w:u w:val="single"/>
                <w:lang w:eastAsia="zh-CN"/>
              </w:rPr>
              <w:t>R1-2205429</w:t>
            </w:r>
            <w:r>
              <w:rPr>
                <w:color w:val="0000FF"/>
                <w:u w:val="single"/>
                <w:lang w:eastAsia="zh-CN"/>
              </w:rPr>
              <w:fldChar w:fldCharType="end"/>
            </w:r>
          </w:p>
        </w:tc>
        <w:tc>
          <w:tcPr>
            <w:tcW w:w="4921" w:type="dxa"/>
            <w:tcMar>
              <w:top w:w="0" w:type="dxa"/>
              <w:left w:w="70" w:type="dxa"/>
              <w:bottom w:w="0" w:type="dxa"/>
              <w:right w:w="70" w:type="dxa"/>
            </w:tcMar>
          </w:tcPr>
          <w:p>
            <w:pPr>
              <w:jc w:val="left"/>
              <w:rPr>
                <w:lang w:val="en-US"/>
              </w:rPr>
            </w:pPr>
            <w:r>
              <w:rPr>
                <w:lang w:eastAsia="zh-CN"/>
              </w:rPr>
              <w:t>FL summary for incoming LS (</w:t>
            </w:r>
            <w:r>
              <w:fldChar w:fldCharType="begin"/>
            </w:r>
            <w:r>
              <w:instrText xml:space="preserve"> HYPERLINK "https://www.3gpp.org/ftp/TSG_RAN/WG1_RL1/TSGR1_109-e/Docs/R1-2203046.zip" </w:instrText>
            </w:r>
            <w:r>
              <w:fldChar w:fldCharType="separate"/>
            </w:r>
            <w:r>
              <w:rPr>
                <w:color w:val="0000FF"/>
                <w:u w:val="single"/>
                <w:lang w:val="en-US" w:eastAsia="zh-CN"/>
              </w:rPr>
              <w:t>R1-2203046</w:t>
            </w:r>
            <w:r>
              <w:rPr>
                <w:color w:val="0000FF"/>
                <w:u w:val="single"/>
                <w:lang w:val="en-US" w:eastAsia="zh-CN"/>
              </w:rPr>
              <w:fldChar w:fldCharType="end"/>
            </w:r>
            <w:r>
              <w:rPr>
                <w:lang w:eastAsia="zh-CN"/>
              </w:rPr>
              <w:t>)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"https://www.3gpp.org/ftp/TSG_RAN/WG1_RL1/TSGR1_109-e/Docs/R1-2205364.zip" </w:instrText>
            </w:r>
            <w:r>
              <w:fldChar w:fldCharType="separate"/>
            </w:r>
            <w:r>
              <w:rPr>
                <w:color w:val="0000FF"/>
                <w:u w:val="single"/>
                <w:lang w:val="en-US"/>
              </w:rPr>
              <w:t>R1-2205364</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"https://www.3gpp.org/ftp/TSG_RAN/WG1_RL1/TSGR1_109-e/Docs/R1-2205442.zip" </w:instrText>
            </w:r>
            <w:r>
              <w:fldChar w:fldCharType="separate"/>
            </w:r>
            <w:r>
              <w:rPr>
                <w:color w:val="0000FF"/>
                <w:u w:val="single"/>
                <w:lang w:val="en-US"/>
              </w:rPr>
              <w:t>R1-2205442</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#2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"https://www.3gpp.org/ftp/TSG_RAN/WG1_RL1/TSGR1_110/Docs/R1-2205738.zip" </w:instrText>
            </w:r>
            <w:r>
              <w:fldChar w:fldCharType="separate"/>
            </w:r>
            <w:r>
              <w:rPr>
                <w:rStyle w:val="39"/>
                <w:color w:val="0000FF"/>
                <w:lang w:val="en-US"/>
              </w:rPr>
              <w:t>R1-2205738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"https://www.3gpp.org/ftp/TSG_RAN/WG1_RL1/TSGR1_110/Docs/R1-2205788.zip" </w:instrText>
            </w:r>
            <w:r>
              <w:fldChar w:fldCharType="separate"/>
            </w:r>
            <w:r>
              <w:rPr>
                <w:rStyle w:val="39"/>
                <w:color w:val="0000FF"/>
                <w:lang w:val="en-US"/>
              </w:rPr>
              <w:t>R1-2205788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"https://www.3gpp.org/ftp/TSG_RAN/WG1_RL1/TSGR1_110/Docs/R1-2205789.zip" </w:instrText>
            </w:r>
            <w:r>
              <w:fldChar w:fldCharType="separate"/>
            </w:r>
            <w:r>
              <w:rPr>
                <w:rStyle w:val="39"/>
                <w:color w:val="0000FF"/>
                <w:lang w:val="en-US"/>
              </w:rPr>
              <w:t>R1-2205789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related to NCD-SSB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"https://www.3gpp.org/ftp/TSG_RAN/WG1_RL1/TSGR1_110/Docs/R1-2205974.zip" </w:instrText>
            </w:r>
            <w:r>
              <w:fldChar w:fldCharType="separate"/>
            </w:r>
            <w:r>
              <w:rPr>
                <w:rStyle w:val="39"/>
                <w:color w:val="0000FF"/>
                <w:lang w:val="en-US"/>
              </w:rPr>
              <w:t>R1-2205974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"https://www.3gpp.org/ftp/TSG_RAN/WG1_RL1/TSGR1_110/Docs/R1-2206298.zip" </w:instrText>
            </w:r>
            <w:r>
              <w:fldChar w:fldCharType="separate"/>
            </w:r>
            <w:r>
              <w:rPr>
                <w:rStyle w:val="39"/>
                <w:color w:val="0000FF"/>
                <w:lang w:val="en-US"/>
              </w:rPr>
              <w:t>R1-2206298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"https://www.3gpp.org/ftp/TSG_RAN/WG1_RL1/TSGR1_110/Docs/R1-2206369.zip" </w:instrText>
            </w:r>
            <w:r>
              <w:fldChar w:fldCharType="separate"/>
            </w:r>
            <w:r>
              <w:rPr>
                <w:rStyle w:val="39"/>
                <w:color w:val="0000FF"/>
                <w:lang w:val="en-US"/>
              </w:rPr>
              <w:t>R1-2206369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"https://www.3gpp.org/ftp/TSG_RAN/WG1_RL1/TSGR1_110/Docs/R1-2206416.zip" </w:instrText>
            </w:r>
            <w:r>
              <w:fldChar w:fldCharType="separate"/>
            </w:r>
            <w:r>
              <w:rPr>
                <w:rStyle w:val="39"/>
                <w:color w:val="0000FF"/>
                <w:lang w:val="en-US"/>
              </w:rPr>
              <w:t>R1-2206416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 for RedCap</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"https://www.3gpp.org/ftp/TSG_RAN/WG1_RL1/TSGR1_110/Docs/R1-2206442.zip" </w:instrText>
            </w:r>
            <w:r>
              <w:fldChar w:fldCharType="separate"/>
            </w:r>
            <w:r>
              <w:rPr>
                <w:rStyle w:val="39"/>
                <w:color w:val="0000FF"/>
                <w:lang w:val="en-US"/>
              </w:rPr>
              <w:t>R1-2206442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"https://www.3gpp.org/ftp/TSG_RAN/WG1_RL1/TSGR1_110/Docs/R1-2206546.zip" </w:instrText>
            </w:r>
            <w:r>
              <w:fldChar w:fldCharType="separate"/>
            </w:r>
            <w:r>
              <w:rPr>
                <w:rStyle w:val="39"/>
                <w:color w:val="0000FF"/>
                <w:lang w:val="en-US"/>
              </w:rPr>
              <w:t>R1-2206546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"https://www.3gpp.org/ftp/TSG_RAN/WG1_RL1/TSGR1_110/Docs/R1-2206547.zip" </w:instrText>
            </w:r>
            <w:r>
              <w:fldChar w:fldCharType="separate"/>
            </w:r>
            <w:r>
              <w:rPr>
                <w:rStyle w:val="39"/>
                <w:color w:val="0000FF"/>
                <w:lang w:val="en-US"/>
              </w:rPr>
              <w:t>R1-2206547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"https://www.3gpp.org/ftp/TSG_RAN/WG1_RL1/TSGR1_110/Docs/R1-2206548.zip" </w:instrText>
            </w:r>
            <w:r>
              <w:fldChar w:fldCharType="separate"/>
            </w:r>
            <w:r>
              <w:rPr>
                <w:rStyle w:val="39"/>
                <w:color w:val="0000FF"/>
                <w:lang w:val="en-US"/>
              </w:rPr>
              <w:t>R1-2206548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"https://www.3gpp.org/ftp/TSG_RAN/WG1_RL1/TSGR1_110/Docs/R1-2206549.zip" </w:instrText>
            </w:r>
            <w:r>
              <w:fldChar w:fldCharType="separate"/>
            </w:r>
            <w:r>
              <w:rPr>
                <w:rStyle w:val="39"/>
                <w:color w:val="0000FF"/>
                <w:lang w:val="en-US"/>
              </w:rPr>
              <w:t>R1-2206549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"https://www.3gpp.org/ftp/TSG_RAN/WG1_RL1/TSGR1_110/Docs/R1-2206550.zip" </w:instrText>
            </w:r>
            <w:r>
              <w:fldChar w:fldCharType="separate"/>
            </w:r>
            <w:r>
              <w:rPr>
                <w:rStyle w:val="39"/>
                <w:color w:val="0000FF"/>
                <w:lang w:val="en-US"/>
              </w:rPr>
              <w:t>R1-2206550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"https://www.3gpp.org/ftp/TSG_RAN/WG1_RL1/TSGR1_110/Docs/R1-2206551.zip" </w:instrText>
            </w:r>
            <w:r>
              <w:fldChar w:fldCharType="separate"/>
            </w:r>
            <w:r>
              <w:rPr>
                <w:rStyle w:val="39"/>
                <w:color w:val="0000FF"/>
                <w:lang w:val="en-US"/>
              </w:rPr>
              <w:t>R1-2206551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NCD-SSB handling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"https://www.3gpp.org/ftp/TSG_RAN/WG1_RL1/TSGR1_110/Docs/R1-2206616.zip" </w:instrText>
            </w:r>
            <w:r>
              <w:fldChar w:fldCharType="separate"/>
            </w:r>
            <w:r>
              <w:rPr>
                <w:rStyle w:val="39"/>
                <w:color w:val="0000FF"/>
                <w:lang w:val="en-US"/>
              </w:rPr>
              <w:t>R1-2206616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"https://www.3gpp.org/ftp/TSG_RAN/WG1_RL1/TSGR1_110/Docs/R1-2206746.zip" </w:instrText>
            </w:r>
            <w:r>
              <w:fldChar w:fldCharType="separate"/>
            </w:r>
            <w:r>
              <w:rPr>
                <w:rStyle w:val="39"/>
                <w:color w:val="0000FF"/>
                <w:lang w:val="en-US"/>
              </w:rPr>
              <w:t>R1-2206746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for RedCap UE behavior on BWP operation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"https://www.3gpp.org/ftp/TSG_RAN/WG1_RL1/TSGR1_110/Docs/R1-2206747.zip" </w:instrText>
            </w:r>
            <w:r>
              <w:fldChar w:fldCharType="separate"/>
            </w:r>
            <w:r>
              <w:rPr>
                <w:rStyle w:val="39"/>
                <w:color w:val="0000FF"/>
                <w:lang w:val="en-US"/>
              </w:rPr>
              <w:t>R1-2206747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"https://www.3gpp.org/ftp/TSG_RAN/WG1_RL1/TSGR1_110/Docs/R1-2206748.zip" </w:instrText>
            </w:r>
            <w:r>
              <w:fldChar w:fldCharType="separate"/>
            </w:r>
            <w:r>
              <w:rPr>
                <w:rStyle w:val="39"/>
                <w:color w:val="0000FF"/>
                <w:lang w:val="en-US"/>
              </w:rPr>
              <w:t>R1-2206748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PDCCH monitoring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"https://www.3gpp.org/ftp/TSG_RAN/WG1_RL1/TSGR1_110/Docs/R1-2206749.zip" </w:instrText>
            </w:r>
            <w:r>
              <w:fldChar w:fldCharType="separate"/>
            </w:r>
            <w:r>
              <w:rPr>
                <w:rStyle w:val="39"/>
                <w:color w:val="0000FF"/>
                <w:lang w:val="en-US"/>
              </w:rPr>
              <w:t>R1-2206749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"https://www.3gpp.org/ftp/TSG_RAN/WG1_RL1/TSGR1_110/Docs/R1-2206750.zip" </w:instrText>
            </w:r>
            <w:r>
              <w:fldChar w:fldCharType="separate"/>
            </w:r>
            <w:r>
              <w:rPr>
                <w:rStyle w:val="39"/>
                <w:color w:val="0000FF"/>
                <w:lang w:val="en-US"/>
              </w:rPr>
              <w:t>R1-2206750</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pPr>
              <w:jc w:val="left"/>
              <w:rPr>
                <w:lang w:val="en-US" w:eastAsia="sv-SE"/>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"https://www.3gpp.org/ftp/TSG_RAN/WG1_RL1/TSGR1_110/Docs/R1-2206751.zip" </w:instrText>
            </w:r>
            <w:r>
              <w:fldChar w:fldCharType="separate"/>
            </w:r>
            <w:r>
              <w:rPr>
                <w:rStyle w:val="39"/>
                <w:color w:val="0000FF"/>
                <w:lang w:val="en-US"/>
              </w:rPr>
              <w:t>R1-2206751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"https://www.3gpp.org/ftp/TSG_RAN/WG1_RL1/TSGR1_110/Docs/R1-2206888.zip" </w:instrText>
            </w:r>
            <w:r>
              <w:fldChar w:fldCharType="separate"/>
            </w:r>
            <w:r>
              <w:rPr>
                <w:rStyle w:val="39"/>
                <w:color w:val="0000FF"/>
                <w:lang w:val="en-US"/>
              </w:rPr>
              <w:t>R1-2206888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SSB transmission for initial DL BWP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"https://www.3gpp.org/ftp/TSG_RAN/WG1_RL1/TSGR1_110/Docs/R1-2207000.zip" </w:instrText>
            </w:r>
            <w:r>
              <w:fldChar w:fldCharType="separate"/>
            </w:r>
            <w:r>
              <w:rPr>
                <w:rStyle w:val="39"/>
                <w:color w:val="0000FF"/>
                <w:lang w:val="en-US"/>
              </w:rPr>
              <w:t>R1-2207000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"https://www.3gpp.org/ftp/TSG_RAN/WG1_RL1/TSGR1_110/Docs/R1-2207045.zip" </w:instrText>
            </w:r>
            <w:r>
              <w:fldChar w:fldCharType="separate"/>
            </w:r>
            <w:r>
              <w:rPr>
                <w:rStyle w:val="39"/>
                <w:color w:val="0000FF"/>
                <w:lang w:val="en-US"/>
              </w:rPr>
              <w:t>R1-2207045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RedCap remaining issues</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"https://www.3gpp.org/ftp/TSG_RAN/WG1_RL1/TSGR1_110/Docs/R1-2207046.zip" </w:instrText>
            </w:r>
            <w:r>
              <w:fldChar w:fldCharType="separate"/>
            </w:r>
            <w:r>
              <w:rPr>
                <w:rStyle w:val="39"/>
                <w:color w:val="0000FF"/>
                <w:lang w:val="en-US"/>
              </w:rPr>
              <w:t>R1-2207046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"https://www.3gpp.org/ftp/TSG_RAN/WG1_RL1/TSGR1_110/Docs/R1-2207047.zip" </w:instrText>
            </w:r>
            <w:r>
              <w:fldChar w:fldCharType="separate"/>
            </w:r>
            <w:r>
              <w:rPr>
                <w:rStyle w:val="39"/>
                <w:color w:val="0000FF"/>
                <w:lang w:val="en-US"/>
              </w:rPr>
              <w:t>R1-2207047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"https://www.3gpp.org/ftp/TSG_RAN/WG1_RL1/TSGR1_110/Docs/R1-2207048.zip" </w:instrText>
            </w:r>
            <w:r>
              <w:fldChar w:fldCharType="separate"/>
            </w:r>
            <w:r>
              <w:rPr>
                <w:rStyle w:val="39"/>
                <w:color w:val="0000FF"/>
                <w:lang w:val="en-US"/>
              </w:rPr>
              <w:t>R1-2207048</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"https://www.3gpp.org/ftp/TSG_RAN/WG1_RL1/TSGR1_110/Docs/R1-2207196.zip" </w:instrText>
            </w:r>
            <w:r>
              <w:fldChar w:fldCharType="separate"/>
            </w:r>
            <w:r>
              <w:rPr>
                <w:rStyle w:val="39"/>
                <w:color w:val="0000FF"/>
                <w:lang w:val="en-US"/>
              </w:rPr>
              <w:t>R1-2207196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Maintenance on NR R17 RedCap UE</w:t>
            </w:r>
          </w:p>
        </w:tc>
        <w:tc>
          <w:tcPr>
            <w:tcW w:w="2551" w:type="dxa"/>
            <w:tcMar>
              <w:top w:w="0" w:type="dxa"/>
              <w:left w:w="70" w:type="dxa"/>
              <w:bottom w:w="0" w:type="dxa"/>
              <w:right w:w="70" w:type="dxa"/>
            </w:tcMar>
          </w:tcPr>
          <w:p>
            <w:pPr>
              <w:jc w:val="left"/>
              <w:rPr>
                <w:color w:val="000000"/>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"https://www.3gpp.org/ftp/TSG_RAN/WG1_RL1/TSGR1_110/Docs/R1-2207272.zip" </w:instrText>
            </w:r>
            <w:r>
              <w:fldChar w:fldCharType="separate"/>
            </w:r>
            <w:r>
              <w:rPr>
                <w:rStyle w:val="39"/>
                <w:color w:val="0000FF"/>
                <w:lang w:val="en-US"/>
              </w:rPr>
              <w:t>R1-2207272</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"https://www.3gpp.org/ftp/TSG_RAN/WG1_RL1/TSGR1_110/Docs/R1-2207273.zip" </w:instrText>
            </w:r>
            <w:r>
              <w:fldChar w:fldCharType="separate"/>
            </w:r>
            <w:r>
              <w:rPr>
                <w:rStyle w:val="39"/>
                <w:color w:val="0000FF"/>
                <w:lang w:val="en-US"/>
              </w:rPr>
              <w:t>R1-2207273</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"https://www.3gpp.org/ftp/TSG_RAN/WG1_RL1/TSGR1_110/Docs/R1-2207274.zip" </w:instrText>
            </w:r>
            <w:r>
              <w:fldChar w:fldCharType="separate"/>
            </w:r>
            <w:r>
              <w:rPr>
                <w:rStyle w:val="39"/>
                <w:color w:val="0000FF"/>
                <w:lang w:val="en-US"/>
              </w:rPr>
              <w:t>R1-2207274</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"https://www.3gpp.org/ftp/TSG_RAN/WG1_RL1/TSGR1_110/Docs/R1-2207275.zip" </w:instrText>
            </w:r>
            <w:r>
              <w:fldChar w:fldCharType="separate"/>
            </w:r>
            <w:r>
              <w:rPr>
                <w:rStyle w:val="39"/>
                <w:color w:val="0000FF"/>
                <w:lang w:val="en-US"/>
              </w:rPr>
              <w:t>R1-2207275</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"https://www.3gpp.org/ftp/TSG_RAN/WG1_RL1/TSGR1_110/Docs/R1-2207276.zip" </w:instrText>
            </w:r>
            <w:r>
              <w:fldChar w:fldCharType="separate"/>
            </w:r>
            <w:r>
              <w:rPr>
                <w:rStyle w:val="39"/>
                <w:color w:val="0000FF"/>
                <w:lang w:val="en-US"/>
              </w:rPr>
              <w:t>R1-2207276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"https://www.3gpp.org/ftp/TSG_RAN/WG1_RL1/TSGR1_110/Docs/R1-2207383.zip" </w:instrText>
            </w:r>
            <w:r>
              <w:fldChar w:fldCharType="separate"/>
            </w:r>
            <w:r>
              <w:rPr>
                <w:rStyle w:val="39"/>
                <w:color w:val="0000FF"/>
                <w:lang w:val="en-US"/>
              </w:rPr>
              <w:t>R1-2207383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"https://www.3gpp.org/ftp/TSG_RAN/WG1_RL1/TSGR1_110/Docs/R1-2207384.zip" </w:instrText>
            </w:r>
            <w:r>
              <w:fldChar w:fldCharType="separate"/>
            </w:r>
            <w:r>
              <w:rPr>
                <w:rStyle w:val="39"/>
                <w:color w:val="0000FF"/>
                <w:lang w:val="en-US"/>
              </w:rPr>
              <w:t>R1-2207384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"https://www.3gpp.org/ftp/TSG_RAN/WG1_RL1/TSGR1_110/Docs/R1-2207494.zip" </w:instrText>
            </w:r>
            <w:r>
              <w:fldChar w:fldCharType="separate"/>
            </w:r>
            <w:r>
              <w:rPr>
                <w:rStyle w:val="39"/>
                <w:color w:val="0000FF"/>
                <w:lang w:val="en-US"/>
              </w:rPr>
              <w:t>R1-2207494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PUCCH resource set indication for RedCap</w:t>
            </w:r>
          </w:p>
        </w:tc>
        <w:tc>
          <w:tcPr>
            <w:tcW w:w="2551" w:type="dxa"/>
            <w:tcMar>
              <w:top w:w="0" w:type="dxa"/>
              <w:left w:w="70" w:type="dxa"/>
              <w:bottom w:w="0" w:type="dxa"/>
              <w:right w:w="70" w:type="dxa"/>
            </w:tcMar>
          </w:tcPr>
          <w:p>
            <w:pPr>
              <w:jc w:val="left"/>
              <w:rPr>
                <w:lang w:val="en-US"/>
              </w:rPr>
            </w:pPr>
            <w:r>
              <w:rPr>
                <w:lang w:val="en-US"/>
              </w:rPr>
              <w:t>MediaTek Beijing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"https://www.3gpp.org/ftp/TSG_RAN/WG1_RL1/TSGR1_110/Docs/R1-2207669.zip" </w:instrText>
            </w:r>
            <w:r>
              <w:fldChar w:fldCharType="separate"/>
            </w:r>
            <w:r>
              <w:rPr>
                <w:rStyle w:val="39"/>
                <w:color w:val="0000FF"/>
                <w:lang w:val="en-US"/>
              </w:rPr>
              <w:t>R1-2207669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"https://www.3gpp.org/ftp/TSG_RAN/WG1_RL1/TSGR1_110/Docs/R1-2205734.zip" </w:instrText>
            </w:r>
            <w:r>
              <w:fldChar w:fldCharType="separate"/>
            </w:r>
            <w:r>
              <w:rPr>
                <w:rStyle w:val="39"/>
                <w:color w:val="0000FF"/>
              </w:rPr>
              <w:t>R1-2205734</w:t>
            </w:r>
            <w:r>
              <w:rPr>
                <w:rStyle w:val="39"/>
                <w:color w:val="0000FF"/>
              </w:rPr>
              <w:fldChar w:fldCharType="end"/>
            </w:r>
          </w:p>
        </w:tc>
        <w:tc>
          <w:tcPr>
            <w:tcW w:w="4921" w:type="dxa"/>
            <w:tcMar>
              <w:top w:w="0" w:type="dxa"/>
              <w:left w:w="70" w:type="dxa"/>
              <w:bottom w:w="0" w:type="dxa"/>
              <w:right w:w="70" w:type="dxa"/>
            </w:tcMar>
          </w:tcPr>
          <w:p>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"https://www.3gpp.org/ftp/TSG_RAN/WG1_RL1/TSGR1_110/Docs/R1-2205761.zip" </w:instrText>
            </w:r>
            <w:r>
              <w:fldChar w:fldCharType="separate"/>
            </w:r>
            <w:r>
              <w:rPr>
                <w:rStyle w:val="39"/>
                <w:color w:val="0000FF"/>
              </w:rPr>
              <w:t>R1-2205761</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offset between CD-SSB and NCD-SSB</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"https://www.3gpp.org/ftp/TSG_RAN/WG1_RL1/TSGR1_110/Docs/R1-2206415.zip" </w:instrText>
            </w:r>
            <w:r>
              <w:fldChar w:fldCharType="separate"/>
            </w:r>
            <w:r>
              <w:rPr>
                <w:rStyle w:val="39"/>
                <w:color w:val="0000FF"/>
              </w:rPr>
              <w:t>R1-2206415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"https://www.3gpp.org/ftp/TSG_RAN/WG1_RL1/TSGR1_110/Docs/R1-2206441.zip" </w:instrText>
            </w:r>
            <w:r>
              <w:fldChar w:fldCharType="separate"/>
            </w:r>
            <w:r>
              <w:rPr>
                <w:rStyle w:val="39"/>
                <w:color w:val="0000FF"/>
              </w:rPr>
              <w:t>R1-2206441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"https://www.3gpp.org/ftp/TSG_RAN/WG1_RL1/TSGR1_110/Docs/R1-2206483.zip" </w:instrText>
            </w:r>
            <w:r>
              <w:fldChar w:fldCharType="separate"/>
            </w:r>
            <w:r>
              <w:rPr>
                <w:rStyle w:val="39"/>
                <w:color w:val="0000FF"/>
              </w:rPr>
              <w:t>R1-2206483</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"https://www.3gpp.org/ftp/TSG_RAN/WG1_RL1/TSGR1_110/Docs/R1-2206704.zip" </w:instrText>
            </w:r>
            <w:r>
              <w:fldChar w:fldCharType="separate"/>
            </w:r>
            <w:r>
              <w:rPr>
                <w:rStyle w:val="39"/>
                <w:color w:val="0000FF"/>
              </w:rPr>
              <w:t>R1-2206704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"https://www.3gpp.org/ftp/TSG_RAN/WG1_RL1/TSGR1_110/Docs/R1-2207044.zip" </w:instrText>
            </w:r>
            <w:r>
              <w:fldChar w:fldCharType="separate"/>
            </w:r>
            <w:r>
              <w:rPr>
                <w:rStyle w:val="39"/>
                <w:color w:val="0000FF"/>
              </w:rPr>
              <w:t>R1-2207044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reply for time offset between CD-SSB and NCD-SSB</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"https://www.3gpp.org/ftp/TSG_RAN/WG1_RL1/TSGR1_110/Docs/R1-2207614.zip" </w:instrText>
            </w:r>
            <w:r>
              <w:fldChar w:fldCharType="separate"/>
            </w:r>
            <w:r>
              <w:rPr>
                <w:rStyle w:val="39"/>
                <w:color w:val="0000FF"/>
              </w:rPr>
              <w:t>R1-2207614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"https://www.3gpp.org/ftp/TSG_RAN/WG1_RL1/TSGR1_110/Docs/R1-2207727.zip" </w:instrText>
            </w:r>
            <w:r>
              <w:fldChar w:fldCharType="separate"/>
            </w:r>
            <w:r>
              <w:rPr>
                <w:rStyle w:val="39"/>
                <w:color w:val="0000FF"/>
              </w:rPr>
              <w:t>R1-2207727</w:t>
            </w:r>
            <w:r>
              <w:rPr>
                <w:rStyle w:val="39"/>
                <w:color w:val="0000FF"/>
              </w:rPr>
              <w:fldChar w:fldCharType="end"/>
            </w:r>
          </w:p>
        </w:tc>
        <w:tc>
          <w:tcPr>
            <w:tcW w:w="4921" w:type="dxa"/>
            <w:tcMar>
              <w:top w:w="0" w:type="dxa"/>
              <w:left w:w="70" w:type="dxa"/>
              <w:bottom w:w="0" w:type="dxa"/>
              <w:right w:w="70" w:type="dxa"/>
            </w:tcMar>
          </w:tcPr>
          <w:p>
            <w:pPr>
              <w:jc w:val="left"/>
            </w:pPr>
            <w:r>
              <w:t>FL summary #1 for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0"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9A27D"/>
    <w:multiLevelType w:val="singleLevel"/>
    <w:tmpl w:val="FA29A27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8901B2"/>
    <w:multiLevelType w:val="multilevel"/>
    <w:tmpl w:val="01890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82DE3"/>
    <w:multiLevelType w:val="multilevel"/>
    <w:tmpl w:val="05582D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BC24607"/>
    <w:multiLevelType w:val="multilevel"/>
    <w:tmpl w:val="0BC24607"/>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272"/>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8">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A4A4648"/>
    <w:multiLevelType w:val="multilevel"/>
    <w:tmpl w:val="1A4A46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DD76818"/>
    <w:multiLevelType w:val="multilevel"/>
    <w:tmpl w:val="1DD768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3372EA1"/>
    <w:multiLevelType w:val="multilevel"/>
    <w:tmpl w:val="53372E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88264C"/>
    <w:multiLevelType w:val="multilevel"/>
    <w:tmpl w:val="6E8826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0"/>
  </w:num>
  <w:num w:numId="18">
    <w:abstractNumId w:val="9"/>
  </w:num>
  <w:num w:numId="19">
    <w:abstractNumId w:val="4"/>
  </w:num>
  <w:num w:numId="20">
    <w:abstractNumId w:val="11"/>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29"/>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character" w:customStyle="1" w:styleId="340">
    <w:name w:val="Unresolved Mention20"/>
    <w:basedOn w:val="36"/>
    <w:semiHidden/>
    <w:unhideWhenUsed/>
    <w:qFormat/>
    <w:uiPriority w:val="99"/>
    <w:rPr>
      <w:color w:val="605E5C"/>
      <w:shd w:val="clear" w:color="auto" w:fill="E1DFDD"/>
    </w:rPr>
  </w:style>
  <w:style w:type="character" w:customStyle="1" w:styleId="341">
    <w:name w:val="Unresolved Mention21"/>
    <w:basedOn w:val="36"/>
    <w:semiHidden/>
    <w:unhideWhenUsed/>
    <w:qFormat/>
    <w:uiPriority w:val="99"/>
    <w:rPr>
      <w:color w:val="605E5C"/>
      <w:shd w:val="clear" w:color="auto" w:fill="E1DFDD"/>
    </w:rPr>
  </w:style>
  <w:style w:type="character" w:customStyle="1" w:styleId="342">
    <w:name w:val="未处理的提及9"/>
    <w:basedOn w:val="36"/>
    <w:semiHidden/>
    <w:unhideWhenUsed/>
    <w:qFormat/>
    <w:uiPriority w:val="99"/>
    <w:rPr>
      <w:color w:val="605E5C"/>
      <w:shd w:val="clear" w:color="auto" w:fill="E1DFDD"/>
    </w:rPr>
  </w:style>
  <w:style w:type="character" w:customStyle="1" w:styleId="343">
    <w:name w:val="B1 Char"/>
    <w:qFormat/>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B50E42F5-D9C9-44E8-A624-3C72CBFA6801}">
  <ds:schemaRefs/>
</ds:datastoreItem>
</file>

<file path=customXml/itemProps4.xml><?xml version="1.0" encoding="utf-8"?>
<ds:datastoreItem xmlns:ds="http://schemas.openxmlformats.org/officeDocument/2006/customXml" ds:itemID="{8C665DD7-E31B-4C20-B113-03928CB6EF18}">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30</Pages>
  <Words>12208</Words>
  <Characters>62960</Characters>
  <Lines>673</Lines>
  <Paragraphs>181</Paragraphs>
  <TotalTime>40</TotalTime>
  <ScaleCrop>false</ScaleCrop>
  <LinksUpToDate>false</LinksUpToDate>
  <CharactersWithSpaces>74055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2022-08-24T11:45:00Z</dcterms:created>
  <dc:creator>Johan Bergman</dc:creator>
  <cp:lastModifiedBy>Hu Youjun</cp:lastModifiedBy>
  <dcterms:modified xsi:type="dcterms:W3CDTF">2022-08-24T13:23:06Z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AE7CEDFA6B334D6AB6C805E85F1A5413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