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48D4" w14:textId="77777777" w:rsidR="00392FF7" w:rsidRDefault="007B1CAA">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7027C5CE" w14:textId="77777777" w:rsidR="00392FF7" w:rsidRDefault="007B1CAA">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40DC530B" w14:textId="77777777" w:rsidR="00392FF7" w:rsidRDefault="007B1CA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5F6A935A" w14:textId="77777777" w:rsidR="00392FF7" w:rsidRDefault="007B1CA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16A3D30B" w14:textId="77777777" w:rsidR="00392FF7" w:rsidRDefault="007B1CA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E3FD54" w14:textId="77777777" w:rsidR="00392FF7" w:rsidRDefault="007B1CA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7A3910" w14:textId="77777777" w:rsidR="00392FF7" w:rsidRDefault="00392FF7">
      <w:pPr>
        <w:rPr>
          <w:lang w:val="en-US"/>
        </w:rPr>
      </w:pPr>
    </w:p>
    <w:p w14:paraId="09EBE179" w14:textId="77777777" w:rsidR="00392FF7" w:rsidRDefault="007B1CAA">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9359D73" w14:textId="77777777" w:rsidR="00392FF7" w:rsidRDefault="007B1CAA">
      <w:pPr>
        <w:rPr>
          <w:lang w:val="en-US"/>
        </w:rPr>
      </w:pPr>
      <w:r>
        <w:rPr>
          <w:lang w:val="en-US"/>
        </w:rPr>
        <w:t>This feature lead (FL) summary (FLS) concerns the Rel-17 work item (WI) for support of reduced capability (RedCap) NR devices [</w:t>
      </w:r>
      <w:hyperlink r:id="rId11" w:history="1">
        <w:r>
          <w:rPr>
            <w:rStyle w:val="Hyperlink"/>
            <w:lang w:val="en-US"/>
          </w:rPr>
          <w:t>1</w:t>
        </w:r>
      </w:hyperlink>
      <w:r>
        <w:rPr>
          <w:lang w:val="en-US"/>
        </w:rPr>
        <w:t xml:space="preserve">, </w:t>
      </w:r>
      <w:hyperlink r:id="rId12" w:history="1">
        <w:r>
          <w:rPr>
            <w:rStyle w:val="Hyperlink"/>
            <w:lang w:val="en-US"/>
          </w:rPr>
          <w:t>2</w:t>
        </w:r>
      </w:hyperlink>
      <w:r>
        <w:rPr>
          <w:lang w:val="en-US"/>
        </w:rPr>
        <w:t>]. Earlier RAN1 agreements for this WI are summarized in [</w:t>
      </w:r>
      <w:hyperlink r:id="rId13" w:history="1">
        <w:r>
          <w:rPr>
            <w:rStyle w:val="Hyperlink"/>
            <w:lang w:val="en-US"/>
          </w:rPr>
          <w:t>3</w:t>
        </w:r>
      </w:hyperlink>
      <w:r>
        <w:rPr>
          <w:lang w:val="en-US"/>
        </w:rPr>
        <w:t>], and the FLSs from the previous RAN1 meeting can be found in [</w:t>
      </w:r>
      <w:hyperlink r:id="rId14" w:history="1">
        <w:r>
          <w:rPr>
            <w:rStyle w:val="Hyperlink"/>
            <w:lang w:val="en-US"/>
          </w:rPr>
          <w:t>4</w:t>
        </w:r>
      </w:hyperlink>
      <w:r>
        <w:rPr>
          <w:lang w:val="en-US"/>
        </w:rPr>
        <w:t xml:space="preserve">, </w:t>
      </w:r>
      <w:hyperlink r:id="rId15" w:history="1">
        <w:r>
          <w:rPr>
            <w:rStyle w:val="Hyperlink"/>
            <w:lang w:val="en-US"/>
          </w:rPr>
          <w:t>5</w:t>
        </w:r>
      </w:hyperlink>
      <w:r>
        <w:rPr>
          <w:lang w:val="en-US"/>
        </w:rPr>
        <w:t xml:space="preserve">, </w:t>
      </w:r>
      <w:hyperlink r:id="rId16" w:history="1">
        <w:r>
          <w:rPr>
            <w:rStyle w:val="Hyperlink"/>
            <w:lang w:val="en-US"/>
          </w:rPr>
          <w:t>6</w:t>
        </w:r>
      </w:hyperlink>
      <w:r>
        <w:rPr>
          <w:lang w:val="en-US"/>
        </w:rPr>
        <w:t xml:space="preserve">, </w:t>
      </w:r>
      <w:hyperlink r:id="rId17" w:history="1">
        <w:r>
          <w:rPr>
            <w:rStyle w:val="Hyperlink"/>
            <w:lang w:val="en-US"/>
          </w:rPr>
          <w:t>7</w:t>
        </w:r>
      </w:hyperlink>
      <w:r>
        <w:rPr>
          <w:lang w:val="en-US"/>
        </w:rPr>
        <w:t xml:space="preserve">, </w:t>
      </w:r>
      <w:hyperlink r:id="rId18" w:history="1">
        <w:r>
          <w:rPr>
            <w:rStyle w:val="Hyperlink"/>
            <w:lang w:val="en-US"/>
          </w:rPr>
          <w:t>8</w:t>
        </w:r>
      </w:hyperlink>
      <w:r>
        <w:rPr>
          <w:lang w:val="en-US"/>
        </w:rPr>
        <w:t>].</w:t>
      </w:r>
    </w:p>
    <w:p w14:paraId="58E60AFC" w14:textId="77777777" w:rsidR="00392FF7" w:rsidRDefault="007B1CAA">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392FF7" w14:paraId="18EEDD94" w14:textId="77777777">
        <w:tc>
          <w:tcPr>
            <w:tcW w:w="9630" w:type="dxa"/>
          </w:tcPr>
          <w:p w14:paraId="0C4046F5" w14:textId="77777777" w:rsidR="00392FF7" w:rsidRDefault="007B1CAA">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 – </w:t>
            </w:r>
            <w:r>
              <w:rPr>
                <w:rFonts w:ascii="Times" w:hAnsi="Times" w:cs="Times"/>
                <w:highlight w:val="cyan"/>
                <w:lang w:val="en-US" w:eastAsia="zh-CN"/>
              </w:rPr>
              <w:t>Johan (Ericsson)</w:t>
            </w:r>
          </w:p>
        </w:tc>
      </w:tr>
    </w:tbl>
    <w:p w14:paraId="1EB72F90" w14:textId="77777777" w:rsidR="00392FF7" w:rsidRDefault="007B1CAA">
      <w:pPr>
        <w:rPr>
          <w:lang w:val="en-US"/>
        </w:rPr>
      </w:pPr>
      <w:r>
        <w:rPr>
          <w:lang w:val="en-US"/>
        </w:rPr>
        <w:br/>
        <w:t xml:space="preserve">The issues that are in the focus of the initial round of the discussion are tagged </w:t>
      </w:r>
      <w:r>
        <w:rPr>
          <w:color w:val="FF0000"/>
          <w:lang w:val="en-US"/>
        </w:rPr>
        <w:t>FL3</w:t>
      </w:r>
      <w:r>
        <w:rPr>
          <w:lang w:val="en-US"/>
        </w:rPr>
        <w:t>. The FLS for the previous round can be found in [54].</w:t>
      </w:r>
    </w:p>
    <w:p w14:paraId="74A87503" w14:textId="77777777" w:rsidR="00392FF7" w:rsidRDefault="007B1CAA">
      <w:pPr>
        <w:rPr>
          <w:lang w:val="en-US"/>
        </w:rPr>
      </w:pPr>
      <w:r>
        <w:rPr>
          <w:lang w:val="en-US"/>
        </w:rPr>
        <w:t>Follow the naming convention in this example:</w:t>
      </w:r>
    </w:p>
    <w:p w14:paraId="7D9DDBCA" w14:textId="77777777" w:rsidR="00392FF7" w:rsidRDefault="007B1CAA">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2C05BD36" w14:textId="77777777" w:rsidR="00392FF7" w:rsidRDefault="007B1CAA">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73387896" w14:textId="77777777" w:rsidR="00392FF7" w:rsidRDefault="007B1CAA">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587706A1" w14:textId="77777777" w:rsidR="00392FF7" w:rsidRDefault="007B1CAA">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69463D4E" w14:textId="77777777" w:rsidR="00392FF7" w:rsidRDefault="007B1CA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6AACBFA" w14:textId="77777777" w:rsidR="00392FF7" w:rsidRDefault="007B1CAA">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21600C37" w14:textId="77777777" w:rsidR="00392FF7" w:rsidRDefault="007B1CAA">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7CC15E03" w14:textId="77777777" w:rsidR="00392FF7" w:rsidRDefault="007B1CAA">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1409699" w14:textId="77777777" w:rsidR="00392FF7" w:rsidRDefault="007B1CAA">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45DE28A6" w14:textId="77777777" w:rsidR="00392FF7" w:rsidRDefault="007B1CAA">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6CA4390" w14:textId="77777777" w:rsidR="00392FF7" w:rsidRDefault="007B1CAA">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8EF4A8" w14:textId="77777777" w:rsidR="00392FF7" w:rsidRDefault="007B1CA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2F4CA8EC" w14:textId="77777777" w:rsidR="00392FF7" w:rsidRDefault="007B1CA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92FF7" w14:paraId="1DB5A82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9420C" w14:textId="77777777" w:rsidR="00392FF7" w:rsidRDefault="007B1CA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797CF" w14:textId="77777777" w:rsidR="00392FF7" w:rsidRDefault="007B1CA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7A4B0" w14:textId="77777777" w:rsidR="00392FF7" w:rsidRDefault="007B1CAA">
            <w:pPr>
              <w:spacing w:after="0"/>
              <w:jc w:val="center"/>
              <w:rPr>
                <w:b/>
                <w:bCs/>
                <w:lang w:val="en-US"/>
              </w:rPr>
            </w:pPr>
            <w:r>
              <w:rPr>
                <w:b/>
                <w:bCs/>
                <w:lang w:val="en-US"/>
              </w:rPr>
              <w:t>Email address(es)</w:t>
            </w:r>
          </w:p>
        </w:tc>
      </w:tr>
      <w:tr w:rsidR="00392FF7" w14:paraId="4C860BED" w14:textId="77777777">
        <w:tc>
          <w:tcPr>
            <w:tcW w:w="2518" w:type="dxa"/>
            <w:tcBorders>
              <w:top w:val="single" w:sz="4" w:space="0" w:color="auto"/>
              <w:left w:val="single" w:sz="4" w:space="0" w:color="auto"/>
              <w:bottom w:val="single" w:sz="4" w:space="0" w:color="auto"/>
              <w:right w:val="single" w:sz="4" w:space="0" w:color="auto"/>
            </w:tcBorders>
          </w:tcPr>
          <w:p w14:paraId="5D011DE3" w14:textId="77777777" w:rsidR="00392FF7" w:rsidRDefault="007B1CAA">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EE46403" w14:textId="77777777" w:rsidR="00392FF7" w:rsidRDefault="007B1CAA">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ADD72B2" w14:textId="77777777" w:rsidR="00392FF7" w:rsidRDefault="007B1CAA">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392FF7" w14:paraId="6351C858" w14:textId="77777777">
        <w:tc>
          <w:tcPr>
            <w:tcW w:w="2518" w:type="dxa"/>
            <w:tcBorders>
              <w:top w:val="single" w:sz="4" w:space="0" w:color="auto"/>
              <w:left w:val="single" w:sz="4" w:space="0" w:color="auto"/>
              <w:bottom w:val="single" w:sz="4" w:space="0" w:color="auto"/>
              <w:right w:val="single" w:sz="4" w:space="0" w:color="auto"/>
            </w:tcBorders>
          </w:tcPr>
          <w:p w14:paraId="4D846747" w14:textId="77777777" w:rsidR="00392FF7" w:rsidRDefault="007B1CAA">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B7AE303" w14:textId="77777777" w:rsidR="00392FF7" w:rsidRDefault="007B1CAA">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463CA39" w14:textId="77777777" w:rsidR="00392FF7" w:rsidRDefault="007B1CAA">
            <w:pPr>
              <w:spacing w:after="0"/>
              <w:jc w:val="center"/>
              <w:rPr>
                <w:rFonts w:eastAsiaTheme="minorEastAsia"/>
                <w:lang w:val="en-US" w:eastAsia="zh-CN"/>
              </w:rPr>
            </w:pPr>
            <w:r>
              <w:rPr>
                <w:rFonts w:eastAsiaTheme="minorEastAsia"/>
                <w:lang w:val="en-US" w:eastAsia="zh-CN"/>
              </w:rPr>
              <w:t>leijing@qti.qualcomm.com</w:t>
            </w:r>
          </w:p>
        </w:tc>
      </w:tr>
      <w:tr w:rsidR="00392FF7" w14:paraId="738DEBD9" w14:textId="77777777">
        <w:tc>
          <w:tcPr>
            <w:tcW w:w="2518" w:type="dxa"/>
            <w:tcBorders>
              <w:top w:val="single" w:sz="4" w:space="0" w:color="auto"/>
              <w:left w:val="single" w:sz="4" w:space="0" w:color="auto"/>
              <w:bottom w:val="single" w:sz="4" w:space="0" w:color="auto"/>
              <w:right w:val="single" w:sz="4" w:space="0" w:color="auto"/>
            </w:tcBorders>
          </w:tcPr>
          <w:p w14:paraId="537FB76D" w14:textId="77777777" w:rsidR="00392FF7" w:rsidRDefault="007B1CAA">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5ACBA2B" w14:textId="77777777" w:rsidR="00392FF7" w:rsidRDefault="007B1CA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E6F0134" w14:textId="77777777" w:rsidR="00392FF7" w:rsidRDefault="007B1CAA">
            <w:pPr>
              <w:spacing w:after="0"/>
              <w:jc w:val="center"/>
              <w:rPr>
                <w:rFonts w:eastAsiaTheme="minorEastAsia"/>
                <w:lang w:val="en-US" w:eastAsia="zh-CN"/>
              </w:rPr>
            </w:pPr>
            <w:r>
              <w:rPr>
                <w:rFonts w:eastAsiaTheme="minorEastAsia" w:hint="eastAsia"/>
                <w:lang w:val="en-US" w:eastAsia="zh-CN"/>
              </w:rPr>
              <w:t>feiyongqiang@catt.cn</w:t>
            </w:r>
          </w:p>
        </w:tc>
      </w:tr>
      <w:tr w:rsidR="00392FF7" w14:paraId="03ED2168" w14:textId="77777777">
        <w:tc>
          <w:tcPr>
            <w:tcW w:w="2518" w:type="dxa"/>
            <w:tcBorders>
              <w:top w:val="single" w:sz="4" w:space="0" w:color="auto"/>
              <w:left w:val="single" w:sz="4" w:space="0" w:color="auto"/>
              <w:bottom w:val="single" w:sz="4" w:space="0" w:color="auto"/>
              <w:right w:val="single" w:sz="4" w:space="0" w:color="auto"/>
            </w:tcBorders>
          </w:tcPr>
          <w:p w14:paraId="269DDA5F" w14:textId="77777777" w:rsidR="00392FF7" w:rsidRDefault="007B1CAA">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0CF2FC7" w14:textId="77777777" w:rsidR="00392FF7" w:rsidRDefault="007B1CAA">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768A0C8" w14:textId="77777777" w:rsidR="00392FF7" w:rsidRDefault="007B1CAA">
            <w:pPr>
              <w:spacing w:after="0"/>
              <w:jc w:val="center"/>
              <w:rPr>
                <w:rFonts w:eastAsiaTheme="minorEastAsia"/>
                <w:lang w:val="en-US" w:eastAsia="zh-CN"/>
              </w:rPr>
            </w:pPr>
            <w:r>
              <w:rPr>
                <w:rFonts w:eastAsiaTheme="minorEastAsia" w:hint="eastAsia"/>
                <w:lang w:val="en-US" w:eastAsia="zh-CN"/>
              </w:rPr>
              <w:t>hu.youjun1@zte.com.cn</w:t>
            </w:r>
          </w:p>
        </w:tc>
      </w:tr>
      <w:tr w:rsidR="00392FF7" w14:paraId="041D0A40" w14:textId="77777777">
        <w:tc>
          <w:tcPr>
            <w:tcW w:w="2518" w:type="dxa"/>
            <w:tcBorders>
              <w:top w:val="single" w:sz="4" w:space="0" w:color="auto"/>
              <w:left w:val="single" w:sz="4" w:space="0" w:color="auto"/>
              <w:bottom w:val="single" w:sz="4" w:space="0" w:color="auto"/>
              <w:right w:val="single" w:sz="4" w:space="0" w:color="auto"/>
            </w:tcBorders>
          </w:tcPr>
          <w:p w14:paraId="3B2732ED" w14:textId="77777777" w:rsidR="00392FF7" w:rsidRDefault="007B1CAA">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9D98503" w14:textId="77777777" w:rsidR="00392FF7" w:rsidRDefault="007B1CAA">
            <w:pPr>
              <w:spacing w:after="0"/>
              <w:jc w:val="center"/>
              <w:rPr>
                <w:rFonts w:eastAsia="Malgun Gothic"/>
                <w:lang w:val="en-US" w:eastAsia="ko-KR"/>
              </w:rPr>
            </w:pPr>
            <w:r>
              <w:rPr>
                <w:rFonts w:eastAsia="Malgun Gothic" w:hint="eastAsia"/>
                <w:lang w:val="en-US" w:eastAsia="ko-KR"/>
              </w:rPr>
              <w:t>Feifei Sun</w:t>
            </w:r>
          </w:p>
          <w:p w14:paraId="58D0B8E7" w14:textId="77777777" w:rsidR="00392FF7" w:rsidRDefault="007B1CAA">
            <w:pPr>
              <w:spacing w:after="0"/>
              <w:jc w:val="center"/>
              <w:rPr>
                <w:rFonts w:eastAsiaTheme="minorEastAsia"/>
                <w:lang w:val="en-US" w:eastAsia="zh-CN"/>
              </w:rPr>
            </w:pPr>
            <w:proofErr w:type="spellStart"/>
            <w:r>
              <w:rPr>
                <w:rFonts w:eastAsia="Malgun Gothic"/>
                <w:lang w:val="en-US" w:eastAsia="ko-KR"/>
              </w:rPr>
              <w:t>Seunghoon</w:t>
            </w:r>
            <w:proofErr w:type="spellEnd"/>
            <w:r>
              <w:rPr>
                <w:rFonts w:eastAsia="Malgun Gothic"/>
                <w:lang w:val="en-US" w:eastAsia="ko-KR"/>
              </w:rPr>
              <w:t xml:space="preserve"> Choi</w:t>
            </w:r>
          </w:p>
        </w:tc>
        <w:tc>
          <w:tcPr>
            <w:tcW w:w="4139" w:type="dxa"/>
            <w:tcBorders>
              <w:top w:val="single" w:sz="4" w:space="0" w:color="auto"/>
              <w:left w:val="single" w:sz="4" w:space="0" w:color="auto"/>
              <w:bottom w:val="single" w:sz="4" w:space="0" w:color="auto"/>
              <w:right w:val="single" w:sz="4" w:space="0" w:color="auto"/>
            </w:tcBorders>
          </w:tcPr>
          <w:p w14:paraId="5A525693" w14:textId="77777777" w:rsidR="00392FF7" w:rsidRDefault="007B1CAA">
            <w:pPr>
              <w:spacing w:after="0"/>
              <w:jc w:val="center"/>
              <w:rPr>
                <w:rFonts w:eastAsiaTheme="minorEastAsia"/>
                <w:lang w:val="en-US" w:eastAsia="zh-CN"/>
              </w:rPr>
            </w:pPr>
            <w:r>
              <w:rPr>
                <w:rFonts w:eastAsiaTheme="minorEastAsia"/>
                <w:lang w:val="en-US" w:eastAsia="zh-CN"/>
              </w:rPr>
              <w:t>feifei.sun@samsung.com</w:t>
            </w:r>
          </w:p>
          <w:p w14:paraId="23D02B62" w14:textId="77777777" w:rsidR="00392FF7" w:rsidRDefault="007B1CAA">
            <w:pPr>
              <w:spacing w:after="0"/>
              <w:jc w:val="center"/>
              <w:rPr>
                <w:rFonts w:eastAsiaTheme="minorEastAsia"/>
                <w:lang w:val="en-US" w:eastAsia="zh-CN"/>
              </w:rPr>
            </w:pPr>
            <w:r>
              <w:rPr>
                <w:rFonts w:eastAsiaTheme="minorEastAsia"/>
                <w:lang w:val="en-US" w:eastAsia="zh-CN"/>
              </w:rPr>
              <w:t>seunghoon.choi@samsung.com</w:t>
            </w:r>
          </w:p>
        </w:tc>
      </w:tr>
      <w:tr w:rsidR="00392FF7" w14:paraId="26D4C040" w14:textId="77777777">
        <w:tc>
          <w:tcPr>
            <w:tcW w:w="2518" w:type="dxa"/>
            <w:tcBorders>
              <w:top w:val="single" w:sz="4" w:space="0" w:color="auto"/>
              <w:left w:val="single" w:sz="4" w:space="0" w:color="auto"/>
              <w:bottom w:val="single" w:sz="4" w:space="0" w:color="auto"/>
              <w:right w:val="single" w:sz="4" w:space="0" w:color="auto"/>
            </w:tcBorders>
          </w:tcPr>
          <w:p w14:paraId="691EDCD7" w14:textId="77777777" w:rsidR="00392FF7" w:rsidRDefault="007B1CAA">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00B08A8" w14:textId="77777777" w:rsidR="00392FF7" w:rsidRDefault="007B1CAA">
            <w:pPr>
              <w:spacing w:after="0"/>
              <w:jc w:val="center"/>
              <w:rPr>
                <w:rFonts w:eastAsia="Malgun Gothic"/>
                <w:lang w:val="en-US" w:eastAsia="ko-KR"/>
              </w:rPr>
            </w:pPr>
            <w:proofErr w:type="spellStart"/>
            <w:r>
              <w:rPr>
                <w:rFonts w:eastAsia="Malgun Gothic"/>
                <w:lang w:val="en-US" w:eastAsia="ko-KR"/>
              </w:rPr>
              <w:t>Vip</w:t>
            </w:r>
            <w:proofErr w:type="spellEnd"/>
            <w:r>
              <w:rPr>
                <w:rFonts w:eastAsia="Malgun Gothic"/>
                <w:lang w:val="en-US" w:eastAsia="ko-KR"/>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2580C18" w14:textId="77777777" w:rsidR="00392FF7" w:rsidRDefault="007B1CAA">
            <w:pPr>
              <w:spacing w:after="0"/>
              <w:jc w:val="center"/>
              <w:rPr>
                <w:rFonts w:eastAsiaTheme="minorEastAsia"/>
                <w:lang w:val="en-US" w:eastAsia="zh-CN"/>
              </w:rPr>
            </w:pPr>
            <w:r>
              <w:rPr>
                <w:rFonts w:eastAsiaTheme="minorEastAsia"/>
                <w:lang w:val="en-US" w:eastAsia="zh-CN"/>
              </w:rPr>
              <w:t>vipul.desai@futurewei.com</w:t>
            </w:r>
          </w:p>
        </w:tc>
      </w:tr>
      <w:tr w:rsidR="00392FF7" w14:paraId="028BCAF8" w14:textId="77777777">
        <w:tc>
          <w:tcPr>
            <w:tcW w:w="2518" w:type="dxa"/>
            <w:tcBorders>
              <w:top w:val="single" w:sz="4" w:space="0" w:color="auto"/>
              <w:left w:val="single" w:sz="4" w:space="0" w:color="auto"/>
              <w:bottom w:val="single" w:sz="4" w:space="0" w:color="auto"/>
              <w:right w:val="single" w:sz="4" w:space="0" w:color="auto"/>
            </w:tcBorders>
          </w:tcPr>
          <w:p w14:paraId="4AE00E52" w14:textId="77777777" w:rsidR="00392FF7" w:rsidRDefault="007B1CAA">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10924D0A" w14:textId="77777777" w:rsidR="00392FF7" w:rsidRDefault="007B1CAA">
            <w:pPr>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Borders>
              <w:top w:val="single" w:sz="4" w:space="0" w:color="auto"/>
              <w:left w:val="single" w:sz="4" w:space="0" w:color="auto"/>
              <w:bottom w:val="single" w:sz="4" w:space="0" w:color="auto"/>
              <w:right w:val="single" w:sz="4" w:space="0" w:color="auto"/>
            </w:tcBorders>
          </w:tcPr>
          <w:p w14:paraId="57A225AA" w14:textId="77777777" w:rsidR="00392FF7" w:rsidRDefault="007B1CAA">
            <w:pPr>
              <w:spacing w:after="0"/>
              <w:jc w:val="center"/>
              <w:rPr>
                <w:rFonts w:eastAsiaTheme="minorEastAsia"/>
                <w:lang w:val="en-US" w:eastAsia="zh-CN"/>
              </w:rPr>
            </w:pPr>
            <w:r>
              <w:rPr>
                <w:rFonts w:eastAsiaTheme="minorEastAsia"/>
                <w:lang w:val="en-US" w:eastAsia="zh-CN"/>
              </w:rPr>
              <w:t>hulijie@chinamobile.com</w:t>
            </w:r>
          </w:p>
        </w:tc>
      </w:tr>
      <w:tr w:rsidR="00392FF7" w14:paraId="5F035945" w14:textId="77777777">
        <w:tc>
          <w:tcPr>
            <w:tcW w:w="2518" w:type="dxa"/>
            <w:tcBorders>
              <w:top w:val="single" w:sz="4" w:space="0" w:color="auto"/>
              <w:left w:val="single" w:sz="4" w:space="0" w:color="auto"/>
              <w:bottom w:val="single" w:sz="4" w:space="0" w:color="auto"/>
              <w:right w:val="single" w:sz="4" w:space="0" w:color="auto"/>
            </w:tcBorders>
          </w:tcPr>
          <w:p w14:paraId="47F64843" w14:textId="77777777" w:rsidR="00392FF7" w:rsidRDefault="007B1CAA">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4E3F06B6" w14:textId="77777777" w:rsidR="00392FF7" w:rsidRDefault="007B1CAA">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62F152D3" w14:textId="77777777" w:rsidR="00392FF7" w:rsidRDefault="007B1CAA">
            <w:pPr>
              <w:spacing w:after="0"/>
              <w:jc w:val="center"/>
              <w:rPr>
                <w:rFonts w:eastAsiaTheme="minorEastAsia"/>
                <w:lang w:val="en-US" w:eastAsia="zh-CN"/>
              </w:rPr>
            </w:pPr>
            <w:r>
              <w:rPr>
                <w:rFonts w:eastAsiaTheme="minorEastAsia"/>
                <w:lang w:val="en-US" w:eastAsia="zh-CN"/>
              </w:rPr>
              <w:t>sandeep.narayanan.kadan.veedu@ericsson.com</w:t>
            </w:r>
          </w:p>
        </w:tc>
      </w:tr>
      <w:tr w:rsidR="00392FF7" w14:paraId="3F7E09BD" w14:textId="77777777">
        <w:tc>
          <w:tcPr>
            <w:tcW w:w="2518" w:type="dxa"/>
            <w:tcBorders>
              <w:top w:val="single" w:sz="4" w:space="0" w:color="auto"/>
              <w:left w:val="single" w:sz="4" w:space="0" w:color="auto"/>
              <w:bottom w:val="single" w:sz="4" w:space="0" w:color="auto"/>
              <w:right w:val="single" w:sz="4" w:space="0" w:color="auto"/>
            </w:tcBorders>
          </w:tcPr>
          <w:p w14:paraId="1E848622" w14:textId="77777777" w:rsidR="00392FF7" w:rsidRDefault="007B1CAA">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D1A8690" w14:textId="77777777" w:rsidR="00392FF7" w:rsidRDefault="007B1CAA">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5DA935B3" w14:textId="77777777" w:rsidR="00392FF7" w:rsidRDefault="007B1CAA">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92FF7" w14:paraId="3D50C835" w14:textId="77777777">
        <w:tc>
          <w:tcPr>
            <w:tcW w:w="2518" w:type="dxa"/>
            <w:tcBorders>
              <w:top w:val="single" w:sz="4" w:space="0" w:color="auto"/>
              <w:left w:val="single" w:sz="4" w:space="0" w:color="auto"/>
              <w:bottom w:val="single" w:sz="4" w:space="0" w:color="auto"/>
              <w:right w:val="single" w:sz="4" w:space="0" w:color="auto"/>
            </w:tcBorders>
          </w:tcPr>
          <w:p w14:paraId="61487F36" w14:textId="77777777" w:rsidR="00392FF7" w:rsidRDefault="007B1CAA">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35451582" w14:textId="77777777" w:rsidR="00392FF7" w:rsidRDefault="007B1CA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Borders>
              <w:top w:val="single" w:sz="4" w:space="0" w:color="auto"/>
              <w:left w:val="single" w:sz="4" w:space="0" w:color="auto"/>
              <w:bottom w:val="single" w:sz="4" w:space="0" w:color="auto"/>
              <w:right w:val="single" w:sz="4" w:space="0" w:color="auto"/>
            </w:tcBorders>
          </w:tcPr>
          <w:p w14:paraId="3656DC5E" w14:textId="77777777" w:rsidR="00392FF7" w:rsidRDefault="007B1CAA">
            <w:pPr>
              <w:spacing w:after="0"/>
              <w:jc w:val="center"/>
              <w:rPr>
                <w:rFonts w:eastAsia="Yu Mincho"/>
                <w:lang w:val="en-US" w:eastAsia="ja-JP"/>
              </w:rPr>
            </w:pPr>
            <w:r>
              <w:rPr>
                <w:rFonts w:eastAsia="Yu Mincho"/>
                <w:lang w:val="en-US" w:eastAsia="ja-JP"/>
              </w:rPr>
              <w:t>zuozhisong@oppo.com</w:t>
            </w:r>
          </w:p>
        </w:tc>
      </w:tr>
      <w:tr w:rsidR="00392FF7" w14:paraId="181C99D6" w14:textId="77777777">
        <w:tc>
          <w:tcPr>
            <w:tcW w:w="2518" w:type="dxa"/>
          </w:tcPr>
          <w:p w14:paraId="5F1D6CB9" w14:textId="77777777" w:rsidR="00392FF7" w:rsidRDefault="007B1CA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6E0DC63" w14:textId="77777777" w:rsidR="00392FF7" w:rsidRDefault="007B1CA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7B737A02" w14:textId="77777777" w:rsidR="00392FF7" w:rsidRDefault="007B1CA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920DF" w14:paraId="4DAD9512" w14:textId="77777777">
        <w:tc>
          <w:tcPr>
            <w:tcW w:w="2518" w:type="dxa"/>
          </w:tcPr>
          <w:p w14:paraId="7F912EA7" w14:textId="54C94AD7" w:rsidR="00C920DF" w:rsidRPr="00C920DF" w:rsidRDefault="00C920DF">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7FB7C39C" w14:textId="6A51AC97" w:rsidR="00C920DF" w:rsidRPr="00C920DF" w:rsidRDefault="00C920DF">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47D83D1E" w14:textId="61B469FA" w:rsidR="00C920DF" w:rsidRPr="00C920DF" w:rsidRDefault="00C920DF">
            <w:pPr>
              <w:spacing w:after="0"/>
              <w:jc w:val="center"/>
              <w:rPr>
                <w:rFonts w:eastAsia="Yu Mincho"/>
                <w:lang w:val="en-US" w:eastAsia="ja-JP"/>
              </w:rPr>
            </w:pPr>
            <w:r>
              <w:rPr>
                <w:rFonts w:eastAsia="Yu Mincho"/>
                <w:lang w:val="en-US" w:eastAsia="ja-JP"/>
              </w:rPr>
              <w:t>liu.liqing@sharp.co.jp</w:t>
            </w:r>
          </w:p>
        </w:tc>
      </w:tr>
    </w:tbl>
    <w:p w14:paraId="1C466B01" w14:textId="77777777" w:rsidR="00392FF7" w:rsidRDefault="00392FF7">
      <w:pPr>
        <w:rPr>
          <w:szCs w:val="22"/>
          <w:highlight w:val="magenta"/>
        </w:rPr>
      </w:pPr>
    </w:p>
    <w:p w14:paraId="5483CB0C" w14:textId="77777777" w:rsidR="00392FF7" w:rsidRDefault="007B1CAA">
      <w:pPr>
        <w:pStyle w:val="Heading1"/>
        <w:numPr>
          <w:ilvl w:val="0"/>
          <w:numId w:val="0"/>
        </w:numPr>
        <w:ind w:left="1134" w:hanging="1134"/>
        <w:rPr>
          <w:lang w:val="en-US"/>
        </w:rPr>
      </w:pPr>
      <w:r>
        <w:rPr>
          <w:lang w:val="en-US"/>
        </w:rPr>
        <w:t>2</w:t>
      </w:r>
      <w:r>
        <w:rPr>
          <w:lang w:val="en-US"/>
        </w:rPr>
        <w:tab/>
        <w:t>BWP operation</w:t>
      </w:r>
    </w:p>
    <w:p w14:paraId="5F116259"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38F6EC1D" w14:textId="77777777" w:rsidR="00392FF7" w:rsidRDefault="007B1CAA">
      <w:pPr>
        <w:rPr>
          <w:rFonts w:eastAsia="Yu Mincho"/>
          <w:lang w:val="en-US" w:eastAsia="ja-JP"/>
        </w:rPr>
      </w:pPr>
      <w:r>
        <w:rPr>
          <w:rFonts w:eastAsia="Yu Mincho"/>
          <w:lang w:val="en-US" w:eastAsia="ja-JP"/>
        </w:rPr>
        <w:t xml:space="preserve">RAN1#109e discussed several text proposals (TPs) for </w:t>
      </w:r>
      <w:hyperlink r:id="rId20"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1" w:history="1">
        <w:r>
          <w:rPr>
            <w:rStyle w:val="Hyperlink"/>
            <w:rFonts w:eastAsia="Yu Mincho"/>
            <w:lang w:val="en-US" w:eastAsia="ja-JP"/>
          </w:rPr>
          <w:t>9</w:t>
        </w:r>
      </w:hyperlink>
      <w:r>
        <w:rPr>
          <w:rFonts w:eastAsia="Yu Mincho"/>
          <w:lang w:val="en-US" w:eastAsia="ja-JP"/>
        </w:rPr>
        <w:t xml:space="preserve">, </w:t>
      </w:r>
      <w:hyperlink r:id="rId22" w:history="1">
        <w:r>
          <w:rPr>
            <w:rStyle w:val="Hyperlink"/>
            <w:rFonts w:eastAsia="Yu Mincho"/>
            <w:lang w:val="en-US" w:eastAsia="ja-JP"/>
          </w:rPr>
          <w:t>17</w:t>
        </w:r>
      </w:hyperlink>
      <w:r>
        <w:rPr>
          <w:rFonts w:eastAsia="Yu Mincho"/>
          <w:lang w:val="en-US" w:eastAsia="ja-JP"/>
        </w:rPr>
        <w:t xml:space="preserve">, </w:t>
      </w:r>
      <w:hyperlink r:id="rId23" w:history="1">
        <w:r>
          <w:rPr>
            <w:rStyle w:val="Hyperlink"/>
            <w:rFonts w:eastAsia="Yu Mincho"/>
            <w:lang w:val="en-US" w:eastAsia="ja-JP"/>
          </w:rPr>
          <w:t>18</w:t>
        </w:r>
      </w:hyperlink>
      <w:r>
        <w:rPr>
          <w:rFonts w:eastAsia="Yu Mincho"/>
          <w:lang w:val="en-US" w:eastAsia="ja-JP"/>
        </w:rPr>
        <w:t xml:space="preserve">, </w:t>
      </w:r>
      <w:hyperlink r:id="rId24"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392FF7" w14:paraId="0DA77FD5" w14:textId="77777777">
        <w:tc>
          <w:tcPr>
            <w:tcW w:w="9630" w:type="dxa"/>
          </w:tcPr>
          <w:p w14:paraId="73CCF112" w14:textId="77777777" w:rsidR="00392FF7" w:rsidRDefault="007B1CAA">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184925E5" w14:textId="77777777" w:rsidR="00392FF7" w:rsidRDefault="007B1CAA">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493F7A76" w14:textId="77777777" w:rsidR="00392FF7" w:rsidRDefault="007B1CAA">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2349EA85" w14:textId="77777777" w:rsidR="00392FF7" w:rsidRDefault="007B1CAA">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5B6A823" w14:textId="77777777" w:rsidR="00392FF7" w:rsidRDefault="007B1CAA">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2B5D2CEB" w14:textId="77777777" w:rsidR="00392FF7" w:rsidRDefault="007B1CAA">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309103EC" w14:textId="77777777" w:rsidR="00392FF7" w:rsidRDefault="007B1CAA">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46503253" w14:textId="77777777" w:rsidR="00392FF7" w:rsidRDefault="007B1CAA">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6DDFD482" w14:textId="77777777" w:rsidR="00392FF7" w:rsidRDefault="007B1CAA">
      <w:pPr>
        <w:rPr>
          <w:rFonts w:eastAsia="Yu Mincho"/>
          <w:lang w:val="en-US" w:eastAsia="ja-JP"/>
        </w:rPr>
      </w:pPr>
      <w:r>
        <w:rPr>
          <w:rFonts w:eastAsia="Yu Mincho"/>
          <w:lang w:val="en-US" w:eastAsia="ja-JP"/>
        </w:rPr>
        <w:br/>
        <w:t>Contributions [</w:t>
      </w:r>
      <w:hyperlink r:id="rId26" w:history="1">
        <w:r>
          <w:rPr>
            <w:rStyle w:val="Hyperlink"/>
            <w:rFonts w:cs="Arial"/>
            <w:szCs w:val="22"/>
          </w:rPr>
          <w:t>9</w:t>
        </w:r>
      </w:hyperlink>
      <w:r>
        <w:rPr>
          <w:rFonts w:cs="Arial"/>
          <w:szCs w:val="22"/>
        </w:rPr>
        <w:t xml:space="preserve">, </w:t>
      </w:r>
      <w:hyperlink r:id="rId27" w:history="1">
        <w:r>
          <w:rPr>
            <w:rStyle w:val="Hyperlink"/>
            <w:rFonts w:cs="Arial"/>
            <w:szCs w:val="22"/>
          </w:rPr>
          <w:t>10</w:t>
        </w:r>
      </w:hyperlink>
      <w:r>
        <w:rPr>
          <w:rFonts w:cs="Arial"/>
          <w:szCs w:val="22"/>
        </w:rPr>
        <w:t xml:space="preserve">, </w:t>
      </w:r>
      <w:hyperlink r:id="rId28" w:history="1">
        <w:r>
          <w:rPr>
            <w:rStyle w:val="Hyperlink"/>
            <w:rFonts w:cs="Arial"/>
            <w:szCs w:val="22"/>
          </w:rPr>
          <w:t>11</w:t>
        </w:r>
      </w:hyperlink>
      <w:r>
        <w:rPr>
          <w:rFonts w:cs="Arial"/>
          <w:szCs w:val="22"/>
        </w:rPr>
        <w:t xml:space="preserve">, </w:t>
      </w:r>
      <w:hyperlink r:id="rId29" w:history="1">
        <w:r>
          <w:rPr>
            <w:rStyle w:val="Hyperlink"/>
            <w:rFonts w:cs="Arial"/>
            <w:szCs w:val="22"/>
          </w:rPr>
          <w:t>14</w:t>
        </w:r>
      </w:hyperlink>
      <w:r>
        <w:rPr>
          <w:rFonts w:cs="Arial"/>
          <w:szCs w:val="22"/>
        </w:rPr>
        <w:t xml:space="preserve">, </w:t>
      </w:r>
      <w:hyperlink r:id="rId30" w:history="1">
        <w:r>
          <w:rPr>
            <w:rStyle w:val="Hyperlink"/>
            <w:rFonts w:cs="Arial"/>
            <w:szCs w:val="22"/>
          </w:rPr>
          <w:t>17</w:t>
        </w:r>
      </w:hyperlink>
      <w:r>
        <w:rPr>
          <w:rFonts w:cs="Arial"/>
          <w:szCs w:val="22"/>
        </w:rPr>
        <w:t xml:space="preserve">, </w:t>
      </w:r>
      <w:hyperlink r:id="rId31" w:history="1">
        <w:r>
          <w:rPr>
            <w:rStyle w:val="Hyperlink"/>
            <w:rFonts w:cs="Arial"/>
            <w:szCs w:val="22"/>
          </w:rPr>
          <w:t>18</w:t>
        </w:r>
      </w:hyperlink>
      <w:r>
        <w:rPr>
          <w:rFonts w:cs="Arial"/>
          <w:szCs w:val="22"/>
        </w:rPr>
        <w:t xml:space="preserve">, </w:t>
      </w:r>
      <w:hyperlink r:id="rId32" w:history="1">
        <w:r>
          <w:rPr>
            <w:rStyle w:val="Hyperlink"/>
            <w:rFonts w:cs="Arial"/>
            <w:szCs w:val="22"/>
          </w:rPr>
          <w:t>24</w:t>
        </w:r>
      </w:hyperlink>
      <w:r>
        <w:rPr>
          <w:rFonts w:cs="Arial"/>
          <w:szCs w:val="22"/>
        </w:rPr>
        <w:t xml:space="preserve">, </w:t>
      </w:r>
      <w:hyperlink r:id="rId33" w:history="1">
        <w:r>
          <w:rPr>
            <w:rStyle w:val="Hyperlink"/>
            <w:rFonts w:eastAsia="Yu Mincho"/>
            <w:lang w:val="en-US" w:eastAsia="ja-JP"/>
          </w:rPr>
          <w:t>30</w:t>
        </w:r>
      </w:hyperlink>
      <w:r>
        <w:rPr>
          <w:rFonts w:eastAsia="Yu Mincho"/>
          <w:lang w:val="en-US" w:eastAsia="ja-JP"/>
        </w:rPr>
        <w:t xml:space="preserve">, </w:t>
      </w:r>
      <w:hyperlink r:id="rId34" w:history="1">
        <w:r>
          <w:rPr>
            <w:rStyle w:val="Hyperlink"/>
            <w:rFonts w:cs="Arial"/>
            <w:szCs w:val="22"/>
          </w:rPr>
          <w:t>32</w:t>
        </w:r>
      </w:hyperlink>
      <w:r>
        <w:rPr>
          <w:rFonts w:cs="Arial"/>
          <w:szCs w:val="22"/>
        </w:rPr>
        <w:t xml:space="preserve"> (section 2.2), </w:t>
      </w:r>
      <w:hyperlink r:id="rId35" w:history="1">
        <w:r>
          <w:rPr>
            <w:rStyle w:val="Hyperlink"/>
            <w:rFonts w:cs="Arial"/>
            <w:szCs w:val="22"/>
          </w:rPr>
          <w:t>35</w:t>
        </w:r>
      </w:hyperlink>
      <w:r>
        <w:rPr>
          <w:rFonts w:cs="Arial"/>
          <w:szCs w:val="22"/>
        </w:rPr>
        <w:t xml:space="preserve">, </w:t>
      </w:r>
      <w:hyperlink r:id="rId36"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7"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8" w:history="1">
        <w:r>
          <w:rPr>
            <w:rStyle w:val="Hyperlink"/>
            <w:rFonts w:eastAsia="Yu Mincho"/>
            <w:lang w:val="en-US" w:eastAsia="ja-JP"/>
          </w:rPr>
          <w:t>38.213</w:t>
        </w:r>
      </w:hyperlink>
      <w:r>
        <w:rPr>
          <w:rFonts w:eastAsia="Yu Mincho"/>
          <w:lang w:val="en-US" w:eastAsia="ja-JP"/>
        </w:rPr>
        <w:t xml:space="preserve"> clause 17.</w:t>
      </w:r>
    </w:p>
    <w:p w14:paraId="3EE88007" w14:textId="77777777" w:rsidR="00392FF7" w:rsidRDefault="007B1CAA">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4826466" w14:textId="77777777">
        <w:tc>
          <w:tcPr>
            <w:tcW w:w="1479" w:type="dxa"/>
            <w:shd w:val="clear" w:color="auto" w:fill="D9D9D9" w:themeFill="background1" w:themeFillShade="D9"/>
          </w:tcPr>
          <w:p w14:paraId="78846FAC"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0BBCFF3E"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6C989469" w14:textId="77777777" w:rsidR="00392FF7" w:rsidRDefault="007B1CAA">
            <w:pPr>
              <w:rPr>
                <w:b/>
                <w:bCs/>
                <w:lang w:val="en-US"/>
              </w:rPr>
            </w:pPr>
            <w:r>
              <w:rPr>
                <w:b/>
                <w:bCs/>
                <w:lang w:val="en-US"/>
              </w:rPr>
              <w:t>Comments</w:t>
            </w:r>
          </w:p>
        </w:tc>
      </w:tr>
      <w:tr w:rsidR="00392FF7" w14:paraId="66FB860A" w14:textId="77777777">
        <w:tc>
          <w:tcPr>
            <w:tcW w:w="1479" w:type="dxa"/>
          </w:tcPr>
          <w:p w14:paraId="09527865"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E17E47"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4B63D7D" w14:textId="77777777" w:rsidR="00392FF7" w:rsidRDefault="007B1CAA">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39"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E61BA20" w14:textId="77777777" w:rsidR="00392FF7" w:rsidRDefault="007B1CAA">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362E5609" w14:textId="77777777" w:rsidR="00392FF7" w:rsidRDefault="007B1CAA">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2AA76D37" w14:textId="77777777" w:rsidR="00392FF7" w:rsidRDefault="007B1CAA">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74159791" w14:textId="77777777" w:rsidR="00392FF7" w:rsidRDefault="007B1CAA">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7B64858A" w14:textId="77777777" w:rsidR="00392FF7" w:rsidRDefault="007B1CAA">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5A6406AD" w14:textId="77777777" w:rsidR="00392FF7" w:rsidRDefault="007B1CAA">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4A610B51" w14:textId="77777777" w:rsidR="00392FF7" w:rsidRDefault="007B1CAA">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07FBEE8F" w14:textId="77777777" w:rsidR="00392FF7" w:rsidRDefault="007B1CAA">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392FF7" w14:paraId="73E48E9E" w14:textId="77777777">
        <w:tc>
          <w:tcPr>
            <w:tcW w:w="1479" w:type="dxa"/>
          </w:tcPr>
          <w:p w14:paraId="5A522046"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1BACF3D3"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512A9B0" w14:textId="77777777" w:rsidR="00392FF7" w:rsidRDefault="007B1CAA">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48049C14" w14:textId="77777777" w:rsidR="00392FF7" w:rsidRDefault="007B1CAA">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392FF7" w14:paraId="3B0C8452" w14:textId="77777777">
        <w:tc>
          <w:tcPr>
            <w:tcW w:w="1479" w:type="dxa"/>
          </w:tcPr>
          <w:p w14:paraId="22403E0F" w14:textId="77777777" w:rsidR="00392FF7" w:rsidRDefault="007B1CAA">
            <w:pPr>
              <w:rPr>
                <w:rFonts w:eastAsiaTheme="minorEastAsia"/>
                <w:lang w:val="en-US" w:eastAsia="zh-CN"/>
              </w:rPr>
            </w:pPr>
            <w:r>
              <w:rPr>
                <w:rFonts w:eastAsiaTheme="minorEastAsia" w:hint="eastAsia"/>
                <w:lang w:val="en-US" w:eastAsia="zh-CN"/>
              </w:rPr>
              <w:t>vivo</w:t>
            </w:r>
          </w:p>
        </w:tc>
        <w:tc>
          <w:tcPr>
            <w:tcW w:w="1372" w:type="dxa"/>
          </w:tcPr>
          <w:p w14:paraId="15998644"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3DC096C0" w14:textId="77777777" w:rsidR="00392FF7" w:rsidRDefault="007B1CAA">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2064187F" w14:textId="77777777" w:rsidR="00392FF7" w:rsidRDefault="007B1CAA">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392FF7" w14:paraId="183E782A" w14:textId="77777777">
        <w:tc>
          <w:tcPr>
            <w:tcW w:w="1479" w:type="dxa"/>
          </w:tcPr>
          <w:p w14:paraId="6A3D22DD"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466F79C3"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3D9F02E2" w14:textId="77777777" w:rsidR="00392FF7" w:rsidRDefault="007B1CAA">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392FF7" w14:paraId="46D0FE39" w14:textId="77777777">
        <w:tc>
          <w:tcPr>
            <w:tcW w:w="1479" w:type="dxa"/>
          </w:tcPr>
          <w:p w14:paraId="2F94917D"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719E4505"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FCABE23" w14:textId="77777777" w:rsidR="00392FF7" w:rsidRDefault="007B1CAA">
            <w:pPr>
              <w:rPr>
                <w:rFonts w:eastAsiaTheme="minorEastAsia"/>
                <w:lang w:val="en-US" w:eastAsia="zh-CN"/>
              </w:rPr>
            </w:pPr>
            <w:r>
              <w:rPr>
                <w:rFonts w:eastAsiaTheme="minorEastAsia"/>
                <w:lang w:val="en-US" w:eastAsia="zh-CN"/>
              </w:rPr>
              <w:t xml:space="preserve">Support the TP above for Clause 17.1 of TS 38.213. </w:t>
            </w:r>
          </w:p>
          <w:p w14:paraId="7FED1F26" w14:textId="77777777" w:rsidR="00392FF7" w:rsidRDefault="007B1CA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looks good to us.</w:t>
            </w:r>
          </w:p>
        </w:tc>
      </w:tr>
      <w:tr w:rsidR="00392FF7" w14:paraId="0AA03E20" w14:textId="77777777">
        <w:tc>
          <w:tcPr>
            <w:tcW w:w="1479" w:type="dxa"/>
          </w:tcPr>
          <w:p w14:paraId="5AB5AFA4"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072005BE"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288F15C" w14:textId="77777777" w:rsidR="00392FF7" w:rsidRDefault="007B1CAA">
            <w:pPr>
              <w:rPr>
                <w:rFonts w:eastAsiaTheme="minorEastAsia"/>
                <w:lang w:val="en-US" w:eastAsia="zh-CN"/>
              </w:rPr>
            </w:pPr>
            <w:r>
              <w:rPr>
                <w:rFonts w:eastAsiaTheme="minorEastAsia" w:hint="eastAsia"/>
                <w:lang w:val="en-US" w:eastAsia="zh-CN"/>
              </w:rPr>
              <w:t xml:space="preserve">Also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w:t>
            </w:r>
          </w:p>
        </w:tc>
      </w:tr>
      <w:tr w:rsidR="00392FF7" w14:paraId="7CA24DBC" w14:textId="77777777">
        <w:tc>
          <w:tcPr>
            <w:tcW w:w="1479" w:type="dxa"/>
          </w:tcPr>
          <w:p w14:paraId="407C1416"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1B6E40"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E617A6B" w14:textId="77777777" w:rsidR="00392FF7" w:rsidRDefault="007B1CAA">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392FF7" w14:paraId="3D25287E" w14:textId="77777777">
        <w:tc>
          <w:tcPr>
            <w:tcW w:w="1479" w:type="dxa"/>
          </w:tcPr>
          <w:p w14:paraId="798D10AA"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C55533"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346260B7" w14:textId="77777777" w:rsidR="00392FF7" w:rsidRDefault="007B1CAA">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392FF7" w14:paraId="618BFB6B" w14:textId="77777777">
        <w:tc>
          <w:tcPr>
            <w:tcW w:w="1479" w:type="dxa"/>
          </w:tcPr>
          <w:p w14:paraId="558F45B6" w14:textId="77777777" w:rsidR="00392FF7" w:rsidRDefault="007B1CAA">
            <w:pPr>
              <w:rPr>
                <w:rFonts w:eastAsia="Yu Mincho"/>
                <w:lang w:val="en-US" w:eastAsia="ja-JP"/>
              </w:rPr>
            </w:pPr>
            <w:r>
              <w:rPr>
                <w:rFonts w:eastAsia="Malgun Gothic" w:hint="eastAsia"/>
                <w:lang w:val="en-US" w:eastAsia="ko-KR"/>
              </w:rPr>
              <w:t>Samsung</w:t>
            </w:r>
          </w:p>
        </w:tc>
        <w:tc>
          <w:tcPr>
            <w:tcW w:w="1372" w:type="dxa"/>
          </w:tcPr>
          <w:p w14:paraId="74722C15" w14:textId="77777777" w:rsidR="00392FF7" w:rsidRDefault="007B1CAA">
            <w:pPr>
              <w:tabs>
                <w:tab w:val="left" w:pos="551"/>
              </w:tabs>
              <w:rPr>
                <w:rFonts w:eastAsia="Yu Mincho"/>
                <w:lang w:val="en-US" w:eastAsia="ja-JP"/>
              </w:rPr>
            </w:pPr>
            <w:r>
              <w:rPr>
                <w:rFonts w:eastAsia="Malgun Gothic" w:hint="eastAsia"/>
                <w:lang w:val="en-US" w:eastAsia="ko-KR"/>
              </w:rPr>
              <w:t>3</w:t>
            </w:r>
          </w:p>
        </w:tc>
        <w:tc>
          <w:tcPr>
            <w:tcW w:w="6780" w:type="dxa"/>
          </w:tcPr>
          <w:p w14:paraId="5B122115" w14:textId="77777777" w:rsidR="00392FF7" w:rsidRDefault="007B1CAA">
            <w:pPr>
              <w:rPr>
                <w:rFonts w:eastAsia="Yu Mincho"/>
                <w:lang w:val="en-US" w:eastAsia="ja-JP"/>
              </w:rPr>
            </w:pPr>
            <w:r>
              <w:rPr>
                <w:rFonts w:eastAsia="Malgun Gothic"/>
                <w:lang w:val="en-US" w:eastAsia="ko-KR"/>
              </w:rPr>
              <w:t xml:space="preserve">Fine with </w:t>
            </w:r>
            <w:proofErr w:type="spellStart"/>
            <w:r>
              <w:rPr>
                <w:rFonts w:eastAsia="Malgun Gothic"/>
                <w:lang w:val="en-US" w:eastAsia="ko-KR"/>
              </w:rPr>
              <w:t>vivo’s</w:t>
            </w:r>
            <w:proofErr w:type="spellEnd"/>
            <w:r>
              <w:rPr>
                <w:rFonts w:eastAsia="Malgun Gothic"/>
                <w:lang w:val="en-US" w:eastAsia="ko-KR"/>
              </w:rPr>
              <w:t xml:space="preserve"> update.</w:t>
            </w:r>
          </w:p>
        </w:tc>
      </w:tr>
      <w:tr w:rsidR="00392FF7" w14:paraId="4465EDA7" w14:textId="77777777">
        <w:tc>
          <w:tcPr>
            <w:tcW w:w="1479" w:type="dxa"/>
          </w:tcPr>
          <w:p w14:paraId="52391B13" w14:textId="77777777" w:rsidR="00392FF7" w:rsidRDefault="007B1CAA">
            <w:pPr>
              <w:rPr>
                <w:rFonts w:eastAsia="Malgun Gothic"/>
                <w:lang w:val="en-US" w:eastAsia="ko-KR"/>
              </w:rPr>
            </w:pPr>
            <w:r>
              <w:rPr>
                <w:rFonts w:eastAsia="Malgun Gothic"/>
                <w:lang w:val="en-US" w:eastAsia="ko-KR"/>
              </w:rPr>
              <w:t>FUTUREWEI</w:t>
            </w:r>
          </w:p>
        </w:tc>
        <w:tc>
          <w:tcPr>
            <w:tcW w:w="1372" w:type="dxa"/>
          </w:tcPr>
          <w:p w14:paraId="73D0949F"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23E2871B" w14:textId="77777777" w:rsidR="00392FF7" w:rsidRDefault="007B1CAA">
            <w:pPr>
              <w:rPr>
                <w:rFonts w:eastAsia="Malgun Gothic"/>
                <w:lang w:val="en-US" w:eastAsia="ko-KR"/>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392FF7" w14:paraId="015037A5" w14:textId="77777777">
        <w:tc>
          <w:tcPr>
            <w:tcW w:w="1479" w:type="dxa"/>
          </w:tcPr>
          <w:p w14:paraId="155AE727" w14:textId="77777777" w:rsidR="00392FF7" w:rsidRDefault="007B1CAA">
            <w:pPr>
              <w:rPr>
                <w:rFonts w:eastAsia="Malgun Gothic"/>
                <w:lang w:val="en-US" w:eastAsia="ko-KR"/>
              </w:rPr>
            </w:pPr>
            <w:r>
              <w:rPr>
                <w:rFonts w:eastAsiaTheme="minorEastAsia"/>
                <w:lang w:val="en-US" w:eastAsia="zh-CN"/>
              </w:rPr>
              <w:t>CMCC</w:t>
            </w:r>
          </w:p>
        </w:tc>
        <w:tc>
          <w:tcPr>
            <w:tcW w:w="1372" w:type="dxa"/>
          </w:tcPr>
          <w:p w14:paraId="5B628195" w14:textId="77777777" w:rsidR="00392FF7" w:rsidRDefault="007B1CAA">
            <w:pPr>
              <w:tabs>
                <w:tab w:val="left" w:pos="551"/>
              </w:tabs>
              <w:rPr>
                <w:rFonts w:eastAsia="Malgun Gothic"/>
                <w:lang w:val="en-US" w:eastAsia="ko-KR"/>
              </w:rPr>
            </w:pPr>
            <w:r>
              <w:rPr>
                <w:rFonts w:eastAsiaTheme="minorEastAsia"/>
                <w:lang w:val="en-US" w:eastAsia="zh-CN"/>
              </w:rPr>
              <w:t>3</w:t>
            </w:r>
          </w:p>
        </w:tc>
        <w:tc>
          <w:tcPr>
            <w:tcW w:w="6780" w:type="dxa"/>
          </w:tcPr>
          <w:p w14:paraId="6D1216BB" w14:textId="77777777" w:rsidR="00392FF7" w:rsidRDefault="007B1CAA">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9FEE976" w14:textId="77777777" w:rsidR="00392FF7" w:rsidRDefault="007B1CAA">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w:t>
            </w:r>
            <w:proofErr w:type="spellStart"/>
            <w:r>
              <w:rPr>
                <w:rFonts w:eastAsia="SimSun"/>
                <w:i/>
              </w:rPr>
              <w:t>DownlinkDedicated</w:t>
            </w:r>
            <w:proofErr w:type="spellEnd"/>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734F3280" w14:textId="77777777" w:rsidR="00392FF7" w:rsidRDefault="007B1CAA">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40514226" w14:textId="77777777" w:rsidR="00392FF7" w:rsidRDefault="007B1CAA">
            <w:pPr>
              <w:numPr>
                <w:ilvl w:val="0"/>
                <w:numId w:val="12"/>
              </w:numPr>
              <w:spacing w:after="0" w:line="231" w:lineRule="atLeast"/>
              <w:textAlignment w:val="baseline"/>
              <w:rPr>
                <w:rFonts w:cs="Arial"/>
              </w:rPr>
            </w:pPr>
            <w:r>
              <w:rPr>
                <w:rFonts w:cs="Arial"/>
              </w:rPr>
              <w:t>[…]</w:t>
            </w:r>
          </w:p>
          <w:p w14:paraId="08638A25" w14:textId="77777777" w:rsidR="00392FF7" w:rsidRDefault="007B1CAA">
            <w:pPr>
              <w:numPr>
                <w:ilvl w:val="0"/>
                <w:numId w:val="12"/>
              </w:numPr>
              <w:spacing w:after="0" w:line="231" w:lineRule="atLeast"/>
              <w:textAlignment w:val="baseline"/>
              <w:rPr>
                <w:rFonts w:cs="Arial"/>
              </w:rPr>
            </w:pPr>
            <w:r>
              <w:rPr>
                <w:rFonts w:cs="Arial"/>
              </w:rPr>
              <w:t>For BWP#0 configuration option 1,</w:t>
            </w:r>
          </w:p>
          <w:p w14:paraId="6DB754DA" w14:textId="77777777" w:rsidR="00392FF7" w:rsidRDefault="007B1CAA">
            <w:pPr>
              <w:numPr>
                <w:ilvl w:val="1"/>
                <w:numId w:val="13"/>
              </w:numPr>
              <w:spacing w:after="0" w:line="231" w:lineRule="atLeast"/>
              <w:textAlignment w:val="baseline"/>
              <w:rPr>
                <w:rFonts w:cs="Arial"/>
              </w:rPr>
            </w:pPr>
            <w:r>
              <w:rPr>
                <w:rFonts w:cs="Arial"/>
              </w:rPr>
              <w:t>For FR1,</w:t>
            </w:r>
          </w:p>
          <w:p w14:paraId="2D3F1DDE" w14:textId="77777777" w:rsidR="00392FF7" w:rsidRDefault="007B1CAA">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9698C10" w14:textId="77777777" w:rsidR="00392FF7" w:rsidRDefault="007B1CAA">
            <w:pPr>
              <w:numPr>
                <w:ilvl w:val="1"/>
                <w:numId w:val="13"/>
              </w:numPr>
              <w:spacing w:after="0" w:line="231" w:lineRule="atLeast"/>
              <w:textAlignment w:val="baseline"/>
              <w:rPr>
                <w:rFonts w:cs="Arial"/>
              </w:rPr>
            </w:pPr>
            <w:r>
              <w:rPr>
                <w:rFonts w:cs="Arial"/>
              </w:rPr>
              <w:t>For FR2,</w:t>
            </w:r>
          </w:p>
          <w:p w14:paraId="112F276B" w14:textId="77777777" w:rsidR="00392FF7" w:rsidRDefault="007B1CAA">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5907F309" w14:textId="77777777" w:rsidR="00392FF7" w:rsidRDefault="007B1CAA">
            <w:pPr>
              <w:numPr>
                <w:ilvl w:val="0"/>
                <w:numId w:val="14"/>
              </w:numPr>
              <w:spacing w:after="0" w:line="231" w:lineRule="atLeast"/>
              <w:textAlignment w:val="baseline"/>
              <w:rPr>
                <w:rFonts w:cs="Arial"/>
                <w:lang w:val="zh-CN"/>
              </w:rPr>
            </w:pPr>
            <w:r>
              <w:rPr>
                <w:rFonts w:cs="Arial"/>
                <w:lang w:val="zh-CN"/>
              </w:rPr>
              <w:t>[…]</w:t>
            </w:r>
          </w:p>
          <w:p w14:paraId="21037ED5" w14:textId="77777777" w:rsidR="00392FF7" w:rsidRDefault="00392FF7">
            <w:pPr>
              <w:rPr>
                <w:rFonts w:eastAsiaTheme="minorEastAsia"/>
                <w:lang w:val="en-US" w:eastAsia="zh-CN"/>
              </w:rPr>
            </w:pPr>
          </w:p>
          <w:p w14:paraId="1E256DB3" w14:textId="77777777" w:rsidR="00392FF7" w:rsidRDefault="007B1CAA">
            <w:pPr>
              <w:rPr>
                <w:rFonts w:eastAsiaTheme="minorEastAsia"/>
                <w:lang w:val="en-US" w:eastAsia="zh-CN"/>
              </w:rPr>
            </w:pPr>
            <w:r>
              <w:rPr>
                <w:rFonts w:eastAsiaTheme="minorEastAsia"/>
                <w:lang w:val="en-US" w:eastAsia="zh-CN"/>
              </w:rPr>
              <w:t>So we propose the following the TP,</w:t>
            </w:r>
          </w:p>
          <w:p w14:paraId="1CEE27F9" w14:textId="77777777" w:rsidR="00392FF7" w:rsidRDefault="007B1CAA">
            <w:pPr>
              <w:rPr>
                <w:ins w:id="3" w:author="cmcc" w:date="2022-08-11T17:30:00Z"/>
                <w:rFonts w:eastAsia="MS Mincho"/>
                <w:lang w:val="en-US"/>
              </w:rPr>
            </w:pPr>
            <w:r>
              <w:rPr>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i/>
                <w:color w:val="FF0000"/>
                <w:u w:val="single"/>
                <w:lang w:val="en-US"/>
              </w:rPr>
              <w:t>-r17</w:t>
            </w:r>
            <w:r>
              <w:rPr>
                <w:rFonts w:eastAsia="MS Mincho"/>
              </w:rPr>
              <w:t xml:space="preserve"> in </w:t>
            </w:r>
            <w:proofErr w:type="spellStart"/>
            <w:r>
              <w:rPr>
                <w:rFonts w:eastAsia="MS Mincho"/>
                <w:i/>
                <w:iCs/>
              </w:rPr>
              <w:t>DownlinkConfigCommonSIB</w:t>
            </w:r>
            <w:proofErr w:type="spellEnd"/>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77803AEB" w14:textId="77777777" w:rsidR="00392FF7" w:rsidRDefault="007B1CAA">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0D6143CF" w14:textId="77777777" w:rsidR="00392FF7" w:rsidRDefault="007B1CAA">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w:t>
              </w:r>
              <w:proofErr w:type="spellStart"/>
              <w:r>
                <w:rPr>
                  <w:rFonts w:eastAsia="SimSun"/>
                  <w:i/>
                  <w:color w:val="FF0000"/>
                  <w:u w:val="single"/>
                </w:rPr>
                <w:t>DownlinkDedicated</w:t>
              </w:r>
              <w:proofErr w:type="spellEnd"/>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773082E" w14:textId="77777777" w:rsidR="00392FF7" w:rsidRDefault="007B1CAA">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430DBE74" w14:textId="77777777" w:rsidR="00392FF7" w:rsidRDefault="007B1CAA">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w:t>
            </w:r>
            <w:proofErr w:type="spellStart"/>
            <w:r>
              <w:rPr>
                <w:lang w:val="en-US"/>
              </w:rPr>
              <w:t>vivo’s</w:t>
            </w:r>
            <w:proofErr w:type="spellEnd"/>
            <w:r>
              <w:rPr>
                <w:lang w:val="en-US"/>
              </w:rPr>
              <w:t xml:space="preserve"> update.</w:t>
            </w:r>
          </w:p>
        </w:tc>
      </w:tr>
      <w:tr w:rsidR="00392FF7" w14:paraId="314F9CA6" w14:textId="77777777">
        <w:tc>
          <w:tcPr>
            <w:tcW w:w="1479" w:type="dxa"/>
          </w:tcPr>
          <w:p w14:paraId="7D735DB3"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4DDE950A"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6F086D22" w14:textId="77777777" w:rsidR="00392FF7" w:rsidRDefault="007B1CAA">
            <w:pPr>
              <w:rPr>
                <w:rFonts w:eastAsiaTheme="minorEastAsia"/>
                <w:lang w:val="en-US" w:eastAsia="zh-CN"/>
              </w:rPr>
            </w:pPr>
            <w:r>
              <w:rPr>
                <w:rFonts w:eastAsiaTheme="minorEastAsia"/>
                <w:lang w:val="en-US" w:eastAsia="zh-CN"/>
              </w:rPr>
              <w:t xml:space="preserve">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392FF7" w14:paraId="0249ADC2" w14:textId="77777777">
        <w:tc>
          <w:tcPr>
            <w:tcW w:w="1479" w:type="dxa"/>
          </w:tcPr>
          <w:p w14:paraId="56396A57"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73B163DE"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77513ACC" w14:textId="77777777" w:rsidR="00392FF7" w:rsidRDefault="007B1CAA">
            <w:pPr>
              <w:rPr>
                <w:rFonts w:eastAsiaTheme="minorEastAsia"/>
                <w:lang w:val="en-US" w:eastAsia="zh-CN"/>
              </w:rPr>
            </w:pPr>
            <w:r>
              <w:rPr>
                <w:rFonts w:eastAsiaTheme="minorEastAsia"/>
                <w:lang w:val="en-US" w:eastAsia="zh-CN"/>
              </w:rPr>
              <w:t xml:space="preserve">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392FF7" w14:paraId="1B786D28" w14:textId="77777777">
        <w:tc>
          <w:tcPr>
            <w:tcW w:w="1479" w:type="dxa"/>
          </w:tcPr>
          <w:p w14:paraId="5F9B9283"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E509DC8" w14:textId="77777777" w:rsidR="00392FF7" w:rsidRDefault="007B1CAA">
            <w:pPr>
              <w:tabs>
                <w:tab w:val="left" w:pos="551"/>
              </w:tabs>
              <w:rPr>
                <w:rFonts w:eastAsiaTheme="minorEastAsia"/>
                <w:lang w:val="en-US" w:eastAsia="zh-CN"/>
              </w:rPr>
            </w:pPr>
            <w:r>
              <w:rPr>
                <w:rFonts w:eastAsia="Yu Mincho" w:hint="eastAsia"/>
                <w:lang w:val="en-US" w:eastAsia="ja-JP"/>
              </w:rPr>
              <w:t>3</w:t>
            </w:r>
          </w:p>
        </w:tc>
        <w:tc>
          <w:tcPr>
            <w:tcW w:w="6780" w:type="dxa"/>
          </w:tcPr>
          <w:p w14:paraId="25C1EB9B" w14:textId="77777777" w:rsidR="00392FF7" w:rsidRDefault="007B1CAA">
            <w:pPr>
              <w:rPr>
                <w:rFonts w:eastAsiaTheme="minorEastAsia"/>
                <w:lang w:val="en-US" w:eastAsia="zh-CN"/>
              </w:rPr>
            </w:pPr>
            <w:r>
              <w:rPr>
                <w:rFonts w:eastAsia="Yu Mincho" w:hint="eastAsia"/>
                <w:lang w:val="en-US" w:eastAsia="ja-JP"/>
              </w:rPr>
              <w:t>F</w:t>
            </w:r>
            <w:r>
              <w:rPr>
                <w:rFonts w:eastAsia="Yu Mincho"/>
                <w:lang w:val="en-US" w:eastAsia="ja-JP"/>
              </w:rPr>
              <w:t xml:space="preserve">ine with </w:t>
            </w:r>
            <w:proofErr w:type="spellStart"/>
            <w:r>
              <w:rPr>
                <w:rFonts w:eastAsia="Yu Mincho"/>
                <w:lang w:val="en-US" w:eastAsia="ja-JP"/>
              </w:rPr>
              <w:t>vivo’s</w:t>
            </w:r>
            <w:proofErr w:type="spellEnd"/>
            <w:r>
              <w:rPr>
                <w:rFonts w:eastAsia="Yu Mincho"/>
                <w:lang w:val="en-US" w:eastAsia="ja-JP"/>
              </w:rPr>
              <w:t xml:space="preserve"> update.</w:t>
            </w:r>
          </w:p>
        </w:tc>
      </w:tr>
      <w:tr w:rsidR="00392FF7" w14:paraId="797E2D12" w14:textId="77777777">
        <w:tc>
          <w:tcPr>
            <w:tcW w:w="1479" w:type="dxa"/>
          </w:tcPr>
          <w:p w14:paraId="760054D2" w14:textId="77777777" w:rsidR="00392FF7" w:rsidRDefault="007B1CAA">
            <w:pPr>
              <w:rPr>
                <w:rFonts w:eastAsia="Yu Mincho"/>
                <w:lang w:val="en-US" w:eastAsia="ja-JP"/>
              </w:rPr>
            </w:pPr>
            <w:r>
              <w:rPr>
                <w:rFonts w:eastAsia="Yu Mincho"/>
                <w:lang w:val="en-US" w:eastAsia="ja-JP"/>
              </w:rPr>
              <w:t>OPPO</w:t>
            </w:r>
          </w:p>
        </w:tc>
        <w:tc>
          <w:tcPr>
            <w:tcW w:w="1372" w:type="dxa"/>
          </w:tcPr>
          <w:p w14:paraId="05C2EC76" w14:textId="77777777" w:rsidR="00392FF7" w:rsidRDefault="007B1CAA">
            <w:pPr>
              <w:tabs>
                <w:tab w:val="left" w:pos="551"/>
              </w:tabs>
              <w:rPr>
                <w:rFonts w:eastAsia="Yu Mincho"/>
                <w:lang w:val="en-US" w:eastAsia="ja-JP"/>
              </w:rPr>
            </w:pPr>
            <w:r>
              <w:rPr>
                <w:rFonts w:eastAsia="Yu Mincho"/>
                <w:lang w:val="en-US" w:eastAsia="ja-JP"/>
              </w:rPr>
              <w:t>3</w:t>
            </w:r>
          </w:p>
        </w:tc>
        <w:tc>
          <w:tcPr>
            <w:tcW w:w="6780" w:type="dxa"/>
          </w:tcPr>
          <w:p w14:paraId="21F61B33" w14:textId="77777777" w:rsidR="00392FF7" w:rsidRDefault="007B1CAA">
            <w:pPr>
              <w:rPr>
                <w:rFonts w:eastAsia="Yu Mincho"/>
                <w:lang w:val="en-US" w:eastAsia="ja-JP"/>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392FF7" w14:paraId="11D0FC2B" w14:textId="77777777">
        <w:tc>
          <w:tcPr>
            <w:tcW w:w="1479" w:type="dxa"/>
          </w:tcPr>
          <w:p w14:paraId="7893F88E"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FB36AE0"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011806FE" w14:textId="77777777" w:rsidR="00392FF7" w:rsidRDefault="007B1CAA">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w:t>
            </w:r>
            <w:proofErr w:type="spellStart"/>
            <w:r>
              <w:rPr>
                <w:rFonts w:eastAsiaTheme="minorEastAsia"/>
                <w:lang w:val="en-US" w:eastAsia="zh-CN"/>
              </w:rPr>
              <w:t>vivo’s</w:t>
            </w:r>
            <w:proofErr w:type="spellEnd"/>
            <w:r>
              <w:rPr>
                <w:rFonts w:eastAsiaTheme="minorEastAsia"/>
                <w:lang w:val="en-US" w:eastAsia="zh-CN"/>
              </w:rPr>
              <w:t xml:space="preserve">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392FF7" w14:paraId="0C7C4714" w14:textId="77777777">
        <w:tc>
          <w:tcPr>
            <w:tcW w:w="1479" w:type="dxa"/>
          </w:tcPr>
          <w:p w14:paraId="1966B273"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13D8A6EE"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7988BCAE" w14:textId="77777777" w:rsidR="00392FF7" w:rsidRDefault="007B1CAA">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0DBB5AF5" w14:textId="77777777" w:rsidR="00392FF7" w:rsidRDefault="007B1CAA">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392FF7" w14:paraId="141D8C8B" w14:textId="77777777">
              <w:tc>
                <w:tcPr>
                  <w:tcW w:w="7253" w:type="dxa"/>
                </w:tcPr>
                <w:p w14:paraId="679D2EE9" w14:textId="77777777" w:rsidR="00392FF7" w:rsidRDefault="007B1CAA">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4CA5798D" w14:textId="77777777" w:rsidR="00392FF7" w:rsidRDefault="00392FF7">
            <w:pPr>
              <w:rPr>
                <w:rFonts w:eastAsia="Yu Mincho"/>
                <w:lang w:val="en-US" w:eastAsia="ja-JP"/>
              </w:rPr>
            </w:pPr>
          </w:p>
          <w:p w14:paraId="0334F3E3" w14:textId="77777777" w:rsidR="00392FF7" w:rsidRDefault="007B1CAA">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392FF7" w14:paraId="58E2F7F8" w14:textId="77777777">
              <w:tc>
                <w:tcPr>
                  <w:tcW w:w="7230" w:type="dxa"/>
                </w:tcPr>
                <w:p w14:paraId="217D00E4" w14:textId="77777777" w:rsidR="00392FF7" w:rsidRDefault="007B1CAA">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5397F1DD" w14:textId="77777777" w:rsidR="00392FF7" w:rsidRDefault="007B1CAA">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07267D43" w14:textId="77777777" w:rsidR="00392FF7" w:rsidRDefault="007B1CAA">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AA01BE0" w14:textId="77777777" w:rsidR="00392FF7" w:rsidRDefault="007B1CAA">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1B5A447B" w14:textId="77777777" w:rsidR="00392FF7" w:rsidRDefault="007B1CAA">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7101EFEF" w14:textId="77777777" w:rsidR="00392FF7" w:rsidRDefault="007B1CAA">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725E8813" w14:textId="77777777" w:rsidR="00392FF7" w:rsidRDefault="007B1CAA">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F97429B" w14:textId="77777777" w:rsidR="00392FF7" w:rsidRDefault="007B1CAA">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164FBFC3" w14:textId="77777777" w:rsidR="00392FF7" w:rsidRDefault="007B1CAA">
            <w:pPr>
              <w:rPr>
                <w:rFonts w:eastAsiaTheme="minorEastAsia"/>
                <w:b/>
                <w:bCs/>
                <w:lang w:val="en-US" w:eastAsia="zh-CN"/>
              </w:rPr>
            </w:pPr>
            <w:r>
              <w:rPr>
                <w:rFonts w:eastAsiaTheme="minorEastAsia"/>
                <w:b/>
                <w:bCs/>
                <w:lang w:val="en-US" w:eastAsia="zh-CN"/>
              </w:rPr>
              <w:t xml:space="preserve"> </w:t>
            </w:r>
          </w:p>
        </w:tc>
      </w:tr>
      <w:tr w:rsidR="00392FF7" w14:paraId="335504A7" w14:textId="77777777">
        <w:tc>
          <w:tcPr>
            <w:tcW w:w="1479" w:type="dxa"/>
          </w:tcPr>
          <w:p w14:paraId="16BF7654"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4A2B2080" w14:textId="77777777" w:rsidR="00392FF7" w:rsidRDefault="007B1CAA">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738A99E0" w14:textId="77777777" w:rsidR="00392FF7" w:rsidRDefault="007B1CAA">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73E1C3D" w14:textId="77777777" w:rsidR="00392FF7" w:rsidRDefault="007B1CAA">
            <w:pPr>
              <w:numPr>
                <w:ilvl w:val="0"/>
                <w:numId w:val="15"/>
              </w:numPr>
              <w:spacing w:after="0" w:line="252" w:lineRule="auto"/>
              <w:contextualSpacing/>
              <w:jc w:val="left"/>
              <w:rPr>
                <w:rFonts w:ascii="Times" w:eastAsia="DengXian" w:hAnsi="Times"/>
                <w:szCs w:val="22"/>
                <w:lang w:val="en-US" w:eastAsia="zh-CN"/>
              </w:rPr>
            </w:pPr>
            <w:r>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392FF7" w14:paraId="4295E609" w14:textId="77777777">
              <w:tc>
                <w:tcPr>
                  <w:tcW w:w="7253" w:type="dxa"/>
                  <w:shd w:val="clear" w:color="auto" w:fill="auto"/>
                </w:tcPr>
                <w:p w14:paraId="14CE1F5D" w14:textId="77777777" w:rsidR="00392FF7" w:rsidRDefault="007B1CAA">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0BA6CA67" w14:textId="77777777" w:rsidR="00392FF7" w:rsidRDefault="007B1CAA">
            <w:pPr>
              <w:rPr>
                <w:rFonts w:eastAsiaTheme="minorEastAsia"/>
                <w:lang w:val="en-US" w:eastAsia="zh-CN"/>
              </w:rPr>
            </w:pPr>
            <w:r>
              <w:rPr>
                <w:rFonts w:eastAsiaTheme="minorEastAsia"/>
                <w:lang w:val="en-US" w:eastAsia="zh-CN"/>
              </w:rPr>
              <w:t xml:space="preserve"> </w:t>
            </w:r>
          </w:p>
          <w:p w14:paraId="18AF90CF" w14:textId="77777777" w:rsidR="00392FF7" w:rsidRDefault="007B1CAA">
            <w:pPr>
              <w:rPr>
                <w:rFonts w:eastAsiaTheme="minorEastAsia"/>
                <w:lang w:val="en-US" w:eastAsia="zh-CN"/>
              </w:rPr>
            </w:pPr>
            <w:r>
              <w:rPr>
                <w:rFonts w:eastAsiaTheme="minorEastAsia"/>
                <w:lang w:val="en-US" w:eastAsia="zh-CN"/>
              </w:rPr>
              <w:t>The second part of the proposal can be considered again, i.e.:</w:t>
            </w:r>
          </w:p>
          <w:p w14:paraId="2253224D" w14:textId="77777777" w:rsidR="00392FF7" w:rsidRDefault="007B1CAA">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6A57BA4A" w14:textId="77777777" w:rsidR="00392FF7" w:rsidRDefault="007B1CAA">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392FF7" w14:paraId="723EF8E4" w14:textId="77777777">
              <w:tc>
                <w:tcPr>
                  <w:tcW w:w="7230" w:type="dxa"/>
                </w:tcPr>
                <w:p w14:paraId="42928C50" w14:textId="77777777" w:rsidR="00392FF7" w:rsidRDefault="007B1CAA">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0B1DB454" w14:textId="77777777" w:rsidR="00392FF7" w:rsidRDefault="007B1CAA">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0D9BB723" w14:textId="77777777" w:rsidR="00392FF7" w:rsidRDefault="007B1CAA">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29CD6B2B" w14:textId="77777777" w:rsidR="00392FF7" w:rsidRDefault="007B1CAA">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489525F7" w14:textId="77777777" w:rsidR="00392FF7" w:rsidRDefault="007B1CAA">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CDE4A4D" w14:textId="77777777" w:rsidR="00392FF7" w:rsidRDefault="007B1CAA">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16D53016" w14:textId="77777777" w:rsidR="00392FF7" w:rsidRDefault="007B1CAA">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BA273BE" w14:textId="77777777" w:rsidR="00392FF7" w:rsidRDefault="007B1CAA">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74DF3DDC" w14:textId="77777777" w:rsidR="00392FF7" w:rsidRDefault="007B1CAA">
            <w:pPr>
              <w:rPr>
                <w:rFonts w:eastAsiaTheme="minorEastAsia"/>
                <w:lang w:val="en-US" w:eastAsia="zh-CN"/>
              </w:rPr>
            </w:pPr>
            <w:r>
              <w:rPr>
                <w:rFonts w:eastAsiaTheme="minorEastAsia"/>
                <w:lang w:val="en-US" w:eastAsia="zh-CN"/>
              </w:rPr>
              <w:t xml:space="preserve"> </w:t>
            </w:r>
          </w:p>
        </w:tc>
      </w:tr>
      <w:tr w:rsidR="00392FF7" w14:paraId="29B4D9CF" w14:textId="77777777">
        <w:tc>
          <w:tcPr>
            <w:tcW w:w="1479" w:type="dxa"/>
            <w:shd w:val="clear" w:color="auto" w:fill="D9D9D9" w:themeFill="background1" w:themeFillShade="D9"/>
          </w:tcPr>
          <w:p w14:paraId="5FA04B84"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237DE06B" w14:textId="77777777" w:rsidR="00392FF7" w:rsidRDefault="007B1CAA">
            <w:pPr>
              <w:rPr>
                <w:b/>
                <w:bCs/>
                <w:lang w:val="en-US"/>
              </w:rPr>
            </w:pPr>
            <w:r>
              <w:rPr>
                <w:b/>
                <w:bCs/>
                <w:lang w:val="en-US"/>
              </w:rPr>
              <w:t>Y/N</w:t>
            </w:r>
          </w:p>
        </w:tc>
        <w:tc>
          <w:tcPr>
            <w:tcW w:w="6780" w:type="dxa"/>
            <w:shd w:val="clear" w:color="auto" w:fill="D9D9D9" w:themeFill="background1" w:themeFillShade="D9"/>
          </w:tcPr>
          <w:p w14:paraId="2F173E11" w14:textId="77777777" w:rsidR="00392FF7" w:rsidRDefault="007B1CAA">
            <w:pPr>
              <w:rPr>
                <w:b/>
                <w:bCs/>
                <w:lang w:val="en-US"/>
              </w:rPr>
            </w:pPr>
            <w:r>
              <w:rPr>
                <w:b/>
                <w:bCs/>
                <w:lang w:val="en-US"/>
              </w:rPr>
              <w:t>Comments</w:t>
            </w:r>
          </w:p>
        </w:tc>
      </w:tr>
      <w:tr w:rsidR="00392FF7" w14:paraId="0FD22B4D" w14:textId="77777777">
        <w:tc>
          <w:tcPr>
            <w:tcW w:w="1479" w:type="dxa"/>
          </w:tcPr>
          <w:p w14:paraId="1A14A68E"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25464C96" w14:textId="77777777" w:rsidR="00392FF7" w:rsidRDefault="007B1CAA">
            <w:pPr>
              <w:tabs>
                <w:tab w:val="left" w:pos="551"/>
              </w:tabs>
              <w:rPr>
                <w:rFonts w:eastAsiaTheme="minorEastAsia"/>
                <w:lang w:val="en-US" w:eastAsia="zh-CN"/>
              </w:rPr>
            </w:pPr>
            <w:r>
              <w:rPr>
                <w:rFonts w:eastAsiaTheme="minorEastAsia"/>
                <w:lang w:val="en-US" w:eastAsia="zh-CN"/>
              </w:rPr>
              <w:t>Y</w:t>
            </w:r>
          </w:p>
        </w:tc>
        <w:tc>
          <w:tcPr>
            <w:tcW w:w="6780" w:type="dxa"/>
          </w:tcPr>
          <w:p w14:paraId="14F4D669" w14:textId="77777777" w:rsidR="00392FF7" w:rsidRDefault="00392FF7">
            <w:pPr>
              <w:rPr>
                <w:rFonts w:eastAsiaTheme="minorEastAsia"/>
                <w:lang w:val="en-US" w:eastAsia="zh-CN"/>
              </w:rPr>
            </w:pPr>
          </w:p>
        </w:tc>
      </w:tr>
      <w:tr w:rsidR="00392FF7" w14:paraId="0A65A4D9" w14:textId="77777777">
        <w:tc>
          <w:tcPr>
            <w:tcW w:w="1479" w:type="dxa"/>
          </w:tcPr>
          <w:p w14:paraId="0CD3E272"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A2EF1B" w14:textId="77777777" w:rsidR="00392FF7" w:rsidRDefault="007B1CA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00BBA16D" w14:textId="77777777" w:rsidR="00392FF7" w:rsidRDefault="007B1CAA">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392C7211" w14:textId="77777777" w:rsidR="00392FF7" w:rsidRDefault="007B1CAA">
            <w:pPr>
              <w:rPr>
                <w:rFonts w:eastAsia="SimSun"/>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SimSun"/>
                <w:strike/>
                <w:lang w:val="en-US"/>
              </w:rPr>
              <w:t xml:space="preserve">includes </w:t>
            </w:r>
            <w:r>
              <w:rPr>
                <w:rFonts w:eastAsia="SimSun"/>
                <w:strike/>
                <w:color w:val="FF0000"/>
                <w:u w:val="single"/>
                <w:lang w:val="en-US"/>
              </w:rPr>
              <w:t xml:space="preserve">the </w:t>
            </w:r>
            <w:r>
              <w:rPr>
                <w:rFonts w:eastAsia="SimSun"/>
                <w:strike/>
                <w:lang w:val="en-US"/>
              </w:rPr>
              <w:t xml:space="preserve">SS/PBCH blocks </w:t>
            </w:r>
            <w:r>
              <w:rPr>
                <w:rFonts w:eastAsia="SimSun"/>
                <w:strike/>
                <w:color w:val="FF0000"/>
                <w:u w:val="single"/>
                <w:lang w:val="en-US"/>
              </w:rPr>
              <w:t xml:space="preserve">that </w:t>
            </w:r>
            <w:r>
              <w:rPr>
                <w:rFonts w:eastAsia="SimSun"/>
                <w:strike/>
                <w:color w:val="FF0000"/>
                <w:u w:val="single"/>
              </w:rPr>
              <w:t xml:space="preserve">the UE used to obtain SIB1 </w:t>
            </w:r>
            <w:r>
              <w:rPr>
                <w:rFonts w:eastAsia="SimSun"/>
                <w:strike/>
                <w:lang w:val="en-US"/>
              </w:rPr>
              <w:t>and</w:t>
            </w:r>
            <w:r>
              <w:rPr>
                <w:rFonts w:eastAsia="SimSun"/>
                <w:strike/>
                <w:color w:val="FF0000"/>
                <w:u w:val="single"/>
              </w:rPr>
              <w:t>,</w:t>
            </w:r>
            <w:r>
              <w:rPr>
                <w:rFonts w:eastAsia="SimSun"/>
                <w:strike/>
                <w:u w:val="single"/>
                <w:lang w:val="en-US"/>
              </w:rPr>
              <w:t xml:space="preserve"> </w:t>
            </w:r>
            <w:r>
              <w:rPr>
                <w:rFonts w:eastAsia="SimSun"/>
                <w:strike/>
                <w:color w:val="FF0000"/>
                <w:u w:val="single"/>
                <w:lang w:val="en-US"/>
              </w:rPr>
              <w:t>for SS/PBCH block and CORESET multiplexing pattern 1</w:t>
            </w:r>
            <w:r>
              <w:rPr>
                <w:rFonts w:eastAsia="SimSun"/>
                <w:strike/>
                <w:color w:val="FF0000"/>
                <w:u w:val="single"/>
              </w:rPr>
              <w:t>,</w:t>
            </w:r>
            <w:r>
              <w:rPr>
                <w:rFonts w:eastAsia="SimSun"/>
                <w:strike/>
              </w:rPr>
              <w:t xml:space="preserve"> </w:t>
            </w:r>
            <w:r>
              <w:rPr>
                <w:rFonts w:eastAsia="SimSun"/>
                <w:strike/>
                <w:lang w:val="en-US"/>
              </w:rPr>
              <w:t>the CORESET with index 0</w:t>
            </w:r>
            <w:r>
              <w:rPr>
                <w:rFonts w:eastAsia="SimSun"/>
                <w:strike/>
                <w:color w:val="7030A0"/>
                <w:lang w:val="en-US"/>
              </w:rPr>
              <w:t>.</w:t>
            </w:r>
          </w:p>
          <w:p w14:paraId="7920DB1A" w14:textId="77777777" w:rsidR="00392FF7" w:rsidRDefault="007B1CAA">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7C827372" w14:textId="77777777" w:rsidR="00392FF7" w:rsidRDefault="007B1CAA">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392FF7" w14:paraId="49D6F2E8" w14:textId="77777777">
              <w:trPr>
                <w:trHeight w:val="962"/>
              </w:trPr>
              <w:tc>
                <w:tcPr>
                  <w:tcW w:w="6365" w:type="dxa"/>
                </w:tcPr>
                <w:p w14:paraId="3393D81F" w14:textId="77777777" w:rsidR="00392FF7" w:rsidRDefault="007B1CAA">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5631795C" w14:textId="77777777" w:rsidR="00392FF7" w:rsidRDefault="007B1CAA">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392FF7" w14:paraId="53506443" w14:textId="77777777">
              <w:tc>
                <w:tcPr>
                  <w:tcW w:w="6554" w:type="dxa"/>
                </w:tcPr>
                <w:p w14:paraId="43099869" w14:textId="77777777" w:rsidR="00392FF7" w:rsidRDefault="007B1CAA">
                  <w:pPr>
                    <w:keepNext/>
                    <w:overflowPunct w:val="0"/>
                    <w:autoSpaceDE w:val="0"/>
                    <w:autoSpaceDN w:val="0"/>
                    <w:spacing w:after="0" w:line="240" w:lineRule="auto"/>
                    <w:jc w:val="left"/>
                    <w:rPr>
                      <w:rFonts w:eastAsia="SimSun"/>
                      <w:lang w:eastAsia="sv-SE"/>
                    </w:rPr>
                  </w:pPr>
                  <w:proofErr w:type="spellStart"/>
                  <w:r>
                    <w:rPr>
                      <w:rFonts w:eastAsia="SimSun"/>
                      <w:b/>
                      <w:bCs/>
                      <w:i/>
                      <w:iCs/>
                      <w:lang w:eastAsia="sv-SE"/>
                    </w:rPr>
                    <w:t>pagingSearchSpace</w:t>
                  </w:r>
                  <w:proofErr w:type="spellEnd"/>
                </w:p>
                <w:p w14:paraId="6228D3C0" w14:textId="77777777" w:rsidR="00392FF7" w:rsidRDefault="007B1CAA">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4E232D50" w14:textId="77777777" w:rsidR="00392FF7" w:rsidRDefault="00392FF7">
            <w:pPr>
              <w:rPr>
                <w:rFonts w:eastAsiaTheme="minorEastAsia"/>
                <w:lang w:val="en-US" w:eastAsia="zh-CN"/>
              </w:rPr>
            </w:pPr>
          </w:p>
          <w:p w14:paraId="368E4123" w14:textId="77777777" w:rsidR="00392FF7" w:rsidRDefault="007B1CAA">
            <w:pPr>
              <w:rPr>
                <w:rFonts w:eastAsiaTheme="minorEastAsia"/>
                <w:lang w:val="en-US" w:eastAsia="zh-CN"/>
              </w:rPr>
            </w:pPr>
            <w:r>
              <w:rPr>
                <w:rFonts w:eastAsiaTheme="minorEastAsia"/>
                <w:lang w:val="en-US" w:eastAsia="zh-CN"/>
              </w:rPr>
              <w:t>Correct me if I’m wrong. Thanks.</w:t>
            </w:r>
          </w:p>
        </w:tc>
      </w:tr>
      <w:tr w:rsidR="00392FF7" w14:paraId="5EAF2FD2" w14:textId="77777777">
        <w:tc>
          <w:tcPr>
            <w:tcW w:w="1479" w:type="dxa"/>
          </w:tcPr>
          <w:p w14:paraId="7871D718"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55B1C0" w14:textId="77777777" w:rsidR="00392FF7" w:rsidRDefault="007B1CAA">
            <w:pPr>
              <w:tabs>
                <w:tab w:val="left" w:pos="551"/>
              </w:tabs>
              <w:rPr>
                <w:rFonts w:eastAsiaTheme="minorEastAsia"/>
                <w:lang w:val="en-US" w:eastAsia="zh-CN"/>
              </w:rPr>
            </w:pPr>
            <w:r>
              <w:rPr>
                <w:rFonts w:eastAsiaTheme="minorEastAsia" w:hint="eastAsia"/>
                <w:lang w:val="en-US" w:eastAsia="zh-CN"/>
              </w:rPr>
              <w:t>N</w:t>
            </w:r>
          </w:p>
        </w:tc>
        <w:tc>
          <w:tcPr>
            <w:tcW w:w="6780" w:type="dxa"/>
          </w:tcPr>
          <w:p w14:paraId="6C90DA4E" w14:textId="77777777" w:rsidR="00392FF7" w:rsidRDefault="007B1CAA">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0C13CE16" w14:textId="77777777" w:rsidR="00392FF7" w:rsidRDefault="007B1CAA">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ED5DD42" w14:textId="77777777" w:rsidR="00392FF7" w:rsidRDefault="00392FF7">
            <w:pPr>
              <w:spacing w:line="240" w:lineRule="auto"/>
              <w:rPr>
                <w:rFonts w:eastAsia="MS Mincho"/>
                <w:color w:val="FF0000"/>
              </w:rPr>
            </w:pPr>
          </w:p>
          <w:p w14:paraId="1D9620D1" w14:textId="77777777" w:rsidR="00392FF7" w:rsidRDefault="007B1CAA">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2375C4E0" w14:textId="77777777" w:rsidR="00392FF7" w:rsidRDefault="007B1CAA">
            <w:pPr>
              <w:rPr>
                <w:rFonts w:eastAsia="MS Mincho"/>
                <w:color w:val="FF0000"/>
                <w:u w:val="single"/>
              </w:rPr>
            </w:pPr>
            <w:r>
              <w:rPr>
                <w:rFonts w:eastAsia="SimSun"/>
                <w:color w:val="FF0000"/>
                <w:highlight w:val="yellow"/>
                <w:u w:val="single"/>
                <w:lang w:eastAsia="zh-CN"/>
              </w:rPr>
              <w:t xml:space="preserve">For an active DL BWP not provided by </w:t>
            </w:r>
            <w:r>
              <w:rPr>
                <w:rFonts w:eastAsia="SimSun"/>
                <w:i/>
                <w:color w:val="FF0000"/>
                <w:highlight w:val="yellow"/>
                <w:u w:val="single"/>
              </w:rPr>
              <w:t>BWP-</w:t>
            </w:r>
            <w:proofErr w:type="spellStart"/>
            <w:r>
              <w:rPr>
                <w:rFonts w:eastAsia="SimSun"/>
                <w:i/>
                <w:color w:val="FF0000"/>
                <w:highlight w:val="yellow"/>
                <w:u w:val="single"/>
              </w:rPr>
              <w:t>DownlinkDedicated</w:t>
            </w:r>
            <w:proofErr w:type="spellEnd"/>
            <w:r>
              <w:rPr>
                <w:rFonts w:eastAsia="SimSun"/>
                <w:iCs/>
                <w:color w:val="FF0000"/>
                <w:highlight w:val="yellow"/>
                <w:u w:val="single"/>
              </w:rPr>
              <w:t>,</w:t>
            </w:r>
            <w:r>
              <w:rPr>
                <w:rFonts w:eastAsia="SimSun"/>
                <w:iCs/>
                <w:color w:val="FF0000"/>
                <w:u w:val="single"/>
              </w:rPr>
              <w:t xml:space="preserve"> unless a UE indicates a capability to operate in the active DL BWP without receiving an SS/PBCH block</w:t>
            </w:r>
            <w:r>
              <w:rPr>
                <w:rFonts w:eastAsia="SimSun"/>
                <w:iCs/>
                <w:color w:val="7030A0"/>
                <w:u w:val="single"/>
              </w:rPr>
              <w:t xml:space="preserve"> or </w:t>
            </w:r>
            <w:r>
              <w:rPr>
                <w:rFonts w:eastAsia="SimSun"/>
                <w:iCs/>
                <w:color w:val="7030A0"/>
                <w:highlight w:val="yellow"/>
                <w:u w:val="single"/>
              </w:rPr>
              <w:t xml:space="preserve">if a UE </w:t>
            </w:r>
            <w:r>
              <w:rPr>
                <w:rFonts w:eastAsia="MS Mincho"/>
                <w:color w:val="7030A0"/>
                <w:highlight w:val="yellow"/>
                <w:u w:val="single"/>
              </w:rPr>
              <w:t>monitors PDCCH according to Type2-PDCCH CSS set</w:t>
            </w:r>
            <w:r>
              <w:rPr>
                <w:rFonts w:eastAsia="SimSun"/>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SimSun"/>
                <w:color w:val="FF0000"/>
                <w:highlight w:val="yellow"/>
                <w:u w:val="single"/>
                <w:lang w:val="en-US"/>
              </w:rPr>
              <w:t xml:space="preserve">includes the SS/PBCH blocks that </w:t>
            </w:r>
            <w:r>
              <w:rPr>
                <w:rFonts w:eastAsia="SimSun"/>
                <w:color w:val="FF0000"/>
                <w:highlight w:val="yellow"/>
                <w:u w:val="single"/>
              </w:rPr>
              <w:t>the UE used to obtain SIB1</w:t>
            </w:r>
            <w:r>
              <w:rPr>
                <w:rFonts w:eastAsia="SimSun"/>
                <w:color w:val="FF0000"/>
                <w:u w:val="single"/>
              </w:rPr>
              <w:t xml:space="preserve">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780E7BC5" w14:textId="77777777" w:rsidR="00392FF7" w:rsidRDefault="00392FF7">
            <w:pPr>
              <w:spacing w:line="240" w:lineRule="auto"/>
              <w:rPr>
                <w:rFonts w:eastAsiaTheme="minorEastAsia"/>
                <w:color w:val="FF0000"/>
                <w:lang w:eastAsia="zh-CN"/>
              </w:rPr>
            </w:pPr>
          </w:p>
        </w:tc>
      </w:tr>
      <w:tr w:rsidR="00C02FA0" w14:paraId="31496165" w14:textId="77777777">
        <w:tc>
          <w:tcPr>
            <w:tcW w:w="1479" w:type="dxa"/>
          </w:tcPr>
          <w:p w14:paraId="4E3298A3" w14:textId="624E28DA"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6167937" w14:textId="784C0EA8" w:rsidR="00C02FA0" w:rsidRDefault="00C02FA0" w:rsidP="00C02FA0">
            <w:pPr>
              <w:tabs>
                <w:tab w:val="left" w:pos="551"/>
              </w:tabs>
              <w:rPr>
                <w:rFonts w:eastAsiaTheme="minorEastAsia"/>
                <w:lang w:val="en-US" w:eastAsia="zh-CN"/>
              </w:rPr>
            </w:pPr>
            <w:r>
              <w:rPr>
                <w:rFonts w:eastAsia="Yu Mincho"/>
                <w:lang w:val="en-US" w:eastAsia="ja-JP"/>
              </w:rPr>
              <w:t>Y with some modifications</w:t>
            </w:r>
          </w:p>
        </w:tc>
        <w:tc>
          <w:tcPr>
            <w:tcW w:w="6780" w:type="dxa"/>
          </w:tcPr>
          <w:p w14:paraId="2C14448C" w14:textId="77777777" w:rsidR="00C02FA0" w:rsidRDefault="00C02FA0" w:rsidP="00C02FA0">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w:t>
            </w:r>
            <w:r w:rsidRPr="0097519E">
              <w:rPr>
                <w:rFonts w:eastAsia="MS Mincho"/>
                <w:lang w:eastAsia="ja-JP"/>
              </w:rPr>
              <w:t>BWP#0 configuration option 1</w:t>
            </w:r>
            <w:r>
              <w:rPr>
                <w:rFonts w:eastAsia="MS Mincho"/>
                <w:lang w:eastAsia="ja-JP"/>
              </w:rPr>
              <w:t xml:space="preserve"> and cannot cover the BWP </w:t>
            </w:r>
            <w:r w:rsidRPr="0097519E">
              <w:rPr>
                <w:rFonts w:eastAsia="MS Mincho"/>
                <w:lang w:eastAsia="ja-JP"/>
              </w:rPr>
              <w:t xml:space="preserve">#0 configuration option </w:t>
            </w:r>
            <w:r>
              <w:rPr>
                <w:rFonts w:eastAsia="MS Mincho"/>
                <w:lang w:eastAsia="ja-JP"/>
              </w:rPr>
              <w:t xml:space="preserve">2. </w:t>
            </w:r>
            <w:r>
              <w:rPr>
                <w:rFonts w:eastAsia="MS Mincho" w:hint="eastAsia"/>
                <w:lang w:eastAsia="ja-JP"/>
              </w:rPr>
              <w:t>W</w:t>
            </w:r>
            <w:r>
              <w:rPr>
                <w:rFonts w:eastAsia="MS Mincho"/>
                <w:lang w:eastAsia="ja-JP"/>
              </w:rPr>
              <w:t>e therefore prefer to delete some texts as below.</w:t>
            </w:r>
          </w:p>
          <w:p w14:paraId="20968C39" w14:textId="77777777" w:rsidR="00C02FA0" w:rsidRDefault="00C02FA0" w:rsidP="00C02FA0">
            <w:pPr>
              <w:rPr>
                <w:rFonts w:eastAsia="SimSun"/>
                <w:color w:val="7030A0"/>
                <w:lang w:val="en-US"/>
              </w:rPr>
            </w:pPr>
            <w:r>
              <w:rPr>
                <w:rFonts w:eastAsia="MS Mincho"/>
              </w:rPr>
              <w:t>If the UE</w:t>
            </w:r>
            <w:r>
              <w:rPr>
                <w:rFonts w:eastAsia="MS Mincho"/>
                <w:color w:val="FF0000"/>
              </w:rPr>
              <w:t xml:space="preserve"> </w:t>
            </w:r>
            <w:r w:rsidRPr="0097519E">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p w14:paraId="2734D7D9" w14:textId="4A8E269F" w:rsidR="00C02FA0" w:rsidRDefault="00C02FA0" w:rsidP="00C02FA0">
            <w:pPr>
              <w:rPr>
                <w:rFonts w:eastAsiaTheme="minorEastAsia"/>
                <w:lang w:val="en-US" w:eastAsia="zh-CN"/>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sidRPr="0097519E">
              <w:rPr>
                <w:rFonts w:eastAsia="SimSun"/>
                <w:iCs/>
                <w:strike/>
                <w:color w:val="7030A0"/>
                <w:u w:val="single"/>
              </w:rPr>
              <w:t xml:space="preserve"> or if a UE </w:t>
            </w:r>
            <w:r w:rsidRPr="0097519E">
              <w:rPr>
                <w:rFonts w:eastAsia="MS Mincho"/>
                <w:strike/>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tc>
      </w:tr>
      <w:tr w:rsidR="00705739" w14:paraId="285506E1" w14:textId="77777777">
        <w:tc>
          <w:tcPr>
            <w:tcW w:w="1479" w:type="dxa"/>
          </w:tcPr>
          <w:p w14:paraId="17AFBA87" w14:textId="5953FC7B" w:rsidR="00705739" w:rsidRPr="00705739" w:rsidRDefault="00705739" w:rsidP="00C02FA0">
            <w:pPr>
              <w:rPr>
                <w:rFonts w:eastAsia="Yu Mincho"/>
                <w:lang w:eastAsia="ja-JP"/>
              </w:rPr>
            </w:pPr>
            <w:r>
              <w:rPr>
                <w:rFonts w:eastAsia="Yu Mincho"/>
                <w:lang w:eastAsia="ja-JP"/>
              </w:rPr>
              <w:t>Spreadtrum2</w:t>
            </w:r>
          </w:p>
        </w:tc>
        <w:tc>
          <w:tcPr>
            <w:tcW w:w="1372" w:type="dxa"/>
          </w:tcPr>
          <w:p w14:paraId="4B93817E" w14:textId="64C3CDE6" w:rsidR="00705739" w:rsidRPr="00705739" w:rsidRDefault="00705739" w:rsidP="00C02FA0">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51691FE0" w14:textId="04BA777A" w:rsidR="00705739" w:rsidRDefault="00705739" w:rsidP="00C02FA0">
            <w:pPr>
              <w:rPr>
                <w:rFonts w:eastAsiaTheme="minorEastAsia"/>
                <w:lang w:eastAsia="zh-CN"/>
              </w:rPr>
            </w:pPr>
            <w:r>
              <w:rPr>
                <w:rFonts w:eastAsiaTheme="minorEastAsia" w:hint="eastAsia"/>
                <w:lang w:eastAsia="zh-CN"/>
              </w:rPr>
              <w:t>A</w:t>
            </w:r>
            <w:r>
              <w:rPr>
                <w:rFonts w:eastAsiaTheme="minorEastAsia"/>
                <w:lang w:eastAsia="zh-CN"/>
              </w:rPr>
              <w:t>lthough I still think there is no agreement in RAN1 for paging reception in idle/inactive state, I’m fine for capturing it in RAN1 spec if it is the majority view.</w:t>
            </w:r>
            <w:r w:rsidR="00A57CB7">
              <w:rPr>
                <w:rFonts w:eastAsiaTheme="minorEastAsia"/>
                <w:lang w:eastAsia="zh-CN"/>
              </w:rPr>
              <w:t xml:space="preserve"> </w:t>
            </w:r>
          </w:p>
          <w:p w14:paraId="4E0506B4" w14:textId="0A7DF9CD" w:rsidR="00705739" w:rsidRDefault="00A57CB7" w:rsidP="00C02FA0">
            <w:pPr>
              <w:rPr>
                <w:rFonts w:eastAsiaTheme="minorEastAsia"/>
                <w:lang w:eastAsia="zh-CN"/>
              </w:rPr>
            </w:pPr>
            <w:r>
              <w:rPr>
                <w:rFonts w:eastAsiaTheme="minorEastAsia"/>
                <w:lang w:eastAsia="zh-CN"/>
              </w:rPr>
              <w:t xml:space="preserve">However, </w:t>
            </w:r>
            <w:r w:rsidR="00705739">
              <w:rPr>
                <w:rFonts w:eastAsiaTheme="minorEastAsia"/>
                <w:lang w:eastAsia="zh-CN"/>
              </w:rPr>
              <w:t>I</w:t>
            </w:r>
            <w:r>
              <w:rPr>
                <w:rFonts w:eastAsiaTheme="minorEastAsia"/>
                <w:lang w:eastAsia="zh-CN"/>
              </w:rPr>
              <w:t xml:space="preserve"> still</w:t>
            </w:r>
            <w:r w:rsidR="00705739">
              <w:rPr>
                <w:rFonts w:eastAsiaTheme="minorEastAsia"/>
                <w:lang w:eastAsia="zh-CN"/>
              </w:rPr>
              <w:t xml:space="preserve">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705739" w14:paraId="1BD864DC" w14:textId="77777777" w:rsidTr="00705739">
              <w:tc>
                <w:tcPr>
                  <w:tcW w:w="6554" w:type="dxa"/>
                </w:tcPr>
                <w:p w14:paraId="4C76F2AC" w14:textId="77777777" w:rsidR="00705739" w:rsidRDefault="00705739" w:rsidP="00705739">
                  <w:pPr>
                    <w:keepNext/>
                    <w:overflowPunct w:val="0"/>
                    <w:autoSpaceDE w:val="0"/>
                    <w:autoSpaceDN w:val="0"/>
                    <w:spacing w:after="0" w:line="240" w:lineRule="auto"/>
                    <w:jc w:val="left"/>
                    <w:rPr>
                      <w:rFonts w:eastAsia="SimSun"/>
                      <w:lang w:eastAsia="sv-SE"/>
                    </w:rPr>
                  </w:pPr>
                  <w:proofErr w:type="spellStart"/>
                  <w:r>
                    <w:rPr>
                      <w:rFonts w:eastAsia="SimSun"/>
                      <w:b/>
                      <w:bCs/>
                      <w:i/>
                      <w:iCs/>
                      <w:lang w:eastAsia="sv-SE"/>
                    </w:rPr>
                    <w:t>pagingSearchSpace</w:t>
                  </w:r>
                  <w:proofErr w:type="spellEnd"/>
                </w:p>
                <w:p w14:paraId="0A4889BA" w14:textId="77777777" w:rsidR="00705739" w:rsidRDefault="00705739" w:rsidP="00705739">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1CD02B9" w14:textId="380A2994" w:rsidR="00A57CB7" w:rsidRDefault="00705739" w:rsidP="00C02FA0">
            <w:pPr>
              <w:rPr>
                <w:rFonts w:eastAsiaTheme="minorEastAsia"/>
                <w:lang w:eastAsia="zh-CN"/>
              </w:rPr>
            </w:pPr>
            <w:r>
              <w:rPr>
                <w:rFonts w:eastAsiaTheme="minorEastAsia"/>
                <w:lang w:eastAsia="zh-CN"/>
              </w:rPr>
              <w:t>It means UE should assume that the initial DL BWP includes SSB AND CORESET#0</w:t>
            </w:r>
            <w:r w:rsidR="00A57CB7">
              <w:rPr>
                <w:rFonts w:eastAsiaTheme="minorEastAsia"/>
                <w:lang w:eastAsia="zh-CN"/>
              </w:rPr>
              <w:t xml:space="preserve"> regardless of SSB/CORESET#0 multiplexing pattern. However, the CR means UE should assume the initial DL BWP includes CD-SSB and CORESET#0 for SSB/CORESET#0 multiplexing pattern 1, CD-SSB only for SSB/CORESET#0 multiplexing pattern 2/3.</w:t>
            </w:r>
            <w:r w:rsidR="00A57CB7">
              <w:rPr>
                <w:rFonts w:eastAsiaTheme="minorEastAsia" w:hint="eastAsia"/>
                <w:lang w:eastAsia="zh-CN"/>
              </w:rPr>
              <w:t xml:space="preserve"> </w:t>
            </w:r>
            <w:r w:rsidR="00A57CB7">
              <w:rPr>
                <w:rFonts w:eastAsiaTheme="minorEastAsia"/>
                <w:lang w:eastAsia="zh-CN"/>
              </w:rPr>
              <w:t>They are different.</w:t>
            </w:r>
          </w:p>
          <w:p w14:paraId="74DB9E4E" w14:textId="005EAB1E" w:rsidR="00A57CB7" w:rsidRPr="00705739" w:rsidRDefault="00A57CB7" w:rsidP="00A57CB7">
            <w:pPr>
              <w:rPr>
                <w:rFonts w:eastAsiaTheme="minorEastAsia"/>
                <w:lang w:eastAsia="zh-CN"/>
              </w:rPr>
            </w:pPr>
            <w:r>
              <w:rPr>
                <w:rFonts w:eastAsiaTheme="minorEastAsia"/>
                <w:lang w:val="en-US" w:eastAsia="zh-CN"/>
              </w:rPr>
              <w:t xml:space="preserve">To be honest, paging part in the CR is hard for me to read, and thus </w:t>
            </w:r>
            <w:r w:rsidRPr="00A57CB7">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rsidR="00FF27E9" w14:paraId="1A06D04E" w14:textId="77777777">
        <w:tc>
          <w:tcPr>
            <w:tcW w:w="1479" w:type="dxa"/>
          </w:tcPr>
          <w:p w14:paraId="780C21D7" w14:textId="04EAFB8C" w:rsidR="00FF27E9" w:rsidRDefault="00FF27E9" w:rsidP="00C02FA0">
            <w:pPr>
              <w:rPr>
                <w:rFonts w:eastAsia="Yu Mincho"/>
                <w:lang w:eastAsia="ja-JP"/>
              </w:rPr>
            </w:pPr>
            <w:r>
              <w:rPr>
                <w:rFonts w:eastAsia="Yu Mincho"/>
                <w:lang w:eastAsia="ja-JP"/>
              </w:rPr>
              <w:t xml:space="preserve">Nordic </w:t>
            </w:r>
          </w:p>
        </w:tc>
        <w:tc>
          <w:tcPr>
            <w:tcW w:w="1372" w:type="dxa"/>
          </w:tcPr>
          <w:p w14:paraId="047B3443" w14:textId="3F518E50" w:rsidR="00FF27E9" w:rsidRDefault="00FF27E9" w:rsidP="00C02FA0">
            <w:pPr>
              <w:tabs>
                <w:tab w:val="left" w:pos="551"/>
              </w:tabs>
              <w:rPr>
                <w:rFonts w:eastAsiaTheme="minorEastAsia"/>
                <w:lang w:val="en-US" w:eastAsia="zh-CN"/>
              </w:rPr>
            </w:pPr>
            <w:r>
              <w:rPr>
                <w:rFonts w:eastAsiaTheme="minorEastAsia"/>
                <w:lang w:val="en-US" w:eastAsia="zh-CN"/>
              </w:rPr>
              <w:t>Agree with SPRD</w:t>
            </w:r>
          </w:p>
        </w:tc>
        <w:tc>
          <w:tcPr>
            <w:tcW w:w="6780" w:type="dxa"/>
          </w:tcPr>
          <w:p w14:paraId="7CE638E9" w14:textId="77777777" w:rsidR="00FF27E9" w:rsidRDefault="00D963E2" w:rsidP="00C02FA0">
            <w:pPr>
              <w:rPr>
                <w:rFonts w:eastAsiaTheme="minorEastAsia"/>
                <w:lang w:eastAsia="zh-CN"/>
              </w:rPr>
            </w:pPr>
            <w:r>
              <w:rPr>
                <w:rFonts w:eastAsiaTheme="minorEastAsia"/>
                <w:lang w:eastAsia="zh-CN"/>
              </w:rPr>
              <w:t>We should remove from RAN1 spec all text related to TYPE2 SS (paging)</w:t>
            </w:r>
          </w:p>
          <w:p w14:paraId="1EFB0030" w14:textId="77777777" w:rsidR="00D963E2" w:rsidRDefault="00DE7EC0" w:rsidP="00C02FA0">
            <w:pPr>
              <w:rPr>
                <w:rFonts w:eastAsiaTheme="minorEastAsia"/>
                <w:lang w:eastAsia="zh-CN"/>
              </w:rPr>
            </w:pPr>
            <w:r>
              <w:rPr>
                <w:rFonts w:eastAsiaTheme="minorEastAsia"/>
                <w:lang w:eastAsia="zh-CN"/>
              </w:rPr>
              <w:t xml:space="preserve">We should capture in RAN1 only </w:t>
            </w:r>
            <w:r w:rsidR="002B46B6">
              <w:rPr>
                <w:rFonts w:eastAsiaTheme="minorEastAsia"/>
                <w:lang w:eastAsia="zh-CN"/>
              </w:rPr>
              <w:t>TYPE1 SS, and also that irrespective of Option 1 or Option 2,  in RRC connected state UE expects SSB unless have capability.</w:t>
            </w:r>
          </w:p>
          <w:p w14:paraId="0C39FE4C" w14:textId="5F82B910" w:rsidR="002B46B6" w:rsidRDefault="002B46B6" w:rsidP="00C02FA0">
            <w:pPr>
              <w:rPr>
                <w:rFonts w:eastAsiaTheme="minorEastAsia"/>
                <w:lang w:eastAsia="zh-CN"/>
              </w:rPr>
            </w:pPr>
          </w:p>
          <w:p w14:paraId="35027E8B" w14:textId="77B86463" w:rsidR="008A3F79" w:rsidRDefault="008A3F79" w:rsidP="00C02FA0">
            <w:pPr>
              <w:rPr>
                <w:rFonts w:eastAsiaTheme="minorEastAsia"/>
                <w:lang w:eastAsia="zh-CN"/>
              </w:rPr>
            </w:pPr>
            <w:r>
              <w:rPr>
                <w:rFonts w:eastAsiaTheme="minorEastAsia"/>
                <w:lang w:eastAsia="zh-CN"/>
              </w:rPr>
              <w:t>Thus the text can be simplified to</w:t>
            </w:r>
          </w:p>
          <w:p w14:paraId="0D17A788" w14:textId="77777777" w:rsidR="008A3F79" w:rsidRDefault="008A3F79" w:rsidP="00C02FA0">
            <w:pPr>
              <w:rPr>
                <w:rFonts w:eastAsiaTheme="minorEastAsia"/>
                <w:lang w:eastAsia="zh-CN"/>
              </w:rPr>
            </w:pPr>
          </w:p>
          <w:p w14:paraId="7F45A64F" w14:textId="541FDBB8" w:rsidR="002B46B6" w:rsidRDefault="002B46B6" w:rsidP="00C02FA0">
            <w:pPr>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58C09F53" w14:textId="77777777" w:rsidR="002B46B6" w:rsidRDefault="002B46B6" w:rsidP="003E5656">
            <w:pPr>
              <w:rPr>
                <w:rFonts w:eastAsia="SimSun"/>
                <w:color w:val="FF0000"/>
                <w:u w:val="single"/>
              </w:rPr>
            </w:pPr>
            <w:r>
              <w:rPr>
                <w:rFonts w:eastAsia="SimSun"/>
                <w:color w:val="FF0000"/>
                <w:u w:val="single"/>
              </w:rPr>
              <w:t>U</w:t>
            </w:r>
            <w:r>
              <w:rPr>
                <w:rFonts w:eastAsia="SimSun"/>
                <w:color w:val="FF0000"/>
                <w:u w:val="single"/>
              </w:rPr>
              <w:t>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w:t>
            </w:r>
            <w:r w:rsidR="003E5656">
              <w:rPr>
                <w:rFonts w:eastAsia="SimSun"/>
                <w:color w:val="FF0000"/>
                <w:u w:val="single"/>
              </w:rPr>
              <w:t>for SS/PBCH block</w:t>
            </w:r>
            <w:r w:rsidR="007C3915">
              <w:rPr>
                <w:rFonts w:eastAsia="SimSun"/>
                <w:color w:val="FF0000"/>
                <w:u w:val="single"/>
              </w:rPr>
              <w:t>.</w:t>
            </w:r>
            <w:r w:rsidR="003E5656">
              <w:rPr>
                <w:rFonts w:eastAsia="SimSun"/>
                <w:color w:val="FF0000"/>
                <w:u w:val="single"/>
              </w:rPr>
              <w:t xml:space="preserve"> </w:t>
            </w:r>
          </w:p>
          <w:p w14:paraId="19EFA93F" w14:textId="77777777" w:rsidR="007C3915" w:rsidRDefault="007C3915" w:rsidP="003E5656">
            <w:pPr>
              <w:rPr>
                <w:rFonts w:eastAsia="MS Mincho"/>
                <w:color w:val="FF0000"/>
                <w:u w:val="single"/>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14:paraId="0590AB43" w14:textId="16F390FC" w:rsidR="007C3915" w:rsidRDefault="007C3915" w:rsidP="003E5656">
            <w:pPr>
              <w:rPr>
                <w:rFonts w:eastAsiaTheme="minorEastAsia" w:hint="eastAsia"/>
                <w:lang w:eastAsia="zh-CN"/>
              </w:rPr>
            </w:pPr>
            <w:r>
              <w:rPr>
                <w:rFonts w:eastAsia="MS Mincho"/>
                <w:color w:val="FF0000"/>
                <w:u w:val="single"/>
              </w:rPr>
              <w:t xml:space="preserve">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these SS/PBCH blocks and the SS/PBCH blocks that the UE used to obtain SIB1 have the same quasi-colocation properties, if they have the same index.</w:t>
            </w:r>
          </w:p>
        </w:tc>
      </w:tr>
    </w:tbl>
    <w:p w14:paraId="01CA83DA" w14:textId="77777777" w:rsidR="00392FF7" w:rsidRDefault="00392FF7">
      <w:pPr>
        <w:rPr>
          <w:rFonts w:eastAsia="Yu Mincho"/>
          <w:lang w:eastAsia="ja-JP"/>
        </w:rPr>
      </w:pPr>
    </w:p>
    <w:p w14:paraId="5130FFA3"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5FCBE7F5" w14:textId="77777777" w:rsidR="00392FF7" w:rsidRDefault="007B1CAA">
      <w:pPr>
        <w:rPr>
          <w:rFonts w:eastAsia="Yu Mincho"/>
          <w:lang w:val="en-US" w:eastAsia="ja-JP"/>
        </w:rPr>
      </w:pPr>
      <w:r>
        <w:rPr>
          <w:rFonts w:eastAsia="Yu Mincho"/>
          <w:lang w:val="en-US" w:eastAsia="ja-JP"/>
        </w:rPr>
        <w:t xml:space="preserve">As already mentioned, RAN1#109e discussed several TPs for </w:t>
      </w:r>
      <w:hyperlink r:id="rId40"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1" w:history="1">
        <w:r>
          <w:rPr>
            <w:rStyle w:val="Hyperlink"/>
            <w:rFonts w:eastAsia="Yu Mincho"/>
            <w:lang w:val="en-US" w:eastAsia="ja-JP"/>
          </w:rPr>
          <w:t>16</w:t>
        </w:r>
      </w:hyperlink>
      <w:r>
        <w:rPr>
          <w:rFonts w:eastAsia="Yu Mincho"/>
          <w:lang w:val="en-US" w:eastAsia="ja-JP"/>
        </w:rPr>
        <w:t xml:space="preserve"> (issue 1), </w:t>
      </w:r>
      <w:hyperlink r:id="rId42" w:history="1">
        <w:r>
          <w:rPr>
            <w:rStyle w:val="Hyperlink"/>
            <w:rFonts w:eastAsia="Yu Mincho"/>
            <w:lang w:val="en-US" w:eastAsia="ja-JP"/>
          </w:rPr>
          <w:t>17</w:t>
        </w:r>
      </w:hyperlink>
      <w:r>
        <w:rPr>
          <w:rFonts w:eastAsia="Yu Mincho"/>
          <w:lang w:val="en-US" w:eastAsia="ja-JP"/>
        </w:rPr>
        <w:t xml:space="preserve">, </w:t>
      </w:r>
      <w:hyperlink r:id="rId43" w:history="1">
        <w:r>
          <w:rPr>
            <w:rStyle w:val="Hyperlink"/>
            <w:rFonts w:eastAsia="Yu Mincho"/>
            <w:lang w:val="en-US" w:eastAsia="ja-JP"/>
          </w:rPr>
          <w:t>18</w:t>
        </w:r>
      </w:hyperlink>
      <w:r>
        <w:rPr>
          <w:rFonts w:eastAsia="Yu Mincho"/>
          <w:lang w:val="en-US" w:eastAsia="ja-JP"/>
        </w:rPr>
        <w:t>] propose to adopt similar changes as TP#9 in the RAN1#109e FLS [</w:t>
      </w:r>
      <w:hyperlink r:id="rId44"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392FF7" w14:paraId="72EC8B39" w14:textId="77777777">
        <w:tc>
          <w:tcPr>
            <w:tcW w:w="9629" w:type="dxa"/>
          </w:tcPr>
          <w:p w14:paraId="2C8E8762" w14:textId="77777777" w:rsidR="00392FF7" w:rsidRDefault="007B1CAA">
            <w:pPr>
              <w:rPr>
                <w:u w:val="single"/>
                <w:lang w:val="en-US"/>
              </w:rPr>
            </w:pPr>
            <w:r>
              <w:rPr>
                <w:color w:val="FF0000"/>
                <w:u w:val="single"/>
                <w:lang w:val="en-US"/>
              </w:rPr>
              <w:t xml:space="preserve">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w:t>
            </w:r>
            <w:proofErr w:type="spellStart"/>
            <w:r>
              <w:rPr>
                <w:color w:val="FF0000"/>
                <w:u w:val="single"/>
                <w:lang w:val="en-US"/>
              </w:rPr>
              <w:t>MsgA</w:t>
            </w:r>
            <w:proofErr w:type="spellEnd"/>
            <w:r>
              <w:rPr>
                <w:color w:val="FF0000"/>
                <w:u w:val="single"/>
                <w:lang w:val="en-US"/>
              </w:rPr>
              <w:t>.</w:t>
            </w:r>
          </w:p>
        </w:tc>
      </w:tr>
    </w:tbl>
    <w:p w14:paraId="77A5F4A0" w14:textId="77777777" w:rsidR="00392FF7" w:rsidRDefault="007B1CAA">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DA2F25F" w14:textId="77777777">
        <w:tc>
          <w:tcPr>
            <w:tcW w:w="1479" w:type="dxa"/>
            <w:shd w:val="clear" w:color="auto" w:fill="D9D9D9" w:themeFill="background1" w:themeFillShade="D9"/>
          </w:tcPr>
          <w:p w14:paraId="34A6A61F"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83FC0CF"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40D4C554" w14:textId="77777777" w:rsidR="00392FF7" w:rsidRDefault="007B1CAA">
            <w:pPr>
              <w:rPr>
                <w:b/>
                <w:bCs/>
                <w:lang w:val="en-US"/>
              </w:rPr>
            </w:pPr>
            <w:r>
              <w:rPr>
                <w:b/>
                <w:bCs/>
                <w:lang w:val="en-US"/>
              </w:rPr>
              <w:t>Comments</w:t>
            </w:r>
          </w:p>
        </w:tc>
      </w:tr>
      <w:tr w:rsidR="00392FF7" w14:paraId="3B2BC531" w14:textId="77777777">
        <w:tc>
          <w:tcPr>
            <w:tcW w:w="1479" w:type="dxa"/>
          </w:tcPr>
          <w:p w14:paraId="2F38EB99"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B31231"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31CDB1D3" w14:textId="77777777" w:rsidR="00392FF7" w:rsidRDefault="007B1CAA">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5" w:history="1">
              <w:r>
                <w:rPr>
                  <w:rStyle w:val="Hyperlink"/>
                  <w:rFonts w:eastAsiaTheme="minorEastAsia"/>
                  <w:lang w:val="en-US" w:eastAsia="zh-CN"/>
                </w:rPr>
                <w:t>12</w:t>
              </w:r>
            </w:hyperlink>
            <w:r>
              <w:rPr>
                <w:rFonts w:eastAsiaTheme="minorEastAsia"/>
                <w:lang w:val="en-US" w:eastAsia="zh-CN"/>
              </w:rPr>
              <w:t>].</w:t>
            </w:r>
          </w:p>
        </w:tc>
      </w:tr>
      <w:tr w:rsidR="00392FF7" w14:paraId="2FC2DF17" w14:textId="77777777">
        <w:tc>
          <w:tcPr>
            <w:tcW w:w="1479" w:type="dxa"/>
          </w:tcPr>
          <w:p w14:paraId="1938C4F7"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31E8FB3E"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1FB4640" w14:textId="77777777" w:rsidR="00392FF7" w:rsidRDefault="007B1CAA">
            <w:pPr>
              <w:rPr>
                <w:rFonts w:eastAsiaTheme="minorEastAsia"/>
                <w:lang w:val="en-US" w:eastAsia="zh-CN"/>
              </w:rPr>
            </w:pPr>
            <w:r>
              <w:rPr>
                <w:rFonts w:eastAsiaTheme="minorEastAsia"/>
                <w:lang w:val="en-US" w:eastAsia="zh-CN"/>
              </w:rPr>
              <w:t>We support the TP</w:t>
            </w:r>
          </w:p>
        </w:tc>
      </w:tr>
      <w:tr w:rsidR="00392FF7" w14:paraId="1C8EB17A" w14:textId="77777777">
        <w:tc>
          <w:tcPr>
            <w:tcW w:w="1479" w:type="dxa"/>
          </w:tcPr>
          <w:p w14:paraId="61F54707" w14:textId="77777777" w:rsidR="00392FF7" w:rsidRDefault="007B1CAA">
            <w:pPr>
              <w:rPr>
                <w:rFonts w:eastAsiaTheme="minorEastAsia"/>
                <w:lang w:val="en-US" w:eastAsia="zh-CN"/>
              </w:rPr>
            </w:pPr>
            <w:r>
              <w:rPr>
                <w:rFonts w:eastAsiaTheme="minorEastAsia" w:hint="eastAsia"/>
                <w:lang w:val="en-US" w:eastAsia="zh-CN"/>
              </w:rPr>
              <w:t>vivo</w:t>
            </w:r>
          </w:p>
        </w:tc>
        <w:tc>
          <w:tcPr>
            <w:tcW w:w="1372" w:type="dxa"/>
          </w:tcPr>
          <w:p w14:paraId="19B2B0EF"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73A8F0C" w14:textId="77777777" w:rsidR="00392FF7" w:rsidRDefault="007B1CAA">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392FF7" w14:paraId="3F1FCA18" w14:textId="77777777">
        <w:tc>
          <w:tcPr>
            <w:tcW w:w="1479" w:type="dxa"/>
          </w:tcPr>
          <w:p w14:paraId="293B6160"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6613615C"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108AFD30" w14:textId="77777777" w:rsidR="00392FF7" w:rsidRDefault="007B1CAA">
            <w:pPr>
              <w:rPr>
                <w:rFonts w:eastAsiaTheme="minorEastAsia"/>
                <w:lang w:val="en-US" w:eastAsia="zh-CN"/>
              </w:rPr>
            </w:pPr>
            <w:r>
              <w:rPr>
                <w:rFonts w:eastAsiaTheme="minorEastAsia"/>
                <w:lang w:val="en-US" w:eastAsia="zh-CN"/>
              </w:rPr>
              <w:t>Agree with the above comments and we also see a need to address this gap.</w:t>
            </w:r>
          </w:p>
        </w:tc>
      </w:tr>
      <w:tr w:rsidR="00392FF7" w14:paraId="4559A8EB" w14:textId="77777777">
        <w:trPr>
          <w:trHeight w:val="90"/>
        </w:trPr>
        <w:tc>
          <w:tcPr>
            <w:tcW w:w="1479" w:type="dxa"/>
          </w:tcPr>
          <w:p w14:paraId="4198C247"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1C61E32E"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725516D4" w14:textId="77777777" w:rsidR="00392FF7" w:rsidRDefault="007B1CAA">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392FF7" w14:paraId="08A0ECE7" w14:textId="77777777">
        <w:tc>
          <w:tcPr>
            <w:tcW w:w="1479" w:type="dxa"/>
          </w:tcPr>
          <w:p w14:paraId="1BB21A69"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1AABFC39"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52F7D486" w14:textId="77777777" w:rsidR="00392FF7" w:rsidRDefault="007B1CAA">
            <w:pPr>
              <w:rPr>
                <w:rFonts w:eastAsiaTheme="minorEastAsia"/>
                <w:lang w:val="en-US" w:eastAsia="zh-CN"/>
              </w:rPr>
            </w:pPr>
            <w:r>
              <w:rPr>
                <w:rFonts w:eastAsiaTheme="minorEastAsia" w:hint="eastAsia"/>
                <w:lang w:val="en-US" w:eastAsia="zh-CN"/>
              </w:rPr>
              <w:t>And clarify that this is for operation in unpaired spectrum.</w:t>
            </w:r>
          </w:p>
        </w:tc>
      </w:tr>
      <w:tr w:rsidR="00392FF7" w14:paraId="71E68C26" w14:textId="77777777">
        <w:tc>
          <w:tcPr>
            <w:tcW w:w="1479" w:type="dxa"/>
          </w:tcPr>
          <w:p w14:paraId="20AD13B1"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D92280" w14:textId="77777777" w:rsidR="00392FF7" w:rsidRDefault="00392FF7">
            <w:pPr>
              <w:tabs>
                <w:tab w:val="left" w:pos="551"/>
              </w:tabs>
              <w:rPr>
                <w:rFonts w:eastAsiaTheme="minorEastAsia"/>
                <w:lang w:val="en-US" w:eastAsia="zh-CN"/>
              </w:rPr>
            </w:pPr>
          </w:p>
        </w:tc>
        <w:tc>
          <w:tcPr>
            <w:tcW w:w="6780" w:type="dxa"/>
          </w:tcPr>
          <w:p w14:paraId="670D60FD" w14:textId="77777777" w:rsidR="00392FF7" w:rsidRDefault="007B1CAA">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074EB79C" w14:textId="77777777" w:rsidR="00392FF7" w:rsidRDefault="007B1CAA">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392FF7" w14:paraId="3C52A3BE" w14:textId="77777777">
        <w:tc>
          <w:tcPr>
            <w:tcW w:w="1479" w:type="dxa"/>
          </w:tcPr>
          <w:p w14:paraId="349B7BA7"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3743C"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6FEEEEF8" w14:textId="77777777" w:rsidR="00392FF7" w:rsidRDefault="007B1CAA">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392FF7" w14:paraId="21FAC3EC" w14:textId="77777777">
        <w:tc>
          <w:tcPr>
            <w:tcW w:w="1479" w:type="dxa"/>
          </w:tcPr>
          <w:p w14:paraId="49608F68"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186A6B64" w14:textId="77777777" w:rsidR="00392FF7" w:rsidRDefault="007B1CAA">
            <w:pPr>
              <w:tabs>
                <w:tab w:val="left" w:pos="551"/>
              </w:tabs>
              <w:rPr>
                <w:rFonts w:eastAsia="Yu Mincho"/>
                <w:lang w:val="en-US" w:eastAsia="ja-JP"/>
              </w:rPr>
            </w:pPr>
            <w:r>
              <w:rPr>
                <w:rFonts w:eastAsiaTheme="minorEastAsia"/>
                <w:lang w:val="en-US" w:eastAsia="zh-CN"/>
              </w:rPr>
              <w:t>3</w:t>
            </w:r>
          </w:p>
        </w:tc>
        <w:tc>
          <w:tcPr>
            <w:tcW w:w="6780" w:type="dxa"/>
          </w:tcPr>
          <w:p w14:paraId="45A6904D" w14:textId="77777777" w:rsidR="00392FF7" w:rsidRDefault="007B1CAA">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392FF7" w14:paraId="2F6EABEC" w14:textId="77777777">
        <w:tc>
          <w:tcPr>
            <w:tcW w:w="1479" w:type="dxa"/>
          </w:tcPr>
          <w:p w14:paraId="2C3B086E"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6FBF39AD"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16149A43" w14:textId="77777777" w:rsidR="00392FF7" w:rsidRDefault="007B1CAA">
            <w:pPr>
              <w:rPr>
                <w:rFonts w:eastAsiaTheme="minorEastAsia"/>
                <w:lang w:val="en-US" w:eastAsia="zh-CN"/>
              </w:rPr>
            </w:pPr>
            <w:r>
              <w:rPr>
                <w:rFonts w:eastAsiaTheme="minorEastAsia"/>
                <w:lang w:val="en-US" w:eastAsia="zh-CN"/>
              </w:rPr>
              <w:t>Need to clarify that this is for TDD</w:t>
            </w:r>
          </w:p>
        </w:tc>
      </w:tr>
      <w:tr w:rsidR="00392FF7" w14:paraId="04633025" w14:textId="77777777">
        <w:tc>
          <w:tcPr>
            <w:tcW w:w="1479" w:type="dxa"/>
          </w:tcPr>
          <w:p w14:paraId="43C63D53"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272B62A9"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4674A823" w14:textId="77777777" w:rsidR="00392FF7" w:rsidRDefault="007B1CAA">
            <w:pPr>
              <w:rPr>
                <w:rFonts w:eastAsiaTheme="minorEastAsia"/>
                <w:lang w:val="en-US" w:eastAsia="zh-CN"/>
              </w:rPr>
            </w:pPr>
            <w:r>
              <w:rPr>
                <w:rFonts w:eastAsiaTheme="minorEastAsia"/>
                <w:lang w:val="en-US" w:eastAsia="zh-CN"/>
              </w:rPr>
              <w:t>Share similar view with CATT, Sharp, Samsung, and FUTUREWEI that this should be for TDD.</w:t>
            </w:r>
          </w:p>
        </w:tc>
      </w:tr>
      <w:tr w:rsidR="00392FF7" w14:paraId="22CCE140" w14:textId="77777777">
        <w:tc>
          <w:tcPr>
            <w:tcW w:w="1479" w:type="dxa"/>
          </w:tcPr>
          <w:p w14:paraId="6C3A9E5B"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1FD9FBA0"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0896F8A1" w14:textId="77777777" w:rsidR="00392FF7" w:rsidRDefault="007B1CAA">
            <w:pPr>
              <w:rPr>
                <w:rFonts w:eastAsiaTheme="minorEastAsia"/>
                <w:lang w:val="en-US" w:eastAsia="zh-CN"/>
              </w:rPr>
            </w:pPr>
            <w:r>
              <w:rPr>
                <w:rFonts w:eastAsiaTheme="minorEastAsia"/>
                <w:lang w:val="en-US" w:eastAsia="zh-CN"/>
              </w:rPr>
              <w:t>Need to clarify that this is for TDD</w:t>
            </w:r>
          </w:p>
        </w:tc>
      </w:tr>
      <w:tr w:rsidR="00392FF7" w14:paraId="6B190695" w14:textId="77777777">
        <w:tc>
          <w:tcPr>
            <w:tcW w:w="1479" w:type="dxa"/>
          </w:tcPr>
          <w:p w14:paraId="28EA26E6"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39E30671"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57B026E" w14:textId="77777777" w:rsidR="00392FF7" w:rsidRDefault="00392FF7">
            <w:pPr>
              <w:rPr>
                <w:rFonts w:eastAsiaTheme="minorEastAsia"/>
                <w:lang w:val="en-US" w:eastAsia="zh-CN"/>
              </w:rPr>
            </w:pPr>
          </w:p>
        </w:tc>
      </w:tr>
      <w:tr w:rsidR="00392FF7" w14:paraId="7C449F90" w14:textId="77777777">
        <w:tc>
          <w:tcPr>
            <w:tcW w:w="1479" w:type="dxa"/>
          </w:tcPr>
          <w:p w14:paraId="3A1E6D0D"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C4A6D5B" w14:textId="77777777" w:rsidR="00392FF7" w:rsidRDefault="007B1CAA">
            <w:pPr>
              <w:tabs>
                <w:tab w:val="left" w:pos="551"/>
              </w:tabs>
              <w:rPr>
                <w:rFonts w:eastAsiaTheme="minorEastAsia"/>
                <w:lang w:val="en-US" w:eastAsia="zh-CN"/>
              </w:rPr>
            </w:pPr>
            <w:r>
              <w:rPr>
                <w:rFonts w:eastAsia="Yu Mincho" w:hint="eastAsia"/>
                <w:lang w:val="en-US" w:eastAsia="ja-JP"/>
              </w:rPr>
              <w:t>3</w:t>
            </w:r>
          </w:p>
        </w:tc>
        <w:tc>
          <w:tcPr>
            <w:tcW w:w="6780" w:type="dxa"/>
          </w:tcPr>
          <w:p w14:paraId="0E52098A" w14:textId="77777777" w:rsidR="00392FF7" w:rsidRDefault="007B1CAA">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392FF7" w14:paraId="05DCE352" w14:textId="77777777">
        <w:tc>
          <w:tcPr>
            <w:tcW w:w="1479" w:type="dxa"/>
          </w:tcPr>
          <w:p w14:paraId="6FAA4C7F" w14:textId="77777777" w:rsidR="00392FF7" w:rsidRDefault="007B1CAA">
            <w:pPr>
              <w:rPr>
                <w:rFonts w:eastAsia="Yu Mincho"/>
                <w:lang w:val="en-US" w:eastAsia="ja-JP"/>
              </w:rPr>
            </w:pPr>
            <w:r>
              <w:rPr>
                <w:rFonts w:eastAsia="Yu Mincho"/>
                <w:lang w:val="en-US" w:eastAsia="ja-JP"/>
              </w:rPr>
              <w:t>OPPO</w:t>
            </w:r>
          </w:p>
        </w:tc>
        <w:tc>
          <w:tcPr>
            <w:tcW w:w="1372" w:type="dxa"/>
          </w:tcPr>
          <w:p w14:paraId="7345A7A2" w14:textId="77777777" w:rsidR="00392FF7" w:rsidRDefault="007B1CAA">
            <w:pPr>
              <w:tabs>
                <w:tab w:val="left" w:pos="551"/>
              </w:tabs>
              <w:rPr>
                <w:rFonts w:eastAsia="Yu Mincho"/>
                <w:lang w:val="en-US" w:eastAsia="ja-JP"/>
              </w:rPr>
            </w:pPr>
            <w:r>
              <w:rPr>
                <w:rFonts w:eastAsia="Yu Mincho"/>
                <w:lang w:val="en-US" w:eastAsia="ja-JP"/>
              </w:rPr>
              <w:t>3</w:t>
            </w:r>
          </w:p>
        </w:tc>
        <w:tc>
          <w:tcPr>
            <w:tcW w:w="6780" w:type="dxa"/>
          </w:tcPr>
          <w:p w14:paraId="523CE9A9" w14:textId="77777777" w:rsidR="00392FF7" w:rsidRDefault="00392FF7">
            <w:pPr>
              <w:rPr>
                <w:rFonts w:eastAsia="Yu Mincho"/>
                <w:lang w:val="en-US" w:eastAsia="ja-JP"/>
              </w:rPr>
            </w:pPr>
          </w:p>
        </w:tc>
      </w:tr>
      <w:tr w:rsidR="00392FF7" w14:paraId="2EF1E5D1" w14:textId="77777777">
        <w:tc>
          <w:tcPr>
            <w:tcW w:w="1479" w:type="dxa"/>
          </w:tcPr>
          <w:p w14:paraId="06097BFC"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4E6390E"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F27A500" w14:textId="77777777" w:rsidR="00392FF7" w:rsidRDefault="007B1CAA">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392FF7" w14:paraId="34FE24E7" w14:textId="77777777">
        <w:tc>
          <w:tcPr>
            <w:tcW w:w="1479" w:type="dxa"/>
          </w:tcPr>
          <w:p w14:paraId="110A3D4C"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50DE5331"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7C2A5CAF" w14:textId="77777777" w:rsidR="00392FF7" w:rsidRDefault="007B1CAA">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392FF7" w14:paraId="2FBB8FBD" w14:textId="77777777">
              <w:tc>
                <w:tcPr>
                  <w:tcW w:w="7536" w:type="dxa"/>
                </w:tcPr>
                <w:p w14:paraId="00329645" w14:textId="77777777" w:rsidR="00392FF7" w:rsidRDefault="007B1CAA">
                  <w:pPr>
                    <w:rPr>
                      <w:rFonts w:eastAsiaTheme="minorEastAsia"/>
                      <w:color w:val="FF0000"/>
                      <w:u w:val="single"/>
                      <w:lang w:val="en-US" w:eastAsia="zh-CN"/>
                    </w:rPr>
                  </w:pPr>
                  <w:r>
                    <w:rPr>
                      <w:rFonts w:eastAsiaTheme="minorEastAsia"/>
                      <w:color w:val="FF0000"/>
                      <w:u w:val="single"/>
                      <w:lang w:val="en-US" w:eastAsia="zh-CN"/>
                    </w:rPr>
                    <w:t xml:space="preserve">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w:t>
                  </w:r>
                  <w:proofErr w:type="spellStart"/>
                  <w:r>
                    <w:rPr>
                      <w:rFonts w:eastAsiaTheme="minorEastAsia"/>
                      <w:color w:val="FF0000"/>
                      <w:u w:val="single"/>
                      <w:lang w:val="en-US" w:eastAsia="zh-CN"/>
                    </w:rPr>
                    <w:t>MsgA</w:t>
                  </w:r>
                  <w:proofErr w:type="spellEnd"/>
                  <w:r>
                    <w:rPr>
                      <w:rFonts w:eastAsiaTheme="minorEastAsia"/>
                      <w:color w:val="FF0000"/>
                      <w:u w:val="single"/>
                      <w:lang w:val="en-US" w:eastAsia="zh-CN"/>
                    </w:rPr>
                    <w:t>.</w:t>
                  </w:r>
                </w:p>
              </w:tc>
            </w:tr>
          </w:tbl>
          <w:p w14:paraId="498601C1" w14:textId="77777777" w:rsidR="00392FF7" w:rsidRDefault="007B1CAA">
            <w:pPr>
              <w:rPr>
                <w:rFonts w:eastAsiaTheme="minorEastAsia"/>
                <w:color w:val="FF0000"/>
                <w:u w:val="single"/>
                <w:lang w:val="en-US" w:eastAsia="zh-CN"/>
              </w:rPr>
            </w:pPr>
            <w:r>
              <w:rPr>
                <w:rFonts w:eastAsiaTheme="minorEastAsia"/>
                <w:color w:val="FF0000"/>
                <w:u w:val="single"/>
                <w:lang w:val="en-US" w:eastAsia="zh-CN"/>
              </w:rPr>
              <w:t xml:space="preserve"> </w:t>
            </w:r>
          </w:p>
        </w:tc>
      </w:tr>
      <w:tr w:rsidR="00392FF7" w14:paraId="5EEC46E6" w14:textId="77777777">
        <w:tc>
          <w:tcPr>
            <w:tcW w:w="1479" w:type="dxa"/>
          </w:tcPr>
          <w:p w14:paraId="14DA78F4"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1C5EE39D" w14:textId="77777777" w:rsidR="00392FF7" w:rsidRDefault="007B1CAA">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7F4EAFA2" w14:textId="77777777" w:rsidR="00392FF7" w:rsidRDefault="007B1CAA">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8B4E380" w14:textId="77777777" w:rsidR="00392FF7" w:rsidRDefault="007B1CAA">
            <w:pPr>
              <w:spacing w:after="0" w:line="240" w:lineRule="auto"/>
              <w:jc w:val="left"/>
              <w:rPr>
                <w:rFonts w:ascii="Times" w:eastAsia="DengXian" w:hAnsi="Times"/>
                <w:szCs w:val="24"/>
                <w:lang w:val="en-US" w:eastAsia="zh-CN"/>
              </w:rPr>
            </w:pPr>
            <w:r>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392FF7" w14:paraId="6DED15F5" w14:textId="77777777">
              <w:tc>
                <w:tcPr>
                  <w:tcW w:w="7342" w:type="dxa"/>
                  <w:shd w:val="clear" w:color="auto" w:fill="auto"/>
                </w:tcPr>
                <w:p w14:paraId="1E884C8A" w14:textId="77777777" w:rsidR="00392FF7" w:rsidRDefault="007B1CAA">
                  <w:pPr>
                    <w:spacing w:after="0" w:line="240" w:lineRule="auto"/>
                    <w:jc w:val="left"/>
                    <w:rPr>
                      <w:rFonts w:ascii="Times" w:eastAsia="DengXian" w:hAnsi="Times"/>
                      <w:color w:val="FF0000"/>
                      <w:szCs w:val="24"/>
                      <w:u w:val="single"/>
                      <w:lang w:val="en-US" w:eastAsia="zh-CN"/>
                    </w:rPr>
                  </w:pPr>
                  <w:r>
                    <w:rPr>
                      <w:rFonts w:ascii="Times" w:eastAsia="DengXian" w:hAnsi="Times"/>
                      <w:color w:val="FF0000"/>
                      <w:szCs w:val="24"/>
                      <w:u w:val="single"/>
                      <w:lang w:val="en-US" w:eastAsia="zh-CN"/>
                    </w:rPr>
                    <w:t xml:space="preserve">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w:t>
                  </w:r>
                  <w:proofErr w:type="spellStart"/>
                  <w:r>
                    <w:rPr>
                      <w:rFonts w:ascii="Times" w:eastAsia="DengXian" w:hAnsi="Times"/>
                      <w:color w:val="FF0000"/>
                      <w:szCs w:val="24"/>
                      <w:u w:val="single"/>
                      <w:lang w:val="en-US" w:eastAsia="zh-CN"/>
                    </w:rPr>
                    <w:t>MsgA</w:t>
                  </w:r>
                  <w:proofErr w:type="spellEnd"/>
                  <w:r>
                    <w:rPr>
                      <w:rFonts w:ascii="Times" w:eastAsia="DengXian" w:hAnsi="Times"/>
                      <w:color w:val="FF0000"/>
                      <w:szCs w:val="24"/>
                      <w:u w:val="single"/>
                      <w:lang w:val="en-US" w:eastAsia="zh-CN"/>
                    </w:rPr>
                    <w:t>.</w:t>
                  </w:r>
                </w:p>
              </w:tc>
            </w:tr>
          </w:tbl>
          <w:p w14:paraId="3B705150" w14:textId="77777777" w:rsidR="00392FF7" w:rsidRDefault="007B1CAA">
            <w:pPr>
              <w:spacing w:after="0" w:line="240" w:lineRule="auto"/>
              <w:jc w:val="left"/>
              <w:rPr>
                <w:rFonts w:ascii="Times" w:hAnsi="Times"/>
                <w:szCs w:val="24"/>
                <w:lang w:val="en-US"/>
              </w:rPr>
            </w:pPr>
            <w:r>
              <w:rPr>
                <w:rFonts w:ascii="Times" w:hAnsi="Times"/>
                <w:szCs w:val="24"/>
                <w:lang w:val="en-US"/>
              </w:rPr>
              <w:t xml:space="preserve"> </w:t>
            </w:r>
          </w:p>
        </w:tc>
      </w:tr>
    </w:tbl>
    <w:p w14:paraId="2968C16B" w14:textId="77777777" w:rsidR="00392FF7" w:rsidRDefault="00392FF7">
      <w:pPr>
        <w:rPr>
          <w:lang w:val="en-US" w:eastAsia="ja-JP"/>
        </w:rPr>
      </w:pPr>
    </w:p>
    <w:p w14:paraId="32D0F3DF"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15288F3A" w14:textId="77777777" w:rsidR="00392FF7" w:rsidRDefault="007B1CAA">
      <w:pPr>
        <w:rPr>
          <w:rFonts w:eastAsia="Yu Mincho"/>
          <w:lang w:val="en-US" w:eastAsia="ja-JP"/>
        </w:rPr>
      </w:pPr>
      <w:r>
        <w:rPr>
          <w:rFonts w:eastAsia="Yu Mincho"/>
          <w:lang w:val="en-US" w:eastAsia="ja-JP"/>
        </w:rPr>
        <w:t>Contributions [</w:t>
      </w:r>
      <w:hyperlink r:id="rId46" w:history="1">
        <w:r>
          <w:rPr>
            <w:rStyle w:val="Hyperlink"/>
            <w:rFonts w:cs="Arial"/>
            <w:szCs w:val="22"/>
          </w:rPr>
          <w:t>16</w:t>
        </w:r>
      </w:hyperlink>
      <w:r>
        <w:rPr>
          <w:rFonts w:cs="Arial"/>
          <w:szCs w:val="22"/>
        </w:rPr>
        <w:t xml:space="preserve"> (issue 5), </w:t>
      </w:r>
      <w:hyperlink r:id="rId47" w:history="1">
        <w:r>
          <w:rPr>
            <w:rStyle w:val="Hyperlink"/>
            <w:rFonts w:cs="Arial"/>
            <w:szCs w:val="22"/>
          </w:rPr>
          <w:t>45</w:t>
        </w:r>
      </w:hyperlink>
      <w:r>
        <w:rPr>
          <w:rFonts w:eastAsia="Yu Mincho"/>
          <w:lang w:val="en-US" w:eastAsia="ja-JP"/>
        </w:rPr>
        <w:t xml:space="preserve">] propose some clarifications related to the maximum bandwidth in </w:t>
      </w:r>
      <w:hyperlink r:id="rId48" w:history="1">
        <w:r>
          <w:rPr>
            <w:rStyle w:val="Hyperlink"/>
            <w:rFonts w:eastAsia="Yu Mincho"/>
            <w:lang w:val="en-US" w:eastAsia="ja-JP"/>
          </w:rPr>
          <w:t>38.213</w:t>
        </w:r>
      </w:hyperlink>
      <w:r>
        <w:rPr>
          <w:rFonts w:eastAsia="Yu Mincho"/>
          <w:lang w:val="en-US" w:eastAsia="ja-JP"/>
        </w:rPr>
        <w:t xml:space="preserve"> clause 17.1.</w:t>
      </w:r>
    </w:p>
    <w:p w14:paraId="500B560C" w14:textId="77777777" w:rsidR="00392FF7" w:rsidRDefault="007B1CAA">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5CBF489D" w14:textId="77777777">
        <w:tc>
          <w:tcPr>
            <w:tcW w:w="1479" w:type="dxa"/>
            <w:shd w:val="clear" w:color="auto" w:fill="D9D9D9" w:themeFill="background1" w:themeFillShade="D9"/>
          </w:tcPr>
          <w:p w14:paraId="5DF0EA1E"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E525FFB"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39390D48" w14:textId="77777777" w:rsidR="00392FF7" w:rsidRDefault="007B1CAA">
            <w:pPr>
              <w:rPr>
                <w:b/>
                <w:bCs/>
                <w:lang w:val="en-US"/>
              </w:rPr>
            </w:pPr>
            <w:r>
              <w:rPr>
                <w:b/>
                <w:bCs/>
                <w:lang w:val="en-US"/>
              </w:rPr>
              <w:t>Comments</w:t>
            </w:r>
          </w:p>
        </w:tc>
      </w:tr>
      <w:tr w:rsidR="00392FF7" w14:paraId="5374FF84" w14:textId="77777777">
        <w:tc>
          <w:tcPr>
            <w:tcW w:w="1479" w:type="dxa"/>
          </w:tcPr>
          <w:p w14:paraId="3151977D"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2D51D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FA90D6E" w14:textId="77777777" w:rsidR="00392FF7" w:rsidRDefault="007B1CAA">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392FF7" w14:paraId="0271E3E1" w14:textId="77777777">
        <w:tc>
          <w:tcPr>
            <w:tcW w:w="1479" w:type="dxa"/>
          </w:tcPr>
          <w:p w14:paraId="4A7B3A87"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74812322" w14:textId="77777777" w:rsidR="00392FF7" w:rsidRDefault="007B1CAA">
            <w:pPr>
              <w:tabs>
                <w:tab w:val="left" w:pos="551"/>
              </w:tabs>
              <w:rPr>
                <w:rFonts w:eastAsiaTheme="minorEastAsia"/>
                <w:lang w:val="en-US" w:eastAsia="zh-CN"/>
              </w:rPr>
            </w:pPr>
            <w:r>
              <w:rPr>
                <w:rFonts w:eastAsiaTheme="minorEastAsia"/>
                <w:lang w:val="en-US" w:eastAsia="zh-CN"/>
              </w:rPr>
              <w:t>1/2</w:t>
            </w:r>
          </w:p>
        </w:tc>
        <w:tc>
          <w:tcPr>
            <w:tcW w:w="6780" w:type="dxa"/>
          </w:tcPr>
          <w:p w14:paraId="192DC43E" w14:textId="77777777" w:rsidR="00392FF7" w:rsidRDefault="007B1CAA">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0BCE3FCA" w14:textId="77777777" w:rsidR="00392FF7" w:rsidRDefault="007B1CAA">
            <w:pPr>
              <w:rPr>
                <w:rFonts w:eastAsiaTheme="minorEastAsia"/>
                <w:lang w:val="en-US" w:eastAsia="zh-CN"/>
              </w:rPr>
            </w:pPr>
            <w:r>
              <w:rPr>
                <w:rFonts w:eastAsiaTheme="minorEastAsia"/>
                <w:lang w:val="en-US" w:eastAsia="zh-CN"/>
              </w:rPr>
              <w:t>[45] We OK with clarification, but it is not of highest priority</w:t>
            </w:r>
          </w:p>
        </w:tc>
      </w:tr>
      <w:tr w:rsidR="00392FF7" w14:paraId="40EACE16" w14:textId="77777777">
        <w:tc>
          <w:tcPr>
            <w:tcW w:w="1479" w:type="dxa"/>
            <w:tcBorders>
              <w:top w:val="single" w:sz="4" w:space="0" w:color="auto"/>
              <w:left w:val="single" w:sz="4" w:space="0" w:color="auto"/>
              <w:bottom w:val="single" w:sz="4" w:space="0" w:color="auto"/>
              <w:right w:val="single" w:sz="4" w:space="0" w:color="auto"/>
            </w:tcBorders>
          </w:tcPr>
          <w:p w14:paraId="663FEAC1" w14:textId="77777777" w:rsidR="00392FF7" w:rsidRDefault="007B1CAA">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D1DDAE9"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3D640399" w14:textId="77777777" w:rsidR="00392FF7" w:rsidRDefault="007B1CAA">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392FF7" w14:paraId="1E19F26E" w14:textId="77777777">
        <w:tc>
          <w:tcPr>
            <w:tcW w:w="1479" w:type="dxa"/>
          </w:tcPr>
          <w:p w14:paraId="0AF1031A"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5B10BF81" w14:textId="77777777" w:rsidR="00392FF7" w:rsidRDefault="007B1CAA">
            <w:pPr>
              <w:tabs>
                <w:tab w:val="left" w:pos="551"/>
              </w:tabs>
              <w:rPr>
                <w:rFonts w:eastAsiaTheme="minorEastAsia"/>
                <w:lang w:val="en-US" w:eastAsia="zh-CN"/>
              </w:rPr>
            </w:pPr>
            <w:r>
              <w:rPr>
                <w:rFonts w:eastAsiaTheme="minorEastAsia"/>
                <w:lang w:val="en-US" w:eastAsia="zh-CN"/>
              </w:rPr>
              <w:t>1/2</w:t>
            </w:r>
          </w:p>
        </w:tc>
        <w:tc>
          <w:tcPr>
            <w:tcW w:w="6780" w:type="dxa"/>
          </w:tcPr>
          <w:p w14:paraId="2C8FA782" w14:textId="77777777" w:rsidR="00392FF7" w:rsidRDefault="007B1CAA">
            <w:pPr>
              <w:rPr>
                <w:rFonts w:eastAsiaTheme="minorEastAsia"/>
                <w:lang w:val="en-US" w:eastAsia="zh-CN"/>
              </w:rPr>
            </w:pPr>
            <w:r>
              <w:rPr>
                <w:rFonts w:eastAsiaTheme="minorEastAsia"/>
                <w:lang w:val="en-US" w:eastAsia="zh-CN"/>
              </w:rPr>
              <w:t>Same view as Nordic.</w:t>
            </w:r>
          </w:p>
        </w:tc>
      </w:tr>
      <w:tr w:rsidR="00392FF7" w14:paraId="15DC166C" w14:textId="77777777">
        <w:tc>
          <w:tcPr>
            <w:tcW w:w="1479" w:type="dxa"/>
          </w:tcPr>
          <w:p w14:paraId="64763562"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25EADF1F"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E7E7F07" w14:textId="77777777" w:rsidR="00392FF7" w:rsidRDefault="00392FF7">
            <w:pPr>
              <w:rPr>
                <w:rFonts w:eastAsiaTheme="minorEastAsia"/>
                <w:lang w:val="en-US" w:eastAsia="zh-CN"/>
              </w:rPr>
            </w:pPr>
          </w:p>
        </w:tc>
      </w:tr>
      <w:tr w:rsidR="00392FF7" w14:paraId="0F50C7EA" w14:textId="77777777">
        <w:tc>
          <w:tcPr>
            <w:tcW w:w="1479" w:type="dxa"/>
          </w:tcPr>
          <w:p w14:paraId="3754EFC6"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507F3DCB"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C727DCC" w14:textId="77777777" w:rsidR="00392FF7" w:rsidRDefault="00392FF7">
            <w:pPr>
              <w:rPr>
                <w:rFonts w:eastAsiaTheme="minorEastAsia"/>
                <w:lang w:val="en-US" w:eastAsia="zh-CN"/>
              </w:rPr>
            </w:pPr>
          </w:p>
        </w:tc>
      </w:tr>
      <w:tr w:rsidR="00392FF7" w14:paraId="058D8BE2" w14:textId="77777777">
        <w:tc>
          <w:tcPr>
            <w:tcW w:w="1479" w:type="dxa"/>
          </w:tcPr>
          <w:p w14:paraId="29121674"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F42DB1"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7389B910" w14:textId="77777777" w:rsidR="00392FF7" w:rsidRDefault="007B1CAA">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392FF7" w14:paraId="2D30D8B5" w14:textId="77777777">
        <w:tc>
          <w:tcPr>
            <w:tcW w:w="1479" w:type="dxa"/>
          </w:tcPr>
          <w:p w14:paraId="223C1453"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E488F8"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5B67839C" w14:textId="77777777" w:rsidR="00392FF7" w:rsidRDefault="007B1CAA">
            <w:pPr>
              <w:rPr>
                <w:rFonts w:eastAsiaTheme="minorEastAsia"/>
                <w:lang w:val="en-US" w:eastAsia="zh-CN"/>
              </w:rPr>
            </w:pPr>
            <w:r>
              <w:rPr>
                <w:rFonts w:eastAsia="Yu Mincho"/>
                <w:lang w:val="en-US" w:eastAsia="ja-JP"/>
              </w:rPr>
              <w:t>Agree with the proposed clarifications.</w:t>
            </w:r>
          </w:p>
        </w:tc>
      </w:tr>
      <w:tr w:rsidR="00392FF7" w14:paraId="5FABD312" w14:textId="77777777">
        <w:tc>
          <w:tcPr>
            <w:tcW w:w="1479" w:type="dxa"/>
          </w:tcPr>
          <w:p w14:paraId="45F653D9"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15FB793C"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6B66BE9F" w14:textId="77777777" w:rsidR="00392FF7" w:rsidRDefault="00392FF7">
            <w:pPr>
              <w:rPr>
                <w:rFonts w:eastAsia="Yu Mincho"/>
                <w:lang w:val="en-US" w:eastAsia="ja-JP"/>
              </w:rPr>
            </w:pPr>
          </w:p>
        </w:tc>
      </w:tr>
      <w:tr w:rsidR="00392FF7" w14:paraId="64328C9A" w14:textId="77777777">
        <w:tc>
          <w:tcPr>
            <w:tcW w:w="1479" w:type="dxa"/>
          </w:tcPr>
          <w:p w14:paraId="5DCD3660"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24ABDCBD"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0400CA8" w14:textId="77777777" w:rsidR="00392FF7" w:rsidRDefault="007B1CAA">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392FF7" w14:paraId="52936F4A" w14:textId="77777777">
        <w:tc>
          <w:tcPr>
            <w:tcW w:w="1479" w:type="dxa"/>
          </w:tcPr>
          <w:p w14:paraId="0248EEA7"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42F83610"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73EE2E6" w14:textId="77777777" w:rsidR="00392FF7" w:rsidRDefault="007B1CAA">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392FF7" w14:paraId="4AB33E37" w14:textId="77777777">
        <w:tc>
          <w:tcPr>
            <w:tcW w:w="1479" w:type="dxa"/>
          </w:tcPr>
          <w:p w14:paraId="7D214CA3"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0185F27E"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AB48732" w14:textId="77777777" w:rsidR="00392FF7" w:rsidRDefault="00392FF7">
            <w:pPr>
              <w:rPr>
                <w:rFonts w:eastAsiaTheme="minorEastAsia"/>
                <w:lang w:val="en-US" w:eastAsia="zh-CN"/>
              </w:rPr>
            </w:pPr>
          </w:p>
        </w:tc>
      </w:tr>
      <w:tr w:rsidR="00392FF7" w14:paraId="7D25C367" w14:textId="77777777">
        <w:tc>
          <w:tcPr>
            <w:tcW w:w="1479" w:type="dxa"/>
          </w:tcPr>
          <w:p w14:paraId="59669A09"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50302987"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62B60D36" w14:textId="77777777" w:rsidR="00392FF7" w:rsidRDefault="00392FF7">
            <w:pPr>
              <w:rPr>
                <w:rFonts w:eastAsiaTheme="minorEastAsia"/>
                <w:lang w:val="en-US" w:eastAsia="zh-CN"/>
              </w:rPr>
            </w:pPr>
          </w:p>
        </w:tc>
      </w:tr>
      <w:tr w:rsidR="00392FF7" w14:paraId="02481AFD" w14:textId="77777777">
        <w:tc>
          <w:tcPr>
            <w:tcW w:w="1479" w:type="dxa"/>
          </w:tcPr>
          <w:p w14:paraId="2CC6511D"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228167" w14:textId="77777777" w:rsidR="00392FF7" w:rsidRDefault="007B1CAA">
            <w:pPr>
              <w:tabs>
                <w:tab w:val="left" w:pos="551"/>
              </w:tabs>
              <w:rPr>
                <w:rFonts w:eastAsiaTheme="minorEastAsia"/>
                <w:lang w:val="en-US" w:eastAsia="zh-CN"/>
              </w:rPr>
            </w:pPr>
            <w:r>
              <w:rPr>
                <w:rFonts w:eastAsia="Yu Mincho" w:hint="eastAsia"/>
                <w:lang w:val="en-US" w:eastAsia="ja-JP"/>
              </w:rPr>
              <w:t>1</w:t>
            </w:r>
          </w:p>
        </w:tc>
        <w:tc>
          <w:tcPr>
            <w:tcW w:w="6780" w:type="dxa"/>
          </w:tcPr>
          <w:p w14:paraId="79CB2B46" w14:textId="77777777" w:rsidR="00392FF7" w:rsidRDefault="00392FF7">
            <w:pPr>
              <w:rPr>
                <w:rFonts w:eastAsiaTheme="minorEastAsia"/>
                <w:lang w:val="en-US" w:eastAsia="zh-CN"/>
              </w:rPr>
            </w:pPr>
          </w:p>
        </w:tc>
      </w:tr>
      <w:tr w:rsidR="00392FF7" w14:paraId="0AE52357" w14:textId="77777777">
        <w:tc>
          <w:tcPr>
            <w:tcW w:w="1479" w:type="dxa"/>
          </w:tcPr>
          <w:p w14:paraId="23400772" w14:textId="77777777" w:rsidR="00392FF7" w:rsidRDefault="007B1CAA">
            <w:pPr>
              <w:rPr>
                <w:rFonts w:eastAsia="Yu Mincho"/>
                <w:lang w:val="en-US" w:eastAsia="ja-JP"/>
              </w:rPr>
            </w:pPr>
            <w:r>
              <w:rPr>
                <w:rFonts w:eastAsia="Yu Mincho"/>
                <w:lang w:val="en-US" w:eastAsia="ja-JP"/>
              </w:rPr>
              <w:t>OPPO</w:t>
            </w:r>
          </w:p>
        </w:tc>
        <w:tc>
          <w:tcPr>
            <w:tcW w:w="1372" w:type="dxa"/>
          </w:tcPr>
          <w:p w14:paraId="6A6A6858" w14:textId="77777777" w:rsidR="00392FF7" w:rsidRDefault="007B1CAA">
            <w:pPr>
              <w:tabs>
                <w:tab w:val="left" w:pos="551"/>
              </w:tabs>
              <w:rPr>
                <w:rFonts w:eastAsia="Yu Mincho"/>
                <w:lang w:val="en-US" w:eastAsia="ja-JP"/>
              </w:rPr>
            </w:pPr>
            <w:r>
              <w:rPr>
                <w:rFonts w:eastAsia="Yu Mincho"/>
                <w:lang w:val="en-US" w:eastAsia="ja-JP"/>
              </w:rPr>
              <w:t>1</w:t>
            </w:r>
          </w:p>
        </w:tc>
        <w:tc>
          <w:tcPr>
            <w:tcW w:w="6780" w:type="dxa"/>
          </w:tcPr>
          <w:p w14:paraId="0F31F733" w14:textId="77777777" w:rsidR="00392FF7" w:rsidRDefault="00392FF7">
            <w:pPr>
              <w:rPr>
                <w:rFonts w:eastAsiaTheme="minorEastAsia"/>
                <w:lang w:val="en-US" w:eastAsia="zh-CN"/>
              </w:rPr>
            </w:pPr>
          </w:p>
        </w:tc>
      </w:tr>
      <w:tr w:rsidR="00392FF7" w14:paraId="4D959FF4" w14:textId="77777777">
        <w:tc>
          <w:tcPr>
            <w:tcW w:w="1479" w:type="dxa"/>
          </w:tcPr>
          <w:p w14:paraId="138982D8"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D6D61D3"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084EAED4"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0026428A" w14:textId="77777777" w:rsidR="00392FF7" w:rsidRDefault="00392FF7">
      <w:pPr>
        <w:rPr>
          <w:lang w:val="en-US" w:eastAsia="ja-JP"/>
        </w:rPr>
      </w:pPr>
    </w:p>
    <w:p w14:paraId="56D35504"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04714CBB" w14:textId="77777777" w:rsidR="00392FF7" w:rsidRDefault="007B1CAA">
      <w:pPr>
        <w:rPr>
          <w:lang w:val="en-US" w:eastAsia="ja-JP"/>
        </w:rPr>
      </w:pPr>
      <w:r>
        <w:rPr>
          <w:lang w:val="en-US" w:eastAsia="ja-JP"/>
        </w:rPr>
        <w:t>Contributions [</w:t>
      </w:r>
      <w:hyperlink r:id="rId49" w:history="1">
        <w:r>
          <w:rPr>
            <w:rStyle w:val="Hyperlink"/>
            <w:lang w:val="en-US" w:eastAsia="ja-JP"/>
          </w:rPr>
          <w:t>31</w:t>
        </w:r>
      </w:hyperlink>
      <w:r>
        <w:rPr>
          <w:lang w:val="en-US" w:eastAsia="ja-JP"/>
        </w:rPr>
        <w:t xml:space="preserve">, </w:t>
      </w:r>
      <w:hyperlink r:id="rId50" w:history="1">
        <w:r>
          <w:rPr>
            <w:rStyle w:val="Hyperlink"/>
            <w:lang w:val="en-US" w:eastAsia="ja-JP"/>
          </w:rPr>
          <w:t>44</w:t>
        </w:r>
      </w:hyperlink>
      <w:r>
        <w:rPr>
          <w:lang w:val="en-US" w:eastAsia="ja-JP"/>
        </w:rPr>
        <w:t xml:space="preserve">] propose to clarify the common PUCCH resource set index determination in </w:t>
      </w:r>
      <w:hyperlink r:id="rId51" w:history="1">
        <w:r>
          <w:rPr>
            <w:rStyle w:val="Hyperlink"/>
            <w:lang w:val="en-US" w:eastAsia="ja-JP"/>
          </w:rPr>
          <w:t>38.213</w:t>
        </w:r>
      </w:hyperlink>
      <w:r>
        <w:rPr>
          <w:lang w:val="en-US" w:eastAsia="ja-JP"/>
        </w:rPr>
        <w:t xml:space="preserve"> clause 17.1 and to send an LS to ask RAN2 to clarify in </w:t>
      </w:r>
      <w:hyperlink r:id="rId52" w:history="1">
        <w:r>
          <w:rPr>
            <w:rStyle w:val="Hyperlink"/>
            <w:lang w:val="en-US" w:eastAsia="ja-JP"/>
          </w:rPr>
          <w:t>38.331</w:t>
        </w:r>
      </w:hyperlink>
      <w:r>
        <w:rPr>
          <w:lang w:val="en-US" w:eastAsia="ja-JP"/>
        </w:rPr>
        <w:t xml:space="preserve"> that RedCap-specific common PUCCH resource is always provided for a RedCap-specific initial UL BWP.</w:t>
      </w:r>
    </w:p>
    <w:p w14:paraId="09994E5F" w14:textId="77777777" w:rsidR="00392FF7" w:rsidRDefault="007B1CAA">
      <w:pPr>
        <w:rPr>
          <w:lang w:val="en-US" w:eastAsia="ja-JP"/>
        </w:rPr>
      </w:pPr>
      <w:r>
        <w:rPr>
          <w:lang w:val="en-US" w:eastAsia="ja-JP"/>
        </w:rPr>
        <w:t>Contributions [</w:t>
      </w:r>
      <w:hyperlink r:id="rId53" w:history="1">
        <w:r>
          <w:rPr>
            <w:rStyle w:val="Hyperlink"/>
            <w:lang w:val="en-US" w:eastAsia="ja-JP"/>
          </w:rPr>
          <w:t>36</w:t>
        </w:r>
      </w:hyperlink>
      <w:r>
        <w:rPr>
          <w:lang w:val="en-US" w:eastAsia="ja-JP"/>
        </w:rPr>
        <w:t xml:space="preserve"> (section 4), </w:t>
      </w:r>
      <w:hyperlink r:id="rId54" w:history="1">
        <w:r>
          <w:rPr>
            <w:rStyle w:val="Hyperlink"/>
            <w:lang w:val="en-US" w:eastAsia="ja-JP"/>
          </w:rPr>
          <w:t>41</w:t>
        </w:r>
      </w:hyperlink>
      <w:r>
        <w:rPr>
          <w:lang w:val="en-US" w:eastAsia="ja-JP"/>
        </w:rPr>
        <w:t xml:space="preserve">] propose a correction of the PUCCH PRB offset parameter name in </w:t>
      </w:r>
      <w:hyperlink r:id="rId55" w:history="1">
        <w:r>
          <w:rPr>
            <w:rStyle w:val="Hyperlink"/>
            <w:lang w:val="en-US" w:eastAsia="ja-JP"/>
          </w:rPr>
          <w:t>38.213</w:t>
        </w:r>
      </w:hyperlink>
      <w:r>
        <w:rPr>
          <w:lang w:val="en-US" w:eastAsia="ja-JP"/>
        </w:rPr>
        <w:t xml:space="preserve"> clause 17.1.</w:t>
      </w:r>
    </w:p>
    <w:p w14:paraId="59603AF9" w14:textId="77777777" w:rsidR="00392FF7" w:rsidRDefault="007B1CAA">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7BDA9214" w14:textId="77777777">
        <w:tc>
          <w:tcPr>
            <w:tcW w:w="1479" w:type="dxa"/>
            <w:shd w:val="clear" w:color="auto" w:fill="D9D9D9" w:themeFill="background1" w:themeFillShade="D9"/>
          </w:tcPr>
          <w:p w14:paraId="5BC33F97"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6C6B7B97"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727133BB" w14:textId="77777777" w:rsidR="00392FF7" w:rsidRDefault="007B1CAA">
            <w:pPr>
              <w:rPr>
                <w:b/>
                <w:bCs/>
                <w:lang w:val="en-US"/>
              </w:rPr>
            </w:pPr>
            <w:r>
              <w:rPr>
                <w:b/>
                <w:bCs/>
                <w:lang w:val="en-US"/>
              </w:rPr>
              <w:t>Comments</w:t>
            </w:r>
          </w:p>
        </w:tc>
      </w:tr>
      <w:tr w:rsidR="00392FF7" w14:paraId="5174DDB8" w14:textId="77777777">
        <w:tc>
          <w:tcPr>
            <w:tcW w:w="1479" w:type="dxa"/>
          </w:tcPr>
          <w:p w14:paraId="0B2300EE"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58E76115"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3F844C6E" w14:textId="77777777" w:rsidR="00392FF7" w:rsidRDefault="007B1CAA">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392FF7" w14:paraId="15D5BB2C" w14:textId="77777777">
        <w:tc>
          <w:tcPr>
            <w:tcW w:w="1479" w:type="dxa"/>
          </w:tcPr>
          <w:p w14:paraId="0B6AB9CF"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66E523"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3E712643" w14:textId="77777777" w:rsidR="00392FF7" w:rsidRDefault="007B1CAA">
            <w:pPr>
              <w:rPr>
                <w:rFonts w:eastAsiaTheme="minorEastAsia"/>
                <w:lang w:val="en-US" w:eastAsia="zh-CN"/>
              </w:rPr>
            </w:pPr>
            <w:r>
              <w:rPr>
                <w:rFonts w:eastAsiaTheme="minorEastAsia"/>
                <w:lang w:val="en-US" w:eastAsia="zh-CN"/>
              </w:rPr>
              <w:t>We think it is a high priority issue.</w:t>
            </w:r>
          </w:p>
        </w:tc>
      </w:tr>
      <w:tr w:rsidR="00392FF7" w14:paraId="36A03C88" w14:textId="77777777">
        <w:tc>
          <w:tcPr>
            <w:tcW w:w="1479" w:type="dxa"/>
          </w:tcPr>
          <w:p w14:paraId="437A50DD"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467D0BDF"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463D3ED5" w14:textId="77777777" w:rsidR="00392FF7" w:rsidRDefault="007B1CAA">
            <w:pPr>
              <w:rPr>
                <w:rFonts w:eastAsiaTheme="minorEastAsia"/>
                <w:lang w:val="en-US" w:eastAsia="zh-CN"/>
              </w:rPr>
            </w:pPr>
            <w:r>
              <w:rPr>
                <w:rFonts w:eastAsiaTheme="minorEastAsia"/>
                <w:lang w:val="en-US" w:eastAsia="zh-CN"/>
              </w:rPr>
              <w:t>OK to discuss</w:t>
            </w:r>
          </w:p>
        </w:tc>
      </w:tr>
      <w:tr w:rsidR="00392FF7" w14:paraId="67505B17" w14:textId="77777777">
        <w:tc>
          <w:tcPr>
            <w:tcW w:w="1479" w:type="dxa"/>
          </w:tcPr>
          <w:p w14:paraId="3C3F0E5D"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5A16E145"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3ACD0BF4" w14:textId="77777777" w:rsidR="00392FF7" w:rsidRDefault="007B1CAA">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392FF7" w14:paraId="4FA96245" w14:textId="77777777">
        <w:tc>
          <w:tcPr>
            <w:tcW w:w="1479" w:type="dxa"/>
          </w:tcPr>
          <w:p w14:paraId="10C37E30"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36CCC271"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684C3C12" w14:textId="77777777" w:rsidR="00392FF7" w:rsidRDefault="007B1CAA">
            <w:pPr>
              <w:rPr>
                <w:rFonts w:eastAsiaTheme="minorEastAsia"/>
                <w:lang w:val="en-US" w:eastAsia="zh-CN"/>
              </w:rPr>
            </w:pPr>
            <w:r>
              <w:rPr>
                <w:rFonts w:eastAsiaTheme="minorEastAsia" w:hint="eastAsia"/>
                <w:lang w:val="en-US" w:eastAsia="zh-CN"/>
              </w:rPr>
              <w:t>Fine to have a clear conclusion.</w:t>
            </w:r>
          </w:p>
        </w:tc>
      </w:tr>
      <w:tr w:rsidR="00392FF7" w14:paraId="0BB3899A" w14:textId="77777777">
        <w:tc>
          <w:tcPr>
            <w:tcW w:w="1479" w:type="dxa"/>
          </w:tcPr>
          <w:p w14:paraId="302BC1D7"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B8279B"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48D41842" w14:textId="77777777" w:rsidR="00392FF7" w:rsidRDefault="007B1CAA">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392FF7" w14:paraId="72BCC5BE" w14:textId="77777777">
        <w:tc>
          <w:tcPr>
            <w:tcW w:w="1479" w:type="dxa"/>
          </w:tcPr>
          <w:p w14:paraId="01B28276" w14:textId="77777777" w:rsidR="00392FF7" w:rsidRDefault="007B1C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438E1B" w14:textId="77777777" w:rsidR="00392FF7" w:rsidRDefault="007B1CAA">
            <w:pPr>
              <w:tabs>
                <w:tab w:val="left" w:pos="551"/>
              </w:tabs>
              <w:rPr>
                <w:rFonts w:eastAsiaTheme="minorEastAsia"/>
                <w:lang w:val="en-US" w:eastAsia="zh-CN"/>
              </w:rPr>
            </w:pPr>
            <w:r>
              <w:rPr>
                <w:rFonts w:eastAsia="Yu Mincho"/>
                <w:lang w:val="en-US" w:eastAsia="ja-JP"/>
              </w:rPr>
              <w:t>3</w:t>
            </w:r>
          </w:p>
        </w:tc>
        <w:tc>
          <w:tcPr>
            <w:tcW w:w="6780" w:type="dxa"/>
          </w:tcPr>
          <w:p w14:paraId="12AF8638" w14:textId="77777777" w:rsidR="00392FF7" w:rsidRDefault="007B1CAA">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392FF7" w14:paraId="7AEEDFA9" w14:textId="77777777">
        <w:tc>
          <w:tcPr>
            <w:tcW w:w="1479" w:type="dxa"/>
          </w:tcPr>
          <w:p w14:paraId="4EFAFB17"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0D7F7EF2"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F35B85E" w14:textId="77777777" w:rsidR="00392FF7" w:rsidRDefault="007B1CAA">
            <w:pPr>
              <w:rPr>
                <w:rFonts w:eastAsiaTheme="minorEastAsia"/>
                <w:lang w:val="en-US" w:eastAsia="zh-CN"/>
              </w:rPr>
            </w:pPr>
            <w:r>
              <w:rPr>
                <w:rFonts w:eastAsiaTheme="minorEastAsia"/>
                <w:lang w:val="en-US" w:eastAsia="zh-CN"/>
              </w:rPr>
              <w:t>Ok to discuss</w:t>
            </w:r>
          </w:p>
        </w:tc>
      </w:tr>
      <w:tr w:rsidR="00392FF7" w14:paraId="65F8F1F1" w14:textId="77777777">
        <w:tc>
          <w:tcPr>
            <w:tcW w:w="1479" w:type="dxa"/>
          </w:tcPr>
          <w:p w14:paraId="39075DCA"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6AA5F0E9"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B181560" w14:textId="77777777" w:rsidR="00392FF7" w:rsidRDefault="007B1CAA">
            <w:pPr>
              <w:rPr>
                <w:rFonts w:eastAsiaTheme="minorEastAsia"/>
                <w:lang w:val="en-US" w:eastAsia="zh-CN"/>
              </w:rPr>
            </w:pPr>
            <w:r>
              <w:rPr>
                <w:rFonts w:eastAsiaTheme="minorEastAsia"/>
                <w:lang w:val="en-US" w:eastAsia="zh-CN"/>
              </w:rPr>
              <w:t>Ok to discuss.</w:t>
            </w:r>
          </w:p>
        </w:tc>
      </w:tr>
      <w:tr w:rsidR="00392FF7" w14:paraId="3D056802" w14:textId="77777777">
        <w:tc>
          <w:tcPr>
            <w:tcW w:w="1479" w:type="dxa"/>
          </w:tcPr>
          <w:p w14:paraId="1A66A450"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6EBA4AE8"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BD888CF" w14:textId="77777777" w:rsidR="00392FF7" w:rsidRDefault="00392FF7">
            <w:pPr>
              <w:rPr>
                <w:rFonts w:eastAsiaTheme="minorEastAsia"/>
                <w:lang w:val="en-US" w:eastAsia="zh-CN"/>
              </w:rPr>
            </w:pPr>
          </w:p>
        </w:tc>
      </w:tr>
      <w:tr w:rsidR="00392FF7" w14:paraId="4F36CE6C" w14:textId="77777777">
        <w:tc>
          <w:tcPr>
            <w:tcW w:w="1479" w:type="dxa"/>
          </w:tcPr>
          <w:p w14:paraId="1373E37B"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5FEA957C"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4575B1E7" w14:textId="77777777" w:rsidR="00392FF7" w:rsidRDefault="00392FF7">
            <w:pPr>
              <w:rPr>
                <w:rFonts w:eastAsiaTheme="minorEastAsia"/>
                <w:lang w:val="en-US" w:eastAsia="zh-CN"/>
              </w:rPr>
            </w:pPr>
          </w:p>
        </w:tc>
      </w:tr>
      <w:tr w:rsidR="00392FF7" w14:paraId="558185AE" w14:textId="77777777">
        <w:tc>
          <w:tcPr>
            <w:tcW w:w="1479" w:type="dxa"/>
          </w:tcPr>
          <w:p w14:paraId="0499E778"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519F18"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19510D8C" w14:textId="77777777" w:rsidR="00392FF7" w:rsidRDefault="00392FF7">
            <w:pPr>
              <w:rPr>
                <w:rFonts w:eastAsiaTheme="minorEastAsia"/>
                <w:lang w:val="en-US" w:eastAsia="zh-CN"/>
              </w:rPr>
            </w:pPr>
          </w:p>
        </w:tc>
      </w:tr>
      <w:tr w:rsidR="00392FF7" w14:paraId="21C1FE5B" w14:textId="77777777">
        <w:tc>
          <w:tcPr>
            <w:tcW w:w="1479" w:type="dxa"/>
          </w:tcPr>
          <w:p w14:paraId="64F24B89" w14:textId="77777777" w:rsidR="00392FF7" w:rsidRDefault="007B1CAA">
            <w:pPr>
              <w:rPr>
                <w:rFonts w:eastAsia="Yu Mincho"/>
                <w:lang w:val="en-US" w:eastAsia="ja-JP"/>
              </w:rPr>
            </w:pPr>
            <w:r>
              <w:rPr>
                <w:rFonts w:eastAsia="Yu Mincho"/>
                <w:lang w:val="en-US" w:eastAsia="ja-JP"/>
              </w:rPr>
              <w:t>OPPO</w:t>
            </w:r>
          </w:p>
        </w:tc>
        <w:tc>
          <w:tcPr>
            <w:tcW w:w="1372" w:type="dxa"/>
          </w:tcPr>
          <w:p w14:paraId="3E48B31E" w14:textId="77777777" w:rsidR="00392FF7" w:rsidRDefault="007B1CAA">
            <w:pPr>
              <w:tabs>
                <w:tab w:val="left" w:pos="551"/>
              </w:tabs>
              <w:rPr>
                <w:rFonts w:eastAsia="Yu Mincho"/>
                <w:lang w:val="en-US" w:eastAsia="ja-JP"/>
              </w:rPr>
            </w:pPr>
            <w:r>
              <w:rPr>
                <w:rFonts w:eastAsia="Yu Mincho"/>
                <w:lang w:val="en-US" w:eastAsia="ja-JP"/>
              </w:rPr>
              <w:t>2</w:t>
            </w:r>
          </w:p>
        </w:tc>
        <w:tc>
          <w:tcPr>
            <w:tcW w:w="6780" w:type="dxa"/>
          </w:tcPr>
          <w:p w14:paraId="060C5267" w14:textId="77777777" w:rsidR="00392FF7" w:rsidRDefault="00392FF7">
            <w:pPr>
              <w:rPr>
                <w:rFonts w:eastAsiaTheme="minorEastAsia"/>
                <w:lang w:val="en-US" w:eastAsia="zh-CN"/>
              </w:rPr>
            </w:pPr>
          </w:p>
        </w:tc>
      </w:tr>
      <w:tr w:rsidR="00392FF7" w14:paraId="457ADDA1" w14:textId="77777777">
        <w:tc>
          <w:tcPr>
            <w:tcW w:w="1479" w:type="dxa"/>
          </w:tcPr>
          <w:p w14:paraId="2A47A0BB"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8EDFE34"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D3DC350" w14:textId="77777777" w:rsidR="00392FF7" w:rsidRDefault="007B1CAA">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392FF7" w14:paraId="212C0260" w14:textId="77777777">
        <w:tc>
          <w:tcPr>
            <w:tcW w:w="1479" w:type="dxa"/>
          </w:tcPr>
          <w:p w14:paraId="15955636"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1D191E9A"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67B7AA46" w14:textId="77777777" w:rsidR="00392FF7" w:rsidRDefault="007B1CAA">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0C0C1F57"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6"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481B1343" w14:textId="77777777" w:rsidR="00392FF7" w:rsidRDefault="007B1CAA">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51BED631"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7"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392FF7" w14:paraId="6CE2B0E8" w14:textId="77777777">
        <w:tc>
          <w:tcPr>
            <w:tcW w:w="1479" w:type="dxa"/>
          </w:tcPr>
          <w:p w14:paraId="3063D7EB"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015F314F"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BF35C7F" w14:textId="77777777" w:rsidR="00392FF7" w:rsidRDefault="007B1CAA">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023041D8"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8"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105AA1E9" w14:textId="77777777" w:rsidR="00392FF7" w:rsidRDefault="007B1CAA">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00022218"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9"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392FF7" w14:paraId="355C1FA6" w14:textId="77777777">
        <w:tc>
          <w:tcPr>
            <w:tcW w:w="1479" w:type="dxa"/>
          </w:tcPr>
          <w:p w14:paraId="4FA9AB58" w14:textId="77777777" w:rsidR="00392FF7" w:rsidRDefault="007B1CAA">
            <w:pPr>
              <w:rPr>
                <w:rFonts w:eastAsiaTheme="minorEastAsia"/>
                <w:lang w:val="en-US" w:eastAsia="zh-CN"/>
              </w:rPr>
            </w:pPr>
            <w:r>
              <w:rPr>
                <w:rFonts w:eastAsiaTheme="minorEastAsia"/>
                <w:lang w:val="en-US" w:eastAsia="zh-CN"/>
              </w:rPr>
              <w:t>Qualcomm</w:t>
            </w:r>
          </w:p>
        </w:tc>
        <w:tc>
          <w:tcPr>
            <w:tcW w:w="8152" w:type="dxa"/>
            <w:gridSpan w:val="2"/>
          </w:tcPr>
          <w:p w14:paraId="3B1F285C" w14:textId="77777777" w:rsidR="00392FF7" w:rsidRDefault="007B1CAA">
            <w:pPr>
              <w:rPr>
                <w:rFonts w:eastAsiaTheme="minorEastAsia"/>
                <w:lang w:val="en-US" w:eastAsia="zh-CN"/>
              </w:rPr>
            </w:pPr>
            <w:r>
              <w:rPr>
                <w:rFonts w:eastAsiaTheme="minorEastAsia"/>
                <w:lang w:val="en-US" w:eastAsia="zh-CN"/>
              </w:rPr>
              <w:t>Y</w:t>
            </w:r>
          </w:p>
        </w:tc>
      </w:tr>
      <w:tr w:rsidR="00392FF7" w14:paraId="2FCADC7B" w14:textId="77777777">
        <w:tc>
          <w:tcPr>
            <w:tcW w:w="1479" w:type="dxa"/>
          </w:tcPr>
          <w:p w14:paraId="2A36EF0F"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187DDE6E" w14:textId="77777777" w:rsidR="00392FF7" w:rsidRDefault="007B1C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392FF7" w14:paraId="0B55A823" w14:textId="77777777">
        <w:tc>
          <w:tcPr>
            <w:tcW w:w="1479" w:type="dxa"/>
          </w:tcPr>
          <w:p w14:paraId="14792F35"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0814B38A" w14:textId="77777777" w:rsidR="00392FF7" w:rsidRDefault="007B1CAA">
            <w:pPr>
              <w:numPr>
                <w:ilvl w:val="0"/>
                <w:numId w:val="17"/>
              </w:numPr>
              <w:rPr>
                <w:rFonts w:eastAsiaTheme="minorEastAsia"/>
                <w:lang w:val="en-US" w:eastAsia="zh-CN"/>
              </w:rPr>
            </w:pPr>
            <w:r>
              <w:rPr>
                <w:rFonts w:eastAsiaTheme="minorEastAsia" w:hint="eastAsia"/>
                <w:lang w:val="en-US" w:eastAsia="zh-CN"/>
              </w:rPr>
              <w:t xml:space="preserve">We are OK to update the parameter name as </w:t>
            </w:r>
            <w:proofErr w:type="spellStart"/>
            <w:r>
              <w:rPr>
                <w:rFonts w:eastAsiaTheme="minorEastAsia"/>
                <w:b/>
                <w:bCs/>
                <w:i/>
                <w:iCs/>
                <w:lang w:val="en-US" w:eastAsia="zh-CN"/>
              </w:rPr>
              <w:t>additionalPRBOffset</w:t>
            </w:r>
            <w:proofErr w:type="spellEnd"/>
            <w:r>
              <w:rPr>
                <w:rFonts w:eastAsiaTheme="minorEastAsia"/>
                <w:lang w:val="en-US" w:eastAsia="zh-CN"/>
              </w:rPr>
              <w:t xml:space="preserve"> in 38.213.</w:t>
            </w:r>
          </w:p>
          <w:p w14:paraId="1D3859DA" w14:textId="77777777" w:rsidR="00392FF7" w:rsidRDefault="007B1CAA">
            <w:pPr>
              <w:numPr>
                <w:ilvl w:val="0"/>
                <w:numId w:val="17"/>
              </w:numPr>
              <w:rPr>
                <w:rFonts w:eastAsiaTheme="minorEastAsia"/>
                <w:lang w:val="en-US" w:eastAsia="zh-CN"/>
              </w:rPr>
            </w:pPr>
            <w:r>
              <w:rPr>
                <w:rFonts w:eastAsiaTheme="minorEastAsia" w:hint="eastAsia"/>
                <w:lang w:val="en-US" w:eastAsia="zh-CN"/>
              </w:rPr>
              <w:t xml:space="preserve">For the CR </w:t>
            </w:r>
            <w:hyperlink r:id="rId60"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proofErr w:type="spellStart"/>
            <w:r>
              <w:rPr>
                <w:rFonts w:eastAsia="MS Mincho"/>
                <w:i/>
                <w:iCs/>
              </w:rPr>
              <w:t>pucch-ResourceCommon</w:t>
            </w:r>
            <w:proofErr w:type="spellEnd"/>
            <w:r>
              <w:rPr>
                <w:rFonts w:eastAsia="MS Mincho"/>
              </w:rPr>
              <w:t xml:space="preserve"> if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MS Mincho"/>
              </w:rPr>
              <w:t xml:space="preserve"> is absent</w:t>
            </w:r>
            <w:r>
              <w:rPr>
                <w:rFonts w:eastAsia="SimSun" w:hint="eastAsia"/>
                <w:lang w:val="en-US" w:eastAsia="zh-CN"/>
              </w:rPr>
              <w:t>, which should be decided by RAN2.</w:t>
            </w:r>
          </w:p>
          <w:p w14:paraId="15DBB3D3" w14:textId="77777777" w:rsidR="00392FF7" w:rsidRDefault="007B1CAA">
            <w:pPr>
              <w:numPr>
                <w:ilvl w:val="0"/>
                <w:numId w:val="17"/>
              </w:numPr>
              <w:rPr>
                <w:rFonts w:eastAsiaTheme="minorEastAsia"/>
                <w:lang w:val="en-US" w:eastAsia="zh-CN"/>
              </w:rPr>
            </w:pPr>
            <w:r>
              <w:rPr>
                <w:rFonts w:eastAsiaTheme="minorEastAsia" w:hint="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288E5EE6" w14:textId="77777777" w:rsidR="00392FF7" w:rsidRDefault="007B1CAA">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78DB6EB3" w14:textId="77777777" w:rsidR="00392FF7" w:rsidRDefault="007B1CAA">
            <w:pPr>
              <w:rPr>
                <w:rFonts w:eastAsiaTheme="minorEastAsia"/>
                <w:lang w:val="en-US" w:eastAsia="zh-CN"/>
              </w:rPr>
            </w:pPr>
            <w:r>
              <w:rPr>
                <w:rFonts w:eastAsiaTheme="minorEastAsia" w:hint="eastAsia"/>
                <w:lang w:val="en-US" w:eastAsia="zh-CN"/>
              </w:rPr>
              <w:t xml:space="preserve">As for how to configure the PUCCH resource, e.g., based on  </w:t>
            </w:r>
            <w:proofErr w:type="spellStart"/>
            <w:r>
              <w:rPr>
                <w:rFonts w:eastAsia="MS Mincho"/>
                <w:i/>
                <w:iCs/>
              </w:rPr>
              <w:t>pucch-ResourceCommon</w:t>
            </w:r>
            <w:proofErr w:type="spellEnd"/>
            <w:r>
              <w:rPr>
                <w:rFonts w:eastAsia="MS Mincho"/>
              </w:rPr>
              <w:t xml:space="preserve"> </w:t>
            </w:r>
            <w:r>
              <w:rPr>
                <w:rFonts w:eastAsia="SimSun" w:hint="eastAsia"/>
                <w:lang w:val="en-US" w:eastAsia="zh-CN"/>
              </w:rPr>
              <w:t xml:space="preserve">or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Theme="minorEastAsia" w:hint="eastAsia"/>
                <w:lang w:val="en-US" w:eastAsia="zh-CN"/>
              </w:rPr>
              <w:t>, it depends on RAN2 discussion.</w:t>
            </w:r>
          </w:p>
          <w:p w14:paraId="1532BE5E" w14:textId="77777777" w:rsidR="00392FF7" w:rsidRDefault="007B1CAA">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14:paraId="56BDE102" w14:textId="77777777" w:rsidR="00392FF7" w:rsidRDefault="007B1CAA">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4D6DE0CB" w14:textId="77777777" w:rsidR="00392FF7" w:rsidRDefault="00392FF7">
            <w:pPr>
              <w:rPr>
                <w:rFonts w:eastAsiaTheme="minorEastAsia"/>
                <w:lang w:val="en-US" w:eastAsia="zh-CN"/>
              </w:rPr>
            </w:pPr>
          </w:p>
        </w:tc>
      </w:tr>
      <w:tr w:rsidR="00C02FA0" w14:paraId="0268A701" w14:textId="77777777">
        <w:tc>
          <w:tcPr>
            <w:tcW w:w="1479" w:type="dxa"/>
          </w:tcPr>
          <w:p w14:paraId="15B92FD8" w14:textId="5E1F066F"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7C6D2671" w14:textId="6746AC56" w:rsidR="00C02FA0" w:rsidRDefault="00C02FA0" w:rsidP="00C02FA0">
            <w:pPr>
              <w:rPr>
                <w:rFonts w:eastAsiaTheme="minorEastAsia"/>
                <w:lang w:val="en-US" w:eastAsia="zh-CN"/>
              </w:rPr>
            </w:pPr>
            <w:r>
              <w:rPr>
                <w:rFonts w:eastAsia="Yu Mincho" w:hint="eastAsia"/>
                <w:lang w:val="en-US" w:eastAsia="ja-JP"/>
              </w:rPr>
              <w:t>Y</w:t>
            </w:r>
          </w:p>
        </w:tc>
      </w:tr>
      <w:tr w:rsidR="00DA3338" w14:paraId="7B332450" w14:textId="77777777">
        <w:tc>
          <w:tcPr>
            <w:tcW w:w="1479" w:type="dxa"/>
          </w:tcPr>
          <w:p w14:paraId="662EE061" w14:textId="661E7EC4" w:rsidR="00DA3338" w:rsidRDefault="00DA3338" w:rsidP="00C02FA0">
            <w:pPr>
              <w:rPr>
                <w:rFonts w:eastAsia="Yu Mincho"/>
                <w:lang w:val="en-US" w:eastAsia="ja-JP"/>
              </w:rPr>
            </w:pPr>
            <w:r>
              <w:rPr>
                <w:rFonts w:eastAsia="Yu Mincho"/>
                <w:lang w:val="en-US" w:eastAsia="ja-JP"/>
              </w:rPr>
              <w:t xml:space="preserve">Nordic </w:t>
            </w:r>
          </w:p>
        </w:tc>
        <w:tc>
          <w:tcPr>
            <w:tcW w:w="8152" w:type="dxa"/>
            <w:gridSpan w:val="2"/>
          </w:tcPr>
          <w:p w14:paraId="2F62C52D" w14:textId="3AF221E2" w:rsidR="00DA3338" w:rsidRDefault="00DA3338" w:rsidP="00C02FA0">
            <w:pPr>
              <w:rPr>
                <w:rFonts w:eastAsia="Yu Mincho"/>
                <w:lang w:val="en-US" w:eastAsia="ja-JP"/>
              </w:rPr>
            </w:pPr>
            <w:r>
              <w:rPr>
                <w:rFonts w:eastAsia="Yu Mincho"/>
                <w:lang w:val="en-US" w:eastAsia="ja-JP"/>
              </w:rPr>
              <w:t>Y</w:t>
            </w:r>
          </w:p>
        </w:tc>
      </w:tr>
    </w:tbl>
    <w:p w14:paraId="701FF8C4" w14:textId="77777777" w:rsidR="00392FF7" w:rsidRDefault="00392FF7">
      <w:pPr>
        <w:rPr>
          <w:rFonts w:eastAsia="Yu Mincho"/>
          <w:lang w:eastAsia="ja-JP"/>
        </w:rPr>
      </w:pPr>
    </w:p>
    <w:p w14:paraId="15975DEF"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AFB4E7F" w14:textId="77777777" w:rsidR="00392FF7" w:rsidRDefault="007B1CAA">
      <w:pPr>
        <w:rPr>
          <w:lang w:val="en-US" w:eastAsia="ja-JP"/>
        </w:rPr>
      </w:pPr>
      <w:r>
        <w:rPr>
          <w:lang w:val="en-US" w:eastAsia="ja-JP"/>
        </w:rPr>
        <w:t>Contributions [</w:t>
      </w:r>
      <w:hyperlink r:id="rId61" w:history="1">
        <w:r>
          <w:rPr>
            <w:rStyle w:val="Hyperlink"/>
            <w:lang w:val="en-US" w:eastAsia="ja-JP"/>
          </w:rPr>
          <w:t>21</w:t>
        </w:r>
      </w:hyperlink>
      <w:r>
        <w:rPr>
          <w:lang w:val="en-US" w:eastAsia="ja-JP"/>
        </w:rPr>
        <w:t xml:space="preserve">, </w:t>
      </w:r>
      <w:hyperlink r:id="rId62" w:history="1">
        <w:r>
          <w:rPr>
            <w:rStyle w:val="Hyperlink"/>
            <w:lang w:val="en-US" w:eastAsia="ja-JP"/>
          </w:rPr>
          <w:t>22</w:t>
        </w:r>
      </w:hyperlink>
      <w:r>
        <w:rPr>
          <w:lang w:val="en-US" w:eastAsia="ja-JP"/>
        </w:rPr>
        <w:t xml:space="preserve">, </w:t>
      </w:r>
      <w:hyperlink r:id="rId63" w:history="1">
        <w:r>
          <w:rPr>
            <w:rStyle w:val="Hyperlink"/>
            <w:lang w:val="en-US"/>
          </w:rPr>
          <w:t>32</w:t>
        </w:r>
      </w:hyperlink>
      <w:r>
        <w:rPr>
          <w:lang w:val="en-US"/>
        </w:rPr>
        <w:t xml:space="preserve"> (section 2.3), </w:t>
      </w:r>
      <w:hyperlink r:id="rId64" w:history="1">
        <w:r>
          <w:rPr>
            <w:rStyle w:val="Hyperlink"/>
            <w:lang w:val="en-US" w:eastAsia="ja-JP"/>
          </w:rPr>
          <w:t>34</w:t>
        </w:r>
      </w:hyperlink>
      <w:r>
        <w:rPr>
          <w:lang w:val="en-US" w:eastAsia="ja-JP"/>
        </w:rPr>
        <w:t xml:space="preserve">, </w:t>
      </w:r>
      <w:hyperlink r:id="rId65" w:history="1">
        <w:r>
          <w:rPr>
            <w:rStyle w:val="Hyperlink"/>
            <w:lang w:val="en-US" w:eastAsia="ja-JP"/>
          </w:rPr>
          <w:t>40</w:t>
        </w:r>
      </w:hyperlink>
      <w:r>
        <w:rPr>
          <w:lang w:val="en-US" w:eastAsia="ja-JP"/>
        </w:rPr>
        <w:t xml:space="preserve">] propose to clarify the relation between PUSCH and NCD-SSB in various subclauses to </w:t>
      </w:r>
      <w:hyperlink r:id="rId66" w:history="1">
        <w:r>
          <w:rPr>
            <w:rStyle w:val="Hyperlink"/>
            <w:lang w:val="en-US" w:eastAsia="ja-JP"/>
          </w:rPr>
          <w:t>38.214</w:t>
        </w:r>
      </w:hyperlink>
      <w:r>
        <w:rPr>
          <w:lang w:val="en-US" w:eastAsia="ja-JP"/>
        </w:rPr>
        <w:t xml:space="preserve"> clause 6.1, whereas contribution [</w:t>
      </w:r>
      <w:hyperlink r:id="rId67" w:history="1">
        <w:r>
          <w:rPr>
            <w:rStyle w:val="Hyperlink"/>
            <w:lang w:val="en-US" w:eastAsia="ja-JP"/>
          </w:rPr>
          <w:t>39</w:t>
        </w:r>
      </w:hyperlink>
      <w:r>
        <w:rPr>
          <w:lang w:val="en-US" w:eastAsia="ja-JP"/>
        </w:rPr>
        <w:t xml:space="preserve">] proposes to clarify this in </w:t>
      </w:r>
      <w:hyperlink r:id="rId68" w:history="1">
        <w:r>
          <w:rPr>
            <w:rStyle w:val="Hyperlink"/>
            <w:lang w:val="en-US" w:eastAsia="ja-JP"/>
          </w:rPr>
          <w:t>38.213</w:t>
        </w:r>
      </w:hyperlink>
      <w:r>
        <w:rPr>
          <w:lang w:val="en-US" w:eastAsia="ja-JP"/>
        </w:rPr>
        <w:t xml:space="preserve"> clause 17.1.</w:t>
      </w:r>
    </w:p>
    <w:p w14:paraId="45FF5293" w14:textId="77777777" w:rsidR="00392FF7" w:rsidRDefault="007B1CAA">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55"/>
        <w:gridCol w:w="1596"/>
        <w:gridCol w:w="6780"/>
      </w:tblGrid>
      <w:tr w:rsidR="00392FF7" w14:paraId="191F9FF1" w14:textId="77777777">
        <w:tc>
          <w:tcPr>
            <w:tcW w:w="1255" w:type="dxa"/>
            <w:shd w:val="clear" w:color="auto" w:fill="D9D9D9" w:themeFill="background1" w:themeFillShade="D9"/>
          </w:tcPr>
          <w:p w14:paraId="6F0FB5BB" w14:textId="77777777" w:rsidR="00392FF7" w:rsidRDefault="007B1CAA">
            <w:pPr>
              <w:rPr>
                <w:b/>
                <w:bCs/>
                <w:lang w:val="en-US"/>
              </w:rPr>
            </w:pPr>
            <w:r>
              <w:rPr>
                <w:b/>
                <w:bCs/>
                <w:lang w:val="en-US"/>
              </w:rPr>
              <w:t>Company</w:t>
            </w:r>
          </w:p>
        </w:tc>
        <w:tc>
          <w:tcPr>
            <w:tcW w:w="1596" w:type="dxa"/>
            <w:shd w:val="clear" w:color="auto" w:fill="D9D9D9" w:themeFill="background1" w:themeFillShade="D9"/>
          </w:tcPr>
          <w:p w14:paraId="48BBA917"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6252AF65" w14:textId="77777777" w:rsidR="00392FF7" w:rsidRDefault="007B1CAA">
            <w:pPr>
              <w:rPr>
                <w:b/>
                <w:bCs/>
                <w:lang w:val="en-US"/>
              </w:rPr>
            </w:pPr>
            <w:r>
              <w:rPr>
                <w:b/>
                <w:bCs/>
                <w:lang w:val="en-US"/>
              </w:rPr>
              <w:t>Comments</w:t>
            </w:r>
          </w:p>
        </w:tc>
      </w:tr>
      <w:tr w:rsidR="00392FF7" w14:paraId="7670729C" w14:textId="77777777">
        <w:tc>
          <w:tcPr>
            <w:tcW w:w="1255" w:type="dxa"/>
          </w:tcPr>
          <w:p w14:paraId="6D47A9C1"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96" w:type="dxa"/>
          </w:tcPr>
          <w:p w14:paraId="71483CB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B4DE5A9" w14:textId="77777777" w:rsidR="00392FF7" w:rsidRDefault="007B1CAA">
            <w:pPr>
              <w:rPr>
                <w:rFonts w:eastAsiaTheme="minorEastAsia"/>
                <w:lang w:val="en-US" w:eastAsia="zh-CN"/>
              </w:rPr>
            </w:pPr>
            <w:r>
              <w:rPr>
                <w:rFonts w:eastAsiaTheme="minorEastAsia"/>
                <w:lang w:val="en-US" w:eastAsia="zh-CN"/>
              </w:rPr>
              <w:t xml:space="preserve">The actually transmitted SSB pattern is not provided in IE </w:t>
            </w:r>
            <w:proofErr w:type="spellStart"/>
            <w:r>
              <w:rPr>
                <w:rFonts w:eastAsiaTheme="minorEastAsia"/>
                <w:i/>
                <w:lang w:val="en-US" w:eastAsia="zh-CN"/>
              </w:rPr>
              <w:t>NonCellDefiningSSB</w:t>
            </w:r>
            <w:proofErr w:type="spellEnd"/>
            <w:r>
              <w:rPr>
                <w:rFonts w:eastAsiaTheme="minorEastAsia"/>
                <w:lang w:val="en-US" w:eastAsia="zh-CN"/>
              </w:rPr>
              <w:t xml:space="preserve">. Maybe it should follow </w:t>
            </w:r>
            <w:proofErr w:type="spellStart"/>
            <w:r>
              <w:rPr>
                <w:rFonts w:eastAsiaTheme="minorEastAsia"/>
                <w:i/>
                <w:lang w:eastAsia="zh-CN"/>
              </w:rPr>
              <w:t>ssb-PositionsInBurst</w:t>
            </w:r>
            <w:proofErr w:type="spellEnd"/>
            <w:r>
              <w:rPr>
                <w:rFonts w:eastAsiaTheme="minorEastAsia"/>
                <w:lang w:eastAsia="zh-CN"/>
              </w:rPr>
              <w:t xml:space="preserve"> for CD-SSB or have a separate </w:t>
            </w:r>
            <w:proofErr w:type="spellStart"/>
            <w:r>
              <w:rPr>
                <w:rFonts w:eastAsiaTheme="minorEastAsia"/>
                <w:i/>
                <w:lang w:eastAsia="zh-CN"/>
              </w:rPr>
              <w:t>ssb-PositionsInBurst</w:t>
            </w:r>
            <w:proofErr w:type="spellEnd"/>
            <w:r>
              <w:rPr>
                <w:rFonts w:eastAsiaTheme="minorEastAsia"/>
                <w:lang w:eastAsia="zh-CN"/>
              </w:rPr>
              <w:t>. It needs the further discussion.</w:t>
            </w:r>
          </w:p>
        </w:tc>
      </w:tr>
      <w:tr w:rsidR="00392FF7" w14:paraId="09F2F04C" w14:textId="77777777">
        <w:tc>
          <w:tcPr>
            <w:tcW w:w="1255" w:type="dxa"/>
          </w:tcPr>
          <w:p w14:paraId="52E9D25E" w14:textId="77777777" w:rsidR="00392FF7" w:rsidRDefault="007B1CAA">
            <w:pPr>
              <w:rPr>
                <w:rFonts w:eastAsiaTheme="minorEastAsia"/>
                <w:lang w:val="en-US" w:eastAsia="zh-CN"/>
              </w:rPr>
            </w:pPr>
            <w:r>
              <w:rPr>
                <w:rFonts w:eastAsiaTheme="minorEastAsia"/>
                <w:lang w:val="en-US" w:eastAsia="zh-CN"/>
              </w:rPr>
              <w:t>Nordic</w:t>
            </w:r>
          </w:p>
        </w:tc>
        <w:tc>
          <w:tcPr>
            <w:tcW w:w="1596" w:type="dxa"/>
          </w:tcPr>
          <w:p w14:paraId="6F383830" w14:textId="77777777" w:rsidR="00392FF7" w:rsidRDefault="00392FF7">
            <w:pPr>
              <w:tabs>
                <w:tab w:val="left" w:pos="551"/>
              </w:tabs>
              <w:rPr>
                <w:rFonts w:eastAsiaTheme="minorEastAsia"/>
                <w:lang w:val="en-US" w:eastAsia="zh-CN"/>
              </w:rPr>
            </w:pPr>
          </w:p>
        </w:tc>
        <w:tc>
          <w:tcPr>
            <w:tcW w:w="6780" w:type="dxa"/>
          </w:tcPr>
          <w:p w14:paraId="5AD073AF" w14:textId="77777777" w:rsidR="00392FF7" w:rsidRDefault="007B1C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Spreadtrum</w:t>
            </w:r>
            <w:proofErr w:type="spellEnd"/>
            <w:r>
              <w:rPr>
                <w:rFonts w:eastAsiaTheme="minorEastAsia"/>
                <w:lang w:val="en-US" w:eastAsia="zh-CN"/>
              </w:rPr>
              <w:t xml:space="preserve">, the TPs are technically wrong.  Moreover, </w:t>
            </w:r>
            <w:proofErr w:type="spellStart"/>
            <w:r>
              <w:rPr>
                <w:rFonts w:eastAsiaTheme="minorEastAsia"/>
                <w:i/>
                <w:lang w:eastAsia="zh-CN"/>
              </w:rPr>
              <w:t>ssb-PositionsInBurst</w:t>
            </w:r>
            <w:proofErr w:type="spellEnd"/>
            <w:r>
              <w:rPr>
                <w:rFonts w:eastAsiaTheme="minorEastAsia"/>
                <w:i/>
                <w:lang w:eastAsia="zh-CN"/>
              </w:rPr>
              <w:t xml:space="preserve"> </w:t>
            </w:r>
            <w:r>
              <w:rPr>
                <w:rFonts w:eastAsiaTheme="minorEastAsia"/>
                <w:iCs/>
                <w:lang w:eastAsia="zh-CN"/>
              </w:rPr>
              <w:t xml:space="preserve">should be the same for CD and NCD SSB. So there is no issue with using </w:t>
            </w:r>
            <w:proofErr w:type="spellStart"/>
            <w:r>
              <w:rPr>
                <w:rFonts w:eastAsiaTheme="minorEastAsia"/>
                <w:i/>
                <w:lang w:eastAsia="zh-CN"/>
              </w:rPr>
              <w:t>ssb-PositionsInBurst</w:t>
            </w:r>
            <w:proofErr w:type="spellEnd"/>
            <w:r>
              <w:rPr>
                <w:rFonts w:eastAsiaTheme="minorEastAsia"/>
                <w:i/>
                <w:lang w:eastAsia="zh-CN"/>
              </w:rPr>
              <w:t xml:space="preserve"> in SIB1 </w:t>
            </w:r>
            <w:r>
              <w:rPr>
                <w:rFonts w:eastAsiaTheme="minorEastAsia"/>
                <w:iCs/>
                <w:lang w:eastAsia="zh-CN"/>
              </w:rPr>
              <w:t xml:space="preserve">for NCD SSB as well </w:t>
            </w:r>
          </w:p>
        </w:tc>
      </w:tr>
      <w:tr w:rsidR="00392FF7" w14:paraId="5E4651D2" w14:textId="77777777">
        <w:tc>
          <w:tcPr>
            <w:tcW w:w="1255" w:type="dxa"/>
          </w:tcPr>
          <w:p w14:paraId="47F9406B"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14:paraId="4029142D"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02F7CAE2" w14:textId="77777777" w:rsidR="00392FF7" w:rsidRDefault="007B1CAA">
            <w:pPr>
              <w:rPr>
                <w:rFonts w:eastAsiaTheme="minorEastAsia"/>
                <w:lang w:val="en-US" w:eastAsia="zh-CN"/>
              </w:rPr>
            </w:pPr>
            <w:r>
              <w:rPr>
                <w:rFonts w:eastAsiaTheme="minorEastAsia"/>
                <w:lang w:val="en-US" w:eastAsia="zh-CN"/>
              </w:rPr>
              <w:t xml:space="preserve">It is necessary to clarify that the SSB should include NCD-SSB. </w:t>
            </w:r>
          </w:p>
          <w:p w14:paraId="772EECFB" w14:textId="77777777" w:rsidR="00392FF7" w:rsidRDefault="007B1CAA">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392FF7" w14:paraId="65F5A3C7" w14:textId="77777777">
        <w:tc>
          <w:tcPr>
            <w:tcW w:w="1255" w:type="dxa"/>
          </w:tcPr>
          <w:p w14:paraId="4ABDC0C7" w14:textId="77777777" w:rsidR="00392FF7" w:rsidRDefault="007B1CAA">
            <w:pPr>
              <w:rPr>
                <w:rFonts w:eastAsiaTheme="minorEastAsia"/>
                <w:lang w:val="en-US" w:eastAsia="zh-CN"/>
              </w:rPr>
            </w:pPr>
            <w:r>
              <w:rPr>
                <w:rFonts w:eastAsiaTheme="minorEastAsia"/>
                <w:lang w:val="en-US" w:eastAsia="zh-CN"/>
              </w:rPr>
              <w:t>Intel</w:t>
            </w:r>
          </w:p>
        </w:tc>
        <w:tc>
          <w:tcPr>
            <w:tcW w:w="1596" w:type="dxa"/>
          </w:tcPr>
          <w:p w14:paraId="6C9963D0"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3971461" w14:textId="77777777" w:rsidR="00392FF7" w:rsidRDefault="007B1CAA">
            <w:pPr>
              <w:rPr>
                <w:rFonts w:eastAsiaTheme="minorEastAsia"/>
                <w:lang w:val="en-US" w:eastAsia="zh-CN"/>
              </w:rPr>
            </w:pPr>
            <w:r>
              <w:rPr>
                <w:rFonts w:eastAsiaTheme="minorEastAsia"/>
                <w:lang w:val="en-US" w:eastAsia="zh-CN"/>
              </w:rPr>
              <w:t xml:space="preserve">SSB provided by </w:t>
            </w:r>
            <w:proofErr w:type="spellStart"/>
            <w:r>
              <w:rPr>
                <w:rFonts w:eastAsiaTheme="minorEastAsia"/>
                <w:i/>
                <w:iCs/>
                <w:lang w:val="en-US" w:eastAsia="zh-CN"/>
              </w:rPr>
              <w:t>NonCellDefiningSSB</w:t>
            </w:r>
            <w:proofErr w:type="spellEnd"/>
            <w:r>
              <w:rPr>
                <w:rFonts w:eastAsiaTheme="minorEastAsia"/>
                <w:lang w:val="en-US" w:eastAsia="zh-CN"/>
              </w:rPr>
              <w:t xml:space="preserve"> is already referenced in current 213 specifications and that can be followed. A reference to </w:t>
            </w:r>
            <w:proofErr w:type="spellStart"/>
            <w:r>
              <w:rPr>
                <w:rFonts w:eastAsiaTheme="minorEastAsia"/>
                <w:i/>
                <w:iCs/>
                <w:lang w:val="en-US" w:eastAsia="zh-CN"/>
              </w:rPr>
              <w:t>NonCellDefiningSSB</w:t>
            </w:r>
            <w:proofErr w:type="spellEnd"/>
            <w:r>
              <w:rPr>
                <w:rFonts w:eastAsiaTheme="minorEastAsia"/>
                <w:lang w:val="en-US" w:eastAsia="zh-CN"/>
              </w:rPr>
              <w:t xml:space="preserve"> is necessary even if </w:t>
            </w:r>
            <w:proofErr w:type="spellStart"/>
            <w:r>
              <w:rPr>
                <w:rFonts w:eastAsiaTheme="minorEastAsia"/>
                <w:lang w:val="en-US" w:eastAsia="zh-CN"/>
              </w:rPr>
              <w:t>ssb-PositionsInBurst</w:t>
            </w:r>
            <w:proofErr w:type="spellEnd"/>
            <w:r>
              <w:rPr>
                <w:rFonts w:eastAsiaTheme="minorEastAsia"/>
                <w:lang w:val="en-US" w:eastAsia="zh-CN"/>
              </w:rPr>
              <w:t xml:space="preserve"> may be common between CD- and NCD-SSB due to potential different periodicities and offsets. </w:t>
            </w:r>
          </w:p>
        </w:tc>
      </w:tr>
      <w:tr w:rsidR="00392FF7" w14:paraId="5A7ED2A3" w14:textId="77777777">
        <w:tc>
          <w:tcPr>
            <w:tcW w:w="1255" w:type="dxa"/>
          </w:tcPr>
          <w:p w14:paraId="1B9901A1" w14:textId="77777777" w:rsidR="00392FF7" w:rsidRDefault="007B1CAA">
            <w:pPr>
              <w:rPr>
                <w:rFonts w:eastAsiaTheme="minorEastAsia"/>
                <w:lang w:val="en-US" w:eastAsia="zh-CN"/>
              </w:rPr>
            </w:pPr>
            <w:r>
              <w:rPr>
                <w:rFonts w:eastAsiaTheme="minorEastAsia"/>
                <w:lang w:val="en-US" w:eastAsia="zh-CN"/>
              </w:rPr>
              <w:t>Qualcomm</w:t>
            </w:r>
          </w:p>
        </w:tc>
        <w:tc>
          <w:tcPr>
            <w:tcW w:w="1596" w:type="dxa"/>
          </w:tcPr>
          <w:p w14:paraId="57E04C63"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52DF5611" w14:textId="77777777" w:rsidR="00392FF7" w:rsidRDefault="007B1CAA">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5CF5BDCA" w14:textId="77777777" w:rsidR="00392FF7" w:rsidRDefault="007B1CAA">
            <w:pPr>
              <w:numPr>
                <w:ilvl w:val="0"/>
                <w:numId w:val="18"/>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proofErr w:type="spellStart"/>
            <w:r>
              <w:rPr>
                <w:rFonts w:eastAsia="Times New Roman"/>
                <w:i/>
                <w:iCs/>
                <w:color w:val="FF0000"/>
                <w:lang w:val="en-US" w:eastAsia="zh-CN"/>
              </w:rPr>
              <w:t>NonCellDefiningSSB</w:t>
            </w:r>
            <w:proofErr w:type="spellEnd"/>
            <w:r>
              <w:rPr>
                <w:rFonts w:eastAsia="Times New Roman"/>
                <w:i/>
                <w:iCs/>
                <w:color w:val="FF0000"/>
                <w:lang w:val="en-US" w:eastAsia="zh-CN"/>
              </w:rPr>
              <w:t xml:space="preserve"> </w:t>
            </w:r>
            <w:r>
              <w:rPr>
                <w:rFonts w:eastAsia="Times New Roman"/>
                <w:color w:val="FF0000"/>
                <w:lang w:val="en-US" w:eastAsia="zh-CN"/>
              </w:rPr>
              <w:t xml:space="preserve">of the serving cell, the UE assumes the SS/PBCH blocks transmitted within a NCD-SSB burst is indicated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SIB1 and transmitted within the active DL BWP refer to the SS/PBCH blocks configured by </w:t>
            </w:r>
            <w:proofErr w:type="spellStart"/>
            <w:r>
              <w:rPr>
                <w:rFonts w:eastAsia="Times New Roman"/>
                <w:i/>
                <w:iCs/>
                <w:color w:val="FF0000"/>
                <w:lang w:val="en-US" w:eastAsia="zh-CN"/>
              </w:rPr>
              <w:t>NonCellDefiningSSB</w:t>
            </w:r>
            <w:proofErr w:type="spellEnd"/>
            <w:r>
              <w:rPr>
                <w:rFonts w:eastAsia="Times New Roman"/>
                <w:color w:val="FF0000"/>
                <w:lang w:val="en-US" w:eastAsia="zh-CN"/>
              </w:rPr>
              <w:t>.</w:t>
            </w:r>
          </w:p>
        </w:tc>
      </w:tr>
      <w:tr w:rsidR="00392FF7" w14:paraId="0DF88E2C" w14:textId="77777777">
        <w:tc>
          <w:tcPr>
            <w:tcW w:w="1255" w:type="dxa"/>
          </w:tcPr>
          <w:p w14:paraId="4E639267" w14:textId="77777777" w:rsidR="00392FF7" w:rsidRDefault="007B1CAA">
            <w:pPr>
              <w:rPr>
                <w:rFonts w:eastAsiaTheme="minorEastAsia"/>
                <w:lang w:val="en-US" w:eastAsia="zh-CN"/>
              </w:rPr>
            </w:pPr>
            <w:r>
              <w:rPr>
                <w:rFonts w:eastAsiaTheme="minorEastAsia" w:hint="eastAsia"/>
                <w:lang w:val="en-US" w:eastAsia="zh-CN"/>
              </w:rPr>
              <w:t>CATT</w:t>
            </w:r>
          </w:p>
        </w:tc>
        <w:tc>
          <w:tcPr>
            <w:tcW w:w="1596" w:type="dxa"/>
          </w:tcPr>
          <w:p w14:paraId="5CF4556E"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247E38E6" w14:textId="77777777" w:rsidR="00392FF7" w:rsidRDefault="007B1CAA">
            <w:pPr>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Spreadtrum</w:t>
            </w:r>
            <w:proofErr w:type="spellEnd"/>
            <w:r>
              <w:rPr>
                <w:rFonts w:eastAsiaTheme="minorEastAsia" w:hint="eastAsia"/>
                <w:lang w:val="en-US" w:eastAsia="zh-CN"/>
              </w:rPr>
              <w:t xml:space="preserve">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392FF7" w14:paraId="4AC43B48" w14:textId="77777777">
              <w:tc>
                <w:tcPr>
                  <w:tcW w:w="6549" w:type="dxa"/>
                </w:tcPr>
                <w:p w14:paraId="1959A487" w14:textId="77777777" w:rsidR="00392FF7" w:rsidRDefault="007B1CAA">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p w14:paraId="1F0981C6" w14:textId="77777777" w:rsidR="00392FF7" w:rsidRDefault="007B1CAA">
                  <w:pPr>
                    <w:rPr>
                      <w:rFonts w:eastAsiaTheme="minorEastAsia"/>
                      <w:lang w:val="en-US" w:eastAsia="zh-CN"/>
                    </w:rPr>
                  </w:pPr>
                  <w:r>
                    <w:rPr>
                      <w:rFonts w:eastAsiaTheme="minorEastAsia"/>
                      <w:lang w:val="en-US" w:eastAsia="zh-CN"/>
                    </w:rPr>
                    <w:t xml:space="preserve">The NCD-SSB has the same values for the properties (e.g., </w:t>
                  </w:r>
                  <w:proofErr w:type="spellStart"/>
                  <w:r>
                    <w:rPr>
                      <w:rFonts w:eastAsiaTheme="minorEastAsia"/>
                      <w:lang w:val="en-US" w:eastAsia="zh-CN"/>
                    </w:rPr>
                    <w:t>ssb-PositionsInBurst</w:t>
                  </w:r>
                  <w:proofErr w:type="spellEnd"/>
                  <w:r>
                    <w:rPr>
                      <w:rFonts w:eastAsiaTheme="minorEastAsia"/>
                      <w:lang w:val="en-US" w:eastAsia="zh-CN"/>
                    </w:rPr>
                    <w:t xml:space="preserve">, PCI, </w:t>
                  </w:r>
                  <w:proofErr w:type="spellStart"/>
                  <w:r>
                    <w:rPr>
                      <w:rFonts w:eastAsiaTheme="minorEastAsia"/>
                      <w:lang w:val="en-US" w:eastAsia="zh-CN"/>
                    </w:rPr>
                    <w:t>ssb</w:t>
                  </w:r>
                  <w:proofErr w:type="spellEnd"/>
                  <w:r>
                    <w:rPr>
                      <w:rFonts w:eastAsiaTheme="minorEastAsia"/>
                      <w:lang w:val="en-US" w:eastAsia="zh-CN"/>
                    </w:rPr>
                    <w:t xml:space="preserve">-periodicity, </w:t>
                  </w:r>
                  <w:proofErr w:type="spellStart"/>
                  <w:r>
                    <w:rPr>
                      <w:rFonts w:eastAsiaTheme="minorEastAsia"/>
                      <w:lang w:val="en-US" w:eastAsia="zh-CN"/>
                    </w:rPr>
                    <w:t>ssb</w:t>
                  </w:r>
                  <w:proofErr w:type="spellEnd"/>
                  <w:r>
                    <w:rPr>
                      <w:rFonts w:eastAsiaTheme="minorEastAsia"/>
                      <w:lang w:val="en-US" w:eastAsia="zh-CN"/>
                    </w:rPr>
                    <w:t>-PBCH-</w:t>
                  </w:r>
                  <w:proofErr w:type="spellStart"/>
                  <w:r>
                    <w:rPr>
                      <w:rFonts w:eastAsiaTheme="minorEastAsia"/>
                      <w:lang w:val="en-US" w:eastAsia="zh-CN"/>
                    </w:rPr>
                    <w:t>BlockPower</w:t>
                  </w:r>
                  <w:proofErr w:type="spellEnd"/>
                  <w:r>
                    <w:rPr>
                      <w:rFonts w:eastAsiaTheme="minorEastAsia"/>
                      <w:lang w:val="en-US" w:eastAsia="zh-CN"/>
                    </w:rPr>
                    <w:t>) of the corresponding CD-SSB apart from the values of the properties configured in the NonCellDefiningSSB-r17 IE.</w:t>
                  </w:r>
                </w:p>
              </w:tc>
            </w:tr>
          </w:tbl>
          <w:p w14:paraId="65231564" w14:textId="77777777" w:rsidR="00392FF7" w:rsidRDefault="00392FF7">
            <w:pPr>
              <w:rPr>
                <w:rFonts w:eastAsiaTheme="minorEastAsia"/>
                <w:lang w:val="en-US" w:eastAsia="zh-CN"/>
              </w:rPr>
            </w:pPr>
          </w:p>
        </w:tc>
      </w:tr>
      <w:tr w:rsidR="00392FF7" w14:paraId="00C21818" w14:textId="77777777">
        <w:tc>
          <w:tcPr>
            <w:tcW w:w="1255" w:type="dxa"/>
          </w:tcPr>
          <w:p w14:paraId="1372F698"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96" w:type="dxa"/>
          </w:tcPr>
          <w:p w14:paraId="3C6AD912"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6A1655B0" w14:textId="77777777" w:rsidR="00392FF7" w:rsidRDefault="007B1CAA">
            <w:pPr>
              <w:rPr>
                <w:rFonts w:eastAsiaTheme="minorEastAsia"/>
                <w:lang w:val="en-US" w:eastAsia="zh-CN"/>
              </w:rPr>
            </w:pPr>
            <w:r>
              <w:rPr>
                <w:rFonts w:eastAsiaTheme="minorEastAsia" w:hint="eastAsia"/>
                <w:lang w:val="en-US" w:eastAsia="zh-CN"/>
              </w:rPr>
              <w:t xml:space="preserve">NCD-SSB related issues need to be addressed together. </w:t>
            </w:r>
          </w:p>
          <w:p w14:paraId="75E22C15" w14:textId="77777777" w:rsidR="00392FF7" w:rsidRDefault="007B1CAA">
            <w:pPr>
              <w:rPr>
                <w:rFonts w:eastAsiaTheme="minorEastAsia"/>
                <w:lang w:val="en-US" w:eastAsia="zh-CN"/>
              </w:rPr>
            </w:pPr>
            <w:r>
              <w:rPr>
                <w:rFonts w:eastAsiaTheme="minorEastAsia" w:hint="eastAsia"/>
                <w:lang w:val="en-US" w:eastAsia="zh-CN"/>
              </w:rPr>
              <w:t xml:space="preserve">If only </w:t>
            </w:r>
            <w:proofErr w:type="spellStart"/>
            <w:r>
              <w:rPr>
                <w:rFonts w:eastAsiaTheme="minorEastAsia"/>
                <w:i/>
                <w:lang w:eastAsia="zh-CN"/>
              </w:rPr>
              <w:t>ssb-PositionsInBurst</w:t>
            </w:r>
            <w:proofErr w:type="spellEnd"/>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proofErr w:type="spellStart"/>
            <w:r>
              <w:rPr>
                <w:rFonts w:eastAsiaTheme="minorEastAsia"/>
                <w:i/>
                <w:lang w:eastAsia="zh-CN"/>
              </w:rPr>
              <w:t>ssb-PositionsInBurst</w:t>
            </w:r>
            <w:proofErr w:type="spellEnd"/>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392FF7" w14:paraId="1EE6CEFA" w14:textId="77777777">
        <w:tc>
          <w:tcPr>
            <w:tcW w:w="1255" w:type="dxa"/>
          </w:tcPr>
          <w:p w14:paraId="31230AF0"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14:paraId="28677833" w14:textId="77777777" w:rsidR="00392FF7" w:rsidRDefault="007B1CAA">
            <w:pPr>
              <w:tabs>
                <w:tab w:val="left" w:pos="551"/>
              </w:tabs>
              <w:rPr>
                <w:rFonts w:eastAsiaTheme="minorEastAsia"/>
                <w:lang w:val="en-US" w:eastAsia="zh-CN"/>
              </w:rPr>
            </w:pPr>
            <w:r>
              <w:rPr>
                <w:rFonts w:eastAsia="Yu Mincho" w:hint="eastAsia"/>
                <w:lang w:val="en-US" w:eastAsia="ja-JP"/>
              </w:rPr>
              <w:t>3</w:t>
            </w:r>
          </w:p>
        </w:tc>
        <w:tc>
          <w:tcPr>
            <w:tcW w:w="6780" w:type="dxa"/>
          </w:tcPr>
          <w:p w14:paraId="247B07CB" w14:textId="77777777" w:rsidR="00392FF7" w:rsidRDefault="007B1CAA">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proofErr w:type="spellStart"/>
            <w:r>
              <w:rPr>
                <w:rFonts w:eastAsia="Yu Mincho"/>
                <w:i/>
                <w:iCs/>
                <w:lang w:val="en-US" w:eastAsia="ja-JP"/>
              </w:rPr>
              <w:t>ssb-PositionsInBurst</w:t>
            </w:r>
            <w:proofErr w:type="spellEnd"/>
            <w:r>
              <w:rPr>
                <w:rFonts w:eastAsia="Yu Mincho"/>
                <w:i/>
                <w:iCs/>
                <w:lang w:val="en-US" w:eastAsia="ja-JP"/>
              </w:rPr>
              <w:t xml:space="preserve">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392FF7" w14:paraId="17EEDCC4" w14:textId="77777777">
        <w:tc>
          <w:tcPr>
            <w:tcW w:w="1255" w:type="dxa"/>
          </w:tcPr>
          <w:p w14:paraId="179F0EF3" w14:textId="77777777" w:rsidR="00392FF7" w:rsidRDefault="007B1CAA">
            <w:pPr>
              <w:rPr>
                <w:rFonts w:eastAsia="Yu Mincho"/>
                <w:lang w:val="en-US" w:eastAsia="ja-JP"/>
              </w:rPr>
            </w:pPr>
            <w:r>
              <w:rPr>
                <w:rFonts w:eastAsiaTheme="minorEastAsia"/>
                <w:lang w:val="en-US" w:eastAsia="zh-CN"/>
              </w:rPr>
              <w:t>Samsung</w:t>
            </w:r>
          </w:p>
        </w:tc>
        <w:tc>
          <w:tcPr>
            <w:tcW w:w="1596" w:type="dxa"/>
          </w:tcPr>
          <w:p w14:paraId="4C0D2BFF" w14:textId="77777777" w:rsidR="00392FF7" w:rsidRDefault="007B1CAA">
            <w:pPr>
              <w:tabs>
                <w:tab w:val="left" w:pos="551"/>
              </w:tabs>
              <w:rPr>
                <w:rFonts w:eastAsia="Yu Mincho"/>
                <w:lang w:val="en-US" w:eastAsia="ja-JP"/>
              </w:rPr>
            </w:pPr>
            <w:r>
              <w:rPr>
                <w:rFonts w:eastAsiaTheme="minorEastAsia"/>
                <w:lang w:val="en-US" w:eastAsia="zh-CN"/>
              </w:rPr>
              <w:t>2</w:t>
            </w:r>
          </w:p>
        </w:tc>
        <w:tc>
          <w:tcPr>
            <w:tcW w:w="6780" w:type="dxa"/>
          </w:tcPr>
          <w:p w14:paraId="305DC22C" w14:textId="77777777" w:rsidR="00392FF7" w:rsidRDefault="007B1CAA">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392FF7" w14:paraId="42DBA1CB" w14:textId="77777777">
        <w:tc>
          <w:tcPr>
            <w:tcW w:w="1255" w:type="dxa"/>
          </w:tcPr>
          <w:p w14:paraId="41980952" w14:textId="77777777" w:rsidR="00392FF7" w:rsidRDefault="007B1CAA">
            <w:pPr>
              <w:rPr>
                <w:rFonts w:eastAsiaTheme="minorEastAsia"/>
                <w:lang w:val="en-US" w:eastAsia="zh-CN"/>
              </w:rPr>
            </w:pPr>
            <w:r>
              <w:rPr>
                <w:rFonts w:eastAsiaTheme="minorEastAsia"/>
                <w:lang w:val="en-US" w:eastAsia="zh-CN"/>
              </w:rPr>
              <w:t>CMCC</w:t>
            </w:r>
          </w:p>
        </w:tc>
        <w:tc>
          <w:tcPr>
            <w:tcW w:w="1596" w:type="dxa"/>
          </w:tcPr>
          <w:p w14:paraId="00AA5886"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2212B5F8" w14:textId="77777777" w:rsidR="00392FF7" w:rsidRDefault="007B1CAA">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392FF7" w14:paraId="6C16FAD4" w14:textId="77777777">
        <w:tc>
          <w:tcPr>
            <w:tcW w:w="1255" w:type="dxa"/>
          </w:tcPr>
          <w:p w14:paraId="7EDABEA6" w14:textId="77777777" w:rsidR="00392FF7" w:rsidRDefault="007B1CAA">
            <w:pPr>
              <w:rPr>
                <w:rFonts w:eastAsiaTheme="minorEastAsia"/>
                <w:lang w:val="en-US" w:eastAsia="zh-CN"/>
              </w:rPr>
            </w:pPr>
            <w:r>
              <w:rPr>
                <w:rFonts w:eastAsiaTheme="minorEastAsia"/>
                <w:lang w:val="en-US" w:eastAsia="zh-CN"/>
              </w:rPr>
              <w:t>Nokia, NSB</w:t>
            </w:r>
          </w:p>
        </w:tc>
        <w:tc>
          <w:tcPr>
            <w:tcW w:w="1596" w:type="dxa"/>
          </w:tcPr>
          <w:p w14:paraId="28D0DCFE"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FBACB52" w14:textId="77777777" w:rsidR="00392FF7" w:rsidRDefault="007B1CAA">
            <w:pPr>
              <w:rPr>
                <w:rFonts w:eastAsiaTheme="minorEastAsia"/>
                <w:lang w:val="en-US" w:eastAsia="zh-CN"/>
              </w:rPr>
            </w:pPr>
            <w:r>
              <w:rPr>
                <w:rFonts w:eastAsiaTheme="minorEastAsia"/>
                <w:lang w:val="en-US" w:eastAsia="zh-CN"/>
              </w:rPr>
              <w:t>Agree with ZTE, all related NCD-SSB issues should be discussed together.</w:t>
            </w:r>
          </w:p>
        </w:tc>
      </w:tr>
      <w:tr w:rsidR="00392FF7" w14:paraId="22A0E1C6" w14:textId="77777777">
        <w:tc>
          <w:tcPr>
            <w:tcW w:w="1255" w:type="dxa"/>
          </w:tcPr>
          <w:p w14:paraId="48A1828A" w14:textId="77777777" w:rsidR="00392FF7" w:rsidRDefault="007B1CAA">
            <w:pPr>
              <w:rPr>
                <w:rFonts w:eastAsiaTheme="minorEastAsia"/>
                <w:lang w:val="en-US" w:eastAsia="zh-CN"/>
              </w:rPr>
            </w:pPr>
            <w:r>
              <w:rPr>
                <w:rFonts w:eastAsiaTheme="minorEastAsia"/>
                <w:lang w:val="en-US" w:eastAsia="zh-CN"/>
              </w:rPr>
              <w:t>Ericsson</w:t>
            </w:r>
          </w:p>
        </w:tc>
        <w:tc>
          <w:tcPr>
            <w:tcW w:w="1596" w:type="dxa"/>
          </w:tcPr>
          <w:p w14:paraId="7719B4C8"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303955E4" w14:textId="77777777" w:rsidR="00392FF7" w:rsidRDefault="00392FF7">
            <w:pPr>
              <w:rPr>
                <w:rFonts w:eastAsiaTheme="minorEastAsia"/>
                <w:lang w:val="en-US" w:eastAsia="zh-CN"/>
              </w:rPr>
            </w:pPr>
          </w:p>
        </w:tc>
      </w:tr>
      <w:tr w:rsidR="00392FF7" w14:paraId="5C4BDD1D" w14:textId="77777777">
        <w:tc>
          <w:tcPr>
            <w:tcW w:w="1255" w:type="dxa"/>
          </w:tcPr>
          <w:p w14:paraId="11022985"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14:paraId="1AFF9CD3"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5B300565" w14:textId="77777777" w:rsidR="00392FF7" w:rsidRDefault="007B1CAA">
            <w:pPr>
              <w:rPr>
                <w:rFonts w:eastAsiaTheme="minorEastAsia"/>
                <w:lang w:val="en-US" w:eastAsia="zh-CN"/>
              </w:rPr>
            </w:pPr>
            <w:r>
              <w:rPr>
                <w:rFonts w:eastAsia="Yu Mincho" w:hint="eastAsia"/>
                <w:lang w:val="en-US" w:eastAsia="ja-JP"/>
              </w:rPr>
              <w:t>A</w:t>
            </w:r>
            <w:r>
              <w:rPr>
                <w:rFonts w:eastAsia="Yu Mincho"/>
                <w:lang w:val="en-US" w:eastAsia="ja-JP"/>
              </w:rPr>
              <w:t xml:space="preserve">gree with </w:t>
            </w:r>
            <w:proofErr w:type="spellStart"/>
            <w:r>
              <w:rPr>
                <w:rFonts w:eastAsia="Yu Mincho"/>
                <w:lang w:val="en-US" w:eastAsia="ja-JP"/>
              </w:rPr>
              <w:t>Spreadtrum</w:t>
            </w:r>
            <w:proofErr w:type="spellEnd"/>
            <w:r>
              <w:rPr>
                <w:rFonts w:eastAsia="Yu Mincho"/>
                <w:lang w:val="en-US" w:eastAsia="ja-JP"/>
              </w:rPr>
              <w:t>. We prefer a TP into 17.1, if needed. Qualcomm’s TP seems OK.</w:t>
            </w:r>
          </w:p>
        </w:tc>
      </w:tr>
      <w:tr w:rsidR="00392FF7" w14:paraId="1197CF7C" w14:textId="77777777">
        <w:tc>
          <w:tcPr>
            <w:tcW w:w="1255" w:type="dxa"/>
          </w:tcPr>
          <w:p w14:paraId="656E912D" w14:textId="77777777" w:rsidR="00392FF7" w:rsidRDefault="007B1CAA">
            <w:pPr>
              <w:rPr>
                <w:rFonts w:eastAsia="Yu Mincho"/>
                <w:lang w:val="en-US" w:eastAsia="ja-JP"/>
              </w:rPr>
            </w:pPr>
            <w:r>
              <w:rPr>
                <w:rFonts w:eastAsia="Yu Mincho"/>
                <w:lang w:val="en-US" w:eastAsia="ja-JP"/>
              </w:rPr>
              <w:t>OPPO</w:t>
            </w:r>
          </w:p>
        </w:tc>
        <w:tc>
          <w:tcPr>
            <w:tcW w:w="1596" w:type="dxa"/>
          </w:tcPr>
          <w:p w14:paraId="5DC45DE9" w14:textId="77777777" w:rsidR="00392FF7" w:rsidRDefault="007B1CAA">
            <w:pPr>
              <w:tabs>
                <w:tab w:val="left" w:pos="551"/>
              </w:tabs>
              <w:rPr>
                <w:rFonts w:eastAsia="Yu Mincho"/>
                <w:lang w:val="en-US" w:eastAsia="ja-JP"/>
              </w:rPr>
            </w:pPr>
            <w:r>
              <w:rPr>
                <w:rFonts w:eastAsia="Yu Mincho"/>
                <w:lang w:val="en-US" w:eastAsia="ja-JP"/>
              </w:rPr>
              <w:t>2</w:t>
            </w:r>
          </w:p>
        </w:tc>
        <w:tc>
          <w:tcPr>
            <w:tcW w:w="6780" w:type="dxa"/>
          </w:tcPr>
          <w:p w14:paraId="5153A96E" w14:textId="77777777" w:rsidR="00392FF7" w:rsidRDefault="007B1CAA">
            <w:pPr>
              <w:rPr>
                <w:rFonts w:eastAsia="Yu Mincho"/>
                <w:lang w:val="en-US" w:eastAsia="ja-JP"/>
              </w:rPr>
            </w:pPr>
            <w:r>
              <w:rPr>
                <w:rFonts w:eastAsia="Yu Mincho"/>
                <w:lang w:val="en-US" w:eastAsia="ja-JP"/>
              </w:rPr>
              <w:t>We also think NCD-SSB issue to be treated together.</w:t>
            </w:r>
          </w:p>
        </w:tc>
      </w:tr>
      <w:tr w:rsidR="00392FF7" w14:paraId="26E47CE8" w14:textId="77777777">
        <w:tc>
          <w:tcPr>
            <w:tcW w:w="1255" w:type="dxa"/>
          </w:tcPr>
          <w:p w14:paraId="07FF7874"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596" w:type="dxa"/>
          </w:tcPr>
          <w:p w14:paraId="6EBCBAA7"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59518191"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392FF7" w14:paraId="0C80F78E" w14:textId="77777777">
        <w:tc>
          <w:tcPr>
            <w:tcW w:w="1255" w:type="dxa"/>
          </w:tcPr>
          <w:p w14:paraId="269892F8" w14:textId="77777777" w:rsidR="00392FF7" w:rsidRDefault="007B1CAA">
            <w:pPr>
              <w:rPr>
                <w:rFonts w:eastAsiaTheme="minorEastAsia"/>
                <w:lang w:val="en-US" w:eastAsia="zh-CN"/>
              </w:rPr>
            </w:pPr>
            <w:r>
              <w:rPr>
                <w:rFonts w:eastAsiaTheme="minorEastAsia"/>
                <w:lang w:val="en-US" w:eastAsia="zh-CN"/>
              </w:rPr>
              <w:t>FL2</w:t>
            </w:r>
          </w:p>
        </w:tc>
        <w:tc>
          <w:tcPr>
            <w:tcW w:w="8376" w:type="dxa"/>
            <w:gridSpan w:val="2"/>
          </w:tcPr>
          <w:p w14:paraId="464B00E5"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466E3200" w14:textId="77777777" w:rsidR="00392FF7" w:rsidRDefault="007B1CAA">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hyperlink r:id="rId69" w:history="1">
              <w:r>
                <w:rPr>
                  <w:rStyle w:val="Hyperlink"/>
                  <w:rFonts w:eastAsiaTheme="minorEastAsia"/>
                  <w:b/>
                  <w:bCs/>
                  <w:lang w:val="en-US" w:eastAsia="zh-CN"/>
                </w:rPr>
                <w:t>R1-2207274</w:t>
              </w:r>
            </w:hyperlink>
            <w:r>
              <w:rPr>
                <w:rFonts w:eastAsiaTheme="minorEastAsia"/>
                <w:b/>
                <w:bCs/>
                <w:lang w:val="en-US" w:eastAsia="zh-CN"/>
              </w:rPr>
              <w:t>.</w:t>
            </w:r>
          </w:p>
        </w:tc>
      </w:tr>
      <w:tr w:rsidR="00392FF7" w14:paraId="013D8A66" w14:textId="77777777">
        <w:tc>
          <w:tcPr>
            <w:tcW w:w="1255" w:type="dxa"/>
          </w:tcPr>
          <w:p w14:paraId="4AA5B5FD" w14:textId="77777777" w:rsidR="00392FF7" w:rsidRDefault="007B1CAA">
            <w:pPr>
              <w:rPr>
                <w:rFonts w:eastAsiaTheme="minorEastAsia"/>
                <w:lang w:val="en-US" w:eastAsia="zh-CN"/>
              </w:rPr>
            </w:pPr>
            <w:r>
              <w:rPr>
                <w:rFonts w:eastAsiaTheme="minorEastAsia"/>
                <w:lang w:val="en-US" w:eastAsia="zh-CN"/>
              </w:rPr>
              <w:t>FL3</w:t>
            </w:r>
          </w:p>
        </w:tc>
        <w:tc>
          <w:tcPr>
            <w:tcW w:w="8376" w:type="dxa"/>
            <w:gridSpan w:val="2"/>
          </w:tcPr>
          <w:p w14:paraId="5243759D"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103E58D" w14:textId="77777777" w:rsidR="00392FF7" w:rsidRDefault="007B1CAA">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0D89F9B7"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0"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392FF7" w14:paraId="3E4A70C3" w14:textId="77777777">
        <w:tc>
          <w:tcPr>
            <w:tcW w:w="1255" w:type="dxa"/>
          </w:tcPr>
          <w:p w14:paraId="30F30A6A" w14:textId="77777777" w:rsidR="00392FF7" w:rsidRDefault="007B1CAA">
            <w:pPr>
              <w:rPr>
                <w:rFonts w:eastAsiaTheme="minorEastAsia"/>
                <w:lang w:val="en-US" w:eastAsia="zh-CN"/>
              </w:rPr>
            </w:pPr>
            <w:r>
              <w:rPr>
                <w:rFonts w:eastAsiaTheme="minorEastAsia"/>
                <w:lang w:val="en-US" w:eastAsia="zh-CN"/>
              </w:rPr>
              <w:t>Qualcomm</w:t>
            </w:r>
          </w:p>
        </w:tc>
        <w:tc>
          <w:tcPr>
            <w:tcW w:w="8376" w:type="dxa"/>
            <w:gridSpan w:val="2"/>
          </w:tcPr>
          <w:p w14:paraId="76E34BCD" w14:textId="77777777" w:rsidR="00392FF7" w:rsidRDefault="007B1CAA">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ConfigurationCommon</w:t>
            </w:r>
            <w:proofErr w:type="spellEnd"/>
            <w:r>
              <w:rPr>
                <w:rFonts w:eastAsiaTheme="minorEastAsia"/>
                <w:lang w:val="en-US" w:eastAsia="zh-CN"/>
              </w:rPr>
              <w:t xml:space="preserve"> and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ConfigurationDedicated</w:t>
            </w:r>
            <w:proofErr w:type="spellEnd"/>
            <w:r>
              <w:rPr>
                <w:rFonts w:eastAsiaTheme="minorEastAsia"/>
                <w:lang w:val="en-US" w:eastAsia="zh-CN"/>
              </w:rPr>
              <w:t xml:space="preserve">. </w:t>
            </w:r>
          </w:p>
          <w:p w14:paraId="08DFE984" w14:textId="77777777" w:rsidR="00392FF7" w:rsidRDefault="007B1CAA">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14:paraId="110E321D" w14:textId="77777777" w:rsidR="00392FF7" w:rsidRDefault="007B1CAA">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68A54F1C" w14:textId="77777777" w:rsidR="00392FF7" w:rsidRDefault="007B1CAA">
            <w:pPr>
              <w:pStyle w:val="ListParagraph"/>
              <w:numPr>
                <w:ilvl w:val="0"/>
                <w:numId w:val="19"/>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14:paraId="28D8D770" w14:textId="77777777" w:rsidR="00392FF7" w:rsidRDefault="007B1CAA">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21CDBD9B" w14:textId="77777777" w:rsidR="00392FF7" w:rsidRDefault="007B1CAA">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6CEF9595" w14:textId="77777777" w:rsidR="00392FF7" w:rsidRDefault="00392FF7">
            <w:pPr>
              <w:jc w:val="left"/>
              <w:rPr>
                <w:rFonts w:eastAsiaTheme="minorEastAsia"/>
                <w:lang w:eastAsia="zh-CN"/>
              </w:rPr>
            </w:pPr>
          </w:p>
        </w:tc>
      </w:tr>
      <w:tr w:rsidR="00392FF7" w14:paraId="7DB8A5AB" w14:textId="77777777">
        <w:tc>
          <w:tcPr>
            <w:tcW w:w="1255" w:type="dxa"/>
          </w:tcPr>
          <w:p w14:paraId="48D4B797"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76" w:type="dxa"/>
            <w:gridSpan w:val="2"/>
          </w:tcPr>
          <w:p w14:paraId="2393F206" w14:textId="77777777" w:rsidR="00392FF7" w:rsidRDefault="007B1CAA">
            <w:pPr>
              <w:rPr>
                <w:rFonts w:eastAsiaTheme="minorEastAsia"/>
                <w:lang w:val="en-US" w:eastAsia="zh-CN"/>
              </w:rPr>
            </w:pPr>
            <w:r>
              <w:rPr>
                <w:rFonts w:eastAsiaTheme="minorEastAsia"/>
                <w:lang w:val="en-US" w:eastAsia="zh-CN"/>
              </w:rPr>
              <w:t xml:space="preserve">About the correction of </w:t>
            </w:r>
            <w:hyperlink r:id="rId71"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392FF7" w14:paraId="2E7149F0" w14:textId="77777777">
        <w:tc>
          <w:tcPr>
            <w:tcW w:w="1255" w:type="dxa"/>
          </w:tcPr>
          <w:p w14:paraId="2FB89AFE"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376" w:type="dxa"/>
            <w:gridSpan w:val="2"/>
          </w:tcPr>
          <w:p w14:paraId="581EBE24" w14:textId="77777777" w:rsidR="00392FF7" w:rsidRDefault="007B1CAA">
            <w:pPr>
              <w:rPr>
                <w:rFonts w:eastAsiaTheme="minorEastAsia"/>
                <w:lang w:val="en-US" w:eastAsia="zh-CN"/>
              </w:rPr>
            </w:pPr>
            <w:r>
              <w:rPr>
                <w:rFonts w:eastAsiaTheme="minorEastAsia" w:hint="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rsidR="00C02FA0" w14:paraId="64DFEA2C" w14:textId="77777777">
        <w:tc>
          <w:tcPr>
            <w:tcW w:w="1255" w:type="dxa"/>
          </w:tcPr>
          <w:p w14:paraId="27C2744D" w14:textId="44151403"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76" w:type="dxa"/>
            <w:gridSpan w:val="2"/>
          </w:tcPr>
          <w:p w14:paraId="77ADA143" w14:textId="77777777" w:rsidR="00C02FA0" w:rsidRDefault="00C02FA0" w:rsidP="00C02FA0">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69F486AF" w14:textId="5B106FF0" w:rsidR="00C02FA0" w:rsidRDefault="00C02FA0" w:rsidP="00C02FA0">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comments, the correction of </w:t>
            </w:r>
            <w:hyperlink r:id="rId72" w:history="1">
              <w:r w:rsidRPr="00800BA4">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754BF0" w14:paraId="53112D89" w14:textId="77777777">
        <w:tc>
          <w:tcPr>
            <w:tcW w:w="1255" w:type="dxa"/>
          </w:tcPr>
          <w:p w14:paraId="61FA94B8" w14:textId="1F2E14B4" w:rsidR="00754BF0" w:rsidRDefault="00754BF0" w:rsidP="00754BF0">
            <w:pPr>
              <w:rPr>
                <w:rFonts w:eastAsia="Yu Mincho"/>
                <w:lang w:val="en-US" w:eastAsia="ja-JP"/>
              </w:rPr>
            </w:pPr>
            <w:r>
              <w:rPr>
                <w:rFonts w:eastAsia="Yu Mincho"/>
                <w:lang w:val="en-US" w:eastAsia="ja-JP"/>
              </w:rPr>
              <w:t xml:space="preserve">Nordic </w:t>
            </w:r>
          </w:p>
        </w:tc>
        <w:tc>
          <w:tcPr>
            <w:tcW w:w="8376" w:type="dxa"/>
            <w:gridSpan w:val="2"/>
          </w:tcPr>
          <w:p w14:paraId="47DD88A6" w14:textId="77777777" w:rsidR="00754BF0" w:rsidRDefault="00754BF0" w:rsidP="00754BF0">
            <w:pPr>
              <w:rPr>
                <w:rFonts w:eastAsia="Yu Mincho"/>
                <w:lang w:val="en-US" w:eastAsia="ja-JP"/>
              </w:rPr>
            </w:pPr>
            <w:r>
              <w:rPr>
                <w:rFonts w:eastAsia="Yu Mincho"/>
                <w:lang w:val="en-US" w:eastAsia="ja-JP"/>
              </w:rPr>
              <w:t xml:space="preserve">Would be covered by </w:t>
            </w:r>
          </w:p>
          <w:p w14:paraId="652838A0" w14:textId="18D01F26" w:rsidR="00754BF0" w:rsidRDefault="00754BF0" w:rsidP="00754BF0">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bl>
    <w:p w14:paraId="4B2E5461" w14:textId="77777777" w:rsidR="00392FF7" w:rsidRDefault="00392FF7">
      <w:pPr>
        <w:rPr>
          <w:lang w:eastAsia="ja-JP"/>
        </w:rPr>
      </w:pPr>
    </w:p>
    <w:p w14:paraId="4B67DF0F"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AE529C6" w14:textId="77777777" w:rsidR="00392FF7" w:rsidRDefault="007B1CAA">
      <w:pPr>
        <w:rPr>
          <w:lang w:val="en-US" w:eastAsia="ja-JP"/>
        </w:rPr>
      </w:pPr>
      <w:r>
        <w:rPr>
          <w:lang w:val="en-US" w:eastAsia="ja-JP"/>
        </w:rPr>
        <w:t>Contributions [</w:t>
      </w:r>
      <w:hyperlink r:id="rId73" w:history="1">
        <w:r>
          <w:rPr>
            <w:rStyle w:val="Hyperlink"/>
            <w:lang w:val="en-US" w:eastAsia="ja-JP"/>
          </w:rPr>
          <w:t>16</w:t>
        </w:r>
      </w:hyperlink>
      <w:r>
        <w:rPr>
          <w:lang w:val="en-US" w:eastAsia="ja-JP"/>
        </w:rPr>
        <w:t xml:space="preserve"> (issue 2), </w:t>
      </w:r>
      <w:hyperlink r:id="rId74" w:history="1">
        <w:r>
          <w:rPr>
            <w:rStyle w:val="Hyperlink"/>
            <w:lang w:val="en-US" w:eastAsia="ja-JP"/>
          </w:rPr>
          <w:t>25</w:t>
        </w:r>
      </w:hyperlink>
      <w:r>
        <w:rPr>
          <w:lang w:val="en-US" w:eastAsia="ja-JP"/>
        </w:rPr>
        <w:t xml:space="preserve">, </w:t>
      </w:r>
      <w:hyperlink r:id="rId75" w:history="1">
        <w:r>
          <w:rPr>
            <w:rStyle w:val="Hyperlink"/>
            <w:lang w:val="en-US" w:eastAsia="ja-JP"/>
          </w:rPr>
          <w:t>40</w:t>
        </w:r>
      </w:hyperlink>
      <w:r>
        <w:rPr>
          <w:lang w:val="en-US" w:eastAsia="ja-JP"/>
        </w:rPr>
        <w:t xml:space="preserve">] propose to clarify PDSCH resource mapping around NCD-SSB in </w:t>
      </w:r>
      <w:hyperlink r:id="rId76" w:history="1">
        <w:r>
          <w:rPr>
            <w:rStyle w:val="Hyperlink"/>
            <w:lang w:val="en-US" w:eastAsia="ja-JP"/>
          </w:rPr>
          <w:t>38.214</w:t>
        </w:r>
      </w:hyperlink>
      <w:r>
        <w:rPr>
          <w:lang w:val="en-US" w:eastAsia="ja-JP"/>
        </w:rPr>
        <w:t xml:space="preserve"> clause 5.1.4.</w:t>
      </w:r>
    </w:p>
    <w:p w14:paraId="74807D46" w14:textId="77777777" w:rsidR="00392FF7" w:rsidRDefault="007B1CAA">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754FA156" w14:textId="77777777">
        <w:tc>
          <w:tcPr>
            <w:tcW w:w="1479" w:type="dxa"/>
            <w:shd w:val="clear" w:color="auto" w:fill="D9D9D9" w:themeFill="background1" w:themeFillShade="D9"/>
          </w:tcPr>
          <w:p w14:paraId="0052D973"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056CBD5D"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37A94F2F" w14:textId="77777777" w:rsidR="00392FF7" w:rsidRDefault="007B1CAA">
            <w:pPr>
              <w:rPr>
                <w:b/>
                <w:bCs/>
                <w:lang w:val="en-US"/>
              </w:rPr>
            </w:pPr>
            <w:r>
              <w:rPr>
                <w:b/>
                <w:bCs/>
                <w:lang w:val="en-US"/>
              </w:rPr>
              <w:t>Comments</w:t>
            </w:r>
          </w:p>
        </w:tc>
      </w:tr>
      <w:tr w:rsidR="00392FF7" w14:paraId="48521FD4" w14:textId="77777777">
        <w:tc>
          <w:tcPr>
            <w:tcW w:w="1479" w:type="dxa"/>
          </w:tcPr>
          <w:p w14:paraId="0AED6372"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00CC1FD"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47ADBE2"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392FF7" w14:paraId="30B409D6" w14:textId="77777777">
        <w:tc>
          <w:tcPr>
            <w:tcW w:w="1479" w:type="dxa"/>
          </w:tcPr>
          <w:p w14:paraId="119BE0BC"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2409422C"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23C5C77" w14:textId="77777777" w:rsidR="00392FF7" w:rsidRDefault="007B1CAA">
            <w:pPr>
              <w:rPr>
                <w:rFonts w:eastAsiaTheme="minorEastAsia"/>
                <w:lang w:val="en-US" w:eastAsia="zh-CN"/>
              </w:rPr>
            </w:pPr>
            <w:r>
              <w:rPr>
                <w:rFonts w:eastAsiaTheme="minorEastAsia"/>
                <w:lang w:val="en-US" w:eastAsia="zh-CN"/>
              </w:rPr>
              <w:t>Agree with SPRD</w:t>
            </w:r>
          </w:p>
        </w:tc>
      </w:tr>
      <w:tr w:rsidR="00392FF7" w14:paraId="01012787" w14:textId="77777777">
        <w:tc>
          <w:tcPr>
            <w:tcW w:w="1479" w:type="dxa"/>
          </w:tcPr>
          <w:p w14:paraId="05EA30F6"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0464F528"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301DC451" w14:textId="77777777" w:rsidR="00392FF7" w:rsidRDefault="007B1CAA">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392FF7" w14:paraId="3BABC165" w14:textId="77777777">
        <w:tc>
          <w:tcPr>
            <w:tcW w:w="1479" w:type="dxa"/>
          </w:tcPr>
          <w:p w14:paraId="24562030"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171DA97B"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7FBA311" w14:textId="77777777" w:rsidR="00392FF7" w:rsidRDefault="007B1CAA">
            <w:pPr>
              <w:rPr>
                <w:rFonts w:eastAsiaTheme="minorEastAsia"/>
                <w:lang w:val="en-US" w:eastAsia="zh-CN"/>
              </w:rPr>
            </w:pPr>
            <w:r>
              <w:rPr>
                <w:rFonts w:eastAsiaTheme="minorEastAsia"/>
                <w:lang w:val="en-US" w:eastAsia="zh-CN"/>
              </w:rPr>
              <w:t>While we are OK to discuss the issue, in our understanding current description in 214 only refers to “</w:t>
            </w:r>
            <w:proofErr w:type="spellStart"/>
            <w:r>
              <w:rPr>
                <w:i/>
                <w:color w:val="000000"/>
              </w:rPr>
              <w:t>ssb-PositionsInBurst</w:t>
            </w:r>
            <w:proofErr w:type="spellEnd"/>
            <w:r>
              <w:rPr>
                <w:rFonts w:eastAsiaTheme="minorEastAsia"/>
                <w:lang w:val="en-US" w:eastAsia="zh-CN"/>
              </w:rPr>
              <w:t xml:space="preserve">” without reference to SIB1 or </w:t>
            </w:r>
            <w:proofErr w:type="spellStart"/>
            <w:r>
              <w:rPr>
                <w:i/>
                <w:color w:val="000000"/>
              </w:rPr>
              <w:t>ServingCellConfigCommon</w:t>
            </w:r>
            <w:proofErr w:type="spellEnd"/>
            <w:r>
              <w:rPr>
                <w:rFonts w:eastAsiaTheme="minorEastAsia"/>
                <w:lang w:val="en-US" w:eastAsia="zh-CN"/>
              </w:rPr>
              <w:t xml:space="preserve">. So, this depends on how </w:t>
            </w:r>
            <w:proofErr w:type="spellStart"/>
            <w:r>
              <w:rPr>
                <w:i/>
                <w:color w:val="000000"/>
              </w:rPr>
              <w:t>ssb-PositionsInBurst</w:t>
            </w:r>
            <w:proofErr w:type="spellEnd"/>
            <w:r>
              <w:rPr>
                <w:rFonts w:eastAsiaTheme="minorEastAsia"/>
                <w:lang w:val="en-US" w:eastAsia="zh-CN"/>
              </w:rPr>
              <w:t xml:space="preserve"> is defined for NCD-SSB.  </w:t>
            </w:r>
          </w:p>
        </w:tc>
      </w:tr>
      <w:tr w:rsidR="00392FF7" w14:paraId="39CAB4B7" w14:textId="77777777">
        <w:tc>
          <w:tcPr>
            <w:tcW w:w="1479" w:type="dxa"/>
          </w:tcPr>
          <w:p w14:paraId="47270560"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3F060ADE"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5DBBC11" w14:textId="77777777" w:rsidR="00392FF7" w:rsidRDefault="007B1CAA">
            <w:pPr>
              <w:rPr>
                <w:rFonts w:eastAsiaTheme="minorEastAsia"/>
                <w:lang w:val="en-US" w:eastAsia="zh-CN"/>
              </w:rPr>
            </w:pPr>
            <w:r>
              <w:rPr>
                <w:rFonts w:eastAsiaTheme="minorEastAsia"/>
                <w:lang w:val="en-US" w:eastAsia="zh-CN"/>
              </w:rPr>
              <w:t>Same view as our comments on FL1 Question 2.5-1</w:t>
            </w:r>
          </w:p>
        </w:tc>
      </w:tr>
      <w:tr w:rsidR="00392FF7" w14:paraId="58BA14B5" w14:textId="77777777">
        <w:tc>
          <w:tcPr>
            <w:tcW w:w="1479" w:type="dxa"/>
          </w:tcPr>
          <w:p w14:paraId="30839078"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424A2A14"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23D1CFB" w14:textId="77777777" w:rsidR="00392FF7" w:rsidRDefault="007B1CAA">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392FF7" w14:paraId="69D71B56" w14:textId="77777777">
              <w:tc>
                <w:tcPr>
                  <w:tcW w:w="6549" w:type="dxa"/>
                </w:tcPr>
                <w:p w14:paraId="6D8D893F" w14:textId="77777777" w:rsidR="00392FF7" w:rsidRDefault="007B1CAA">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tc>
            </w:tr>
          </w:tbl>
          <w:p w14:paraId="7C40B058" w14:textId="77777777" w:rsidR="00392FF7" w:rsidRDefault="00392FF7">
            <w:pPr>
              <w:rPr>
                <w:rFonts w:eastAsiaTheme="minorEastAsia"/>
                <w:lang w:val="en-US" w:eastAsia="zh-CN"/>
              </w:rPr>
            </w:pPr>
          </w:p>
        </w:tc>
      </w:tr>
      <w:tr w:rsidR="00392FF7" w14:paraId="3F37EF50" w14:textId="77777777">
        <w:tc>
          <w:tcPr>
            <w:tcW w:w="1479" w:type="dxa"/>
          </w:tcPr>
          <w:p w14:paraId="75B93D97"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7CC1E4" w14:textId="77777777" w:rsidR="00392FF7" w:rsidRDefault="00392FF7">
            <w:pPr>
              <w:tabs>
                <w:tab w:val="left" w:pos="551"/>
              </w:tabs>
              <w:rPr>
                <w:rFonts w:eastAsiaTheme="minorEastAsia"/>
                <w:lang w:val="en-US" w:eastAsia="zh-CN"/>
              </w:rPr>
            </w:pPr>
          </w:p>
        </w:tc>
        <w:tc>
          <w:tcPr>
            <w:tcW w:w="6780" w:type="dxa"/>
          </w:tcPr>
          <w:p w14:paraId="7327215D" w14:textId="77777777" w:rsidR="00392FF7" w:rsidRDefault="007B1CAA">
            <w:pPr>
              <w:rPr>
                <w:rFonts w:eastAsiaTheme="minorEastAsia"/>
                <w:lang w:val="en-US" w:eastAsia="zh-CN"/>
              </w:rPr>
            </w:pPr>
            <w:r>
              <w:rPr>
                <w:rFonts w:eastAsiaTheme="minorEastAsia" w:hint="eastAsia"/>
                <w:lang w:val="en-US" w:eastAsia="zh-CN"/>
              </w:rPr>
              <w:t>It can be discussed together with Question 2.5-1.</w:t>
            </w:r>
          </w:p>
        </w:tc>
      </w:tr>
      <w:tr w:rsidR="00392FF7" w14:paraId="67894917" w14:textId="77777777">
        <w:tc>
          <w:tcPr>
            <w:tcW w:w="1479" w:type="dxa"/>
          </w:tcPr>
          <w:p w14:paraId="5FE493B9"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03FADE"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36BC0E9C"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392FF7" w14:paraId="70807530" w14:textId="77777777">
        <w:tc>
          <w:tcPr>
            <w:tcW w:w="1479" w:type="dxa"/>
          </w:tcPr>
          <w:p w14:paraId="18C5F011"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7C97878D"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5C382215" w14:textId="77777777" w:rsidR="00392FF7" w:rsidRDefault="007B1CAA">
            <w:pPr>
              <w:rPr>
                <w:rFonts w:eastAsia="Yu Mincho"/>
                <w:lang w:val="en-US" w:eastAsia="ja-JP"/>
              </w:rPr>
            </w:pPr>
            <w:r>
              <w:rPr>
                <w:rFonts w:eastAsiaTheme="minorEastAsia"/>
                <w:lang w:val="en-US" w:eastAsia="zh-CN"/>
              </w:rPr>
              <w:t>Agree with CATT</w:t>
            </w:r>
          </w:p>
        </w:tc>
      </w:tr>
      <w:tr w:rsidR="00392FF7" w14:paraId="5C93E832" w14:textId="77777777">
        <w:tc>
          <w:tcPr>
            <w:tcW w:w="1479" w:type="dxa"/>
          </w:tcPr>
          <w:p w14:paraId="0B1CB26B"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66F56FA3"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0C8A5F7" w14:textId="77777777" w:rsidR="00392FF7" w:rsidRDefault="007B1CAA">
            <w:pPr>
              <w:rPr>
                <w:rFonts w:eastAsiaTheme="minorEastAsia"/>
                <w:lang w:val="en-US" w:eastAsia="zh-CN"/>
              </w:rPr>
            </w:pPr>
            <w:r>
              <w:rPr>
                <w:rFonts w:eastAsiaTheme="minorEastAsia"/>
                <w:lang w:val="en-US" w:eastAsia="zh-CN"/>
              </w:rPr>
              <w:t xml:space="preserve">This issue can be discussed. </w:t>
            </w:r>
          </w:p>
        </w:tc>
      </w:tr>
      <w:tr w:rsidR="00392FF7" w14:paraId="5688BA5E" w14:textId="77777777">
        <w:tc>
          <w:tcPr>
            <w:tcW w:w="1479" w:type="dxa"/>
          </w:tcPr>
          <w:p w14:paraId="313F9C8F"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7065DDFB"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0F01E3B1" w14:textId="77777777" w:rsidR="00392FF7" w:rsidRDefault="00392FF7">
            <w:pPr>
              <w:rPr>
                <w:rFonts w:eastAsiaTheme="minorEastAsia"/>
                <w:lang w:val="en-US" w:eastAsia="zh-CN"/>
              </w:rPr>
            </w:pPr>
          </w:p>
        </w:tc>
      </w:tr>
      <w:tr w:rsidR="00392FF7" w14:paraId="39D86165" w14:textId="77777777">
        <w:tc>
          <w:tcPr>
            <w:tcW w:w="1479" w:type="dxa"/>
          </w:tcPr>
          <w:p w14:paraId="56628369"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1C583621"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F214170" w14:textId="77777777" w:rsidR="00392FF7" w:rsidRDefault="00392FF7">
            <w:pPr>
              <w:rPr>
                <w:rFonts w:eastAsiaTheme="minorEastAsia"/>
                <w:lang w:val="en-US" w:eastAsia="zh-CN"/>
              </w:rPr>
            </w:pPr>
          </w:p>
        </w:tc>
      </w:tr>
      <w:tr w:rsidR="00392FF7" w14:paraId="6F180FE6" w14:textId="77777777">
        <w:tc>
          <w:tcPr>
            <w:tcW w:w="1479" w:type="dxa"/>
          </w:tcPr>
          <w:p w14:paraId="3D1D3556"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493EF53"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5A50F6C7" w14:textId="77777777" w:rsidR="00392FF7" w:rsidRDefault="007B1CAA">
            <w:pPr>
              <w:rPr>
                <w:rFonts w:eastAsiaTheme="minorEastAsia"/>
                <w:lang w:val="en-US" w:eastAsia="zh-CN"/>
              </w:rPr>
            </w:pPr>
            <w:r>
              <w:rPr>
                <w:rFonts w:eastAsia="Yu Mincho"/>
                <w:lang w:val="en-US" w:eastAsia="ja-JP"/>
              </w:rPr>
              <w:t>Prefer to handle this together with FL1 question 2.5-1.</w:t>
            </w:r>
          </w:p>
        </w:tc>
      </w:tr>
      <w:tr w:rsidR="00392FF7" w14:paraId="70EF73C2" w14:textId="77777777">
        <w:tc>
          <w:tcPr>
            <w:tcW w:w="1479" w:type="dxa"/>
          </w:tcPr>
          <w:p w14:paraId="0926E212" w14:textId="77777777" w:rsidR="00392FF7" w:rsidRDefault="007B1CAA">
            <w:pPr>
              <w:rPr>
                <w:rFonts w:eastAsia="Yu Mincho"/>
                <w:lang w:val="en-US" w:eastAsia="ja-JP"/>
              </w:rPr>
            </w:pPr>
            <w:r>
              <w:rPr>
                <w:rFonts w:eastAsia="Yu Mincho"/>
                <w:lang w:val="en-US" w:eastAsia="ja-JP"/>
              </w:rPr>
              <w:t>OPPO</w:t>
            </w:r>
          </w:p>
        </w:tc>
        <w:tc>
          <w:tcPr>
            <w:tcW w:w="1372" w:type="dxa"/>
          </w:tcPr>
          <w:p w14:paraId="33BB753A" w14:textId="77777777" w:rsidR="00392FF7" w:rsidRDefault="007B1CAA">
            <w:pPr>
              <w:tabs>
                <w:tab w:val="left" w:pos="551"/>
              </w:tabs>
              <w:rPr>
                <w:rFonts w:eastAsia="Yu Mincho"/>
                <w:lang w:val="en-US" w:eastAsia="ja-JP"/>
              </w:rPr>
            </w:pPr>
            <w:r>
              <w:rPr>
                <w:rFonts w:eastAsia="Yu Mincho"/>
                <w:lang w:val="en-US" w:eastAsia="ja-JP"/>
              </w:rPr>
              <w:t>1</w:t>
            </w:r>
          </w:p>
        </w:tc>
        <w:tc>
          <w:tcPr>
            <w:tcW w:w="6780" w:type="dxa"/>
          </w:tcPr>
          <w:p w14:paraId="398CFDC0" w14:textId="77777777" w:rsidR="00392FF7" w:rsidRDefault="00392FF7">
            <w:pPr>
              <w:rPr>
                <w:rFonts w:eastAsia="Yu Mincho"/>
                <w:lang w:val="en-US" w:eastAsia="ja-JP"/>
              </w:rPr>
            </w:pPr>
          </w:p>
        </w:tc>
      </w:tr>
      <w:tr w:rsidR="00392FF7" w14:paraId="078DB28C" w14:textId="77777777">
        <w:tc>
          <w:tcPr>
            <w:tcW w:w="1479" w:type="dxa"/>
          </w:tcPr>
          <w:p w14:paraId="2D38BE7B"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4F048D3"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4126C62E"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392FF7" w14:paraId="013AA191" w14:textId="77777777">
        <w:tc>
          <w:tcPr>
            <w:tcW w:w="1479" w:type="dxa"/>
          </w:tcPr>
          <w:p w14:paraId="6207648C"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50A937D5" w14:textId="77777777" w:rsidR="00392FF7" w:rsidRDefault="007B1CAA">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77" w:history="1">
              <w:r>
                <w:rPr>
                  <w:rStyle w:val="Hyperlink"/>
                  <w:lang w:val="en-US" w:eastAsia="ja-JP"/>
                </w:rPr>
                <w:t>16</w:t>
              </w:r>
            </w:hyperlink>
            <w:r>
              <w:rPr>
                <w:lang w:val="en-US" w:eastAsia="ja-JP"/>
              </w:rPr>
              <w:t xml:space="preserve"> (issue 2)].</w:t>
            </w:r>
          </w:p>
          <w:p w14:paraId="06CFD294" w14:textId="77777777" w:rsidR="00392FF7" w:rsidRDefault="007B1CAA">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392FF7" w14:paraId="1B07280F" w14:textId="77777777">
              <w:tc>
                <w:tcPr>
                  <w:tcW w:w="7536" w:type="dxa"/>
                </w:tcPr>
                <w:p w14:paraId="6DCE3654" w14:textId="77777777" w:rsidR="00392FF7" w:rsidRDefault="007B1CAA">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xml:space="preserve">, when receiving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7C987E85" w14:textId="77777777" w:rsidR="00392FF7" w:rsidRDefault="007B1CAA">
            <w:pPr>
              <w:rPr>
                <w:rFonts w:eastAsiaTheme="minorEastAsia"/>
                <w:b/>
                <w:bCs/>
                <w:lang w:val="en-US" w:eastAsia="zh-CN"/>
              </w:rPr>
            </w:pPr>
            <w:r>
              <w:rPr>
                <w:rFonts w:eastAsiaTheme="minorEastAsia"/>
                <w:b/>
                <w:bCs/>
                <w:lang w:val="en-US" w:eastAsia="zh-CN"/>
              </w:rPr>
              <w:t xml:space="preserve"> </w:t>
            </w:r>
          </w:p>
        </w:tc>
      </w:tr>
      <w:tr w:rsidR="00392FF7" w14:paraId="6E364E5B" w14:textId="77777777">
        <w:tc>
          <w:tcPr>
            <w:tcW w:w="1479" w:type="dxa"/>
          </w:tcPr>
          <w:p w14:paraId="4154E4DC"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70DC93B4"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591B4624" w14:textId="77777777" w:rsidR="00392FF7" w:rsidRDefault="007B1CAA">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065EC6B2" w14:textId="77777777" w:rsidR="00392FF7" w:rsidRDefault="007B1CAA">
            <w:pPr>
              <w:pStyle w:val="ListParagraph"/>
              <w:numPr>
                <w:ilvl w:val="0"/>
                <w:numId w:val="16"/>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392FF7" w14:paraId="04C71AC7" w14:textId="77777777">
              <w:tc>
                <w:tcPr>
                  <w:tcW w:w="7253" w:type="dxa"/>
                </w:tcPr>
                <w:p w14:paraId="7CF9588D" w14:textId="77777777" w:rsidR="00392FF7" w:rsidRDefault="007B1CAA">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xml:space="preserve">, when receiving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655AFA04" w14:textId="77777777" w:rsidR="00392FF7" w:rsidRDefault="007B1CAA">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392FF7" w14:paraId="1344F679" w14:textId="77777777">
        <w:tc>
          <w:tcPr>
            <w:tcW w:w="1479" w:type="dxa"/>
          </w:tcPr>
          <w:p w14:paraId="3468F045" w14:textId="77777777" w:rsidR="00392FF7" w:rsidRDefault="007B1CAA">
            <w:pPr>
              <w:rPr>
                <w:rFonts w:eastAsiaTheme="minorEastAsia"/>
                <w:lang w:val="en-US" w:eastAsia="zh-CN"/>
              </w:rPr>
            </w:pPr>
            <w:r>
              <w:rPr>
                <w:rFonts w:eastAsiaTheme="minorEastAsia"/>
                <w:lang w:val="en-US" w:eastAsia="zh-CN"/>
              </w:rPr>
              <w:t>Qualcomm</w:t>
            </w:r>
          </w:p>
        </w:tc>
        <w:tc>
          <w:tcPr>
            <w:tcW w:w="8152" w:type="dxa"/>
            <w:gridSpan w:val="2"/>
          </w:tcPr>
          <w:p w14:paraId="38D6609B" w14:textId="77777777" w:rsidR="00392FF7" w:rsidRDefault="007B1CAA">
            <w:pPr>
              <w:rPr>
                <w:rFonts w:eastAsiaTheme="minorEastAsia"/>
                <w:lang w:val="en-US" w:eastAsia="zh-CN"/>
              </w:rPr>
            </w:pPr>
            <w:r>
              <w:rPr>
                <w:rFonts w:eastAsiaTheme="minorEastAsia"/>
                <w:lang w:val="en-US" w:eastAsia="zh-CN"/>
              </w:rPr>
              <w:t>Y</w:t>
            </w:r>
          </w:p>
        </w:tc>
      </w:tr>
      <w:tr w:rsidR="00392FF7" w14:paraId="7ED366A0" w14:textId="77777777">
        <w:tc>
          <w:tcPr>
            <w:tcW w:w="1479" w:type="dxa"/>
          </w:tcPr>
          <w:p w14:paraId="57B04377"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0191F53" w14:textId="77777777" w:rsidR="00392FF7" w:rsidRDefault="007B1CAA">
            <w:pPr>
              <w:rPr>
                <w:rFonts w:eastAsiaTheme="minorEastAsia"/>
                <w:lang w:val="en-US" w:eastAsia="zh-CN"/>
              </w:rPr>
            </w:pPr>
            <w:r>
              <w:rPr>
                <w:rFonts w:eastAsiaTheme="minorEastAsia"/>
                <w:lang w:val="en-US" w:eastAsia="zh-CN"/>
              </w:rPr>
              <w:t xml:space="preserve">Support </w:t>
            </w:r>
          </w:p>
        </w:tc>
      </w:tr>
      <w:tr w:rsidR="00392FF7" w14:paraId="32B8A823" w14:textId="77777777">
        <w:tc>
          <w:tcPr>
            <w:tcW w:w="1479" w:type="dxa"/>
          </w:tcPr>
          <w:p w14:paraId="0F15002A"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3B3FE6F" w14:textId="77777777" w:rsidR="00392FF7" w:rsidRDefault="007B1CAA">
            <w:pPr>
              <w:rPr>
                <w:rFonts w:eastAsiaTheme="minorEastAsia"/>
                <w:lang w:val="en-US" w:eastAsia="zh-CN"/>
              </w:rPr>
            </w:pPr>
            <w:r>
              <w:rPr>
                <w:rFonts w:eastAsiaTheme="minorEastAsia" w:hint="eastAsia"/>
                <w:lang w:val="en-US" w:eastAsia="zh-CN"/>
              </w:rPr>
              <w:t xml:space="preserve">We actually think </w:t>
            </w:r>
            <w:proofErr w:type="spellStart"/>
            <w:r>
              <w:rPr>
                <w:i/>
                <w:color w:val="000000"/>
              </w:rPr>
              <w:t>ssb-PositionsInBurst</w:t>
            </w:r>
            <w:proofErr w:type="spellEnd"/>
            <w:r>
              <w:rPr>
                <w:color w:val="000000"/>
              </w:rPr>
              <w:t xml:space="preserve"> </w:t>
            </w:r>
            <w:r>
              <w:rPr>
                <w:rFonts w:eastAsia="SimSun" w:hint="eastAsia"/>
                <w:color w:val="000000"/>
                <w:lang w:val="en-US" w:eastAsia="zh-CN"/>
              </w:rPr>
              <w:t xml:space="preserve">can refer to all kinds of SSBs, since NCD-SSB also has to use the </w:t>
            </w:r>
            <w:proofErr w:type="spellStart"/>
            <w:r>
              <w:rPr>
                <w:i/>
                <w:color w:val="000000"/>
              </w:rPr>
              <w:t>ssb-PositionsInBurst</w:t>
            </w:r>
            <w:proofErr w:type="spellEnd"/>
            <w:r>
              <w:rPr>
                <w:rFonts w:eastAsia="SimSun" w:hint="eastAsia"/>
                <w:color w:val="000000"/>
                <w:lang w:val="en-US" w:eastAsia="zh-CN"/>
              </w:rPr>
              <w:t>. So, maybe we do not need to separately describe that and the TP is not needed.</w:t>
            </w:r>
          </w:p>
          <w:tbl>
            <w:tblPr>
              <w:tblStyle w:val="TableGrid"/>
              <w:tblW w:w="0" w:type="auto"/>
              <w:tblLayout w:type="fixed"/>
              <w:tblLook w:val="04A0" w:firstRow="1" w:lastRow="0" w:firstColumn="1" w:lastColumn="0" w:noHBand="0" w:noVBand="1"/>
            </w:tblPr>
            <w:tblGrid>
              <w:gridCol w:w="7936"/>
            </w:tblGrid>
            <w:tr w:rsidR="00392FF7" w14:paraId="2F76D476" w14:textId="77777777">
              <w:tc>
                <w:tcPr>
                  <w:tcW w:w="7936" w:type="dxa"/>
                </w:tcPr>
                <w:p w14:paraId="1B34C47D" w14:textId="77777777" w:rsidR="00392FF7" w:rsidRDefault="007B1CAA">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5262B2EB" w14:textId="77777777" w:rsidR="00392FF7" w:rsidRDefault="007B1CAA">
                  <w:pPr>
                    <w:rPr>
                      <w:rFonts w:eastAsiaTheme="minorEastAsia"/>
                      <w:lang w:val="en-US" w:eastAsia="zh-CN"/>
                    </w:rPr>
                  </w:pPr>
                  <w:r>
                    <w:rPr>
                      <w:color w:val="FF0000"/>
                      <w:lang w:eastAsia="en-GB"/>
                    </w:rPr>
                    <w:t xml:space="preserve">For the case of reduced capability UE configured with </w:t>
                  </w:r>
                  <w:proofErr w:type="spellStart"/>
                  <w:r>
                    <w:rPr>
                      <w:i/>
                      <w:iCs/>
                      <w:color w:val="FF0000"/>
                      <w:lang w:eastAsia="en-GB"/>
                    </w:rPr>
                    <w:t>NonCellDefiningSSB</w:t>
                  </w:r>
                  <w:proofErr w:type="spellEnd"/>
                  <w:r>
                    <w:rPr>
                      <w:color w:val="FF0000"/>
                      <w:lang w:eastAsia="en-GB"/>
                    </w:rPr>
                    <w:t xml:space="preserve">, when receiving the PDSCH, </w:t>
                  </w:r>
                  <w:r>
                    <w:rPr>
                      <w:color w:val="FF0000"/>
                      <w:kern w:val="2"/>
                      <w:lang w:eastAsia="zh-CN"/>
                    </w:rPr>
                    <w:t xml:space="preserve">the UE assumes SS/PBCH block transmission according to </w:t>
                  </w:r>
                  <w:proofErr w:type="spellStart"/>
                  <w:r>
                    <w:rPr>
                      <w:i/>
                      <w:iCs/>
                      <w:color w:val="FF0000"/>
                      <w:lang w:eastAsia="en-GB"/>
                    </w:rPr>
                    <w:t>NonCellDefiningSSB</w:t>
                  </w:r>
                  <w:proofErr w:type="spellEnd"/>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14:paraId="7CC18CB4" w14:textId="77777777" w:rsidR="00392FF7" w:rsidRDefault="00392FF7">
            <w:pPr>
              <w:rPr>
                <w:rFonts w:eastAsiaTheme="minorEastAsia"/>
                <w:lang w:val="en-US" w:eastAsia="zh-CN"/>
              </w:rPr>
            </w:pPr>
          </w:p>
          <w:p w14:paraId="283FCD6D" w14:textId="77777777" w:rsidR="00392FF7" w:rsidRDefault="00392FF7">
            <w:pPr>
              <w:rPr>
                <w:rFonts w:eastAsiaTheme="minorEastAsia"/>
                <w:lang w:val="en-US" w:eastAsia="zh-CN"/>
              </w:rPr>
            </w:pPr>
          </w:p>
        </w:tc>
      </w:tr>
      <w:tr w:rsidR="00C02FA0" w14:paraId="24D93129" w14:textId="77777777">
        <w:tc>
          <w:tcPr>
            <w:tcW w:w="1479" w:type="dxa"/>
          </w:tcPr>
          <w:p w14:paraId="340EC972" w14:textId="04385461"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3652E2F2" w14:textId="0009BFE5"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F17C8C" w14:paraId="073F5D5B" w14:textId="77777777">
        <w:tc>
          <w:tcPr>
            <w:tcW w:w="1479" w:type="dxa"/>
          </w:tcPr>
          <w:p w14:paraId="683BB7BC" w14:textId="7641D079" w:rsidR="00F17C8C" w:rsidRDefault="00F17C8C" w:rsidP="00F17C8C">
            <w:pPr>
              <w:rPr>
                <w:rFonts w:eastAsia="Yu Mincho"/>
                <w:lang w:val="en-US" w:eastAsia="ja-JP"/>
              </w:rPr>
            </w:pPr>
            <w:r>
              <w:rPr>
                <w:rFonts w:eastAsia="Yu Mincho"/>
                <w:lang w:val="en-US" w:eastAsia="ja-JP"/>
              </w:rPr>
              <w:t xml:space="preserve">Nordic </w:t>
            </w:r>
          </w:p>
        </w:tc>
        <w:tc>
          <w:tcPr>
            <w:tcW w:w="8152" w:type="dxa"/>
            <w:gridSpan w:val="2"/>
          </w:tcPr>
          <w:p w14:paraId="30C24DA6" w14:textId="77777777" w:rsidR="00F17C8C" w:rsidRDefault="00F17C8C" w:rsidP="00F17C8C">
            <w:pPr>
              <w:rPr>
                <w:rFonts w:eastAsia="Yu Mincho"/>
                <w:lang w:val="en-US" w:eastAsia="ja-JP"/>
              </w:rPr>
            </w:pPr>
            <w:r>
              <w:rPr>
                <w:rFonts w:eastAsia="Yu Mincho"/>
                <w:lang w:val="en-US" w:eastAsia="ja-JP"/>
              </w:rPr>
              <w:t xml:space="preserve">Would be covered by </w:t>
            </w:r>
          </w:p>
          <w:p w14:paraId="56048A6D" w14:textId="2929A1FD" w:rsidR="00F17C8C" w:rsidRDefault="00F17C8C" w:rsidP="00F17C8C">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bl>
    <w:p w14:paraId="711722E0" w14:textId="77777777" w:rsidR="00392FF7" w:rsidRDefault="00392FF7">
      <w:pPr>
        <w:rPr>
          <w:lang w:val="en-US" w:eastAsia="ja-JP"/>
        </w:rPr>
      </w:pPr>
    </w:p>
    <w:p w14:paraId="1FA1D540"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1E7EC50E" w14:textId="77777777" w:rsidR="00392FF7" w:rsidRDefault="007B1CAA">
      <w:pPr>
        <w:rPr>
          <w:lang w:val="en-US" w:eastAsia="ja-JP"/>
        </w:rPr>
      </w:pPr>
      <w:r>
        <w:rPr>
          <w:lang w:val="en-US" w:eastAsia="ja-JP"/>
        </w:rPr>
        <w:t>Contributions [</w:t>
      </w:r>
      <w:hyperlink r:id="rId78" w:history="1">
        <w:r>
          <w:rPr>
            <w:rStyle w:val="Hyperlink"/>
            <w:lang w:val="en-US" w:eastAsia="ja-JP"/>
          </w:rPr>
          <w:t>16</w:t>
        </w:r>
      </w:hyperlink>
      <w:r>
        <w:rPr>
          <w:lang w:val="en-US" w:eastAsia="ja-JP"/>
        </w:rPr>
        <w:t xml:space="preserve"> (issue 4), </w:t>
      </w:r>
      <w:hyperlink r:id="rId79" w:history="1">
        <w:r>
          <w:rPr>
            <w:rStyle w:val="Hyperlink"/>
            <w:lang w:val="en-US" w:eastAsia="ja-JP"/>
          </w:rPr>
          <w:t>20</w:t>
        </w:r>
      </w:hyperlink>
      <w:r>
        <w:rPr>
          <w:lang w:val="en-US" w:eastAsia="ja-JP"/>
        </w:rPr>
        <w:t xml:space="preserve">, </w:t>
      </w:r>
      <w:hyperlink r:id="rId80" w:history="1">
        <w:r>
          <w:rPr>
            <w:rStyle w:val="Hyperlink"/>
            <w:lang w:val="en-US" w:eastAsia="ja-JP"/>
          </w:rPr>
          <w:t>22</w:t>
        </w:r>
      </w:hyperlink>
      <w:r>
        <w:rPr>
          <w:lang w:val="en-US" w:eastAsia="ja-JP"/>
        </w:rPr>
        <w:t xml:space="preserve">, </w:t>
      </w:r>
      <w:hyperlink r:id="rId81" w:history="1">
        <w:r>
          <w:rPr>
            <w:rStyle w:val="Hyperlink"/>
            <w:lang w:val="en-US" w:eastAsia="ja-JP"/>
          </w:rPr>
          <w:t>26</w:t>
        </w:r>
      </w:hyperlink>
      <w:r>
        <w:rPr>
          <w:lang w:val="en-US" w:eastAsia="ja-JP"/>
        </w:rPr>
        <w:t xml:space="preserve">, </w:t>
      </w:r>
      <w:hyperlink r:id="rId82" w:history="1">
        <w:r>
          <w:rPr>
            <w:rStyle w:val="Hyperlink"/>
            <w:lang w:val="en-US"/>
          </w:rPr>
          <w:t>32</w:t>
        </w:r>
      </w:hyperlink>
      <w:r>
        <w:rPr>
          <w:lang w:val="en-US"/>
        </w:rPr>
        <w:t xml:space="preserve"> (section 2.3), </w:t>
      </w:r>
      <w:hyperlink r:id="rId83"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4" w:history="1">
        <w:r>
          <w:rPr>
            <w:rStyle w:val="Hyperlink"/>
            <w:lang w:val="en-US" w:eastAsia="ja-JP"/>
          </w:rPr>
          <w:t>38.213</w:t>
        </w:r>
      </w:hyperlink>
      <w:r>
        <w:rPr>
          <w:lang w:val="en-US" w:eastAsia="ja-JP"/>
        </w:rPr>
        <w:t>.</w:t>
      </w:r>
    </w:p>
    <w:p w14:paraId="005A6489" w14:textId="77777777" w:rsidR="00392FF7" w:rsidRDefault="007B1CAA">
      <w:pPr>
        <w:rPr>
          <w:rFonts w:eastAsia="Times New Roman"/>
          <w:lang w:val="en-US"/>
        </w:rPr>
      </w:pPr>
      <w:r>
        <w:rPr>
          <w:rFonts w:eastAsia="Times New Roman"/>
          <w:lang w:val="en-US"/>
        </w:rPr>
        <w:t>Contribution [</w:t>
      </w:r>
      <w:hyperlink r:id="rId85"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26CF82F5" w14:textId="77777777" w:rsidR="00392FF7" w:rsidRDefault="007B1CAA">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790239F" w14:textId="77777777">
        <w:tc>
          <w:tcPr>
            <w:tcW w:w="1479" w:type="dxa"/>
            <w:shd w:val="clear" w:color="auto" w:fill="D9D9D9" w:themeFill="background1" w:themeFillShade="D9"/>
          </w:tcPr>
          <w:p w14:paraId="01DFCAC6"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0172C0A9"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2A55C5C0" w14:textId="77777777" w:rsidR="00392FF7" w:rsidRDefault="007B1CAA">
            <w:pPr>
              <w:rPr>
                <w:b/>
                <w:bCs/>
                <w:lang w:val="en-US"/>
              </w:rPr>
            </w:pPr>
            <w:r>
              <w:rPr>
                <w:b/>
                <w:bCs/>
                <w:lang w:val="en-US"/>
              </w:rPr>
              <w:t>Comments</w:t>
            </w:r>
          </w:p>
        </w:tc>
      </w:tr>
      <w:tr w:rsidR="00392FF7" w14:paraId="31D98792" w14:textId="77777777">
        <w:tc>
          <w:tcPr>
            <w:tcW w:w="1479" w:type="dxa"/>
          </w:tcPr>
          <w:p w14:paraId="2FB35F65"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F5F729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BBB0C73"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392FF7" w14:paraId="38672D4F" w14:textId="77777777">
        <w:tc>
          <w:tcPr>
            <w:tcW w:w="1479" w:type="dxa"/>
          </w:tcPr>
          <w:p w14:paraId="0132C62F"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13E999E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3C1AF1A" w14:textId="77777777" w:rsidR="00392FF7" w:rsidRDefault="007B1CAA">
            <w:pPr>
              <w:rPr>
                <w:rFonts w:eastAsiaTheme="minorEastAsia"/>
                <w:lang w:val="en-US" w:eastAsia="zh-CN"/>
              </w:rPr>
            </w:pPr>
            <w:r>
              <w:rPr>
                <w:rFonts w:eastAsiaTheme="minorEastAsia"/>
                <w:lang w:val="en-US" w:eastAsia="zh-CN"/>
              </w:rPr>
              <w:t>Agree with SPRD</w:t>
            </w:r>
          </w:p>
        </w:tc>
      </w:tr>
      <w:tr w:rsidR="00392FF7" w14:paraId="747DE3A3" w14:textId="77777777">
        <w:tc>
          <w:tcPr>
            <w:tcW w:w="1479" w:type="dxa"/>
          </w:tcPr>
          <w:p w14:paraId="6941FC03"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6DEC30"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4B0AB2E5" w14:textId="77777777" w:rsidR="00392FF7" w:rsidRDefault="007B1CAA">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392FF7" w14:paraId="3B8FE913" w14:textId="77777777">
        <w:tc>
          <w:tcPr>
            <w:tcW w:w="1479" w:type="dxa"/>
          </w:tcPr>
          <w:p w14:paraId="1C92EC5D"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4B8260E9"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63CC9C2A" w14:textId="77777777" w:rsidR="00392FF7" w:rsidRDefault="007B1CAA">
            <w:pPr>
              <w:rPr>
                <w:rFonts w:eastAsiaTheme="minorEastAsia"/>
                <w:lang w:val="en-US" w:eastAsia="zh-CN"/>
              </w:rPr>
            </w:pPr>
            <w:r>
              <w:rPr>
                <w:rFonts w:eastAsiaTheme="minorEastAsia"/>
                <w:lang w:val="en-US" w:eastAsia="zh-CN"/>
              </w:rPr>
              <w:t>Share same view with vivo.</w:t>
            </w:r>
          </w:p>
        </w:tc>
      </w:tr>
      <w:tr w:rsidR="00392FF7" w14:paraId="6E8C492F" w14:textId="77777777">
        <w:tc>
          <w:tcPr>
            <w:tcW w:w="1479" w:type="dxa"/>
          </w:tcPr>
          <w:p w14:paraId="1AED545F"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1DCA8B84"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E5719F8" w14:textId="77777777" w:rsidR="00392FF7" w:rsidRDefault="007B1CAA">
            <w:pPr>
              <w:rPr>
                <w:rFonts w:eastAsiaTheme="minorEastAsia"/>
                <w:lang w:val="en-US" w:eastAsia="zh-CN"/>
              </w:rPr>
            </w:pPr>
            <w:r>
              <w:rPr>
                <w:rFonts w:eastAsiaTheme="minorEastAsia"/>
                <w:lang w:val="en-US" w:eastAsia="zh-CN"/>
              </w:rPr>
              <w:t>Same view as our comments on FL1 Question 2.5-1</w:t>
            </w:r>
          </w:p>
        </w:tc>
      </w:tr>
      <w:tr w:rsidR="00392FF7" w14:paraId="5A4D568B" w14:textId="77777777">
        <w:tc>
          <w:tcPr>
            <w:tcW w:w="1479" w:type="dxa"/>
          </w:tcPr>
          <w:p w14:paraId="16E0874A"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3EB2D50F"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6DA47C9C" w14:textId="77777777" w:rsidR="00392FF7" w:rsidRDefault="007B1CAA">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392FF7" w14:paraId="5869EDD0" w14:textId="77777777">
        <w:tc>
          <w:tcPr>
            <w:tcW w:w="1479" w:type="dxa"/>
          </w:tcPr>
          <w:p w14:paraId="63FE05A9"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2C0534"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6AD06970" w14:textId="77777777" w:rsidR="00392FF7" w:rsidRDefault="007B1CAA">
            <w:pPr>
              <w:rPr>
                <w:rFonts w:eastAsiaTheme="minorEastAsia"/>
                <w:lang w:val="en-US" w:eastAsia="zh-CN"/>
              </w:rPr>
            </w:pPr>
            <w:r>
              <w:rPr>
                <w:rFonts w:eastAsiaTheme="minorEastAsia" w:hint="eastAsia"/>
                <w:lang w:val="en-US" w:eastAsia="zh-CN"/>
              </w:rPr>
              <w:t xml:space="preserve">NCD-SSB related correction for adding </w:t>
            </w:r>
            <w:proofErr w:type="spellStart"/>
            <w:r>
              <w:rPr>
                <w:rFonts w:eastAsiaTheme="minorEastAsia"/>
                <w:i/>
                <w:iCs/>
                <w:lang w:val="en-US" w:eastAsia="zh-CN"/>
              </w:rPr>
              <w:t>NonCellDefiningSSB</w:t>
            </w:r>
            <w:proofErr w:type="spellEnd"/>
            <w:r>
              <w:rPr>
                <w:rFonts w:eastAsiaTheme="minorEastAsia"/>
                <w:lang w:val="en-US" w:eastAsia="zh-CN"/>
              </w:rPr>
              <w:t xml:space="preserve"> </w:t>
            </w:r>
            <w:r>
              <w:rPr>
                <w:rFonts w:eastAsiaTheme="minorEastAsia" w:hint="eastAsia"/>
                <w:lang w:val="en-US" w:eastAsia="zh-CN"/>
              </w:rPr>
              <w:t>can be discussed together.</w:t>
            </w:r>
          </w:p>
        </w:tc>
      </w:tr>
      <w:tr w:rsidR="00392FF7" w14:paraId="7C03CAB0" w14:textId="77777777">
        <w:tc>
          <w:tcPr>
            <w:tcW w:w="1479" w:type="dxa"/>
          </w:tcPr>
          <w:p w14:paraId="72D535C7"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7CFEBD"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6E4584C7" w14:textId="77777777" w:rsidR="00392FF7" w:rsidRDefault="007B1CAA">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392FF7" w14:paraId="40684C24" w14:textId="77777777">
        <w:tc>
          <w:tcPr>
            <w:tcW w:w="1479" w:type="dxa"/>
          </w:tcPr>
          <w:p w14:paraId="3883C0A4"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3182336A"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6AFB2932" w14:textId="77777777" w:rsidR="00392FF7" w:rsidRDefault="00392FF7">
            <w:pPr>
              <w:rPr>
                <w:rFonts w:eastAsia="Yu Mincho"/>
                <w:lang w:val="en-US" w:eastAsia="ja-JP"/>
              </w:rPr>
            </w:pPr>
          </w:p>
        </w:tc>
      </w:tr>
      <w:tr w:rsidR="00392FF7" w14:paraId="1CCFC442" w14:textId="77777777">
        <w:tc>
          <w:tcPr>
            <w:tcW w:w="1479" w:type="dxa"/>
          </w:tcPr>
          <w:p w14:paraId="7C3DC6FC"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69079D71"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42FE778" w14:textId="77777777" w:rsidR="00392FF7" w:rsidRDefault="007B1CAA">
            <w:pPr>
              <w:rPr>
                <w:rFonts w:eastAsiaTheme="minorEastAsia"/>
                <w:lang w:val="en-US" w:eastAsia="ja-JP"/>
              </w:rPr>
            </w:pPr>
            <w:r>
              <w:rPr>
                <w:rFonts w:eastAsiaTheme="minorEastAsia"/>
                <w:lang w:val="en-US" w:eastAsia="zh-CN"/>
              </w:rPr>
              <w:t xml:space="preserve">This issue needs to be discussed. </w:t>
            </w:r>
          </w:p>
        </w:tc>
      </w:tr>
      <w:tr w:rsidR="00392FF7" w14:paraId="3BC7FA23" w14:textId="77777777">
        <w:tc>
          <w:tcPr>
            <w:tcW w:w="1479" w:type="dxa"/>
          </w:tcPr>
          <w:p w14:paraId="69A8CD66"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0BDCAF74"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2C43B01C" w14:textId="77777777" w:rsidR="00392FF7" w:rsidRDefault="00392FF7">
            <w:pPr>
              <w:rPr>
                <w:rFonts w:eastAsiaTheme="minorEastAsia"/>
                <w:lang w:val="en-US" w:eastAsia="zh-CN"/>
              </w:rPr>
            </w:pPr>
          </w:p>
        </w:tc>
      </w:tr>
      <w:tr w:rsidR="00392FF7" w14:paraId="092950EE" w14:textId="77777777">
        <w:tc>
          <w:tcPr>
            <w:tcW w:w="1479" w:type="dxa"/>
          </w:tcPr>
          <w:p w14:paraId="01D3F400"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3B444AF7"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45FCAA98" w14:textId="77777777" w:rsidR="00392FF7" w:rsidRDefault="00392FF7">
            <w:pPr>
              <w:rPr>
                <w:rFonts w:eastAsiaTheme="minorEastAsia"/>
                <w:lang w:val="en-US" w:eastAsia="zh-CN"/>
              </w:rPr>
            </w:pPr>
          </w:p>
        </w:tc>
      </w:tr>
      <w:tr w:rsidR="00392FF7" w14:paraId="4F4D9FA5" w14:textId="77777777">
        <w:tc>
          <w:tcPr>
            <w:tcW w:w="1479" w:type="dxa"/>
          </w:tcPr>
          <w:p w14:paraId="1112676C"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164D1D"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149911D4" w14:textId="77777777" w:rsidR="00392FF7" w:rsidRDefault="007B1CAA">
            <w:pPr>
              <w:rPr>
                <w:rFonts w:eastAsiaTheme="minorEastAsia"/>
                <w:lang w:val="en-US" w:eastAsia="zh-CN"/>
              </w:rPr>
            </w:pPr>
            <w:r>
              <w:rPr>
                <w:rFonts w:eastAsia="Yu Mincho"/>
                <w:lang w:val="en-US" w:eastAsia="ja-JP"/>
              </w:rPr>
              <w:t>Prefer to handle this together with FL1 question 2.5-1.</w:t>
            </w:r>
          </w:p>
        </w:tc>
      </w:tr>
      <w:tr w:rsidR="00392FF7" w14:paraId="560F5DA7" w14:textId="77777777">
        <w:tc>
          <w:tcPr>
            <w:tcW w:w="1479" w:type="dxa"/>
          </w:tcPr>
          <w:p w14:paraId="6FF26E88" w14:textId="77777777" w:rsidR="00392FF7" w:rsidRDefault="007B1CAA">
            <w:pPr>
              <w:rPr>
                <w:rFonts w:eastAsia="Yu Mincho"/>
                <w:lang w:val="en-US" w:eastAsia="ja-JP"/>
              </w:rPr>
            </w:pPr>
            <w:r>
              <w:rPr>
                <w:rFonts w:eastAsia="Yu Mincho"/>
                <w:lang w:val="en-US" w:eastAsia="ja-JP"/>
              </w:rPr>
              <w:t>OPPO</w:t>
            </w:r>
          </w:p>
        </w:tc>
        <w:tc>
          <w:tcPr>
            <w:tcW w:w="1372" w:type="dxa"/>
          </w:tcPr>
          <w:p w14:paraId="42873F55" w14:textId="77777777" w:rsidR="00392FF7" w:rsidRDefault="007B1CAA">
            <w:pPr>
              <w:tabs>
                <w:tab w:val="left" w:pos="551"/>
              </w:tabs>
              <w:rPr>
                <w:rFonts w:eastAsia="Yu Mincho"/>
                <w:lang w:val="en-US" w:eastAsia="ja-JP"/>
              </w:rPr>
            </w:pPr>
            <w:r>
              <w:rPr>
                <w:rFonts w:eastAsia="Yu Mincho"/>
                <w:lang w:val="en-US" w:eastAsia="ja-JP"/>
              </w:rPr>
              <w:t>2</w:t>
            </w:r>
          </w:p>
        </w:tc>
        <w:tc>
          <w:tcPr>
            <w:tcW w:w="6780" w:type="dxa"/>
          </w:tcPr>
          <w:p w14:paraId="59957752" w14:textId="77777777" w:rsidR="00392FF7" w:rsidRDefault="00392FF7">
            <w:pPr>
              <w:rPr>
                <w:rFonts w:eastAsia="Yu Mincho"/>
                <w:lang w:val="en-US" w:eastAsia="ja-JP"/>
              </w:rPr>
            </w:pPr>
          </w:p>
        </w:tc>
      </w:tr>
      <w:tr w:rsidR="00392FF7" w14:paraId="0F642009" w14:textId="77777777">
        <w:tc>
          <w:tcPr>
            <w:tcW w:w="1479" w:type="dxa"/>
          </w:tcPr>
          <w:p w14:paraId="2688B9D8"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664E55B4" w14:textId="77777777" w:rsidR="00392FF7" w:rsidRDefault="007B1CAA">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6" w:history="1">
              <w:r>
                <w:rPr>
                  <w:rStyle w:val="Hyperlink"/>
                  <w:lang w:val="en-US" w:eastAsia="ja-JP"/>
                </w:rPr>
                <w:t>16</w:t>
              </w:r>
            </w:hyperlink>
            <w:r>
              <w:rPr>
                <w:lang w:val="en-US" w:eastAsia="ja-JP"/>
              </w:rPr>
              <w:t xml:space="preserve"> (issue 4)].</w:t>
            </w:r>
          </w:p>
          <w:p w14:paraId="663ACA1B" w14:textId="77777777" w:rsidR="00392FF7" w:rsidRDefault="007B1CAA">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392FF7" w14:paraId="1C14DE33" w14:textId="77777777">
              <w:tc>
                <w:tcPr>
                  <w:tcW w:w="7253" w:type="dxa"/>
                </w:tcPr>
                <w:p w14:paraId="78686757" w14:textId="77777777" w:rsidR="00392FF7" w:rsidRDefault="007B1CAA">
                  <w:pPr>
                    <w:rPr>
                      <w:color w:val="FF0000"/>
                      <w:u w:val="single"/>
                      <w:lang w:eastAsia="en-GB"/>
                    </w:rPr>
                  </w:pPr>
                  <w:r>
                    <w:rPr>
                      <w:color w:val="FF0000"/>
                      <w:u w:val="single"/>
                      <w:lang w:eastAsia="en-GB"/>
                    </w:rPr>
                    <w:t xml:space="preserve">For monitoring of a PDCCH candidate by a reduced capability UE configured with </w:t>
                  </w:r>
                  <w:proofErr w:type="spellStart"/>
                  <w:r>
                    <w:rPr>
                      <w:i/>
                      <w:iCs/>
                      <w:color w:val="FF0000"/>
                      <w:u w:val="single"/>
                      <w:lang w:eastAsia="en-GB"/>
                    </w:rPr>
                    <w:t>NonCellDefiningSSB</w:t>
                  </w:r>
                  <w:proofErr w:type="spellEnd"/>
                  <w:r>
                    <w:rPr>
                      <w:color w:val="FF0000"/>
                      <w:u w:val="single"/>
                      <w:lang w:eastAsia="en-GB"/>
                    </w:rPr>
                    <w:t>, if the UE</w:t>
                  </w:r>
                </w:p>
                <w:p w14:paraId="58516645" w14:textId="77777777" w:rsidR="00392FF7" w:rsidRDefault="007B1CAA">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45CD5409" w14:textId="77777777" w:rsidR="00392FF7" w:rsidRDefault="007B1CAA">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711DB77B" w14:textId="77777777" w:rsidR="00392FF7" w:rsidRDefault="007B1CAA">
                  <w:pPr>
                    <w:rPr>
                      <w:color w:val="FF0000"/>
                      <w:u w:val="single"/>
                      <w:lang w:eastAsia="zh-CN"/>
                    </w:rPr>
                  </w:pPr>
                  <w:r>
                    <w:rPr>
                      <w:color w:val="FF0000"/>
                      <w:u w:val="single"/>
                      <w:lang w:eastAsia="zh-CN"/>
                    </w:rPr>
                    <w:t>the UE is not required to monitor the PDCCH candidate.</w:t>
                  </w:r>
                </w:p>
              </w:tc>
            </w:tr>
          </w:tbl>
          <w:p w14:paraId="679D0F62" w14:textId="77777777" w:rsidR="00392FF7" w:rsidRDefault="007B1CAA">
            <w:pPr>
              <w:rPr>
                <w:rFonts w:eastAsiaTheme="minorEastAsia"/>
                <w:b/>
                <w:bCs/>
                <w:lang w:val="en-US" w:eastAsia="zh-CN"/>
              </w:rPr>
            </w:pPr>
            <w:r>
              <w:rPr>
                <w:rFonts w:eastAsiaTheme="minorEastAsia"/>
                <w:b/>
                <w:bCs/>
                <w:lang w:val="en-US" w:eastAsia="zh-CN"/>
              </w:rPr>
              <w:t xml:space="preserve"> </w:t>
            </w:r>
          </w:p>
        </w:tc>
      </w:tr>
      <w:tr w:rsidR="00392FF7" w14:paraId="43DE94AA" w14:textId="77777777">
        <w:tc>
          <w:tcPr>
            <w:tcW w:w="1479" w:type="dxa"/>
          </w:tcPr>
          <w:p w14:paraId="0F2DAF4C"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66AAA8A9"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C15421F" w14:textId="77777777" w:rsidR="00392FF7" w:rsidRDefault="007B1CAA">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16967A3A" w14:textId="77777777" w:rsidR="00392FF7" w:rsidRDefault="007B1CAA">
            <w:pPr>
              <w:pStyle w:val="ListParagraph"/>
              <w:numPr>
                <w:ilvl w:val="0"/>
                <w:numId w:val="16"/>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392FF7" w14:paraId="6F45F58A" w14:textId="77777777">
              <w:tc>
                <w:tcPr>
                  <w:tcW w:w="7253" w:type="dxa"/>
                </w:tcPr>
                <w:p w14:paraId="25DBCA2E" w14:textId="77777777" w:rsidR="00392FF7" w:rsidRDefault="007B1CAA">
                  <w:pPr>
                    <w:rPr>
                      <w:color w:val="FF0000"/>
                      <w:u w:val="single"/>
                      <w:lang w:eastAsia="en-GB"/>
                    </w:rPr>
                  </w:pPr>
                  <w:r>
                    <w:rPr>
                      <w:color w:val="FF0000"/>
                      <w:u w:val="single"/>
                      <w:lang w:eastAsia="en-GB"/>
                    </w:rPr>
                    <w:t xml:space="preserve">For monitoring of a PDCCH candidate by a reduced capability UE configured with </w:t>
                  </w:r>
                  <w:proofErr w:type="spellStart"/>
                  <w:r>
                    <w:rPr>
                      <w:i/>
                      <w:iCs/>
                      <w:color w:val="FF0000"/>
                      <w:u w:val="single"/>
                      <w:lang w:eastAsia="en-GB"/>
                    </w:rPr>
                    <w:t>NonCellDefiningSSB</w:t>
                  </w:r>
                  <w:proofErr w:type="spellEnd"/>
                  <w:r>
                    <w:rPr>
                      <w:color w:val="FF0000"/>
                      <w:u w:val="single"/>
                      <w:lang w:eastAsia="en-GB"/>
                    </w:rPr>
                    <w:t>, if the UE</w:t>
                  </w:r>
                </w:p>
                <w:p w14:paraId="7BE808A5" w14:textId="77777777" w:rsidR="00392FF7" w:rsidRDefault="007B1CAA">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0FA09C27" w14:textId="77777777" w:rsidR="00392FF7" w:rsidRDefault="007B1CAA">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1F934189" w14:textId="77777777" w:rsidR="00392FF7" w:rsidRDefault="007B1CAA">
                  <w:pPr>
                    <w:rPr>
                      <w:color w:val="FF0000"/>
                      <w:u w:val="single"/>
                      <w:lang w:eastAsia="zh-CN"/>
                    </w:rPr>
                  </w:pPr>
                  <w:r>
                    <w:rPr>
                      <w:color w:val="FF0000"/>
                      <w:u w:val="single"/>
                      <w:lang w:eastAsia="zh-CN"/>
                    </w:rPr>
                    <w:t>the UE is not required to monitor the PDCCH candidate.</w:t>
                  </w:r>
                </w:p>
              </w:tc>
            </w:tr>
          </w:tbl>
          <w:p w14:paraId="69E9A7FD" w14:textId="77777777" w:rsidR="00392FF7" w:rsidRDefault="007B1CAA">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392FF7" w14:paraId="0C584E40" w14:textId="77777777">
        <w:tc>
          <w:tcPr>
            <w:tcW w:w="1479" w:type="dxa"/>
          </w:tcPr>
          <w:p w14:paraId="4CFA0BFC" w14:textId="77777777" w:rsidR="00392FF7" w:rsidRDefault="007B1CAA">
            <w:pPr>
              <w:rPr>
                <w:rFonts w:eastAsiaTheme="minorEastAsia"/>
                <w:lang w:val="en-US" w:eastAsia="zh-CN"/>
              </w:rPr>
            </w:pPr>
            <w:r>
              <w:rPr>
                <w:rFonts w:eastAsiaTheme="minorEastAsia"/>
                <w:lang w:val="en-US" w:eastAsia="zh-CN"/>
              </w:rPr>
              <w:t>Qualcomm</w:t>
            </w:r>
          </w:p>
        </w:tc>
        <w:tc>
          <w:tcPr>
            <w:tcW w:w="8152" w:type="dxa"/>
            <w:gridSpan w:val="2"/>
          </w:tcPr>
          <w:p w14:paraId="2FAA8E4D" w14:textId="77777777" w:rsidR="00392FF7" w:rsidRDefault="007B1CAA">
            <w:pPr>
              <w:rPr>
                <w:rFonts w:eastAsiaTheme="minorEastAsia"/>
                <w:lang w:val="en-US" w:eastAsia="zh-CN"/>
              </w:rPr>
            </w:pPr>
            <w:r>
              <w:rPr>
                <w:rFonts w:eastAsiaTheme="minorEastAsia"/>
                <w:lang w:val="en-US" w:eastAsia="zh-CN"/>
              </w:rPr>
              <w:t xml:space="preserve">We are fine with the TP for PDCCH validation. </w:t>
            </w:r>
          </w:p>
          <w:p w14:paraId="3D21EBF3" w14:textId="77777777" w:rsidR="00392FF7" w:rsidRDefault="007B1CAA">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5965AA29" w14:textId="77777777" w:rsidR="00392FF7" w:rsidRDefault="007B1CAA">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2C3DBB6A" w14:textId="77777777" w:rsidR="00392FF7" w:rsidRDefault="007B1CAA">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574BA726" w14:textId="77777777" w:rsidR="00392FF7" w:rsidRDefault="00392FF7">
            <w:pPr>
              <w:rPr>
                <w:rFonts w:eastAsiaTheme="minorEastAsia"/>
                <w:lang w:val="sv-SE" w:eastAsia="zh-CN"/>
              </w:rPr>
            </w:pPr>
          </w:p>
        </w:tc>
      </w:tr>
      <w:tr w:rsidR="00392FF7" w14:paraId="537CE4B1" w14:textId="77777777">
        <w:tc>
          <w:tcPr>
            <w:tcW w:w="1479" w:type="dxa"/>
          </w:tcPr>
          <w:p w14:paraId="32BEA0E0"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2E90FC" w14:textId="77777777" w:rsidR="00392FF7" w:rsidRDefault="007B1CAA">
            <w:pPr>
              <w:rPr>
                <w:rFonts w:eastAsiaTheme="minorEastAsia"/>
                <w:lang w:val="en-US" w:eastAsia="zh-CN"/>
              </w:rPr>
            </w:pPr>
            <w:r>
              <w:rPr>
                <w:rFonts w:eastAsiaTheme="minorEastAsia"/>
                <w:lang w:val="en-US" w:eastAsia="zh-CN"/>
              </w:rPr>
              <w:t xml:space="preserve">Support </w:t>
            </w:r>
          </w:p>
        </w:tc>
      </w:tr>
      <w:tr w:rsidR="00392FF7" w14:paraId="5F17DF16" w14:textId="77777777">
        <w:tc>
          <w:tcPr>
            <w:tcW w:w="1479" w:type="dxa"/>
          </w:tcPr>
          <w:p w14:paraId="795E4FA3"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2220B4A" w14:textId="77777777" w:rsidR="00392FF7" w:rsidRDefault="007B1CAA">
            <w:pPr>
              <w:rPr>
                <w:rFonts w:eastAsiaTheme="minorEastAsia"/>
                <w:lang w:val="en-US" w:eastAsia="zh-CN"/>
              </w:rPr>
            </w:pPr>
            <w:r>
              <w:rPr>
                <w:rFonts w:eastAsiaTheme="minorEastAsia" w:hint="eastAsia"/>
                <w:lang w:val="en-US" w:eastAsia="zh-CN"/>
              </w:rPr>
              <w:t xml:space="preserve">We are thinking the forward compatibility issues, e.g., NR UE support the NCD-SSB, may also be considered. So, if we have the above modification, it is fine for RedCap, but not suitable for NR UE. Once NR UE supports the NCD-SSB, then the </w:t>
            </w:r>
            <w:proofErr w:type="spellStart"/>
            <w:r>
              <w:rPr>
                <w:rFonts w:eastAsiaTheme="minorEastAsia" w:hint="eastAsia"/>
                <w:lang w:val="en-US" w:eastAsia="zh-CN"/>
              </w:rPr>
              <w:t>descriptio</w:t>
            </w:r>
            <w:proofErr w:type="spellEnd"/>
            <w:r>
              <w:rPr>
                <w:rFonts w:eastAsiaTheme="minorEastAsia" w:hint="eastAsia"/>
                <w:lang w:val="en-US" w:eastAsia="zh-CN"/>
              </w:rPr>
              <w:t xml:space="preserve"> </w:t>
            </w:r>
            <w:proofErr w:type="spellStart"/>
            <w:r>
              <w:rPr>
                <w:rFonts w:eastAsiaTheme="minorEastAsia" w:hint="eastAsia"/>
                <w:lang w:val="en-US" w:eastAsia="zh-CN"/>
              </w:rPr>
              <w:t>nwould</w:t>
            </w:r>
            <w:proofErr w:type="spellEnd"/>
            <w:r>
              <w:rPr>
                <w:rFonts w:eastAsiaTheme="minorEastAsia" w:hint="eastAsia"/>
                <w:lang w:val="en-US" w:eastAsia="zh-CN"/>
              </w:rPr>
              <w:t xml:space="preserve"> be quite complicated here. So, we think we can come back this spec change after we have the conclusion for NR UE supporting NCD-SSB issue.</w:t>
            </w:r>
          </w:p>
        </w:tc>
      </w:tr>
      <w:tr w:rsidR="00C02FA0" w14:paraId="68870D0E" w14:textId="77777777">
        <w:tc>
          <w:tcPr>
            <w:tcW w:w="1479" w:type="dxa"/>
          </w:tcPr>
          <w:p w14:paraId="3B7A929A" w14:textId="021B03B3"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6856E473" w14:textId="61698A8B"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AC3CC6" w14:paraId="56AD8B7B" w14:textId="77777777">
        <w:tc>
          <w:tcPr>
            <w:tcW w:w="1479" w:type="dxa"/>
          </w:tcPr>
          <w:p w14:paraId="56A184BD" w14:textId="3A96FFA9" w:rsidR="00AC3CC6" w:rsidRDefault="00AC3CC6" w:rsidP="00C02FA0">
            <w:pPr>
              <w:rPr>
                <w:rFonts w:eastAsia="Yu Mincho"/>
                <w:lang w:val="en-US" w:eastAsia="ja-JP"/>
              </w:rPr>
            </w:pPr>
            <w:r>
              <w:rPr>
                <w:rFonts w:eastAsia="Yu Mincho"/>
                <w:lang w:val="en-US" w:eastAsia="ja-JP"/>
              </w:rPr>
              <w:t xml:space="preserve">Nordic </w:t>
            </w:r>
          </w:p>
        </w:tc>
        <w:tc>
          <w:tcPr>
            <w:tcW w:w="8152" w:type="dxa"/>
            <w:gridSpan w:val="2"/>
          </w:tcPr>
          <w:p w14:paraId="5ACCBFE1" w14:textId="77777777" w:rsidR="00AC3CC6" w:rsidRDefault="00AC3CC6" w:rsidP="00AC3CC6">
            <w:pPr>
              <w:rPr>
                <w:rFonts w:eastAsia="Yu Mincho"/>
                <w:lang w:val="en-US" w:eastAsia="ja-JP"/>
              </w:rPr>
            </w:pPr>
            <w:r>
              <w:rPr>
                <w:rFonts w:eastAsia="Yu Mincho"/>
                <w:lang w:val="en-US" w:eastAsia="ja-JP"/>
              </w:rPr>
              <w:t xml:space="preserve">Would be covered by </w:t>
            </w:r>
          </w:p>
          <w:p w14:paraId="0D6E2C7E" w14:textId="628189EB" w:rsidR="00AC3CC6" w:rsidRDefault="00F17C8C" w:rsidP="00AC3CC6">
            <w:pPr>
              <w:rPr>
                <w:rFonts w:eastAsia="Yu Mincho"/>
                <w:lang w:val="en-US" w:eastAsia="ja-JP"/>
              </w:rPr>
            </w:pPr>
            <w:r>
              <w:rPr>
                <w:rFonts w:eastAsia="SimSun"/>
                <w:lang w:eastAsia="zh-CN"/>
              </w:rPr>
              <w:t>A</w:t>
            </w:r>
            <w:r w:rsidR="00AC3CC6">
              <w:rPr>
                <w:rFonts w:eastAsia="SimSun"/>
                <w:lang w:eastAsia="zh-CN"/>
              </w:rPr>
              <w:t xml:space="preserve"> RedCap UE </w:t>
            </w:r>
            <w:r w:rsidR="00AC3CC6">
              <w:t>indicated presence of SS/PBCH blocks within an active DL BWP by</w:t>
            </w:r>
            <w:r w:rsidR="00AC3CC6">
              <w:rPr>
                <w:i/>
              </w:rPr>
              <w:t xml:space="preserve"> </w:t>
            </w:r>
            <w:proofErr w:type="spellStart"/>
            <w:r w:rsidR="00AC3CC6">
              <w:rPr>
                <w:i/>
              </w:rPr>
              <w:t>NonCellDefiningSSB</w:t>
            </w:r>
            <w:proofErr w:type="spellEnd"/>
            <w:r w:rsidR="00AC3CC6">
              <w:rPr>
                <w:rFonts w:eastAsia="SimSun"/>
                <w:lang w:eastAsia="zh-CN"/>
              </w:rPr>
              <w:t xml:space="preserve">, handles SS/PBCH block as described for a UE </w:t>
            </w:r>
            <w:r w:rsidR="00AC3CC6">
              <w:t>indicated presence of SS/PBCH blocks</w:t>
            </w:r>
            <w:r w:rsidR="00AC3CC6">
              <w:rPr>
                <w:rFonts w:eastAsia="SimSun"/>
                <w:lang w:eastAsia="zh-CN"/>
              </w:rPr>
              <w:t xml:space="preserve"> by </w:t>
            </w:r>
            <w:proofErr w:type="spellStart"/>
            <w:r w:rsidR="00AC3CC6">
              <w:rPr>
                <w:i/>
              </w:rPr>
              <w:t>ssb-PositionsInBurst</w:t>
            </w:r>
            <w:proofErr w:type="spellEnd"/>
            <w:r w:rsidR="00AC3CC6">
              <w:t xml:space="preserve"> </w:t>
            </w:r>
            <w:r w:rsidR="00AC3CC6">
              <w:rPr>
                <w:lang w:val="en-US"/>
              </w:rPr>
              <w:t xml:space="preserve">in </w:t>
            </w:r>
            <w:r w:rsidR="00AC3CC6">
              <w:rPr>
                <w:i/>
              </w:rPr>
              <w:t>SIB1</w:t>
            </w:r>
            <w:r w:rsidR="00AC3CC6">
              <w:t xml:space="preserve"> or </w:t>
            </w:r>
            <w:r w:rsidR="00AC3CC6">
              <w:rPr>
                <w:lang w:val="en-US"/>
              </w:rPr>
              <w:t xml:space="preserve">in </w:t>
            </w:r>
            <w:proofErr w:type="spellStart"/>
            <w:r w:rsidR="00AC3CC6">
              <w:rPr>
                <w:i/>
              </w:rPr>
              <w:t>ServingCellConfigCommon</w:t>
            </w:r>
            <w:proofErr w:type="spellEnd"/>
            <w:r w:rsidR="00AC3CC6">
              <w:t xml:space="preserve"> </w:t>
            </w:r>
            <w:r w:rsidR="00AC3CC6">
              <w:rPr>
                <w:rFonts w:eastAsia="SimSun"/>
                <w:lang w:eastAsia="zh-CN"/>
              </w:rPr>
              <w:t>described in all other clauses.</w:t>
            </w:r>
          </w:p>
        </w:tc>
      </w:tr>
    </w:tbl>
    <w:p w14:paraId="31D63A97" w14:textId="77777777" w:rsidR="00392FF7" w:rsidRDefault="00392FF7">
      <w:pPr>
        <w:rPr>
          <w:lang w:val="en-US" w:eastAsia="ja-JP"/>
        </w:rPr>
      </w:pPr>
    </w:p>
    <w:p w14:paraId="02928668"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4A3AE533" w14:textId="77777777" w:rsidR="00392FF7" w:rsidRDefault="007B1CAA">
      <w:pPr>
        <w:rPr>
          <w:lang w:val="en-US"/>
        </w:rPr>
      </w:pPr>
      <w:r>
        <w:rPr>
          <w:lang w:val="en-US"/>
        </w:rPr>
        <w:t>Contribution [</w:t>
      </w:r>
      <w:hyperlink r:id="rId87" w:history="1">
        <w:r>
          <w:rPr>
            <w:rStyle w:val="Hyperlink"/>
            <w:lang w:val="en-US"/>
          </w:rPr>
          <w:t>27</w:t>
        </w:r>
      </w:hyperlink>
      <w:r>
        <w:rPr>
          <w:lang w:val="en-US"/>
        </w:rPr>
        <w:t xml:space="preserve">] proposes to clarify the DCI format 0_0 size determination in </w:t>
      </w:r>
      <w:hyperlink r:id="rId88" w:history="1">
        <w:r>
          <w:rPr>
            <w:rStyle w:val="Hyperlink"/>
            <w:lang w:val="en-US"/>
          </w:rPr>
          <w:t>38.212</w:t>
        </w:r>
      </w:hyperlink>
      <w:r>
        <w:rPr>
          <w:lang w:val="en-US"/>
        </w:rPr>
        <w:t xml:space="preserve"> clause 7.3.1.0.</w:t>
      </w:r>
    </w:p>
    <w:p w14:paraId="5077AFD1" w14:textId="77777777" w:rsidR="00392FF7" w:rsidRDefault="007B1CAA">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00A286E8" w14:textId="77777777">
        <w:tc>
          <w:tcPr>
            <w:tcW w:w="1479" w:type="dxa"/>
            <w:shd w:val="clear" w:color="auto" w:fill="D9D9D9" w:themeFill="background1" w:themeFillShade="D9"/>
          </w:tcPr>
          <w:p w14:paraId="1AA0D10D"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26809752"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2E39F616" w14:textId="77777777" w:rsidR="00392FF7" w:rsidRDefault="007B1CAA">
            <w:pPr>
              <w:rPr>
                <w:b/>
                <w:bCs/>
                <w:lang w:val="en-US"/>
              </w:rPr>
            </w:pPr>
            <w:r>
              <w:rPr>
                <w:b/>
                <w:bCs/>
                <w:lang w:val="en-US"/>
              </w:rPr>
              <w:t>Comments</w:t>
            </w:r>
          </w:p>
        </w:tc>
      </w:tr>
      <w:tr w:rsidR="00392FF7" w14:paraId="76A9CCE0" w14:textId="77777777">
        <w:tc>
          <w:tcPr>
            <w:tcW w:w="1479" w:type="dxa"/>
          </w:tcPr>
          <w:p w14:paraId="761E2EBF"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F445A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C201A9C"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392FF7" w14:paraId="0023E406" w14:textId="77777777">
        <w:tc>
          <w:tcPr>
            <w:tcW w:w="1479" w:type="dxa"/>
          </w:tcPr>
          <w:p w14:paraId="6B25B777"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20FC477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94D9398" w14:textId="77777777" w:rsidR="00392FF7" w:rsidRDefault="007B1CAA">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392FF7" w14:paraId="3C502AA1" w14:textId="77777777">
        <w:tc>
          <w:tcPr>
            <w:tcW w:w="1479" w:type="dxa"/>
          </w:tcPr>
          <w:p w14:paraId="7BEF5753"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27F5FE3F"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232778C0" w14:textId="77777777" w:rsidR="00392FF7" w:rsidRDefault="007B1CAA">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392FF7" w14:paraId="0FDDE724" w14:textId="77777777">
        <w:tc>
          <w:tcPr>
            <w:tcW w:w="1479" w:type="dxa"/>
          </w:tcPr>
          <w:p w14:paraId="6A8023E6"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50EE1E59"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A0F1678" w14:textId="77777777" w:rsidR="00392FF7" w:rsidRDefault="007B1CAA">
            <w:pPr>
              <w:rPr>
                <w:rFonts w:eastAsia="Times New Roman"/>
                <w:szCs w:val="24"/>
                <w:lang w:val="en-US"/>
              </w:rPr>
            </w:pPr>
            <w:r>
              <w:rPr>
                <w:rFonts w:eastAsia="Times New Roman"/>
                <w:szCs w:val="24"/>
                <w:lang w:val="en-US"/>
              </w:rPr>
              <w:t xml:space="preserve">Same view as </w:t>
            </w:r>
            <w:proofErr w:type="spellStart"/>
            <w:r>
              <w:rPr>
                <w:rFonts w:eastAsia="Times New Roman"/>
                <w:szCs w:val="24"/>
                <w:lang w:val="en-US"/>
              </w:rPr>
              <w:t>Spreadtrum</w:t>
            </w:r>
            <w:proofErr w:type="spellEnd"/>
            <w:r>
              <w:rPr>
                <w:rFonts w:eastAsia="Times New Roman"/>
                <w:szCs w:val="24"/>
                <w:lang w:val="en-US"/>
              </w:rPr>
              <w:t xml:space="preserve"> and Nordic.</w:t>
            </w:r>
          </w:p>
        </w:tc>
      </w:tr>
      <w:tr w:rsidR="00392FF7" w14:paraId="311CD75E" w14:textId="77777777">
        <w:tc>
          <w:tcPr>
            <w:tcW w:w="1479" w:type="dxa"/>
          </w:tcPr>
          <w:p w14:paraId="4EF918FC"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45404B4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E947A18" w14:textId="77777777" w:rsidR="00392FF7" w:rsidRDefault="00392FF7">
            <w:pPr>
              <w:rPr>
                <w:rFonts w:eastAsia="Times New Roman"/>
                <w:szCs w:val="24"/>
                <w:lang w:val="en-US"/>
              </w:rPr>
            </w:pPr>
          </w:p>
        </w:tc>
      </w:tr>
      <w:tr w:rsidR="00392FF7" w14:paraId="0CF97A11" w14:textId="77777777">
        <w:tc>
          <w:tcPr>
            <w:tcW w:w="1479" w:type="dxa"/>
          </w:tcPr>
          <w:p w14:paraId="3A7EF329"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334346B5"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6FC6D4A" w14:textId="77777777" w:rsidR="00392FF7" w:rsidRDefault="00392FF7">
            <w:pPr>
              <w:rPr>
                <w:rFonts w:eastAsia="Times New Roman"/>
                <w:szCs w:val="24"/>
                <w:lang w:val="en-US"/>
              </w:rPr>
            </w:pPr>
          </w:p>
        </w:tc>
      </w:tr>
      <w:tr w:rsidR="00392FF7" w14:paraId="20C7599D" w14:textId="77777777">
        <w:tc>
          <w:tcPr>
            <w:tcW w:w="1479" w:type="dxa"/>
          </w:tcPr>
          <w:p w14:paraId="59CC8AE8"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F9D0FB"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08D2F9D7" w14:textId="77777777" w:rsidR="00392FF7" w:rsidRDefault="007B1CAA">
            <w:pPr>
              <w:rPr>
                <w:rFonts w:eastAsiaTheme="minorEastAsia"/>
                <w:lang w:val="en-US" w:eastAsia="zh-CN"/>
              </w:rPr>
            </w:pPr>
            <w:r>
              <w:rPr>
                <w:rFonts w:eastAsia="SimSun" w:hint="eastAsia"/>
                <w:szCs w:val="24"/>
                <w:lang w:val="en-US" w:eastAsia="zh-CN"/>
              </w:rPr>
              <w:t xml:space="preserve">No need to be discussed. Initial UL BWP can refer to both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392FF7" w14:paraId="07A7DE08" w14:textId="77777777">
        <w:tc>
          <w:tcPr>
            <w:tcW w:w="1479" w:type="dxa"/>
          </w:tcPr>
          <w:p w14:paraId="1AC5B1D5"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43EB08" w14:textId="77777777" w:rsidR="00392FF7" w:rsidRDefault="007B1CAA">
            <w:pPr>
              <w:tabs>
                <w:tab w:val="left" w:pos="551"/>
              </w:tabs>
              <w:rPr>
                <w:rFonts w:eastAsia="Yu Mincho"/>
                <w:lang w:val="en-US" w:eastAsia="ja-JP"/>
              </w:rPr>
            </w:pPr>
            <w:r>
              <w:rPr>
                <w:rFonts w:eastAsia="Yu Mincho" w:hint="eastAsia"/>
                <w:lang w:val="en-US" w:eastAsia="ja-JP"/>
              </w:rPr>
              <w:t>1</w:t>
            </w:r>
          </w:p>
        </w:tc>
        <w:tc>
          <w:tcPr>
            <w:tcW w:w="6780" w:type="dxa"/>
          </w:tcPr>
          <w:p w14:paraId="219C63A8" w14:textId="77777777" w:rsidR="00392FF7" w:rsidRDefault="007B1CAA">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w:t>
            </w:r>
            <w:proofErr w:type="spellStart"/>
            <w:r>
              <w:rPr>
                <w:rFonts w:eastAsia="Yu Mincho"/>
                <w:szCs w:val="24"/>
                <w:lang w:val="en-US" w:eastAsia="ja-JP"/>
              </w:rPr>
              <w:t>Ues</w:t>
            </w:r>
            <w:proofErr w:type="spellEnd"/>
            <w:r>
              <w:rPr>
                <w:rFonts w:eastAsia="Yu Mincho"/>
                <w:szCs w:val="24"/>
                <w:lang w:val="en-US" w:eastAsia="ja-JP"/>
              </w:rPr>
              <w:t xml:space="preserve">. As clarified in 38.331, if </w:t>
            </w:r>
            <w:proofErr w:type="spellStart"/>
            <w:r>
              <w:rPr>
                <w:rFonts w:eastAsia="Times New Roman"/>
                <w:i/>
                <w:iCs/>
                <w:szCs w:val="24"/>
                <w:lang w:val="en-US"/>
              </w:rPr>
              <w:t>initialUplinkBWP</w:t>
            </w:r>
            <w:proofErr w:type="spellEnd"/>
            <w:r>
              <w:rPr>
                <w:rFonts w:eastAsia="Times New Roman"/>
                <w:i/>
                <w:iCs/>
                <w:szCs w:val="24"/>
                <w:lang w:val="en-US"/>
              </w:rPr>
              <w:t>-RedCap</w:t>
            </w:r>
            <w:r>
              <w:rPr>
                <w:rFonts w:eastAsia="Times New Roman"/>
                <w:szCs w:val="24"/>
                <w:lang w:val="en-US"/>
              </w:rPr>
              <w:t xml:space="preserve"> is present, RedCap </w:t>
            </w:r>
            <w:proofErr w:type="spellStart"/>
            <w:r>
              <w:rPr>
                <w:rFonts w:eastAsia="Times New Roman"/>
                <w:szCs w:val="24"/>
                <w:lang w:val="en-US"/>
              </w:rPr>
              <w:t>Ues</w:t>
            </w:r>
            <w:proofErr w:type="spellEnd"/>
            <w:r>
              <w:rPr>
                <w:rFonts w:eastAsia="Times New Roman"/>
                <w:szCs w:val="24"/>
                <w:lang w:val="en-US"/>
              </w:rPr>
              <w:t xml:space="preserve"> use the UL BWP instead of </w:t>
            </w:r>
            <w:proofErr w:type="spellStart"/>
            <w:r>
              <w:rPr>
                <w:rFonts w:eastAsia="Times New Roman"/>
                <w:i/>
                <w:iCs/>
                <w:szCs w:val="24"/>
                <w:lang w:val="en-US"/>
              </w:rPr>
              <w:t>initialUplinkBWP</w:t>
            </w:r>
            <w:proofErr w:type="spellEnd"/>
            <w:r>
              <w:rPr>
                <w:rFonts w:eastAsia="Times New Roman"/>
                <w:szCs w:val="24"/>
                <w:lang w:val="en-US"/>
              </w:rPr>
              <w:t>.</w:t>
            </w:r>
          </w:p>
        </w:tc>
      </w:tr>
      <w:tr w:rsidR="00392FF7" w14:paraId="09F9BEF0" w14:textId="77777777">
        <w:tc>
          <w:tcPr>
            <w:tcW w:w="1479" w:type="dxa"/>
          </w:tcPr>
          <w:p w14:paraId="4DFD7CA6"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10A3B86F"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73E742C7" w14:textId="77777777" w:rsidR="00392FF7" w:rsidRDefault="00392FF7">
            <w:pPr>
              <w:rPr>
                <w:rFonts w:eastAsia="Yu Mincho"/>
                <w:szCs w:val="24"/>
                <w:lang w:val="en-US" w:eastAsia="ja-JP"/>
              </w:rPr>
            </w:pPr>
          </w:p>
        </w:tc>
      </w:tr>
      <w:tr w:rsidR="00392FF7" w14:paraId="54CBB5FF" w14:textId="77777777">
        <w:tc>
          <w:tcPr>
            <w:tcW w:w="1479" w:type="dxa"/>
          </w:tcPr>
          <w:p w14:paraId="4D1EAD5E"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2CEDC11F"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8169129" w14:textId="77777777" w:rsidR="00392FF7" w:rsidRDefault="00392FF7">
            <w:pPr>
              <w:rPr>
                <w:rFonts w:eastAsia="Yu Mincho"/>
                <w:szCs w:val="24"/>
                <w:lang w:val="en-US" w:eastAsia="ja-JP"/>
              </w:rPr>
            </w:pPr>
          </w:p>
        </w:tc>
      </w:tr>
      <w:tr w:rsidR="00392FF7" w14:paraId="4E4768BC" w14:textId="77777777">
        <w:tc>
          <w:tcPr>
            <w:tcW w:w="1479" w:type="dxa"/>
          </w:tcPr>
          <w:p w14:paraId="2611EB41"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187ADA8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C1D620D" w14:textId="77777777" w:rsidR="00392FF7" w:rsidRDefault="00392FF7">
            <w:pPr>
              <w:ind w:firstLine="284"/>
              <w:rPr>
                <w:rFonts w:eastAsia="Yu Mincho"/>
                <w:szCs w:val="24"/>
                <w:lang w:val="en-US" w:eastAsia="ja-JP"/>
              </w:rPr>
            </w:pPr>
          </w:p>
        </w:tc>
      </w:tr>
      <w:tr w:rsidR="00392FF7" w14:paraId="1D1B5FF7" w14:textId="77777777">
        <w:tc>
          <w:tcPr>
            <w:tcW w:w="1479" w:type="dxa"/>
          </w:tcPr>
          <w:p w14:paraId="2489D03C"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560662C4"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E07D24B" w14:textId="77777777" w:rsidR="00392FF7" w:rsidRDefault="00392FF7">
            <w:pPr>
              <w:ind w:firstLine="284"/>
              <w:rPr>
                <w:rFonts w:eastAsia="Yu Mincho"/>
                <w:szCs w:val="24"/>
                <w:lang w:val="en-US" w:eastAsia="ja-JP"/>
              </w:rPr>
            </w:pPr>
          </w:p>
        </w:tc>
      </w:tr>
      <w:tr w:rsidR="00392FF7" w14:paraId="4211CD20" w14:textId="77777777">
        <w:tc>
          <w:tcPr>
            <w:tcW w:w="1479" w:type="dxa"/>
          </w:tcPr>
          <w:p w14:paraId="3E3D3C9B"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4AD0C9" w14:textId="77777777" w:rsidR="00392FF7" w:rsidRDefault="007B1CAA">
            <w:pPr>
              <w:tabs>
                <w:tab w:val="left" w:pos="551"/>
              </w:tabs>
              <w:rPr>
                <w:rFonts w:eastAsiaTheme="minorEastAsia"/>
                <w:lang w:val="en-US" w:eastAsia="zh-CN"/>
              </w:rPr>
            </w:pPr>
            <w:r>
              <w:rPr>
                <w:rFonts w:eastAsia="Yu Mincho" w:hint="eastAsia"/>
                <w:lang w:val="en-US" w:eastAsia="ja-JP"/>
              </w:rPr>
              <w:t>1</w:t>
            </w:r>
          </w:p>
        </w:tc>
        <w:tc>
          <w:tcPr>
            <w:tcW w:w="6780" w:type="dxa"/>
          </w:tcPr>
          <w:p w14:paraId="27389DFD" w14:textId="77777777" w:rsidR="00392FF7" w:rsidRDefault="00392FF7">
            <w:pPr>
              <w:rPr>
                <w:rFonts w:eastAsia="Yu Mincho"/>
                <w:szCs w:val="24"/>
                <w:lang w:val="en-US" w:eastAsia="ja-JP"/>
              </w:rPr>
            </w:pPr>
          </w:p>
        </w:tc>
      </w:tr>
      <w:tr w:rsidR="00392FF7" w14:paraId="5361EC4B" w14:textId="77777777">
        <w:tc>
          <w:tcPr>
            <w:tcW w:w="1479" w:type="dxa"/>
          </w:tcPr>
          <w:p w14:paraId="3FF712C7" w14:textId="77777777" w:rsidR="00392FF7" w:rsidRDefault="007B1CAA">
            <w:pPr>
              <w:rPr>
                <w:rFonts w:eastAsia="Yu Mincho"/>
                <w:lang w:val="en-US" w:eastAsia="ja-JP"/>
              </w:rPr>
            </w:pPr>
            <w:r>
              <w:rPr>
                <w:rFonts w:eastAsia="Yu Mincho"/>
                <w:lang w:val="en-US" w:eastAsia="ja-JP"/>
              </w:rPr>
              <w:t>OPPO</w:t>
            </w:r>
          </w:p>
        </w:tc>
        <w:tc>
          <w:tcPr>
            <w:tcW w:w="1372" w:type="dxa"/>
          </w:tcPr>
          <w:p w14:paraId="04982115" w14:textId="77777777" w:rsidR="00392FF7" w:rsidRDefault="007B1CAA">
            <w:pPr>
              <w:tabs>
                <w:tab w:val="left" w:pos="551"/>
              </w:tabs>
              <w:rPr>
                <w:rFonts w:eastAsia="Yu Mincho"/>
                <w:lang w:val="en-US" w:eastAsia="ja-JP"/>
              </w:rPr>
            </w:pPr>
            <w:r>
              <w:rPr>
                <w:rFonts w:eastAsia="Yu Mincho"/>
                <w:lang w:val="en-US" w:eastAsia="ja-JP"/>
              </w:rPr>
              <w:t>1</w:t>
            </w:r>
          </w:p>
        </w:tc>
        <w:tc>
          <w:tcPr>
            <w:tcW w:w="6780" w:type="dxa"/>
          </w:tcPr>
          <w:p w14:paraId="5B39CC5D" w14:textId="77777777" w:rsidR="00392FF7" w:rsidRDefault="00392FF7">
            <w:pPr>
              <w:rPr>
                <w:rFonts w:eastAsia="Yu Mincho"/>
                <w:szCs w:val="24"/>
                <w:lang w:val="en-US" w:eastAsia="ja-JP"/>
              </w:rPr>
            </w:pPr>
          </w:p>
        </w:tc>
      </w:tr>
    </w:tbl>
    <w:p w14:paraId="6EB2D149" w14:textId="77777777" w:rsidR="00392FF7" w:rsidRDefault="00392FF7">
      <w:pPr>
        <w:rPr>
          <w:lang w:val="en-US" w:eastAsia="ja-JP"/>
        </w:rPr>
      </w:pPr>
    </w:p>
    <w:p w14:paraId="5D13C7C4"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retransmission timeline in 38.213</w:t>
      </w:r>
    </w:p>
    <w:p w14:paraId="5AE399EB" w14:textId="77777777" w:rsidR="00392FF7" w:rsidRDefault="007B1CAA">
      <w:pPr>
        <w:rPr>
          <w:lang w:val="en-US" w:eastAsia="ja-JP"/>
        </w:rPr>
      </w:pPr>
      <w:r>
        <w:rPr>
          <w:lang w:val="en-US" w:eastAsia="ja-JP"/>
        </w:rPr>
        <w:t>Contributions [</w:t>
      </w:r>
      <w:hyperlink r:id="rId89" w:history="1">
        <w:r>
          <w:rPr>
            <w:rStyle w:val="Hyperlink"/>
            <w:lang w:val="en-US" w:eastAsia="ja-JP"/>
          </w:rPr>
          <w:t>42</w:t>
        </w:r>
      </w:hyperlink>
      <w:r>
        <w:rPr>
          <w:lang w:val="en-US" w:eastAsia="ja-JP"/>
        </w:rPr>
        <w:t xml:space="preserve">, </w:t>
      </w:r>
      <w:hyperlink r:id="rId90" w:history="1">
        <w:r>
          <w:rPr>
            <w:rStyle w:val="Hyperlink"/>
            <w:lang w:val="en-US" w:eastAsia="ja-JP"/>
          </w:rPr>
          <w:t>43</w:t>
        </w:r>
      </w:hyperlink>
      <w:r>
        <w:rPr>
          <w:lang w:val="en-US" w:eastAsia="ja-JP"/>
        </w:rPr>
        <w:t>] propose to make the text about the Msg1/</w:t>
      </w:r>
      <w:proofErr w:type="spellStart"/>
      <w:r>
        <w:rPr>
          <w:lang w:val="en-US" w:eastAsia="ja-JP"/>
        </w:rPr>
        <w:t>MsgA</w:t>
      </w:r>
      <w:proofErr w:type="spellEnd"/>
      <w:r>
        <w:rPr>
          <w:lang w:val="en-US" w:eastAsia="ja-JP"/>
        </w:rPr>
        <w:t xml:space="preserve"> retransmission timeline in </w:t>
      </w:r>
      <w:hyperlink r:id="rId91" w:history="1">
        <w:r>
          <w:rPr>
            <w:rStyle w:val="Hyperlink"/>
            <w:lang w:val="en-US" w:eastAsia="ja-JP"/>
          </w:rPr>
          <w:t>38.213</w:t>
        </w:r>
      </w:hyperlink>
      <w:r>
        <w:rPr>
          <w:lang w:val="en-US" w:eastAsia="ja-JP"/>
        </w:rPr>
        <w:t xml:space="preserve"> clauses 8.2 and 8.2A applicable to non-RedCap UEs only, whereas contribution [</w:t>
      </w:r>
      <w:hyperlink r:id="rId92" w:history="1">
        <w:r>
          <w:rPr>
            <w:rStyle w:val="Hyperlink"/>
            <w:lang w:val="en-US" w:eastAsia="ja-JP"/>
          </w:rPr>
          <w:t>36</w:t>
        </w:r>
      </w:hyperlink>
      <w:r>
        <w:rPr>
          <w:lang w:val="en-US" w:eastAsia="ja-JP"/>
        </w:rPr>
        <w:t xml:space="preserve"> (section 2)] proposes to add corresponding text in </w:t>
      </w:r>
      <w:hyperlink r:id="rId93" w:history="1">
        <w:r>
          <w:rPr>
            <w:rStyle w:val="Hyperlink"/>
            <w:lang w:val="en-US" w:eastAsia="ja-JP"/>
          </w:rPr>
          <w:t>38.213</w:t>
        </w:r>
      </w:hyperlink>
      <w:r>
        <w:rPr>
          <w:lang w:val="en-US" w:eastAsia="ja-JP"/>
        </w:rPr>
        <w:t xml:space="preserve"> clause 17.1 for the case when a RedCap UE performs random access on an active DL BWP with SSB.</w:t>
      </w:r>
    </w:p>
    <w:p w14:paraId="6894C5E7" w14:textId="77777777" w:rsidR="00392FF7" w:rsidRDefault="007B1CAA">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61397F2" w14:textId="77777777">
        <w:tc>
          <w:tcPr>
            <w:tcW w:w="1479" w:type="dxa"/>
            <w:shd w:val="clear" w:color="auto" w:fill="D9D9D9" w:themeFill="background1" w:themeFillShade="D9"/>
          </w:tcPr>
          <w:p w14:paraId="2E792096"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7E3E305"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7C89306C" w14:textId="77777777" w:rsidR="00392FF7" w:rsidRDefault="007B1CAA">
            <w:pPr>
              <w:rPr>
                <w:b/>
                <w:bCs/>
                <w:lang w:val="en-US"/>
              </w:rPr>
            </w:pPr>
            <w:r>
              <w:rPr>
                <w:b/>
                <w:bCs/>
                <w:lang w:val="en-US"/>
              </w:rPr>
              <w:t>Comments</w:t>
            </w:r>
          </w:p>
        </w:tc>
      </w:tr>
      <w:tr w:rsidR="00392FF7" w14:paraId="3DF7B870" w14:textId="77777777">
        <w:tc>
          <w:tcPr>
            <w:tcW w:w="1479" w:type="dxa"/>
          </w:tcPr>
          <w:p w14:paraId="28B8EA5E"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03EE9D"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06E5EE68" w14:textId="77777777" w:rsidR="00392FF7" w:rsidRDefault="007B1CAA">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392FF7" w14:paraId="439E7301" w14:textId="77777777">
        <w:tc>
          <w:tcPr>
            <w:tcW w:w="1479" w:type="dxa"/>
          </w:tcPr>
          <w:p w14:paraId="636B846A"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2EC3CDA5"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28B50570" w14:textId="77777777" w:rsidR="00392FF7" w:rsidRDefault="007B1CAA">
            <w:pPr>
              <w:rPr>
                <w:rFonts w:eastAsiaTheme="minorEastAsia"/>
                <w:lang w:val="en-US" w:eastAsia="zh-CN"/>
              </w:rPr>
            </w:pPr>
            <w:r>
              <w:rPr>
                <w:rFonts w:eastAsiaTheme="minorEastAsia"/>
                <w:lang w:val="en-US" w:eastAsia="zh-CN"/>
              </w:rPr>
              <w:t>We should discuss whether timeline is extended for RedCap due to RF returning.</w:t>
            </w:r>
          </w:p>
        </w:tc>
      </w:tr>
      <w:tr w:rsidR="00392FF7" w14:paraId="43260D54" w14:textId="77777777">
        <w:tc>
          <w:tcPr>
            <w:tcW w:w="1479" w:type="dxa"/>
          </w:tcPr>
          <w:p w14:paraId="30AEB49F"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395407A3"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67B5C3D1" w14:textId="77777777" w:rsidR="00392FF7" w:rsidRDefault="007B1CAA">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392FF7" w14:paraId="7E900BBD" w14:textId="77777777">
        <w:tc>
          <w:tcPr>
            <w:tcW w:w="1479" w:type="dxa"/>
          </w:tcPr>
          <w:p w14:paraId="25DA38A4"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3FBBBF59"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20A89605" w14:textId="77777777" w:rsidR="00392FF7" w:rsidRDefault="007B1CAA">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392FF7" w14:paraId="10606782" w14:textId="77777777">
        <w:tc>
          <w:tcPr>
            <w:tcW w:w="1479" w:type="dxa"/>
          </w:tcPr>
          <w:p w14:paraId="771F4E43"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070A633E"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348E0197" w14:textId="77777777" w:rsidR="00392FF7" w:rsidRDefault="007B1CAA">
            <w:pPr>
              <w:rPr>
                <w:rFonts w:eastAsiaTheme="minorEastAsia"/>
                <w:lang w:val="en-US" w:eastAsia="zh-CN"/>
              </w:rPr>
            </w:pPr>
            <w:r>
              <w:rPr>
                <w:rFonts w:eastAsiaTheme="minorEastAsia"/>
                <w:lang w:val="en-US" w:eastAsia="zh-CN"/>
              </w:rPr>
              <w:t>The R16 CR on msg1/msg3 retransmission was discussed in RAN1#109 meeting.  The FL of the R16 CR (</w:t>
            </w:r>
            <w:proofErr w:type="spellStart"/>
            <w:r>
              <w:rPr>
                <w:rFonts w:eastAsiaTheme="minorEastAsia"/>
                <w:lang w:val="en-US" w:eastAsia="zh-CN"/>
              </w:rPr>
              <w:t>Lihui</w:t>
            </w:r>
            <w:proofErr w:type="spellEnd"/>
            <w:r>
              <w:rPr>
                <w:rFonts w:eastAsiaTheme="minorEastAsia"/>
                <w:lang w:val="en-US" w:eastAsia="zh-CN"/>
              </w:rPr>
              <w:t xml:space="preserve">, vivo) has clarified the R16 CR applies to non-RedCap UE only. </w:t>
            </w:r>
          </w:p>
          <w:p w14:paraId="46DFBCF2" w14:textId="77777777" w:rsidR="00392FF7" w:rsidRDefault="007B1CAA">
            <w:pPr>
              <w:rPr>
                <w:rFonts w:eastAsiaTheme="minorEastAsia"/>
                <w:lang w:val="en-US" w:eastAsia="zh-CN"/>
              </w:rPr>
            </w:pPr>
            <w:r>
              <w:rPr>
                <w:rFonts w:eastAsiaTheme="minorEastAsia"/>
                <w:lang w:val="en-US" w:eastAsia="zh-CN"/>
              </w:rPr>
              <w:t xml:space="preserve">Due to the potential impacts on RedCap UE timeline/implementation, we think it is a high priority issue. As proposed in our </w:t>
            </w:r>
            <w:proofErr w:type="spellStart"/>
            <w:r>
              <w:rPr>
                <w:rFonts w:eastAsiaTheme="minorEastAsia"/>
                <w:lang w:val="en-US" w:eastAsia="zh-CN"/>
              </w:rPr>
              <w:t>Tdoc</w:t>
            </w:r>
            <w:proofErr w:type="spellEnd"/>
            <w:r>
              <w:rPr>
                <w:rFonts w:eastAsiaTheme="minorEastAsia"/>
                <w:lang w:val="en-US" w:eastAsia="zh-CN"/>
              </w:rPr>
              <w:t>,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392FF7" w14:paraId="335E0F32" w14:textId="77777777">
        <w:tc>
          <w:tcPr>
            <w:tcW w:w="1479" w:type="dxa"/>
          </w:tcPr>
          <w:p w14:paraId="5D6FA6AA"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1F59A9B1"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4DCFAE49" w14:textId="77777777" w:rsidR="00392FF7" w:rsidRDefault="00392FF7">
            <w:pPr>
              <w:rPr>
                <w:rFonts w:eastAsiaTheme="minorEastAsia"/>
                <w:lang w:val="en-US" w:eastAsia="zh-CN"/>
              </w:rPr>
            </w:pPr>
          </w:p>
        </w:tc>
      </w:tr>
      <w:tr w:rsidR="00392FF7" w14:paraId="5C1E3104" w14:textId="77777777">
        <w:tc>
          <w:tcPr>
            <w:tcW w:w="1479" w:type="dxa"/>
          </w:tcPr>
          <w:p w14:paraId="3A79C17D"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00A775"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7025258B" w14:textId="77777777" w:rsidR="00392FF7" w:rsidRDefault="007B1CAA">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392FF7" w14:paraId="38DA5932" w14:textId="77777777">
        <w:tc>
          <w:tcPr>
            <w:tcW w:w="1479" w:type="dxa"/>
          </w:tcPr>
          <w:p w14:paraId="0D4B5979" w14:textId="77777777" w:rsidR="00392FF7" w:rsidRDefault="007B1CAA">
            <w:pPr>
              <w:rPr>
                <w:rFonts w:eastAsiaTheme="minorEastAsia"/>
                <w:lang w:val="en-US" w:eastAsia="zh-CN"/>
              </w:rPr>
            </w:pPr>
            <w:r>
              <w:rPr>
                <w:rFonts w:eastAsiaTheme="minorEastAsia"/>
                <w:lang w:val="en-US" w:eastAsia="zh-CN"/>
              </w:rPr>
              <w:t>Samsung</w:t>
            </w:r>
          </w:p>
        </w:tc>
        <w:tc>
          <w:tcPr>
            <w:tcW w:w="1372" w:type="dxa"/>
          </w:tcPr>
          <w:p w14:paraId="1EB42378"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FC16205" w14:textId="77777777" w:rsidR="00392FF7" w:rsidRDefault="007B1CAA">
            <w:pPr>
              <w:rPr>
                <w:rFonts w:eastAsiaTheme="minorEastAsia"/>
                <w:lang w:val="en-US" w:eastAsia="zh-CN"/>
              </w:rPr>
            </w:pPr>
            <w:r>
              <w:rPr>
                <w:rFonts w:eastAsiaTheme="minorEastAsia"/>
                <w:lang w:val="en-US" w:eastAsia="zh-CN"/>
              </w:rPr>
              <w:t xml:space="preserve">Open to have some clarification. </w:t>
            </w:r>
          </w:p>
        </w:tc>
      </w:tr>
      <w:tr w:rsidR="00392FF7" w14:paraId="57068EB8" w14:textId="77777777">
        <w:tc>
          <w:tcPr>
            <w:tcW w:w="1479" w:type="dxa"/>
          </w:tcPr>
          <w:p w14:paraId="2B9CA4EA"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336F5F0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29C7377" w14:textId="77777777" w:rsidR="00392FF7" w:rsidRDefault="007B1CAA">
            <w:pPr>
              <w:rPr>
                <w:rFonts w:eastAsiaTheme="minorEastAsia"/>
                <w:lang w:val="en-US" w:eastAsia="zh-CN"/>
              </w:rPr>
            </w:pPr>
            <w:r>
              <w:rPr>
                <w:rFonts w:eastAsiaTheme="minorEastAsia"/>
                <w:lang w:val="en-US" w:eastAsia="zh-CN"/>
              </w:rPr>
              <w:t>This aspect was discussed earlier in the WI</w:t>
            </w:r>
          </w:p>
        </w:tc>
      </w:tr>
      <w:tr w:rsidR="00392FF7" w14:paraId="4610B9CB" w14:textId="77777777">
        <w:tc>
          <w:tcPr>
            <w:tcW w:w="1479" w:type="dxa"/>
          </w:tcPr>
          <w:p w14:paraId="319E17AA"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18FEA10A"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B74ACA9" w14:textId="77777777" w:rsidR="00392FF7" w:rsidRDefault="007B1CAA">
            <w:pPr>
              <w:rPr>
                <w:rFonts w:eastAsiaTheme="minorEastAsia"/>
                <w:lang w:val="en-US" w:eastAsia="zh-CN"/>
              </w:rPr>
            </w:pPr>
            <w:r>
              <w:rPr>
                <w:rFonts w:eastAsiaTheme="minorEastAsia"/>
                <w:lang w:val="en-US" w:eastAsia="zh-CN"/>
              </w:rPr>
              <w:t xml:space="preserve">Share similar view as vivo. </w:t>
            </w:r>
          </w:p>
        </w:tc>
      </w:tr>
      <w:tr w:rsidR="00392FF7" w14:paraId="265F893B" w14:textId="77777777">
        <w:tc>
          <w:tcPr>
            <w:tcW w:w="1479" w:type="dxa"/>
          </w:tcPr>
          <w:p w14:paraId="0AB477E4"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486822D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E0CA695" w14:textId="77777777" w:rsidR="00392FF7" w:rsidRDefault="007B1CAA">
            <w:pPr>
              <w:rPr>
                <w:rFonts w:eastAsiaTheme="minorEastAsia"/>
                <w:lang w:val="en-US" w:eastAsia="zh-CN"/>
              </w:rPr>
            </w:pPr>
            <w:r>
              <w:rPr>
                <w:rFonts w:eastAsiaTheme="minorEastAsia"/>
                <w:lang w:val="en-US" w:eastAsia="zh-CN"/>
              </w:rPr>
              <w:t>Share similar view as vivo.</w:t>
            </w:r>
          </w:p>
        </w:tc>
      </w:tr>
      <w:tr w:rsidR="00392FF7" w14:paraId="2F5E347B" w14:textId="77777777">
        <w:tc>
          <w:tcPr>
            <w:tcW w:w="1479" w:type="dxa"/>
          </w:tcPr>
          <w:p w14:paraId="3A2073E0"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0A0A313E"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440FDB55" w14:textId="77777777" w:rsidR="00392FF7" w:rsidRDefault="00392FF7">
            <w:pPr>
              <w:rPr>
                <w:rFonts w:eastAsiaTheme="minorEastAsia"/>
                <w:lang w:val="en-US" w:eastAsia="zh-CN"/>
              </w:rPr>
            </w:pPr>
          </w:p>
        </w:tc>
      </w:tr>
      <w:tr w:rsidR="00392FF7" w14:paraId="1A23DD9D" w14:textId="77777777">
        <w:tc>
          <w:tcPr>
            <w:tcW w:w="1479" w:type="dxa"/>
          </w:tcPr>
          <w:p w14:paraId="4C101C0A" w14:textId="77777777" w:rsidR="00392FF7" w:rsidRDefault="007B1CAA">
            <w:pPr>
              <w:rPr>
                <w:rFonts w:eastAsiaTheme="minorEastAsia"/>
                <w:lang w:val="en-US" w:eastAsia="zh-CN"/>
              </w:rPr>
            </w:pPr>
            <w:r>
              <w:rPr>
                <w:rFonts w:eastAsiaTheme="minorEastAsia"/>
                <w:lang w:val="en-US" w:eastAsia="zh-CN"/>
              </w:rPr>
              <w:t>OPPO</w:t>
            </w:r>
          </w:p>
        </w:tc>
        <w:tc>
          <w:tcPr>
            <w:tcW w:w="1372" w:type="dxa"/>
          </w:tcPr>
          <w:p w14:paraId="21107ECE"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0DD7024" w14:textId="77777777" w:rsidR="00392FF7" w:rsidRDefault="00392FF7">
            <w:pPr>
              <w:rPr>
                <w:rFonts w:eastAsiaTheme="minorEastAsia"/>
                <w:lang w:val="en-US" w:eastAsia="zh-CN"/>
              </w:rPr>
            </w:pPr>
          </w:p>
        </w:tc>
      </w:tr>
      <w:tr w:rsidR="00392FF7" w14:paraId="4C8E530E" w14:textId="77777777">
        <w:tc>
          <w:tcPr>
            <w:tcW w:w="1479" w:type="dxa"/>
          </w:tcPr>
          <w:p w14:paraId="6CF97CEA"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A3A15A5" w14:textId="77777777" w:rsidR="00392FF7" w:rsidRDefault="00392FF7">
            <w:pPr>
              <w:tabs>
                <w:tab w:val="left" w:pos="551"/>
              </w:tabs>
              <w:rPr>
                <w:rFonts w:eastAsiaTheme="minorEastAsia"/>
                <w:lang w:val="en-US" w:eastAsia="zh-CN"/>
              </w:rPr>
            </w:pPr>
          </w:p>
        </w:tc>
        <w:tc>
          <w:tcPr>
            <w:tcW w:w="6780" w:type="dxa"/>
          </w:tcPr>
          <w:p w14:paraId="615D1F80" w14:textId="77777777" w:rsidR="00392FF7" w:rsidRDefault="007B1CA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0B152CF6" w14:textId="77777777" w:rsidR="00392FF7" w:rsidRDefault="00392FF7">
      <w:pPr>
        <w:rPr>
          <w:lang w:val="en-US"/>
        </w:rPr>
      </w:pPr>
    </w:p>
    <w:p w14:paraId="466A89EC" w14:textId="77777777" w:rsidR="00392FF7" w:rsidRDefault="007B1CAA">
      <w:pPr>
        <w:pStyle w:val="Heading1"/>
        <w:numPr>
          <w:ilvl w:val="0"/>
          <w:numId w:val="0"/>
        </w:numPr>
        <w:ind w:left="1134" w:hanging="1134"/>
        <w:rPr>
          <w:lang w:val="en-US"/>
        </w:rPr>
      </w:pPr>
      <w:r>
        <w:rPr>
          <w:lang w:val="en-US"/>
        </w:rPr>
        <w:t>3</w:t>
      </w:r>
      <w:r>
        <w:rPr>
          <w:lang w:val="en-US"/>
        </w:rPr>
        <w:tab/>
        <w:t>HD-FDD operation</w:t>
      </w:r>
    </w:p>
    <w:p w14:paraId="0039F130"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49E678BB" w14:textId="77777777" w:rsidR="00392FF7" w:rsidRDefault="007B1CAA">
      <w:pPr>
        <w:rPr>
          <w:lang w:val="en-US"/>
        </w:rPr>
      </w:pPr>
      <w:r>
        <w:rPr>
          <w:lang w:val="en-US"/>
        </w:rPr>
        <w:t>Contributions [</w:t>
      </w:r>
      <w:hyperlink r:id="rId94" w:history="1">
        <w:r>
          <w:rPr>
            <w:rStyle w:val="Hyperlink"/>
            <w:lang w:val="en-US"/>
          </w:rPr>
          <w:t>13</w:t>
        </w:r>
      </w:hyperlink>
      <w:r>
        <w:rPr>
          <w:lang w:val="en-US"/>
        </w:rPr>
        <w:t xml:space="preserve"> (section 3), </w:t>
      </w:r>
      <w:hyperlink r:id="rId95" w:history="1">
        <w:r>
          <w:rPr>
            <w:rStyle w:val="Hyperlink"/>
            <w:lang w:val="en-US"/>
          </w:rPr>
          <w:t>16</w:t>
        </w:r>
      </w:hyperlink>
      <w:r>
        <w:rPr>
          <w:lang w:val="en-US"/>
        </w:rPr>
        <w:t xml:space="preserve"> (issue 3), </w:t>
      </w:r>
      <w:hyperlink r:id="rId96" w:history="1">
        <w:r>
          <w:rPr>
            <w:rStyle w:val="Hyperlink"/>
            <w:lang w:val="en-US"/>
          </w:rPr>
          <w:t>19</w:t>
        </w:r>
      </w:hyperlink>
      <w:r>
        <w:rPr>
          <w:lang w:val="en-US"/>
        </w:rPr>
        <w:t xml:space="preserve">, </w:t>
      </w:r>
      <w:hyperlink r:id="rId97" w:history="1">
        <w:r>
          <w:rPr>
            <w:rStyle w:val="Hyperlink"/>
            <w:lang w:val="en-US"/>
          </w:rPr>
          <w:t>28</w:t>
        </w:r>
      </w:hyperlink>
      <w:r>
        <w:rPr>
          <w:lang w:val="en-US"/>
        </w:rPr>
        <w:t xml:space="preserve">, </w:t>
      </w:r>
      <w:hyperlink r:id="rId98" w:history="1">
        <w:r>
          <w:rPr>
            <w:rStyle w:val="Hyperlink"/>
            <w:lang w:val="en-US"/>
          </w:rPr>
          <w:t>29</w:t>
        </w:r>
      </w:hyperlink>
      <w:r>
        <w:rPr>
          <w:lang w:val="en-US"/>
        </w:rPr>
        <w:t xml:space="preserve">, </w:t>
      </w:r>
      <w:hyperlink r:id="rId99" w:history="1">
        <w:r>
          <w:rPr>
            <w:rStyle w:val="Hyperlink"/>
            <w:lang w:val="en-US"/>
          </w:rPr>
          <w:t>37</w:t>
        </w:r>
      </w:hyperlink>
      <w:r>
        <w:rPr>
          <w:lang w:val="en-US"/>
        </w:rPr>
        <w:t xml:space="preserve">, </w:t>
      </w:r>
      <w:hyperlink r:id="rId100" w:history="1">
        <w:r>
          <w:rPr>
            <w:rStyle w:val="Hyperlink"/>
            <w:lang w:val="en-US"/>
          </w:rPr>
          <w:t>38</w:t>
        </w:r>
      </w:hyperlink>
      <w:r>
        <w:rPr>
          <w:lang w:val="en-US"/>
        </w:rPr>
        <w:t xml:space="preserve">] propose various PUSCH repetition related corrections for HD-FDD in subclauses to </w:t>
      </w:r>
      <w:hyperlink r:id="rId101" w:history="1">
        <w:r>
          <w:rPr>
            <w:rStyle w:val="Hyperlink"/>
            <w:lang w:val="en-US"/>
          </w:rPr>
          <w:t>38.214</w:t>
        </w:r>
      </w:hyperlink>
      <w:r>
        <w:rPr>
          <w:lang w:val="en-US"/>
        </w:rPr>
        <w:t xml:space="preserve"> clause 6.1.2.</w:t>
      </w:r>
    </w:p>
    <w:p w14:paraId="29B283EA" w14:textId="77777777" w:rsidR="00392FF7" w:rsidRDefault="007B1CAA">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0FFD320F" w14:textId="77777777">
        <w:tc>
          <w:tcPr>
            <w:tcW w:w="1479" w:type="dxa"/>
            <w:shd w:val="clear" w:color="auto" w:fill="D9D9D9" w:themeFill="background1" w:themeFillShade="D9"/>
          </w:tcPr>
          <w:p w14:paraId="407B720A"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5AD2AECA"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5F886E52" w14:textId="77777777" w:rsidR="00392FF7" w:rsidRDefault="007B1CAA">
            <w:pPr>
              <w:rPr>
                <w:b/>
                <w:bCs/>
                <w:lang w:val="en-US"/>
              </w:rPr>
            </w:pPr>
            <w:r>
              <w:rPr>
                <w:b/>
                <w:bCs/>
                <w:lang w:val="en-US"/>
              </w:rPr>
              <w:t>Comments</w:t>
            </w:r>
          </w:p>
        </w:tc>
      </w:tr>
      <w:tr w:rsidR="00392FF7" w14:paraId="10BB2461" w14:textId="77777777">
        <w:tc>
          <w:tcPr>
            <w:tcW w:w="1479" w:type="dxa"/>
          </w:tcPr>
          <w:p w14:paraId="7F761CFF"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4361A3"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4105A5EC" w14:textId="77777777" w:rsidR="00392FF7" w:rsidRDefault="007B1CAA">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392FF7" w14:paraId="472756EB" w14:textId="77777777">
        <w:tc>
          <w:tcPr>
            <w:tcW w:w="1479" w:type="dxa"/>
          </w:tcPr>
          <w:p w14:paraId="766F6850"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2B01C56B"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7DFF5330" w14:textId="77777777" w:rsidR="00392FF7" w:rsidRDefault="00392FF7">
            <w:pPr>
              <w:rPr>
                <w:rFonts w:eastAsiaTheme="minorEastAsia"/>
                <w:lang w:val="en-US" w:eastAsia="zh-CN"/>
              </w:rPr>
            </w:pPr>
          </w:p>
        </w:tc>
      </w:tr>
      <w:tr w:rsidR="00392FF7" w14:paraId="3A2A4F1A" w14:textId="77777777">
        <w:tc>
          <w:tcPr>
            <w:tcW w:w="1479" w:type="dxa"/>
          </w:tcPr>
          <w:p w14:paraId="4B3E4039"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32B628"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6A82E223" w14:textId="77777777" w:rsidR="00392FF7" w:rsidRDefault="007B1CAA">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392FF7" w14:paraId="5D3F3E37" w14:textId="77777777">
        <w:tc>
          <w:tcPr>
            <w:tcW w:w="1479" w:type="dxa"/>
          </w:tcPr>
          <w:p w14:paraId="042971FD"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4506ACB5"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2C1C85A1" w14:textId="77777777" w:rsidR="00392FF7" w:rsidRDefault="00392FF7">
            <w:pPr>
              <w:rPr>
                <w:rFonts w:eastAsiaTheme="minorEastAsia"/>
                <w:lang w:val="en-US" w:eastAsia="zh-CN"/>
              </w:rPr>
            </w:pPr>
          </w:p>
        </w:tc>
      </w:tr>
      <w:tr w:rsidR="00392FF7" w14:paraId="24DC60B4" w14:textId="77777777">
        <w:tc>
          <w:tcPr>
            <w:tcW w:w="1479" w:type="dxa"/>
          </w:tcPr>
          <w:p w14:paraId="5E429DD1"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3CAD52F6"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605480C1" w14:textId="77777777" w:rsidR="00392FF7" w:rsidRDefault="00392FF7">
            <w:pPr>
              <w:rPr>
                <w:rFonts w:eastAsiaTheme="minorEastAsia"/>
                <w:lang w:val="en-US" w:eastAsia="zh-CN"/>
              </w:rPr>
            </w:pPr>
          </w:p>
        </w:tc>
      </w:tr>
      <w:tr w:rsidR="00392FF7" w14:paraId="2F1AEDA2" w14:textId="77777777">
        <w:tc>
          <w:tcPr>
            <w:tcW w:w="1479" w:type="dxa"/>
          </w:tcPr>
          <w:p w14:paraId="3576A525"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23AA486C"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56A911C1" w14:textId="77777777" w:rsidR="00392FF7" w:rsidRDefault="00392FF7">
            <w:pPr>
              <w:rPr>
                <w:rFonts w:eastAsiaTheme="minorEastAsia"/>
                <w:lang w:val="en-US" w:eastAsia="zh-CN"/>
              </w:rPr>
            </w:pPr>
          </w:p>
        </w:tc>
      </w:tr>
      <w:tr w:rsidR="00392FF7" w14:paraId="4EF918B4" w14:textId="77777777">
        <w:tc>
          <w:tcPr>
            <w:tcW w:w="1479" w:type="dxa"/>
          </w:tcPr>
          <w:p w14:paraId="371B357F" w14:textId="77777777" w:rsidR="00392FF7" w:rsidRDefault="007B1CAA">
            <w:pPr>
              <w:rPr>
                <w:rFonts w:eastAsiaTheme="minorEastAsia"/>
                <w:lang w:val="en-US" w:eastAsia="zh-CN"/>
              </w:rPr>
            </w:pPr>
            <w:r>
              <w:rPr>
                <w:rFonts w:eastAsiaTheme="minorEastAsia" w:hint="eastAsia"/>
                <w:lang w:val="en-US" w:eastAsia="zh-CN"/>
              </w:rPr>
              <w:t>ZTE</w:t>
            </w:r>
          </w:p>
        </w:tc>
        <w:tc>
          <w:tcPr>
            <w:tcW w:w="1372" w:type="dxa"/>
          </w:tcPr>
          <w:p w14:paraId="29E01437"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14745BF9" w14:textId="77777777" w:rsidR="00392FF7" w:rsidRDefault="00392FF7">
            <w:pPr>
              <w:rPr>
                <w:rFonts w:eastAsiaTheme="minorEastAsia"/>
                <w:lang w:val="en-US" w:eastAsia="zh-CN"/>
              </w:rPr>
            </w:pPr>
          </w:p>
        </w:tc>
      </w:tr>
      <w:tr w:rsidR="00392FF7" w14:paraId="0C0BB43C" w14:textId="77777777">
        <w:tc>
          <w:tcPr>
            <w:tcW w:w="1479" w:type="dxa"/>
          </w:tcPr>
          <w:p w14:paraId="4535828A"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DDB71C"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44C671E2" w14:textId="77777777" w:rsidR="00392FF7" w:rsidRDefault="00392FF7">
            <w:pPr>
              <w:rPr>
                <w:rFonts w:eastAsiaTheme="minorEastAsia"/>
                <w:lang w:val="en-US" w:eastAsia="zh-CN"/>
              </w:rPr>
            </w:pPr>
          </w:p>
        </w:tc>
      </w:tr>
      <w:tr w:rsidR="00392FF7" w14:paraId="1AB1732B" w14:textId="77777777">
        <w:tc>
          <w:tcPr>
            <w:tcW w:w="1479" w:type="dxa"/>
          </w:tcPr>
          <w:p w14:paraId="380E2010" w14:textId="77777777" w:rsidR="00392FF7" w:rsidRDefault="007B1CAA">
            <w:pPr>
              <w:rPr>
                <w:rFonts w:eastAsia="Yu Mincho"/>
                <w:lang w:val="en-US" w:eastAsia="ja-JP"/>
              </w:rPr>
            </w:pPr>
            <w:r>
              <w:rPr>
                <w:rFonts w:eastAsia="Malgun Gothic" w:hint="eastAsia"/>
                <w:lang w:val="en-US" w:eastAsia="ko-KR"/>
              </w:rPr>
              <w:t>Samsung</w:t>
            </w:r>
          </w:p>
        </w:tc>
        <w:tc>
          <w:tcPr>
            <w:tcW w:w="1372" w:type="dxa"/>
          </w:tcPr>
          <w:p w14:paraId="10F0DD7B" w14:textId="77777777" w:rsidR="00392FF7" w:rsidRDefault="007B1CAA">
            <w:pPr>
              <w:tabs>
                <w:tab w:val="left" w:pos="551"/>
              </w:tabs>
              <w:rPr>
                <w:rFonts w:eastAsia="Yu Mincho"/>
                <w:lang w:val="en-US" w:eastAsia="ja-JP"/>
              </w:rPr>
            </w:pPr>
            <w:r>
              <w:rPr>
                <w:rFonts w:eastAsia="Malgun Gothic" w:hint="eastAsia"/>
                <w:lang w:val="en-US" w:eastAsia="ko-KR"/>
              </w:rPr>
              <w:t>3</w:t>
            </w:r>
          </w:p>
        </w:tc>
        <w:tc>
          <w:tcPr>
            <w:tcW w:w="6780" w:type="dxa"/>
          </w:tcPr>
          <w:p w14:paraId="036D7F18" w14:textId="77777777" w:rsidR="00392FF7" w:rsidRDefault="00392FF7">
            <w:pPr>
              <w:rPr>
                <w:rFonts w:eastAsiaTheme="minorEastAsia"/>
                <w:lang w:val="en-US" w:eastAsia="zh-CN"/>
              </w:rPr>
            </w:pPr>
          </w:p>
        </w:tc>
      </w:tr>
      <w:tr w:rsidR="00392FF7" w14:paraId="5D79CB13" w14:textId="77777777">
        <w:tc>
          <w:tcPr>
            <w:tcW w:w="1479" w:type="dxa"/>
          </w:tcPr>
          <w:p w14:paraId="249BFBFC" w14:textId="77777777" w:rsidR="00392FF7" w:rsidRDefault="007B1CAA">
            <w:pPr>
              <w:rPr>
                <w:rFonts w:eastAsia="Malgun Gothic"/>
                <w:lang w:val="en-US" w:eastAsia="ko-KR"/>
              </w:rPr>
            </w:pPr>
            <w:r>
              <w:rPr>
                <w:rFonts w:eastAsia="Malgun Gothic"/>
                <w:lang w:val="en-US" w:eastAsia="ko-KR"/>
              </w:rPr>
              <w:t>CMCC</w:t>
            </w:r>
          </w:p>
        </w:tc>
        <w:tc>
          <w:tcPr>
            <w:tcW w:w="1372" w:type="dxa"/>
          </w:tcPr>
          <w:p w14:paraId="0F1EB157"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27861253" w14:textId="77777777" w:rsidR="00392FF7" w:rsidRDefault="00392FF7">
            <w:pPr>
              <w:rPr>
                <w:rFonts w:eastAsiaTheme="minorEastAsia"/>
                <w:lang w:val="en-US" w:eastAsia="zh-CN"/>
              </w:rPr>
            </w:pPr>
          </w:p>
        </w:tc>
      </w:tr>
      <w:tr w:rsidR="00392FF7" w14:paraId="2F117628" w14:textId="77777777">
        <w:tc>
          <w:tcPr>
            <w:tcW w:w="1479" w:type="dxa"/>
          </w:tcPr>
          <w:p w14:paraId="24707856" w14:textId="77777777" w:rsidR="00392FF7" w:rsidRDefault="007B1CAA">
            <w:pPr>
              <w:rPr>
                <w:rFonts w:eastAsia="Malgun Gothic"/>
                <w:lang w:val="en-US" w:eastAsia="ko-KR"/>
              </w:rPr>
            </w:pPr>
            <w:r>
              <w:rPr>
                <w:rFonts w:eastAsia="Malgun Gothic"/>
                <w:lang w:val="en-US" w:eastAsia="ko-KR"/>
              </w:rPr>
              <w:t>Nokia, NSB</w:t>
            </w:r>
          </w:p>
        </w:tc>
        <w:tc>
          <w:tcPr>
            <w:tcW w:w="1372" w:type="dxa"/>
          </w:tcPr>
          <w:p w14:paraId="09C54C51"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710D876E" w14:textId="77777777" w:rsidR="00392FF7" w:rsidRDefault="00392FF7">
            <w:pPr>
              <w:rPr>
                <w:rFonts w:eastAsiaTheme="minorEastAsia"/>
                <w:lang w:val="en-US" w:eastAsia="zh-CN"/>
              </w:rPr>
            </w:pPr>
          </w:p>
        </w:tc>
      </w:tr>
      <w:tr w:rsidR="00392FF7" w14:paraId="24A6953A" w14:textId="77777777">
        <w:tc>
          <w:tcPr>
            <w:tcW w:w="1479" w:type="dxa"/>
          </w:tcPr>
          <w:p w14:paraId="4BEEA549" w14:textId="77777777" w:rsidR="00392FF7" w:rsidRDefault="007B1CAA">
            <w:pPr>
              <w:rPr>
                <w:rFonts w:eastAsia="Malgun Gothic"/>
                <w:lang w:val="en-US" w:eastAsia="ko-KR"/>
              </w:rPr>
            </w:pPr>
            <w:r>
              <w:rPr>
                <w:rFonts w:eastAsia="Malgun Gothic"/>
                <w:lang w:val="en-US" w:eastAsia="ko-KR"/>
              </w:rPr>
              <w:t>Ericsson</w:t>
            </w:r>
          </w:p>
        </w:tc>
        <w:tc>
          <w:tcPr>
            <w:tcW w:w="1372" w:type="dxa"/>
          </w:tcPr>
          <w:p w14:paraId="1D47C9AC"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66109164" w14:textId="77777777" w:rsidR="00392FF7" w:rsidRDefault="00392FF7">
            <w:pPr>
              <w:rPr>
                <w:rFonts w:eastAsiaTheme="minorEastAsia"/>
                <w:lang w:val="en-US" w:eastAsia="zh-CN"/>
              </w:rPr>
            </w:pPr>
          </w:p>
        </w:tc>
      </w:tr>
      <w:tr w:rsidR="00392FF7" w14:paraId="4B5671BB" w14:textId="77777777">
        <w:tc>
          <w:tcPr>
            <w:tcW w:w="1479" w:type="dxa"/>
          </w:tcPr>
          <w:p w14:paraId="25B79B21" w14:textId="77777777" w:rsidR="00392FF7" w:rsidRDefault="007B1CAA">
            <w:pPr>
              <w:rPr>
                <w:rFonts w:eastAsia="Malgun Gothic"/>
                <w:lang w:val="en-US" w:eastAsia="ko-KR"/>
              </w:rPr>
            </w:pPr>
            <w:r>
              <w:rPr>
                <w:rFonts w:eastAsia="Malgun Gothic"/>
                <w:lang w:val="en-US" w:eastAsia="ko-KR"/>
              </w:rPr>
              <w:t>OPPO</w:t>
            </w:r>
          </w:p>
        </w:tc>
        <w:tc>
          <w:tcPr>
            <w:tcW w:w="1372" w:type="dxa"/>
          </w:tcPr>
          <w:p w14:paraId="0FC6F84A"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5F2FE44E" w14:textId="77777777" w:rsidR="00392FF7" w:rsidRDefault="00392FF7">
            <w:pPr>
              <w:rPr>
                <w:rFonts w:eastAsiaTheme="minorEastAsia"/>
                <w:lang w:val="en-US" w:eastAsia="zh-CN"/>
              </w:rPr>
            </w:pPr>
          </w:p>
        </w:tc>
      </w:tr>
      <w:tr w:rsidR="00392FF7" w14:paraId="794FB2F3" w14:textId="77777777">
        <w:tc>
          <w:tcPr>
            <w:tcW w:w="1479" w:type="dxa"/>
          </w:tcPr>
          <w:p w14:paraId="4E55F444"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5288ACAB"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6054FF66" w14:textId="77777777" w:rsidR="00392FF7" w:rsidRDefault="007B1CAA">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14:paraId="37D6DFBF"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2"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4952673F"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3"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392FF7" w14:paraId="0E9B4DCD" w14:textId="77777777">
        <w:tc>
          <w:tcPr>
            <w:tcW w:w="1479" w:type="dxa"/>
          </w:tcPr>
          <w:p w14:paraId="01911708"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362D4009"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0FE609B" w14:textId="77777777" w:rsidR="00392FF7" w:rsidRDefault="007B1CAA">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39CCD640" w14:textId="77777777" w:rsidR="00392FF7" w:rsidRDefault="007B1CAA">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4"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02443B15" w14:textId="77777777" w:rsidR="00392FF7" w:rsidRDefault="007B1CAA">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5"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392FF7" w14:paraId="1FE603D6" w14:textId="77777777">
        <w:tc>
          <w:tcPr>
            <w:tcW w:w="1479" w:type="dxa"/>
          </w:tcPr>
          <w:p w14:paraId="77047BA7" w14:textId="77777777" w:rsidR="00392FF7" w:rsidRDefault="007B1CAA">
            <w:pPr>
              <w:rPr>
                <w:rFonts w:eastAsiaTheme="minorEastAsia"/>
                <w:lang w:val="en-US" w:eastAsia="zh-CN"/>
              </w:rPr>
            </w:pPr>
            <w:r>
              <w:rPr>
                <w:rFonts w:eastAsiaTheme="minorEastAsia"/>
                <w:lang w:val="en-US" w:eastAsia="zh-CN"/>
              </w:rPr>
              <w:t>Qualcomm</w:t>
            </w:r>
          </w:p>
        </w:tc>
        <w:tc>
          <w:tcPr>
            <w:tcW w:w="8152" w:type="dxa"/>
            <w:gridSpan w:val="2"/>
          </w:tcPr>
          <w:p w14:paraId="02089FC5" w14:textId="77777777" w:rsidR="00392FF7" w:rsidRDefault="007B1CAA">
            <w:pPr>
              <w:rPr>
                <w:rFonts w:eastAsiaTheme="minorEastAsia"/>
                <w:lang w:val="en-US" w:eastAsia="zh-CN"/>
              </w:rPr>
            </w:pPr>
            <w:r>
              <w:rPr>
                <w:rFonts w:eastAsiaTheme="minorEastAsia"/>
                <w:lang w:val="en-US" w:eastAsia="zh-CN"/>
              </w:rPr>
              <w:t>Y</w:t>
            </w:r>
          </w:p>
        </w:tc>
      </w:tr>
      <w:tr w:rsidR="00392FF7" w14:paraId="42E7BBB5" w14:textId="77777777">
        <w:tc>
          <w:tcPr>
            <w:tcW w:w="1479" w:type="dxa"/>
          </w:tcPr>
          <w:p w14:paraId="562DF638"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4BAC25" w14:textId="77777777" w:rsidR="00392FF7" w:rsidRDefault="007B1CAA">
            <w:r>
              <w:rPr>
                <w:rFonts w:eastAsiaTheme="minorEastAsia"/>
                <w:lang w:val="en-US" w:eastAsia="zh-CN"/>
              </w:rPr>
              <w:t xml:space="preserve">For </w:t>
            </w:r>
            <w:hyperlink r:id="rId106" w:history="1">
              <w:r>
                <w:rPr>
                  <w:rStyle w:val="Hyperlink"/>
                  <w:rFonts w:eastAsiaTheme="minorEastAsia"/>
                  <w:b/>
                  <w:bCs/>
                  <w:lang w:val="en-US" w:eastAsia="zh-CN"/>
                </w:rPr>
                <w:t>R1-2207272</w:t>
              </w:r>
            </w:hyperlink>
            <w:r>
              <w:t xml:space="preserve">, fine in principle, with deleting the </w:t>
            </w:r>
            <w:ins w:id="15" w:author="Sharp" w:date="2022-08-12T10:13:00Z">
              <w:r>
                <w:t xml:space="preserve">or by </w:t>
              </w:r>
              <w:proofErr w:type="spellStart"/>
              <w:r>
                <w:rPr>
                  <w:i/>
                  <w:iCs/>
                </w:rPr>
                <w:t>NonCellDefiningSSB</w:t>
              </w:r>
            </w:ins>
            <w:proofErr w:type="spellEnd"/>
            <w:r>
              <w:rPr>
                <w:i/>
                <w:iCs/>
              </w:rPr>
              <w:t xml:space="preserve"> </w:t>
            </w:r>
            <w:r>
              <w:rPr>
                <w:iCs/>
              </w:rPr>
              <w:t xml:space="preserve">since there is </w:t>
            </w:r>
            <w:r>
              <w:rPr>
                <w:iCs/>
                <w:highlight w:val="yellow"/>
              </w:rPr>
              <w:t>no parent IE</w:t>
            </w:r>
            <w:r>
              <w:rPr>
                <w:iCs/>
              </w:rPr>
              <w:t xml:space="preserve"> mentioned in the text e.g. </w:t>
            </w:r>
            <w:proofErr w:type="spellStart"/>
            <w:r>
              <w:rPr>
                <w:i/>
                <w:iCs/>
              </w:rPr>
              <w:t>ssb-PositionsInBurst</w:t>
            </w:r>
            <w:proofErr w:type="spellEnd"/>
            <w:r>
              <w:t xml:space="preserve"> </w:t>
            </w:r>
            <w:r>
              <w:rPr>
                <w:highlight w:val="yellow"/>
              </w:rPr>
              <w:t>in SIB1</w:t>
            </w:r>
            <w:r>
              <w:t xml:space="preserve"> or </w:t>
            </w:r>
            <w:proofErr w:type="spellStart"/>
            <w:r>
              <w:rPr>
                <w:i/>
                <w:iCs/>
              </w:rPr>
              <w:t>ssb-PositionsInBurst</w:t>
            </w:r>
            <w:proofErr w:type="spellEnd"/>
            <w:r>
              <w:t xml:space="preserve"> </w:t>
            </w:r>
            <w:r>
              <w:rPr>
                <w:highlight w:val="yellow"/>
              </w:rPr>
              <w:t xml:space="preserve">in </w:t>
            </w:r>
            <w:proofErr w:type="spellStart"/>
            <w:r>
              <w:rPr>
                <w:i/>
                <w:iCs/>
                <w:highlight w:val="yellow"/>
              </w:rPr>
              <w:t>ServingCellConfigCommon</w:t>
            </w:r>
            <w:proofErr w:type="spellEnd"/>
            <w:r>
              <w:t xml:space="preserve"> in order to cover SSB-MTC-</w:t>
            </w:r>
            <w:proofErr w:type="spellStart"/>
            <w:r>
              <w:t>AdditionalPCI</w:t>
            </w:r>
            <w:proofErr w:type="spellEnd"/>
            <w:r>
              <w:t xml:space="preserve"> (for m-TRP).</w:t>
            </w:r>
          </w:p>
          <w:p w14:paraId="3E17CD33" w14:textId="77777777" w:rsidR="00392FF7" w:rsidRDefault="00392FF7">
            <w:pPr>
              <w:rPr>
                <w:rFonts w:eastAsiaTheme="minorEastAsia"/>
                <w:lang w:val="en-US" w:eastAsia="zh-CN"/>
              </w:rPr>
            </w:pPr>
          </w:p>
          <w:p w14:paraId="3227FB7D" w14:textId="77777777" w:rsidR="00392FF7" w:rsidRDefault="007B1CA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07"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08" w:history="1">
              <w:r>
                <w:rPr>
                  <w:rStyle w:val="Hyperlink"/>
                  <w:color w:val="0000FF"/>
                  <w:lang w:val="en-US"/>
                </w:rPr>
                <w:t>R1-2206751</w:t>
              </w:r>
            </w:hyperlink>
            <w:r>
              <w:t>, which is preferred for its simplicity.</w:t>
            </w:r>
          </w:p>
        </w:tc>
      </w:tr>
      <w:tr w:rsidR="00392FF7" w14:paraId="3DCE6F50" w14:textId="77777777">
        <w:tc>
          <w:tcPr>
            <w:tcW w:w="1479" w:type="dxa"/>
          </w:tcPr>
          <w:p w14:paraId="4F18EBAA"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0A15BB98" w14:textId="77777777" w:rsidR="00392FF7" w:rsidRDefault="007B1CAA">
            <w:pPr>
              <w:rPr>
                <w:rFonts w:eastAsia="SimSun"/>
                <w:lang w:val="en-US" w:eastAsia="zh-CN"/>
              </w:rPr>
            </w:pPr>
            <w:r>
              <w:rPr>
                <w:rFonts w:eastAsia="SimSun" w:hint="eastAsia"/>
                <w:i/>
                <w:iCs/>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clarification</w:t>
            </w:r>
            <w:r>
              <w:rPr>
                <w:rFonts w:eastAsia="SimSun" w:hint="eastAsia"/>
                <w:i/>
                <w:iCs/>
                <w:lang w:val="en-US" w:eastAsia="zh-CN"/>
              </w:rPr>
              <w:t xml:space="preserve">. </w:t>
            </w:r>
            <w:proofErr w:type="spellStart"/>
            <w:r>
              <w:rPr>
                <w:i/>
                <w:iCs/>
              </w:rPr>
              <w:t>ssb-PositionsInBurst</w:t>
            </w:r>
            <w:proofErr w:type="spellEnd"/>
            <w:r>
              <w:rPr>
                <w:rFonts w:eastAsia="SimSun" w:hint="eastAsia"/>
                <w:i/>
                <w:iCs/>
                <w:lang w:val="en-US" w:eastAsia="zh-CN"/>
              </w:rPr>
              <w:t xml:space="preserve"> </w:t>
            </w:r>
            <w:r>
              <w:rPr>
                <w:rFonts w:eastAsia="SimSun" w:hint="eastAsia"/>
                <w:lang w:val="en-US" w:eastAsia="zh-CN"/>
              </w:rPr>
              <w:t xml:space="preserve">can refer to NCD-SSB, since NCD-SSB has the same prosperity and </w:t>
            </w:r>
            <w:proofErr w:type="spellStart"/>
            <w:r>
              <w:rPr>
                <w:i/>
                <w:iCs/>
              </w:rPr>
              <w:t>ssb-PositionsInBurst</w:t>
            </w:r>
            <w:proofErr w:type="spellEnd"/>
            <w:r>
              <w:rPr>
                <w:rFonts w:eastAsia="SimSun" w:hint="eastAsia"/>
                <w:i/>
                <w:iCs/>
                <w:lang w:val="en-US" w:eastAsia="zh-CN"/>
              </w:rPr>
              <w:t xml:space="preserve"> </w:t>
            </w:r>
            <w:r>
              <w:rPr>
                <w:rFonts w:eastAsia="SimSun" w:hint="eastAsia"/>
                <w:lang w:val="en-US" w:eastAsia="zh-CN"/>
              </w:rPr>
              <w:t xml:space="preserve">is not a IE or field of </w:t>
            </w:r>
            <w:proofErr w:type="spellStart"/>
            <w:r>
              <w:rPr>
                <w:rFonts w:eastAsia="SimSun"/>
                <w:i/>
                <w:iCs/>
                <w:lang w:val="en-US" w:eastAsia="zh-CN"/>
              </w:rPr>
              <w:t>NonCellDefiningSSB</w:t>
            </w:r>
            <w:proofErr w:type="spellEnd"/>
            <w:r>
              <w:rPr>
                <w:rFonts w:eastAsia="SimSun"/>
                <w:lang w:val="en-US" w:eastAsia="zh-CN"/>
              </w:rPr>
              <w:t xml:space="preserve"> </w:t>
            </w:r>
            <w:r>
              <w:rPr>
                <w:rFonts w:eastAsia="SimSun" w:hint="eastAsia"/>
                <w:lang w:val="en-US" w:eastAsia="zh-CN"/>
              </w:rPr>
              <w:t xml:space="preserve">. If we need to differentiate the types of SSB, then </w:t>
            </w:r>
            <w:r>
              <w:rPr>
                <w:rFonts w:eastAsia="SimSun"/>
                <w:lang w:val="en-US" w:eastAsia="zh-CN"/>
              </w:rPr>
              <w:t>‘</w:t>
            </w:r>
            <w:r>
              <w:rPr>
                <w:rFonts w:eastAsia="SimSun" w:hint="eastAsia"/>
                <w:lang w:val="en-US" w:eastAsia="zh-CN"/>
              </w:rPr>
              <w:t>in SIB1</w:t>
            </w:r>
            <w:r>
              <w:rPr>
                <w:rFonts w:eastAsia="SimSun" w:hint="eastAsia"/>
                <w:lang w:val="en-US" w:eastAsia="zh-CN"/>
              </w:rPr>
              <w:t>’</w:t>
            </w:r>
            <w:r>
              <w:rPr>
                <w:rFonts w:eastAsia="SimSun" w:hint="eastAsia"/>
                <w:lang w:val="en-US" w:eastAsia="zh-CN"/>
              </w:rPr>
              <w:t xml:space="preserve">or  </w:t>
            </w:r>
            <w:r>
              <w:rPr>
                <w:rFonts w:eastAsia="SimSun"/>
                <w:lang w:val="en-US" w:eastAsia="zh-CN"/>
              </w:rPr>
              <w:t>‘</w:t>
            </w:r>
            <w:proofErr w:type="spellStart"/>
            <w:r>
              <w:rPr>
                <w:rFonts w:eastAsia="SimSun" w:hint="eastAsia"/>
                <w:lang w:val="en-US" w:eastAsia="zh-CN"/>
              </w:rPr>
              <w:t>i</w:t>
            </w:r>
            <w:proofErr w:type="spellEnd"/>
            <w:r>
              <w:t xml:space="preserve">n </w:t>
            </w:r>
            <w:proofErr w:type="spellStart"/>
            <w:r>
              <w:rPr>
                <w:i/>
              </w:rPr>
              <w:t>ServingCellConfigCommon</w:t>
            </w:r>
            <w:proofErr w:type="spellEnd"/>
            <w:r>
              <w:rPr>
                <w:rFonts w:eastAsia="SimSun"/>
                <w:lang w:val="en-US" w:eastAsia="zh-CN"/>
              </w:rPr>
              <w:t>’</w:t>
            </w:r>
            <w:r>
              <w:rPr>
                <w:rFonts w:eastAsia="SimSun" w:hint="eastAsia"/>
                <w:lang w:val="en-US" w:eastAsia="zh-CN"/>
              </w:rPr>
              <w:t xml:space="preserve"> or </w:t>
            </w:r>
            <w:r>
              <w:rPr>
                <w:rFonts w:eastAsia="SimSun"/>
                <w:lang w:val="en-US" w:eastAsia="zh-CN"/>
              </w:rPr>
              <w:t>‘</w:t>
            </w:r>
            <w:proofErr w:type="spellStart"/>
            <w:r>
              <w:rPr>
                <w:rFonts w:eastAsia="SimSun"/>
                <w:i/>
                <w:iCs/>
                <w:lang w:val="en-US" w:eastAsia="zh-CN"/>
              </w:rPr>
              <w:t>NonCellDefiningSSB</w:t>
            </w:r>
            <w:proofErr w:type="spellEnd"/>
            <w:r>
              <w:rPr>
                <w:rFonts w:eastAsia="SimSun"/>
                <w:lang w:val="en-US" w:eastAsia="zh-CN"/>
              </w:rPr>
              <w:t xml:space="preserve"> ’</w:t>
            </w:r>
            <w:r>
              <w:rPr>
                <w:rFonts w:eastAsia="SimSun" w:hint="eastAsia"/>
                <w:lang w:val="en-US" w:eastAsia="zh-CN"/>
              </w:rPr>
              <w:t xml:space="preserve"> should be differentiated. </w:t>
            </w:r>
            <w:proofErr w:type="spellStart"/>
            <w:r>
              <w:rPr>
                <w:rFonts w:eastAsia="SimSun" w:hint="eastAsia"/>
                <w:lang w:val="en-US" w:eastAsia="zh-CN"/>
              </w:rPr>
              <w:t>So,we</w:t>
            </w:r>
            <w:proofErr w:type="spellEnd"/>
            <w:r>
              <w:rPr>
                <w:rFonts w:eastAsia="SimSun" w:hint="eastAsia"/>
                <w:lang w:val="en-US" w:eastAsia="zh-CN"/>
              </w:rPr>
              <w:t xml:space="preserve"> suggest to have a simple way as follows:</w:t>
            </w:r>
          </w:p>
          <w:p w14:paraId="7ECA59BB" w14:textId="77777777" w:rsidR="00392FF7" w:rsidRDefault="007B1CAA">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proofErr w:type="spellStart"/>
            <w:r>
              <w:rPr>
                <w:i/>
                <w:iCs/>
              </w:rPr>
              <w:t>AvailableSlotCounting</w:t>
            </w:r>
            <w:proofErr w:type="spellEnd"/>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proofErr w:type="spellStart"/>
            <w:r>
              <w:rPr>
                <w:i/>
                <w:iCs/>
              </w:rPr>
              <w:t>ssb-PositionsInBurst</w:t>
            </w:r>
            <w:proofErr w:type="spellEnd"/>
            <w:ins w:id="16" w:author="Sharp" w:date="2022-08-12T10:13:00Z">
              <w:r>
                <w:rPr>
                  <w:i/>
                  <w:iCs/>
                  <w:strike/>
                </w:rPr>
                <w:t xml:space="preserve"> </w:t>
              </w:r>
              <w:r>
                <w:rPr>
                  <w:strike/>
                  <w:color w:val="FF0000"/>
                </w:rPr>
                <w:t xml:space="preserve">or by </w:t>
              </w:r>
              <w:proofErr w:type="spellStart"/>
              <w:r>
                <w:rPr>
                  <w:i/>
                  <w:iCs/>
                  <w:strike/>
                  <w:color w:val="FF0000"/>
                </w:rPr>
                <w:t>NonCellDefiningSSB</w:t>
              </w:r>
              <w:proofErr w:type="spellEnd"/>
              <w:r>
                <w:rPr>
                  <w:i/>
                  <w:iCs/>
                </w:rPr>
                <w:t xml:space="preserve"> </w:t>
              </w:r>
              <w:r>
                <w:t xml:space="preserve">or if the symbols indicated by the indexed row of the used resource allocation table in the slot would not start or end at least </w:t>
              </w:r>
            </w:ins>
            <m:oMath>
              <m:sSub>
                <m:sSubPr>
                  <m:ctrlPr>
                    <w:ins w:id="17" w:author="Sharp" w:date="2022-08-12T10:13:00Z">
                      <w:rPr>
                        <w:rFonts w:ascii="Cambria Math" w:eastAsia="MS PGothic" w:hAnsi="Cambria Math" w:cs="MS PGothic"/>
                        <w:sz w:val="24"/>
                        <w:szCs w:val="24"/>
                      </w:rPr>
                    </w:ins>
                  </m:ctrlPr>
                </m:sSubPr>
                <m:e>
                  <m:r>
                    <w:ins w:id="18" w:author="Sharp" w:date="2022-08-12T10:13:00Z">
                      <w:rPr>
                        <w:rFonts w:ascii="Cambria Math" w:hAnsi="Cambria Math"/>
                      </w:rPr>
                      <m:t>N</m:t>
                    </w:ins>
                  </m:r>
                </m:e>
                <m:sub>
                  <m:r>
                    <w:ins w:id="19" w:author="Sharp" w:date="2022-08-12T10:13:00Z">
                      <m:rPr>
                        <m:nor/>
                      </m:rPr>
                      <w:rPr>
                        <w:lang w:val="en-US"/>
                      </w:rPr>
                      <m:t>R</m:t>
                    </w:ins>
                  </m:r>
                  <m:r>
                    <w:ins w:id="20" w:author="Sharp" w:date="2022-08-12T10:13:00Z">
                      <m:rPr>
                        <m:nor/>
                      </m:rPr>
                      <m:t>x-</m:t>
                    </w:ins>
                  </m:r>
                  <m:r>
                    <w:ins w:id="21" w:author="Sharp" w:date="2022-08-12T10:13:00Z">
                      <m:rPr>
                        <m:nor/>
                      </m:rPr>
                      <w:rPr>
                        <w:lang w:val="en-US"/>
                      </w:rPr>
                      <m:t>T</m:t>
                    </w:ins>
                  </m:r>
                  <m:r>
                    <w:ins w:id="22" w:author="Sharp" w:date="2022-08-12T10:13:00Z">
                      <m:rPr>
                        <m:nor/>
                      </m:rPr>
                      <m:t>x</m:t>
                    </w:ins>
                  </m:r>
                </m:sub>
              </m:sSub>
              <m:r>
                <w:ins w:id="23" w:author="Sharp" w:date="2022-08-12T10:13:00Z">
                  <w:rPr>
                    <w:rFonts w:ascii="Cambria Math" w:hAnsi="Cambria Math" w:cs="Cambria Math"/>
                  </w:rPr>
                  <m:t>⋅</m:t>
                </w:ins>
              </m:r>
              <m:sSub>
                <m:sSubPr>
                  <m:ctrlPr>
                    <w:ins w:id="24" w:author="Sharp" w:date="2022-08-12T10:13:00Z">
                      <w:rPr>
                        <w:rFonts w:ascii="Cambria Math" w:eastAsia="MS PGothic" w:hAnsi="Cambria Math" w:cs="MS PGothic"/>
                        <w:sz w:val="24"/>
                        <w:szCs w:val="24"/>
                      </w:rPr>
                    </w:ins>
                  </m:ctrlPr>
                </m:sSubPr>
                <m:e>
                  <m:r>
                    <w:ins w:id="25" w:author="Sharp" w:date="2022-08-12T10:13:00Z">
                      <w:rPr>
                        <w:rFonts w:ascii="Cambria Math" w:hAnsi="Cambria Math"/>
                      </w:rPr>
                      <m:t>T</m:t>
                    </w:ins>
                  </m:r>
                </m:e>
                <m:sub>
                  <m:r>
                    <w:ins w:id="26" w:author="Sharp" w:date="2022-08-12T10:13:00Z">
                      <m:rPr>
                        <m:nor/>
                      </m:rPr>
                      <m:t>c</m:t>
                    </w:ins>
                  </m:r>
                </m:sub>
              </m:sSub>
            </m:oMath>
            <w:ins w:id="27" w:author="Sharp" w:date="2022-08-12T10:13:00Z">
              <w:r>
                <w:t xml:space="preserve"> or </w:t>
              </w:r>
            </w:ins>
            <m:oMath>
              <m:sSub>
                <m:sSubPr>
                  <m:ctrlPr>
                    <w:ins w:id="28" w:author="Sharp" w:date="2022-08-12T10:13:00Z">
                      <w:rPr>
                        <w:rFonts w:ascii="Cambria Math" w:eastAsia="MS PGothic" w:hAnsi="Cambria Math" w:cs="MS PGothic"/>
                        <w:sz w:val="24"/>
                        <w:szCs w:val="24"/>
                      </w:rPr>
                    </w:ins>
                  </m:ctrlPr>
                </m:sSubPr>
                <m:e>
                  <m:r>
                    <w:ins w:id="29" w:author="Sharp" w:date="2022-08-12T10:13:00Z">
                      <w:rPr>
                        <w:rFonts w:ascii="Cambria Math" w:hAnsi="Cambria Math"/>
                      </w:rPr>
                      <m:t>N</m:t>
                    </w:ins>
                  </m:r>
                </m:e>
                <m:sub>
                  <m:r>
                    <w:ins w:id="30" w:author="Sharp" w:date="2022-08-12T10:13:00Z">
                      <m:rPr>
                        <m:nor/>
                      </m:rPr>
                      <w:rPr>
                        <w:lang w:val="en-US"/>
                      </w:rPr>
                      <m:t>T</m:t>
                    </w:ins>
                  </m:r>
                  <m:r>
                    <w:ins w:id="31" w:author="Sharp" w:date="2022-08-12T10:13:00Z">
                      <m:rPr>
                        <m:nor/>
                      </m:rPr>
                      <m:t>x-</m:t>
                    </w:ins>
                  </m:r>
                  <m:r>
                    <w:ins w:id="32" w:author="Sharp" w:date="2022-08-12T10:13:00Z">
                      <m:rPr>
                        <m:nor/>
                      </m:rPr>
                      <w:rPr>
                        <w:lang w:val="en-US"/>
                      </w:rPr>
                      <m:t>R</m:t>
                    </w:ins>
                  </m:r>
                  <m:r>
                    <w:ins w:id="33" w:author="Sharp" w:date="2022-08-12T10:13:00Z">
                      <m:rPr>
                        <m:nor/>
                      </m:rPr>
                      <m:t>x</m:t>
                    </w:ins>
                  </m:r>
                </m:sub>
              </m:sSub>
              <m:r>
                <w:ins w:id="34" w:author="Sharp" w:date="2022-08-12T10:13:00Z">
                  <w:rPr>
                    <w:rFonts w:ascii="Cambria Math" w:hAnsi="Cambria Math" w:cs="Cambria Math"/>
                  </w:rPr>
                  <m:t>⋅</m:t>
                </w:ins>
              </m:r>
              <m:sSub>
                <m:sSubPr>
                  <m:ctrlPr>
                    <w:ins w:id="35" w:author="Sharp" w:date="2022-08-12T10:13:00Z">
                      <w:rPr>
                        <w:rFonts w:ascii="Cambria Math" w:eastAsia="MS PGothic" w:hAnsi="Cambria Math" w:cs="MS PGothic"/>
                        <w:sz w:val="24"/>
                        <w:szCs w:val="24"/>
                      </w:rPr>
                    </w:ins>
                  </m:ctrlPr>
                </m:sSubPr>
                <m:e>
                  <m:r>
                    <w:ins w:id="36" w:author="Sharp" w:date="2022-08-12T10:13:00Z">
                      <w:rPr>
                        <w:rFonts w:ascii="Cambria Math" w:hAnsi="Cambria Math"/>
                      </w:rPr>
                      <m:t>T</m:t>
                    </w:ins>
                  </m:r>
                </m:e>
                <m:sub>
                  <m:r>
                    <w:ins w:id="37" w:author="Sharp" w:date="2022-08-12T10:13:00Z">
                      <m:rPr>
                        <m:nor/>
                      </m:rPr>
                      <m:t>c</m:t>
                    </w:ins>
                  </m:r>
                </m:sub>
              </m:sSub>
            </m:oMath>
            <w:ins w:id="38" w:author="Sharp" w:date="2022-08-12T10:13:00Z">
              <w:r>
                <w:t xml:space="preserve">, respectively, from the last or first symbol of an SS/PBCH block with index provided by </w:t>
              </w:r>
              <w:proofErr w:type="spellStart"/>
              <w:r>
                <w:rPr>
                  <w:i/>
                  <w:iCs/>
                </w:rPr>
                <w:t>ssb-PositionsInBurst</w:t>
              </w:r>
              <w:proofErr w:type="spellEnd"/>
              <w:r>
                <w:t xml:space="preserve"> or by </w:t>
              </w:r>
              <w:proofErr w:type="spellStart"/>
              <w:r>
                <w:rPr>
                  <w:i/>
                  <w:iCs/>
                </w:rPr>
                <w:t>NonCellDefiningSSB</w:t>
              </w:r>
            </w:ins>
            <w:proofErr w:type="spellEnd"/>
            <w:r>
              <w:t>.</w:t>
            </w:r>
            <w:ins w:id="39" w:author="Liqing LIU" w:date="2022-07-08T15:42:00Z">
              <w:r>
                <w:t xml:space="preserve"> </w:t>
              </w:r>
            </w:ins>
          </w:p>
          <w:p w14:paraId="33E15EE2" w14:textId="77777777" w:rsidR="00392FF7" w:rsidRDefault="007B1CAA">
            <w:pPr>
              <w:rPr>
                <w:rFonts w:eastAsiaTheme="minorEastAsia"/>
                <w:lang w:val="en-US" w:eastAsia="zh-CN"/>
              </w:rPr>
            </w:pPr>
            <w:r>
              <w:rPr>
                <w:rFonts w:eastAsiaTheme="minorEastAsia" w:hint="eastAsia"/>
                <w:lang w:val="en-US" w:eastAsia="zh-CN"/>
              </w:rPr>
              <w:t xml:space="preserve">And </w:t>
            </w:r>
          </w:p>
          <w:p w14:paraId="6801D8FE" w14:textId="77777777" w:rsidR="00392FF7" w:rsidRDefault="007B1CAA">
            <w:pPr>
              <w:pStyle w:val="B1"/>
            </w:pPr>
            <w:r>
              <w:rPr>
                <w:lang w:val="en-US"/>
              </w:rPr>
              <w:t>-</w:t>
            </w:r>
            <w:r>
              <w:rPr>
                <w:lang w:val="en-US"/>
              </w:rPr>
              <w:tab/>
            </w:r>
            <w:r>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ins w:id="40" w:author="Sharp" w:date="2022-08-12T10:46:00Z">
              <w:r>
                <w:rPr>
                  <w:rFonts w:hint="eastAsia"/>
                  <w:lang w:eastAsia="ja-JP"/>
                </w:rPr>
                <w:t>,</w:t>
              </w:r>
            </w:ins>
            <w:del w:id="41" w:author="Sharp" w:date="2022-08-12T10:46:00Z">
              <w:r>
                <w:delText xml:space="preserve"> or</w:delText>
              </w:r>
            </w:del>
            <w:r>
              <w:t xml:space="preserve"> </w:t>
            </w:r>
            <w:proofErr w:type="spellStart"/>
            <w:r>
              <w:rPr>
                <w:i/>
                <w:iCs/>
              </w:rPr>
              <w:t>ssb-PositionsInBurst</w:t>
            </w:r>
            <w:proofErr w:type="spellEnd"/>
            <w:r>
              <w:t xml:space="preserve"> in </w:t>
            </w:r>
            <w:proofErr w:type="spellStart"/>
            <w:r>
              <w:rPr>
                <w:i/>
                <w:iCs/>
              </w:rPr>
              <w:t>ServingCellConfigCommon</w:t>
            </w:r>
            <w:proofErr w:type="spellEnd"/>
            <w:r>
              <w:t xml:space="preserve"> </w:t>
            </w:r>
            <w:ins w:id="42" w:author="Sharp" w:date="2022-08-12T10:45:00Z">
              <w:r>
                <w:t>or</w:t>
              </w:r>
            </w:ins>
            <w:r>
              <w:rPr>
                <w:rFonts w:eastAsia="SimSun" w:hint="eastAsia"/>
                <w:lang w:val="en-US" w:eastAsia="zh-CN"/>
              </w:rPr>
              <w:t xml:space="preserve"> </w:t>
            </w:r>
            <w:r>
              <w:rPr>
                <w:rFonts w:eastAsia="SimSun" w:hint="eastAsia"/>
                <w:color w:val="FF0000"/>
                <w:lang w:val="en-US" w:eastAsia="zh-CN"/>
              </w:rPr>
              <w:t>by</w:t>
            </w:r>
            <w:ins w:id="43" w:author="Sharp" w:date="2022-08-12T10:45:00Z">
              <w:r>
                <w:rPr>
                  <w:color w:val="FF0000"/>
                </w:rPr>
                <w:t xml:space="preserve"> </w:t>
              </w:r>
              <w:proofErr w:type="spellStart"/>
              <w:r>
                <w:rPr>
                  <w:i/>
                  <w:iCs/>
                </w:rPr>
                <w:t>NonCellDefiningSSB</w:t>
              </w:r>
            </w:ins>
            <w:proofErr w:type="spellEnd"/>
            <w:ins w:id="44" w:author="Liqing LIU" w:date="2022-07-06T11:23:00Z">
              <w:r>
                <w:t xml:space="preserve"> </w:t>
              </w:r>
            </w:ins>
            <w:r>
              <w:t xml:space="preserve">for reception of SS/PBCH blocks </w:t>
            </w:r>
            <w:ins w:id="45" w:author="Sharp" w:date="2022-08-12T10:44:00Z">
              <w:r>
                <w:t>within the active DL BWP</w:t>
              </w:r>
            </w:ins>
            <w:ins w:id="46" w:author="Liqing LIU" w:date="2022-07-06T11:26:00Z">
              <w:r>
                <w:t xml:space="preserve"> </w:t>
              </w:r>
            </w:ins>
            <w:r>
              <w:t>are considered as invalid symbols for PUSCH repetition Type B transmission</w:t>
            </w:r>
            <w:ins w:id="47"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w:t>
              </w:r>
              <w:proofErr w:type="spellStart"/>
              <w:r>
                <w:rPr>
                  <w:lang w:eastAsia="ja-JP"/>
                </w:rPr>
                <w:t>larter</w:t>
              </w:r>
              <w:proofErr w:type="spellEnd"/>
              <w:r>
                <w:rPr>
                  <w:lang w:eastAsia="ja-JP"/>
                </w:rPr>
                <w:t xml:space="preserve"> than</w:t>
              </w:r>
            </w:ins>
            <m:oMath>
              <m:r>
                <w:ins w:id="48" w:author="Sharp" w:date="2022-08-12T10:44:00Z">
                  <w:rPr>
                    <w:rFonts w:ascii="Cambria Math" w:hAnsi="Cambria Math"/>
                  </w:rPr>
                  <m:t xml:space="preserve"> </m:t>
                </w:ins>
              </m:r>
              <m:sSub>
                <m:sSubPr>
                  <m:ctrlPr>
                    <w:ins w:id="49" w:author="Sharp" w:date="2022-08-12T10:44:00Z">
                      <w:rPr>
                        <w:rFonts w:ascii="Cambria Math" w:eastAsia="MS PGothic" w:hAnsi="Cambria Math" w:cs="MS PGothic"/>
                        <w:sz w:val="24"/>
                        <w:szCs w:val="24"/>
                      </w:rPr>
                    </w:ins>
                  </m:ctrlPr>
                </m:sSubPr>
                <m:e>
                  <m:r>
                    <w:ins w:id="50" w:author="Sharp" w:date="2022-08-12T10:44:00Z">
                      <w:rPr>
                        <w:rFonts w:ascii="Cambria Math" w:hAnsi="Cambria Math"/>
                      </w:rPr>
                      <m:t>N</m:t>
                    </w:ins>
                  </m:r>
                </m:e>
                <m:sub>
                  <m:r>
                    <w:ins w:id="51" w:author="Sharp" w:date="2022-08-12T10:44:00Z">
                      <m:rPr>
                        <m:nor/>
                      </m:rPr>
                      <w:rPr>
                        <w:lang w:val="en-US"/>
                      </w:rPr>
                      <m:t>R</m:t>
                    </w:ins>
                  </m:r>
                  <m:r>
                    <w:ins w:id="52" w:author="Sharp" w:date="2022-08-12T10:44:00Z">
                      <m:rPr>
                        <m:nor/>
                      </m:rPr>
                      <m:t>x-</m:t>
                    </w:ins>
                  </m:r>
                  <m:r>
                    <w:ins w:id="53" w:author="Sharp" w:date="2022-08-12T10:44:00Z">
                      <m:rPr>
                        <m:nor/>
                      </m:rPr>
                      <w:rPr>
                        <w:lang w:val="en-US"/>
                      </w:rPr>
                      <m:t>T</m:t>
                    </w:ins>
                  </m:r>
                  <m:r>
                    <w:ins w:id="54" w:author="Sharp" w:date="2022-08-12T10:44:00Z">
                      <m:rPr>
                        <m:nor/>
                      </m:rPr>
                      <m:t>x</m:t>
                    </w:ins>
                  </m:r>
                </m:sub>
              </m:sSub>
              <m:r>
                <w:ins w:id="55" w:author="Sharp" w:date="2022-08-12T10:44:00Z">
                  <w:rPr>
                    <w:rFonts w:ascii="Cambria Math" w:hAnsi="Cambria Math" w:cs="Cambria Math"/>
                  </w:rPr>
                  <m:t>⋅</m:t>
                </w:ins>
              </m:r>
              <m:sSub>
                <m:sSubPr>
                  <m:ctrlPr>
                    <w:ins w:id="56" w:author="Sharp" w:date="2022-08-12T10:44:00Z">
                      <w:rPr>
                        <w:rFonts w:ascii="Cambria Math" w:eastAsia="MS PGothic" w:hAnsi="Cambria Math" w:cs="MS PGothic"/>
                        <w:sz w:val="24"/>
                        <w:szCs w:val="24"/>
                      </w:rPr>
                    </w:ins>
                  </m:ctrlPr>
                </m:sSubPr>
                <m:e>
                  <m:r>
                    <w:ins w:id="57" w:author="Sharp" w:date="2022-08-12T10:44:00Z">
                      <w:rPr>
                        <w:rFonts w:ascii="Cambria Math" w:hAnsi="Cambria Math"/>
                      </w:rPr>
                      <m:t>T</m:t>
                    </w:ins>
                  </m:r>
                </m:e>
                <m:sub>
                  <m:r>
                    <w:ins w:id="58" w:author="Sharp" w:date="2022-08-12T10:44:00Z">
                      <m:rPr>
                        <m:nor/>
                      </m:rPr>
                      <m:t>c</m:t>
                    </w:ins>
                  </m:r>
                </m:sub>
              </m:sSub>
            </m:oMath>
            <w:ins w:id="59" w:author="Sharp" w:date="2022-08-12T10:44:00Z">
              <w:r>
                <w:t xml:space="preserve"> or </w:t>
              </w:r>
            </w:ins>
            <m:oMath>
              <m:sSub>
                <m:sSubPr>
                  <m:ctrlPr>
                    <w:ins w:id="60" w:author="Sharp" w:date="2022-08-12T10:44:00Z">
                      <w:rPr>
                        <w:rFonts w:ascii="Cambria Math" w:eastAsia="MS PGothic" w:hAnsi="Cambria Math" w:cs="MS PGothic"/>
                        <w:sz w:val="24"/>
                        <w:szCs w:val="24"/>
                      </w:rPr>
                    </w:ins>
                  </m:ctrlPr>
                </m:sSubPr>
                <m:e>
                  <m:r>
                    <w:ins w:id="61" w:author="Sharp" w:date="2022-08-12T10:44:00Z">
                      <w:rPr>
                        <w:rFonts w:ascii="Cambria Math" w:hAnsi="Cambria Math"/>
                      </w:rPr>
                      <m:t>N</m:t>
                    </w:ins>
                  </m:r>
                </m:e>
                <m:sub>
                  <m:r>
                    <w:ins w:id="62" w:author="Sharp" w:date="2022-08-12T10:44:00Z">
                      <m:rPr>
                        <m:nor/>
                      </m:rPr>
                      <w:rPr>
                        <w:lang w:val="en-US"/>
                      </w:rPr>
                      <m:t>T</m:t>
                    </w:ins>
                  </m:r>
                  <m:r>
                    <w:ins w:id="63" w:author="Sharp" w:date="2022-08-12T10:44:00Z">
                      <m:rPr>
                        <m:nor/>
                      </m:rPr>
                      <m:t>x-</m:t>
                    </w:ins>
                  </m:r>
                  <m:r>
                    <w:ins w:id="64" w:author="Sharp" w:date="2022-08-12T10:44:00Z">
                      <m:rPr>
                        <m:nor/>
                      </m:rPr>
                      <w:rPr>
                        <w:lang w:val="en-US"/>
                      </w:rPr>
                      <m:t>R</m:t>
                    </w:ins>
                  </m:r>
                  <m:r>
                    <w:ins w:id="65" w:author="Sharp" w:date="2022-08-12T10:44:00Z">
                      <m:rPr>
                        <m:nor/>
                      </m:rPr>
                      <m:t>x</m:t>
                    </w:ins>
                  </m:r>
                </m:sub>
              </m:sSub>
              <m:r>
                <w:ins w:id="66" w:author="Sharp" w:date="2022-08-12T10:44:00Z">
                  <w:rPr>
                    <w:rFonts w:ascii="Cambria Math" w:hAnsi="Cambria Math" w:cs="Cambria Math"/>
                  </w:rPr>
                  <m:t>⋅</m:t>
                </w:ins>
              </m:r>
              <m:sSub>
                <m:sSubPr>
                  <m:ctrlPr>
                    <w:ins w:id="67" w:author="Sharp" w:date="2022-08-12T10:44:00Z">
                      <w:rPr>
                        <w:rFonts w:ascii="Cambria Math" w:eastAsia="MS PGothic" w:hAnsi="Cambria Math" w:cs="MS PGothic"/>
                        <w:sz w:val="24"/>
                        <w:szCs w:val="24"/>
                      </w:rPr>
                    </w:ins>
                  </m:ctrlPr>
                </m:sSubPr>
                <m:e>
                  <m:r>
                    <w:ins w:id="68" w:author="Sharp" w:date="2022-08-12T10:44:00Z">
                      <w:rPr>
                        <w:rFonts w:ascii="Cambria Math" w:hAnsi="Cambria Math"/>
                      </w:rPr>
                      <m:t>T</m:t>
                    </w:ins>
                  </m:r>
                </m:e>
                <m:sub>
                  <m:r>
                    <w:ins w:id="69" w:author="Sharp" w:date="2022-08-12T10:44:00Z">
                      <m:rPr>
                        <m:nor/>
                      </m:rPr>
                      <m:t>c</m:t>
                    </w:ins>
                  </m:r>
                </m:sub>
              </m:sSub>
            </m:oMath>
            <w:ins w:id="70" w:author="Sharp" w:date="2022-08-12T10:44:00Z">
              <w:r>
                <w:rPr>
                  <w:rFonts w:hint="eastAsia"/>
                  <w:lang w:eastAsia="ja-JP"/>
                </w:rPr>
                <w:t>,</w:t>
              </w:r>
              <w:r>
                <w:rPr>
                  <w:lang w:eastAsia="ja-JP"/>
                </w:rPr>
                <w:t xml:space="preserve"> respectively, from the last or first symbol of a set of symbols </w:t>
              </w:r>
              <w:r>
                <w:t xml:space="preserve">indicated by </w:t>
              </w:r>
              <w:proofErr w:type="spellStart"/>
              <w:r>
                <w:rPr>
                  <w:i/>
                  <w:iCs/>
                </w:rPr>
                <w:t>ssb-PositionsInBurst</w:t>
              </w:r>
              <w:proofErr w:type="spellEnd"/>
              <w:r>
                <w:t xml:space="preserve"> in SIB1, </w:t>
              </w:r>
              <w:proofErr w:type="spellStart"/>
              <w:r>
                <w:rPr>
                  <w:i/>
                  <w:iCs/>
                </w:rPr>
                <w:t>ssb-PositionsInBurst</w:t>
              </w:r>
              <w:proofErr w:type="spellEnd"/>
              <w:r>
                <w:t xml:space="preserve"> in </w:t>
              </w:r>
              <w:proofErr w:type="spellStart"/>
              <w:r>
                <w:rPr>
                  <w:i/>
                  <w:iCs/>
                </w:rPr>
                <w:t>ServingCellConfigCommon</w:t>
              </w:r>
              <w:proofErr w:type="spellEnd"/>
              <w:r>
                <w:t xml:space="preserve"> or</w:t>
              </w:r>
            </w:ins>
            <w:r>
              <w:rPr>
                <w:rFonts w:eastAsia="SimSun" w:hint="eastAsia"/>
                <w:lang w:val="en-US" w:eastAsia="zh-CN"/>
              </w:rPr>
              <w:t xml:space="preserve"> </w:t>
            </w:r>
            <w:r>
              <w:rPr>
                <w:rFonts w:eastAsia="SimSun" w:hint="eastAsia"/>
                <w:color w:val="00B0F0"/>
                <w:lang w:val="en-US" w:eastAsia="zh-CN"/>
              </w:rPr>
              <w:t>by</w:t>
            </w:r>
            <w:ins w:id="71" w:author="Sharp" w:date="2022-08-12T10:44:00Z">
              <w:r>
                <w:t xml:space="preserve"> </w:t>
              </w:r>
              <w:proofErr w:type="spellStart"/>
              <w:r>
                <w:rPr>
                  <w:i/>
                  <w:iCs/>
                </w:rPr>
                <w:t>NonCellDefiningSSB</w:t>
              </w:r>
              <w:proofErr w:type="spellEnd"/>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29EE80C3" w14:textId="77777777" w:rsidR="00392FF7" w:rsidRDefault="00392FF7">
            <w:pPr>
              <w:rPr>
                <w:rFonts w:eastAsiaTheme="minorEastAsia"/>
                <w:lang w:val="en-US" w:eastAsia="zh-CN"/>
              </w:rPr>
            </w:pPr>
          </w:p>
        </w:tc>
      </w:tr>
      <w:tr w:rsidR="00C02FA0" w14:paraId="5F778B55" w14:textId="77777777">
        <w:tc>
          <w:tcPr>
            <w:tcW w:w="1479" w:type="dxa"/>
          </w:tcPr>
          <w:p w14:paraId="181B8FCC" w14:textId="02BA3B4B"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3D8152C2" w14:textId="77777777" w:rsidR="00C02FA0" w:rsidRPr="00923857" w:rsidRDefault="00C02FA0" w:rsidP="00C02FA0">
            <w:pPr>
              <w:pStyle w:val="ListParagraph"/>
              <w:numPr>
                <w:ilvl w:val="0"/>
                <w:numId w:val="21"/>
              </w:numPr>
              <w:rPr>
                <w:rFonts w:eastAsia="Yu Mincho"/>
              </w:rPr>
            </w:pPr>
            <w:r>
              <w:rPr>
                <w:rFonts w:eastAsia="Yu Mincho"/>
              </w:rPr>
              <w:t>We agree with vivo’s comment</w:t>
            </w:r>
            <w:r w:rsidRPr="00923857">
              <w:rPr>
                <w:rFonts w:eastAsia="Yu Mincho"/>
              </w:rPr>
              <w:t xml:space="preserve">, </w:t>
            </w:r>
            <w:r>
              <w:rPr>
                <w:rFonts w:eastAsia="Yu Mincho"/>
              </w:rPr>
              <w:t xml:space="preserve">that is, </w:t>
            </w:r>
            <w:r w:rsidRPr="00923857">
              <w:rPr>
                <w:rFonts w:eastAsia="Yu Mincho"/>
              </w:rPr>
              <w:t xml:space="preserve">an SS/PBCH block with index provided by </w:t>
            </w:r>
            <w:r w:rsidRPr="00923857">
              <w:rPr>
                <w:rFonts w:eastAsia="Yu Mincho"/>
                <w:i/>
                <w:iCs/>
              </w:rPr>
              <w:t>ssb-PositionsInBurst</w:t>
            </w:r>
            <w:r w:rsidRPr="00923857">
              <w:rPr>
                <w:rFonts w:eastAsia="Yu Mincho"/>
              </w:rPr>
              <w:t xml:space="preserve"> can cover CD-SSB and NCD-SSB. </w:t>
            </w:r>
            <w:r>
              <w:rPr>
                <w:rFonts w:eastAsia="Yu Mincho"/>
              </w:rPr>
              <w:t>So, we suggest removing</w:t>
            </w:r>
            <w:r w:rsidRPr="00923857">
              <w:rPr>
                <w:rFonts w:eastAsia="Yu Mincho"/>
              </w:rPr>
              <w:t xml:space="preserve"> ‘</w:t>
            </w:r>
            <w:r w:rsidRPr="00923857">
              <w:rPr>
                <w:rFonts w:eastAsia="Yu Mincho"/>
                <w:i/>
                <w:iCs/>
                <w:color w:val="C00000"/>
              </w:rPr>
              <w:t>or by NonCellDefiningSSB</w:t>
            </w:r>
            <w:r w:rsidRPr="00923857">
              <w:rPr>
                <w:rFonts w:eastAsia="Yu Mincho"/>
              </w:rPr>
              <w:t>’</w:t>
            </w:r>
            <w:r>
              <w:rPr>
                <w:rFonts w:eastAsia="Yu Mincho"/>
              </w:rPr>
              <w:t xml:space="preserve"> as below</w:t>
            </w:r>
            <w:r>
              <w:rPr>
                <w:rFonts w:eastAsia="Yu Mincho" w:hint="eastAsia"/>
              </w:rPr>
              <w:t>.</w:t>
            </w:r>
            <w:r>
              <w:rPr>
                <w:rFonts w:eastAsia="Yu Mincho"/>
              </w:rPr>
              <w:t xml:space="preserve"> Otherwise, we have to add </w:t>
            </w:r>
            <w:r w:rsidRPr="00923857">
              <w:rPr>
                <w:rFonts w:eastAsia="Yu Mincho"/>
              </w:rPr>
              <w:t>‘</w:t>
            </w:r>
            <w:r>
              <w:rPr>
                <w:rFonts w:eastAsia="Yu Mincho"/>
              </w:rPr>
              <w:t xml:space="preserve">in SIB or in </w:t>
            </w:r>
            <w:r w:rsidRPr="009650D6">
              <w:rPr>
                <w:i/>
                <w:iCs/>
              </w:rPr>
              <w:t>ServingCellConfigCommon</w:t>
            </w:r>
            <w:r>
              <w:rPr>
                <w:rFonts w:eastAsia="Yu Mincho"/>
              </w:rPr>
              <w:t>’ right in front of</w:t>
            </w:r>
            <w:r w:rsidRPr="00923857">
              <w:rPr>
                <w:rFonts w:eastAsia="Yu Mincho"/>
              </w:rPr>
              <w:t xml:space="preserve"> ‘</w:t>
            </w:r>
            <w:r w:rsidRPr="00923857">
              <w:rPr>
                <w:rFonts w:eastAsia="Yu Mincho"/>
                <w:i/>
                <w:iCs/>
                <w:color w:val="C00000"/>
              </w:rPr>
              <w:t>or by NonCellDefiningSSB</w:t>
            </w:r>
            <w:r w:rsidRPr="00923857">
              <w:rPr>
                <w:rFonts w:eastAsia="Yu Mincho"/>
              </w:rPr>
              <w:t>’.</w:t>
            </w:r>
            <w:r>
              <w:rPr>
                <w:rFonts w:eastAsia="Yu Mincho"/>
              </w:rPr>
              <w:t xml:space="preserve"> </w:t>
            </w:r>
            <w:r w:rsidRPr="00923857">
              <w:rPr>
                <w:rFonts w:eastAsia="Yu Mincho"/>
              </w:rPr>
              <w:t xml:space="preserve"> Therefore, </w:t>
            </w:r>
            <w:r w:rsidRPr="00923857">
              <w:rPr>
                <w:rFonts w:eastAsia="Yu Mincho"/>
                <w:lang w:val="en-US"/>
              </w:rPr>
              <w:t xml:space="preserve">we support the draft CR in </w:t>
            </w:r>
            <w:hyperlink r:id="rId109" w:history="1">
              <w:r w:rsidRPr="00923857">
                <w:rPr>
                  <w:rStyle w:val="Hyperlink"/>
                  <w:rFonts w:eastAsiaTheme="minorEastAsia"/>
                  <w:b/>
                  <w:bCs/>
                  <w:lang w:val="en-US" w:eastAsia="zh-CN"/>
                </w:rPr>
                <w:t>R1-2207272</w:t>
              </w:r>
            </w:hyperlink>
            <w:r w:rsidRPr="00923857">
              <w:rPr>
                <w:rFonts w:eastAsia="Yu Mincho"/>
              </w:rPr>
              <w:t xml:space="preserve"> with removing ‘</w:t>
            </w:r>
            <w:r w:rsidRPr="00923857">
              <w:rPr>
                <w:rFonts w:eastAsia="Yu Mincho"/>
                <w:i/>
                <w:iCs/>
                <w:color w:val="C00000"/>
              </w:rPr>
              <w:t>or by NonCellDefiningSSB</w:t>
            </w:r>
            <w:r w:rsidRPr="00923857">
              <w:rPr>
                <w:rFonts w:eastAsia="Yu Mincho"/>
              </w:rPr>
              <w:t>’.</w:t>
            </w:r>
          </w:p>
          <w:p w14:paraId="2550C442" w14:textId="77777777" w:rsidR="00C02FA0" w:rsidRPr="004904C7" w:rsidRDefault="00C02FA0" w:rsidP="00C02FA0">
            <w:pPr>
              <w:rPr>
                <w:rFonts w:eastAsia="Yu Mincho"/>
                <w:color w:val="C00000"/>
                <w:lang w:val="en-US" w:eastAsia="ja-JP"/>
              </w:rPr>
            </w:pPr>
            <w:r>
              <w:t xml:space="preserve">with a symbol of an SS/PBCH block with index provided by </w:t>
            </w:r>
            <w:proofErr w:type="spellStart"/>
            <w:r>
              <w:rPr>
                <w:i/>
                <w:iCs/>
              </w:rPr>
              <w:t>ssb-PositionsInBurst</w:t>
            </w:r>
            <w:proofErr w:type="spellEnd"/>
            <w:r w:rsidRPr="004904C7">
              <w:rPr>
                <w:strike/>
                <w:color w:val="3333FF"/>
              </w:rPr>
              <w:t xml:space="preserve"> or by </w:t>
            </w:r>
            <w:proofErr w:type="spellStart"/>
            <w:r w:rsidRPr="004904C7">
              <w:rPr>
                <w:i/>
                <w:iCs/>
                <w:strike/>
                <w:color w:val="3333FF"/>
              </w:rPr>
              <w:t>NonCellDefiningSSB</w:t>
            </w:r>
            <w:proofErr w:type="spellEnd"/>
            <w:r w:rsidRPr="004904C7">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sidRPr="004904C7">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sidRPr="004904C7">
              <w:rPr>
                <w:color w:val="C00000"/>
              </w:rPr>
              <w:t xml:space="preserve">, respectively, from the last or first symbol of an SS/PBCH block with index provided by </w:t>
            </w:r>
            <w:proofErr w:type="spellStart"/>
            <w:r w:rsidRPr="004904C7">
              <w:rPr>
                <w:i/>
                <w:iCs/>
                <w:color w:val="C00000"/>
              </w:rPr>
              <w:t>ssb-PositionsInBurst</w:t>
            </w:r>
            <w:proofErr w:type="spellEnd"/>
            <w:r w:rsidRPr="004904C7">
              <w:rPr>
                <w:color w:val="C00000"/>
              </w:rPr>
              <w:t xml:space="preserve"> </w:t>
            </w:r>
            <w:r w:rsidRPr="004904C7">
              <w:rPr>
                <w:strike/>
                <w:color w:val="3333FF"/>
              </w:rPr>
              <w:t xml:space="preserve">or by </w:t>
            </w:r>
            <w:proofErr w:type="spellStart"/>
            <w:r w:rsidRPr="004904C7">
              <w:rPr>
                <w:i/>
                <w:iCs/>
                <w:strike/>
                <w:color w:val="3333FF"/>
              </w:rPr>
              <w:t>NonCellDefiningSSB</w:t>
            </w:r>
            <w:proofErr w:type="spellEnd"/>
            <w:r w:rsidRPr="004904C7">
              <w:rPr>
                <w:rFonts w:eastAsia="Yu Mincho"/>
                <w:color w:val="C00000"/>
                <w:lang w:eastAsia="ja-JP"/>
              </w:rPr>
              <w:t xml:space="preserve"> </w:t>
            </w:r>
          </w:p>
          <w:p w14:paraId="746846F8" w14:textId="2685D20C" w:rsidR="00C02FA0" w:rsidRPr="00C02FA0" w:rsidRDefault="00C02FA0" w:rsidP="00C02FA0">
            <w:pPr>
              <w:pStyle w:val="ListParagraph"/>
              <w:numPr>
                <w:ilvl w:val="0"/>
                <w:numId w:val="21"/>
              </w:numPr>
              <w:rPr>
                <w:i/>
                <w:iCs/>
                <w:lang w:val="en-US" w:eastAsia="zh-CN"/>
              </w:rPr>
            </w:pPr>
            <w:r w:rsidRPr="00C02FA0">
              <w:rPr>
                <w:rFonts w:eastAsia="Yu Mincho" w:hint="eastAsia"/>
                <w:szCs w:val="22"/>
                <w:lang w:val="en-US"/>
              </w:rPr>
              <w:t>W</w:t>
            </w:r>
            <w:r w:rsidRPr="00C02FA0">
              <w:rPr>
                <w:rFonts w:eastAsia="Yu Mincho"/>
                <w:szCs w:val="22"/>
                <w:lang w:val="en-US"/>
              </w:rPr>
              <w:t>e support the draft CR</w:t>
            </w:r>
            <w:r w:rsidRPr="00C02FA0">
              <w:rPr>
                <w:rFonts w:ascii="Times New Roman" w:eastAsiaTheme="minorEastAsia" w:hAnsi="Times New Roman" w:cs="Times New Roman"/>
                <w:b/>
                <w:bCs/>
                <w:szCs w:val="22"/>
                <w:lang w:val="en-US" w:eastAsia="zh-CN"/>
              </w:rPr>
              <w:t xml:space="preserve"> </w:t>
            </w:r>
            <w:r w:rsidRPr="00C02FA0">
              <w:rPr>
                <w:rFonts w:ascii="Times New Roman" w:eastAsiaTheme="minorEastAsia" w:hAnsi="Times New Roman" w:cs="Times New Roman"/>
                <w:szCs w:val="22"/>
                <w:lang w:val="en-US" w:eastAsia="zh-CN"/>
              </w:rPr>
              <w:t>in</w:t>
            </w:r>
            <w:r w:rsidRPr="00C02FA0">
              <w:rPr>
                <w:rFonts w:ascii="Times New Roman" w:eastAsiaTheme="minorEastAsia" w:hAnsi="Times New Roman" w:cs="Times New Roman"/>
                <w:b/>
                <w:bCs/>
                <w:szCs w:val="22"/>
                <w:lang w:val="en-US" w:eastAsia="zh-CN"/>
              </w:rPr>
              <w:t xml:space="preserve"> </w:t>
            </w:r>
            <w:hyperlink r:id="rId110" w:history="1">
              <w:r w:rsidRPr="00C02FA0">
                <w:rPr>
                  <w:rStyle w:val="Hyperlink"/>
                  <w:rFonts w:ascii="Times New Roman" w:eastAsiaTheme="minorEastAsia" w:hAnsi="Times New Roman" w:cs="Times New Roman"/>
                  <w:b/>
                  <w:bCs/>
                  <w:szCs w:val="22"/>
                  <w:lang w:val="en-US" w:eastAsia="zh-CN"/>
                </w:rPr>
                <w:t>R1-2207273</w:t>
              </w:r>
            </w:hyperlink>
            <w:r w:rsidRPr="00C02FA0">
              <w:rPr>
                <w:rStyle w:val="Hyperlink"/>
                <w:rFonts w:ascii="Times New Roman" w:eastAsiaTheme="minorEastAsia" w:hAnsi="Times New Roman" w:cs="Times New Roman"/>
                <w:szCs w:val="22"/>
                <w:lang w:val="en-US" w:eastAsia="zh-CN"/>
              </w:rPr>
              <w:t>.</w:t>
            </w:r>
          </w:p>
        </w:tc>
      </w:tr>
      <w:tr w:rsidR="00254DD3" w14:paraId="5CDE0795" w14:textId="77777777">
        <w:tc>
          <w:tcPr>
            <w:tcW w:w="1479" w:type="dxa"/>
          </w:tcPr>
          <w:p w14:paraId="72FB0E40" w14:textId="5E6F9EE7" w:rsidR="00254DD3" w:rsidRDefault="00552104" w:rsidP="00C02FA0">
            <w:pPr>
              <w:rPr>
                <w:rFonts w:eastAsia="Yu Mincho"/>
                <w:lang w:val="en-US" w:eastAsia="ja-JP"/>
              </w:rPr>
            </w:pPr>
            <w:r>
              <w:rPr>
                <w:rFonts w:eastAsia="Yu Mincho"/>
                <w:lang w:val="en-US" w:eastAsia="ja-JP"/>
              </w:rPr>
              <w:t xml:space="preserve">Nordic </w:t>
            </w:r>
          </w:p>
        </w:tc>
        <w:tc>
          <w:tcPr>
            <w:tcW w:w="8152" w:type="dxa"/>
            <w:gridSpan w:val="2"/>
          </w:tcPr>
          <w:p w14:paraId="6E97070A" w14:textId="77777777" w:rsidR="00254DD3" w:rsidRDefault="00552104" w:rsidP="00552104">
            <w:pPr>
              <w:rPr>
                <w:rFonts w:eastAsia="Yu Mincho"/>
              </w:rPr>
            </w:pPr>
            <w:r>
              <w:rPr>
                <w:rFonts w:eastAsia="Yu Mincho"/>
              </w:rPr>
              <w:t xml:space="preserve">This CR should be also based on </w:t>
            </w:r>
            <w:r w:rsidR="00D04032">
              <w:rPr>
                <w:rFonts w:eastAsia="Yu Mincho"/>
              </w:rPr>
              <w:t xml:space="preserve">assumption </w:t>
            </w:r>
          </w:p>
          <w:p w14:paraId="245E9DF2" w14:textId="0995E9BE" w:rsidR="00D04032" w:rsidRPr="00552104" w:rsidRDefault="00D04032" w:rsidP="00D04032">
            <w:pPr>
              <w:rPr>
                <w:rFonts w:eastAsia="Yu Mincho"/>
              </w:rPr>
            </w:pPr>
            <w:r>
              <w:rPr>
                <w:rFonts w:eastAsia="Yu Mincho"/>
              </w:rPr>
              <w:t>“</w:t>
            </w:r>
            <w:r w:rsidRPr="00D04032">
              <w:rPr>
                <w:rFonts w:eastAsia="Yu Mincho"/>
              </w:rPr>
              <w:t xml:space="preserve">A RedCap UE indicated presence of SS/PBCH blocks within an active DL BWP by </w:t>
            </w:r>
            <w:proofErr w:type="spellStart"/>
            <w:r w:rsidRPr="00D04032">
              <w:rPr>
                <w:rFonts w:eastAsia="Yu Mincho"/>
              </w:rPr>
              <w:t>NonCellDefiningSSB</w:t>
            </w:r>
            <w:proofErr w:type="spellEnd"/>
            <w:r w:rsidRPr="00D04032">
              <w:rPr>
                <w:rFonts w:eastAsia="Yu Mincho"/>
              </w:rPr>
              <w:t xml:space="preserve">, handles SS/PBCH block as described for a UE indicated presence of SS/PBCH blocks by </w:t>
            </w:r>
            <w:proofErr w:type="spellStart"/>
            <w:r w:rsidRPr="00D04032">
              <w:rPr>
                <w:rFonts w:eastAsia="Yu Mincho"/>
              </w:rPr>
              <w:t>ssb-PositionsInBurst</w:t>
            </w:r>
            <w:proofErr w:type="spellEnd"/>
            <w:r w:rsidRPr="00D04032">
              <w:rPr>
                <w:rFonts w:eastAsia="Yu Mincho"/>
              </w:rPr>
              <w:t xml:space="preserve"> in SIB1 or in </w:t>
            </w:r>
            <w:proofErr w:type="spellStart"/>
            <w:r w:rsidRPr="00D04032">
              <w:rPr>
                <w:rFonts w:eastAsia="Yu Mincho"/>
              </w:rPr>
              <w:t>ServingCellConfigCommon</w:t>
            </w:r>
            <w:proofErr w:type="spellEnd"/>
            <w:r w:rsidRPr="00D04032">
              <w:rPr>
                <w:rFonts w:eastAsia="Yu Mincho"/>
              </w:rPr>
              <w:t xml:space="preserve"> described in all other clauses.</w:t>
            </w:r>
            <w:r>
              <w:rPr>
                <w:rFonts w:eastAsia="Yu Mincho"/>
              </w:rPr>
              <w:t>”</w:t>
            </w:r>
          </w:p>
        </w:tc>
      </w:tr>
    </w:tbl>
    <w:p w14:paraId="33912BED" w14:textId="77777777" w:rsidR="00392FF7" w:rsidRDefault="00392FF7">
      <w:pPr>
        <w:rPr>
          <w:lang w:val="en-US"/>
        </w:rPr>
      </w:pPr>
    </w:p>
    <w:p w14:paraId="634EF119"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6684294A" w14:textId="77777777" w:rsidR="00392FF7" w:rsidRDefault="007B1CAA">
      <w:pPr>
        <w:rPr>
          <w:lang w:val="en-US"/>
        </w:rPr>
      </w:pPr>
      <w:r>
        <w:rPr>
          <w:lang w:val="en-US"/>
        </w:rPr>
        <w:t>Contribution [</w:t>
      </w:r>
      <w:hyperlink r:id="rId111" w:history="1">
        <w:r>
          <w:rPr>
            <w:rStyle w:val="Hyperlink"/>
            <w:lang w:val="en-US"/>
          </w:rPr>
          <w:t>13</w:t>
        </w:r>
      </w:hyperlink>
      <w:r>
        <w:rPr>
          <w:lang w:val="en-US"/>
        </w:rPr>
        <w:t xml:space="preserve"> (section 2)] proposes PUSCH repetition related corrections for HD-FDD in </w:t>
      </w:r>
      <w:hyperlink r:id="rId112" w:history="1">
        <w:r>
          <w:rPr>
            <w:rStyle w:val="Hyperlink"/>
            <w:lang w:val="en-US"/>
          </w:rPr>
          <w:t>38.213</w:t>
        </w:r>
      </w:hyperlink>
      <w:r>
        <w:rPr>
          <w:lang w:val="en-US"/>
        </w:rPr>
        <w:t xml:space="preserve"> clause 17.2.</w:t>
      </w:r>
    </w:p>
    <w:p w14:paraId="7730FA95" w14:textId="77777777" w:rsidR="00392FF7" w:rsidRDefault="007B1CAA">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1A7AF736" w14:textId="77777777">
        <w:tc>
          <w:tcPr>
            <w:tcW w:w="1479" w:type="dxa"/>
            <w:shd w:val="clear" w:color="auto" w:fill="D9D9D9" w:themeFill="background1" w:themeFillShade="D9"/>
          </w:tcPr>
          <w:p w14:paraId="2D0A2C41"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A50727B"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7B44D3B6" w14:textId="77777777" w:rsidR="00392FF7" w:rsidRDefault="007B1CAA">
            <w:pPr>
              <w:rPr>
                <w:b/>
                <w:bCs/>
                <w:lang w:val="en-US"/>
              </w:rPr>
            </w:pPr>
            <w:r>
              <w:rPr>
                <w:b/>
                <w:bCs/>
                <w:lang w:val="en-US"/>
              </w:rPr>
              <w:t>Comments</w:t>
            </w:r>
          </w:p>
        </w:tc>
      </w:tr>
      <w:tr w:rsidR="00392FF7" w14:paraId="25AD294C" w14:textId="77777777">
        <w:tc>
          <w:tcPr>
            <w:tcW w:w="1479" w:type="dxa"/>
          </w:tcPr>
          <w:p w14:paraId="7A6AA376"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80DE5B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831B301" w14:textId="77777777" w:rsidR="00392FF7" w:rsidRDefault="007B1CAA">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392FF7" w14:paraId="2F7A4531" w14:textId="77777777">
        <w:tc>
          <w:tcPr>
            <w:tcW w:w="1479" w:type="dxa"/>
          </w:tcPr>
          <w:p w14:paraId="7F160CDE"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F88CB3"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593A5FCE" w14:textId="77777777" w:rsidR="00392FF7" w:rsidRDefault="007B1CAA">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392FF7" w14:paraId="5F0C8569" w14:textId="77777777">
        <w:tc>
          <w:tcPr>
            <w:tcW w:w="1479" w:type="dxa"/>
          </w:tcPr>
          <w:p w14:paraId="00BD3D19"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76DDA8D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0A257BC" w14:textId="77777777" w:rsidR="00392FF7" w:rsidRDefault="007B1CAA">
            <w:pPr>
              <w:rPr>
                <w:rFonts w:eastAsiaTheme="minorEastAsia"/>
                <w:lang w:val="en-US" w:eastAsia="zh-CN"/>
              </w:rPr>
            </w:pPr>
            <w:r>
              <w:rPr>
                <w:rFonts w:eastAsiaTheme="minorEastAsia"/>
                <w:lang w:val="en-US" w:eastAsia="zh-CN"/>
              </w:rPr>
              <w:t xml:space="preserve">No conflicts as explained by </w:t>
            </w:r>
            <w:proofErr w:type="spellStart"/>
            <w:r>
              <w:rPr>
                <w:rFonts w:eastAsiaTheme="minorEastAsia"/>
                <w:lang w:val="en-US" w:eastAsia="zh-CN"/>
              </w:rPr>
              <w:t>Spreadtrum</w:t>
            </w:r>
            <w:proofErr w:type="spellEnd"/>
            <w:r>
              <w:rPr>
                <w:rFonts w:eastAsiaTheme="minorEastAsia"/>
                <w:lang w:val="en-US" w:eastAsia="zh-CN"/>
              </w:rPr>
              <w:t xml:space="preserve"> and vivo.</w:t>
            </w:r>
          </w:p>
        </w:tc>
      </w:tr>
      <w:tr w:rsidR="00392FF7" w14:paraId="37E48A9D" w14:textId="77777777">
        <w:tc>
          <w:tcPr>
            <w:tcW w:w="1479" w:type="dxa"/>
          </w:tcPr>
          <w:p w14:paraId="7E66FD3C"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500DDCCF"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EDCCE56" w14:textId="77777777" w:rsidR="00392FF7" w:rsidRDefault="00392FF7">
            <w:pPr>
              <w:rPr>
                <w:rFonts w:eastAsiaTheme="minorEastAsia"/>
                <w:lang w:val="en-US" w:eastAsia="zh-CN"/>
              </w:rPr>
            </w:pPr>
          </w:p>
        </w:tc>
      </w:tr>
      <w:tr w:rsidR="00392FF7" w14:paraId="313EC539" w14:textId="77777777">
        <w:tc>
          <w:tcPr>
            <w:tcW w:w="1479" w:type="dxa"/>
          </w:tcPr>
          <w:p w14:paraId="55A68CEA"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7178CBB7"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422C1C19" w14:textId="77777777" w:rsidR="00392FF7" w:rsidRDefault="007B1CAA">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392FF7" w14:paraId="63D164D8" w14:textId="77777777">
        <w:tc>
          <w:tcPr>
            <w:tcW w:w="1479" w:type="dxa"/>
          </w:tcPr>
          <w:p w14:paraId="5020E2E3" w14:textId="77777777" w:rsidR="00392FF7" w:rsidRDefault="007B1CAA">
            <w:pPr>
              <w:rPr>
                <w:rFonts w:eastAsiaTheme="minorEastAsia"/>
                <w:lang w:val="en-US" w:eastAsia="zh-CN"/>
              </w:rPr>
            </w:pPr>
            <w:r>
              <w:rPr>
                <w:rFonts w:eastAsiaTheme="minorEastAsia" w:hint="eastAsia"/>
                <w:lang w:val="en-US" w:eastAsia="zh-CN"/>
              </w:rPr>
              <w:t>ZTE</w:t>
            </w:r>
          </w:p>
        </w:tc>
        <w:tc>
          <w:tcPr>
            <w:tcW w:w="1372" w:type="dxa"/>
          </w:tcPr>
          <w:p w14:paraId="18AD0DBC"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41F4B505" w14:textId="77777777" w:rsidR="00392FF7" w:rsidRDefault="00392FF7">
            <w:pPr>
              <w:rPr>
                <w:rFonts w:eastAsiaTheme="minorEastAsia"/>
                <w:lang w:val="en-US" w:eastAsia="zh-CN"/>
              </w:rPr>
            </w:pPr>
          </w:p>
        </w:tc>
      </w:tr>
      <w:tr w:rsidR="00392FF7" w14:paraId="482E33E8" w14:textId="77777777">
        <w:tc>
          <w:tcPr>
            <w:tcW w:w="1479" w:type="dxa"/>
          </w:tcPr>
          <w:p w14:paraId="73169F1D"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E303E9" w14:textId="77777777" w:rsidR="00392FF7" w:rsidRDefault="007B1CAA">
            <w:pPr>
              <w:tabs>
                <w:tab w:val="left" w:pos="551"/>
              </w:tabs>
              <w:rPr>
                <w:rFonts w:eastAsia="Yu Mincho"/>
                <w:lang w:val="en-US" w:eastAsia="ja-JP"/>
              </w:rPr>
            </w:pPr>
            <w:r>
              <w:rPr>
                <w:rFonts w:eastAsia="Yu Mincho" w:hint="eastAsia"/>
                <w:lang w:val="en-US" w:eastAsia="ja-JP"/>
              </w:rPr>
              <w:t>1</w:t>
            </w:r>
          </w:p>
        </w:tc>
        <w:tc>
          <w:tcPr>
            <w:tcW w:w="6780" w:type="dxa"/>
          </w:tcPr>
          <w:p w14:paraId="3119DC89" w14:textId="77777777" w:rsidR="00392FF7" w:rsidRDefault="007B1CAA">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392FF7" w14:paraId="6F5ADF7D" w14:textId="77777777">
        <w:tc>
          <w:tcPr>
            <w:tcW w:w="1479" w:type="dxa"/>
          </w:tcPr>
          <w:p w14:paraId="2F8A37B4"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6487C7DC"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480B2A19" w14:textId="77777777" w:rsidR="00392FF7" w:rsidRDefault="007B1CAA">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392FF7" w14:paraId="0DAFB8C6" w14:textId="77777777">
        <w:tc>
          <w:tcPr>
            <w:tcW w:w="1479" w:type="dxa"/>
          </w:tcPr>
          <w:p w14:paraId="0C3CB985"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10A5E794"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7B1DE73" w14:textId="77777777" w:rsidR="00392FF7" w:rsidRDefault="007B1CAA">
            <w:pPr>
              <w:rPr>
                <w:rFonts w:eastAsia="Malgun Gothic"/>
                <w:lang w:val="en-US" w:eastAsia="ko-KR"/>
              </w:rPr>
            </w:pPr>
            <w:r>
              <w:rPr>
                <w:rFonts w:eastAsiaTheme="minorEastAsia"/>
                <w:lang w:val="en-US" w:eastAsia="zh-CN"/>
              </w:rPr>
              <w:t>Share similar view with CATT.</w:t>
            </w:r>
          </w:p>
        </w:tc>
      </w:tr>
      <w:tr w:rsidR="00392FF7" w14:paraId="182914AC" w14:textId="77777777">
        <w:tc>
          <w:tcPr>
            <w:tcW w:w="1479" w:type="dxa"/>
          </w:tcPr>
          <w:p w14:paraId="295032FD"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04C0CA16"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3156DFA" w14:textId="77777777" w:rsidR="00392FF7" w:rsidRDefault="00392FF7">
            <w:pPr>
              <w:rPr>
                <w:rFonts w:eastAsiaTheme="minorEastAsia"/>
                <w:lang w:val="en-US" w:eastAsia="zh-CN"/>
              </w:rPr>
            </w:pPr>
          </w:p>
        </w:tc>
      </w:tr>
      <w:tr w:rsidR="00392FF7" w14:paraId="114D46AE" w14:textId="77777777">
        <w:tc>
          <w:tcPr>
            <w:tcW w:w="1479" w:type="dxa"/>
          </w:tcPr>
          <w:p w14:paraId="7B0ABFE8"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667114AD"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B33122F" w14:textId="77777777" w:rsidR="00392FF7" w:rsidRDefault="00392FF7">
            <w:pPr>
              <w:rPr>
                <w:rFonts w:eastAsiaTheme="minorEastAsia"/>
                <w:lang w:val="en-US" w:eastAsia="zh-CN"/>
              </w:rPr>
            </w:pPr>
          </w:p>
        </w:tc>
      </w:tr>
      <w:tr w:rsidR="00392FF7" w14:paraId="6FCEEC27" w14:textId="77777777">
        <w:tc>
          <w:tcPr>
            <w:tcW w:w="1479" w:type="dxa"/>
          </w:tcPr>
          <w:p w14:paraId="5C9D3E20" w14:textId="77777777" w:rsidR="00392FF7" w:rsidRDefault="007B1CAA">
            <w:pPr>
              <w:rPr>
                <w:rFonts w:eastAsiaTheme="minorEastAsia"/>
                <w:lang w:val="en-US" w:eastAsia="zh-CN"/>
              </w:rPr>
            </w:pPr>
            <w:r>
              <w:rPr>
                <w:rFonts w:eastAsiaTheme="minorEastAsia" w:hint="eastAsia"/>
                <w:lang w:val="en-US" w:eastAsia="zh-CN"/>
              </w:rPr>
              <w:t>OPPO</w:t>
            </w:r>
          </w:p>
        </w:tc>
        <w:tc>
          <w:tcPr>
            <w:tcW w:w="1372" w:type="dxa"/>
          </w:tcPr>
          <w:p w14:paraId="17654551"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2320F949" w14:textId="77777777" w:rsidR="00392FF7" w:rsidRDefault="007B1CAA">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43083C96" w14:textId="77777777" w:rsidR="00392FF7" w:rsidRDefault="007B1CAA">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2E0922E1" w14:textId="77777777" w:rsidR="00392FF7" w:rsidRDefault="007B1CAA">
            <w:pPr>
              <w:rPr>
                <w:rFonts w:eastAsiaTheme="minorEastAsia"/>
                <w:lang w:val="en-US" w:eastAsia="zh-CN"/>
              </w:rPr>
            </w:pPr>
            <w:r>
              <w:rPr>
                <w:rFonts w:eastAsiaTheme="minorEastAsia"/>
                <w:lang w:val="en-US" w:eastAsia="zh-CN"/>
              </w:rPr>
              <w:t>HD-FDD UE: Drop some of SSB overlapped slot among N*K.</w:t>
            </w:r>
          </w:p>
          <w:p w14:paraId="2F8BEA28" w14:textId="77777777" w:rsidR="00392FF7" w:rsidRDefault="007B1CAA">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14:paraId="25A2C0E6" w14:textId="77777777" w:rsidR="00392FF7" w:rsidRDefault="007B1CAA">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704681A3" w14:textId="77777777" w:rsidR="00392FF7" w:rsidRDefault="00392FF7">
      <w:pPr>
        <w:rPr>
          <w:lang w:val="en-US"/>
        </w:rPr>
      </w:pPr>
    </w:p>
    <w:p w14:paraId="5BE83297"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75E9A5BE" w14:textId="77777777" w:rsidR="00392FF7" w:rsidRDefault="007B1CAA">
      <w:pPr>
        <w:rPr>
          <w:lang w:val="en-US"/>
        </w:rPr>
      </w:pPr>
      <w:r>
        <w:rPr>
          <w:lang w:val="en-US"/>
        </w:rPr>
        <w:t>Contribution [</w:t>
      </w:r>
      <w:hyperlink r:id="rId113" w:history="1">
        <w:r>
          <w:rPr>
            <w:rStyle w:val="Hyperlink"/>
            <w:lang w:val="en-US"/>
          </w:rPr>
          <w:t>23</w:t>
        </w:r>
      </w:hyperlink>
      <w:r>
        <w:rPr>
          <w:lang w:val="en-US"/>
        </w:rPr>
        <w:t xml:space="preserve">] proposes clarifications related to UE processing capability for HD-FDD in </w:t>
      </w:r>
      <w:hyperlink r:id="rId114" w:history="1">
        <w:r>
          <w:rPr>
            <w:rStyle w:val="Hyperlink"/>
            <w:lang w:val="en-US"/>
          </w:rPr>
          <w:t>38.213</w:t>
        </w:r>
      </w:hyperlink>
      <w:r>
        <w:rPr>
          <w:lang w:val="en-US"/>
        </w:rPr>
        <w:t xml:space="preserve"> clause 17.2.</w:t>
      </w:r>
    </w:p>
    <w:p w14:paraId="1F885087" w14:textId="77777777" w:rsidR="00392FF7" w:rsidRDefault="007B1CAA">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42FCE8F" w14:textId="77777777">
        <w:tc>
          <w:tcPr>
            <w:tcW w:w="1479" w:type="dxa"/>
            <w:shd w:val="clear" w:color="auto" w:fill="D9D9D9" w:themeFill="background1" w:themeFillShade="D9"/>
          </w:tcPr>
          <w:p w14:paraId="4B86111A"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14AE5EA"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6163292F" w14:textId="77777777" w:rsidR="00392FF7" w:rsidRDefault="007B1CAA">
            <w:pPr>
              <w:rPr>
                <w:b/>
                <w:bCs/>
                <w:lang w:val="en-US"/>
              </w:rPr>
            </w:pPr>
            <w:r>
              <w:rPr>
                <w:b/>
                <w:bCs/>
                <w:lang w:val="en-US"/>
              </w:rPr>
              <w:t>Comments</w:t>
            </w:r>
          </w:p>
        </w:tc>
      </w:tr>
      <w:tr w:rsidR="00392FF7" w14:paraId="32C9759E" w14:textId="77777777">
        <w:tc>
          <w:tcPr>
            <w:tcW w:w="1479" w:type="dxa"/>
          </w:tcPr>
          <w:p w14:paraId="29141FAA"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040F7CD3"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613469BE" w14:textId="77777777" w:rsidR="00392FF7" w:rsidRDefault="007B1CAA">
            <w:pPr>
              <w:rPr>
                <w:rFonts w:eastAsiaTheme="minorEastAsia"/>
                <w:lang w:val="en-US" w:eastAsia="zh-CN"/>
              </w:rPr>
            </w:pPr>
            <w:r>
              <w:rPr>
                <w:rFonts w:eastAsiaTheme="minorEastAsia"/>
                <w:lang w:val="en-US" w:eastAsia="zh-CN"/>
              </w:rPr>
              <w:t>It does not make sense to support faster capability 2 for RedCap UE.</w:t>
            </w:r>
          </w:p>
        </w:tc>
      </w:tr>
      <w:tr w:rsidR="00392FF7" w14:paraId="0152B7EE" w14:textId="77777777">
        <w:tc>
          <w:tcPr>
            <w:tcW w:w="1479" w:type="dxa"/>
          </w:tcPr>
          <w:p w14:paraId="75B1EED5"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462469AC"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7DF6D4E8" w14:textId="77777777" w:rsidR="00392FF7" w:rsidRDefault="007B1CAA">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392FF7" w14:paraId="408A6001" w14:textId="77777777">
        <w:tc>
          <w:tcPr>
            <w:tcW w:w="1479" w:type="dxa"/>
          </w:tcPr>
          <w:p w14:paraId="5D66CB73"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4B97D824"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B4BA875" w14:textId="77777777" w:rsidR="00392FF7" w:rsidRDefault="007B1CAA">
            <w:pPr>
              <w:rPr>
                <w:rFonts w:eastAsiaTheme="minorEastAsia"/>
                <w:lang w:val="en-US" w:eastAsia="zh-CN"/>
              </w:rPr>
            </w:pPr>
            <w:r>
              <w:rPr>
                <w:rFonts w:eastAsiaTheme="minorEastAsia"/>
                <w:lang w:val="en-US" w:eastAsia="zh-CN"/>
              </w:rPr>
              <w:t>Not essential.</w:t>
            </w:r>
          </w:p>
        </w:tc>
      </w:tr>
      <w:tr w:rsidR="00392FF7" w14:paraId="266A6F9F" w14:textId="77777777">
        <w:tc>
          <w:tcPr>
            <w:tcW w:w="1479" w:type="dxa"/>
          </w:tcPr>
          <w:p w14:paraId="1791D57E"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50B7EF0E"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B5AD356" w14:textId="77777777" w:rsidR="00392FF7" w:rsidRDefault="007B1CAA">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392FF7" w14:paraId="4D5605D1" w14:textId="77777777">
        <w:tc>
          <w:tcPr>
            <w:tcW w:w="1479" w:type="dxa"/>
          </w:tcPr>
          <w:p w14:paraId="5C48F762" w14:textId="77777777" w:rsidR="00392FF7" w:rsidRDefault="007B1CAA">
            <w:pPr>
              <w:rPr>
                <w:rFonts w:eastAsiaTheme="minorEastAsia"/>
                <w:lang w:val="en-US" w:eastAsia="zh-CN"/>
              </w:rPr>
            </w:pPr>
            <w:r>
              <w:rPr>
                <w:rFonts w:eastAsiaTheme="minorEastAsia" w:hint="eastAsia"/>
                <w:lang w:val="en-US" w:eastAsia="zh-CN"/>
              </w:rPr>
              <w:t>ZTE</w:t>
            </w:r>
          </w:p>
        </w:tc>
        <w:tc>
          <w:tcPr>
            <w:tcW w:w="1372" w:type="dxa"/>
          </w:tcPr>
          <w:p w14:paraId="76475585"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29A8D73D" w14:textId="77777777" w:rsidR="00392FF7" w:rsidRDefault="007B1CAA">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392FF7" w14:paraId="66D9392E" w14:textId="77777777">
        <w:tc>
          <w:tcPr>
            <w:tcW w:w="1479" w:type="dxa"/>
          </w:tcPr>
          <w:p w14:paraId="782A07C7" w14:textId="77777777" w:rsidR="00392FF7" w:rsidRDefault="007B1CAA">
            <w:pPr>
              <w:rPr>
                <w:rFonts w:eastAsiaTheme="minorEastAsia"/>
                <w:lang w:val="en-US" w:eastAsia="zh-CN"/>
              </w:rPr>
            </w:pPr>
            <w:r>
              <w:rPr>
                <w:rFonts w:eastAsia="Malgun Gothic" w:hint="eastAsia"/>
                <w:lang w:val="en-US" w:eastAsia="ko-KR"/>
              </w:rPr>
              <w:t>Samsung</w:t>
            </w:r>
          </w:p>
        </w:tc>
        <w:tc>
          <w:tcPr>
            <w:tcW w:w="1372" w:type="dxa"/>
          </w:tcPr>
          <w:p w14:paraId="7F7949DC" w14:textId="77777777" w:rsidR="00392FF7" w:rsidRDefault="007B1CAA">
            <w:pPr>
              <w:tabs>
                <w:tab w:val="left" w:pos="551"/>
              </w:tabs>
              <w:rPr>
                <w:rFonts w:eastAsiaTheme="minorEastAsia"/>
                <w:lang w:val="en-US" w:eastAsia="zh-CN"/>
              </w:rPr>
            </w:pPr>
            <w:r>
              <w:rPr>
                <w:rFonts w:eastAsia="Malgun Gothic" w:hint="eastAsia"/>
                <w:lang w:val="en-US" w:eastAsia="ko-KR"/>
              </w:rPr>
              <w:t>1</w:t>
            </w:r>
          </w:p>
        </w:tc>
        <w:tc>
          <w:tcPr>
            <w:tcW w:w="6780" w:type="dxa"/>
          </w:tcPr>
          <w:p w14:paraId="6B1384C4" w14:textId="77777777" w:rsidR="00392FF7" w:rsidRDefault="007B1CAA">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392FF7" w14:paraId="5CB61BA8" w14:textId="77777777">
        <w:tc>
          <w:tcPr>
            <w:tcW w:w="1479" w:type="dxa"/>
          </w:tcPr>
          <w:p w14:paraId="36737BCB" w14:textId="77777777" w:rsidR="00392FF7" w:rsidRDefault="007B1CAA">
            <w:pPr>
              <w:rPr>
                <w:rFonts w:eastAsia="Malgun Gothic"/>
                <w:lang w:val="en-US" w:eastAsia="ko-KR"/>
              </w:rPr>
            </w:pPr>
            <w:r>
              <w:rPr>
                <w:rFonts w:eastAsiaTheme="minorEastAsia"/>
                <w:lang w:val="en-US" w:eastAsia="zh-CN"/>
              </w:rPr>
              <w:t>CMCC</w:t>
            </w:r>
          </w:p>
        </w:tc>
        <w:tc>
          <w:tcPr>
            <w:tcW w:w="1372" w:type="dxa"/>
          </w:tcPr>
          <w:p w14:paraId="0760EBAC" w14:textId="77777777" w:rsidR="00392FF7" w:rsidRDefault="007B1CAA">
            <w:pPr>
              <w:tabs>
                <w:tab w:val="left" w:pos="551"/>
              </w:tabs>
              <w:rPr>
                <w:rFonts w:eastAsia="Malgun Gothic"/>
                <w:lang w:val="en-US" w:eastAsia="ko-KR"/>
              </w:rPr>
            </w:pPr>
            <w:r>
              <w:rPr>
                <w:rFonts w:eastAsiaTheme="minorEastAsia"/>
                <w:lang w:val="en-US" w:eastAsia="zh-CN"/>
              </w:rPr>
              <w:t>1</w:t>
            </w:r>
          </w:p>
        </w:tc>
        <w:tc>
          <w:tcPr>
            <w:tcW w:w="6780" w:type="dxa"/>
          </w:tcPr>
          <w:p w14:paraId="2C3DDF8E" w14:textId="77777777" w:rsidR="00392FF7" w:rsidRDefault="007B1CAA">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392FF7" w14:paraId="0E4D7885" w14:textId="77777777">
        <w:tc>
          <w:tcPr>
            <w:tcW w:w="1479" w:type="dxa"/>
          </w:tcPr>
          <w:p w14:paraId="514FEA66"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01E03A4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2277202" w14:textId="77777777" w:rsidR="00392FF7" w:rsidRDefault="007B1CAA">
            <w:pPr>
              <w:rPr>
                <w:rFonts w:eastAsiaTheme="minorEastAsia"/>
                <w:lang w:val="en-US" w:eastAsia="zh-CN"/>
              </w:rPr>
            </w:pPr>
            <w:r>
              <w:rPr>
                <w:rFonts w:eastAsiaTheme="minorEastAsia"/>
                <w:lang w:val="en-US" w:eastAsia="zh-CN"/>
              </w:rPr>
              <w:t>Similar view as ZTE.</w:t>
            </w:r>
          </w:p>
        </w:tc>
      </w:tr>
      <w:tr w:rsidR="00392FF7" w14:paraId="1A47CCE2" w14:textId="77777777">
        <w:tc>
          <w:tcPr>
            <w:tcW w:w="1479" w:type="dxa"/>
          </w:tcPr>
          <w:p w14:paraId="4D153CDD"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42CCCD1E"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5E5C1C7" w14:textId="77777777" w:rsidR="00392FF7" w:rsidRDefault="00392FF7">
            <w:pPr>
              <w:rPr>
                <w:rFonts w:eastAsiaTheme="minorEastAsia"/>
                <w:lang w:val="en-US" w:eastAsia="zh-CN"/>
              </w:rPr>
            </w:pPr>
          </w:p>
        </w:tc>
      </w:tr>
      <w:tr w:rsidR="00392FF7" w14:paraId="278641E8" w14:textId="77777777">
        <w:tc>
          <w:tcPr>
            <w:tcW w:w="1479" w:type="dxa"/>
          </w:tcPr>
          <w:p w14:paraId="4F8BA88E" w14:textId="77777777" w:rsidR="00392FF7" w:rsidRDefault="007B1CAA">
            <w:pPr>
              <w:rPr>
                <w:rFonts w:eastAsiaTheme="minorEastAsia"/>
                <w:lang w:val="en-US" w:eastAsia="zh-CN"/>
              </w:rPr>
            </w:pPr>
            <w:r>
              <w:rPr>
                <w:rFonts w:eastAsiaTheme="minorEastAsia"/>
                <w:lang w:val="en-US" w:eastAsia="zh-CN"/>
              </w:rPr>
              <w:t>OPPO</w:t>
            </w:r>
          </w:p>
        </w:tc>
        <w:tc>
          <w:tcPr>
            <w:tcW w:w="1372" w:type="dxa"/>
          </w:tcPr>
          <w:p w14:paraId="3BCE411A"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2A46366" w14:textId="77777777" w:rsidR="00392FF7" w:rsidRDefault="00392FF7">
            <w:pPr>
              <w:rPr>
                <w:rFonts w:eastAsiaTheme="minorEastAsia"/>
                <w:lang w:val="en-US" w:eastAsia="zh-CN"/>
              </w:rPr>
            </w:pPr>
          </w:p>
        </w:tc>
      </w:tr>
    </w:tbl>
    <w:p w14:paraId="649B32E0" w14:textId="77777777" w:rsidR="00392FF7" w:rsidRDefault="00392FF7">
      <w:pPr>
        <w:rPr>
          <w:rFonts w:eastAsia="Times New Roman"/>
          <w:lang w:val="en-US"/>
        </w:rPr>
      </w:pPr>
    </w:p>
    <w:p w14:paraId="30FBB429" w14:textId="77777777" w:rsidR="00392FF7" w:rsidRDefault="007B1CAA">
      <w:pPr>
        <w:pStyle w:val="Heading1"/>
        <w:numPr>
          <w:ilvl w:val="0"/>
          <w:numId w:val="0"/>
        </w:numPr>
        <w:ind w:left="1134" w:hanging="1134"/>
        <w:rPr>
          <w:lang w:val="en-US"/>
        </w:rPr>
      </w:pPr>
      <w:r>
        <w:rPr>
          <w:lang w:val="en-US"/>
        </w:rPr>
        <w:t>4</w:t>
      </w:r>
      <w:r>
        <w:rPr>
          <w:lang w:val="en-US"/>
        </w:rPr>
        <w:tab/>
        <w:t>SDT operation</w:t>
      </w:r>
    </w:p>
    <w:p w14:paraId="433B5B3E" w14:textId="77777777" w:rsidR="00392FF7" w:rsidRDefault="007B1CAA">
      <w:pPr>
        <w:rPr>
          <w:lang w:val="en-US"/>
        </w:rPr>
      </w:pPr>
      <w:r>
        <w:rPr>
          <w:lang w:val="en-US"/>
        </w:rPr>
        <w:t>Contribution [</w:t>
      </w:r>
      <w:hyperlink r:id="rId115"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16"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572824E6" w14:textId="77777777" w:rsidR="00392FF7" w:rsidRDefault="007B1CAA">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47AE4A7B" w14:textId="77777777">
        <w:tc>
          <w:tcPr>
            <w:tcW w:w="1479" w:type="dxa"/>
            <w:shd w:val="clear" w:color="auto" w:fill="D9D9D9" w:themeFill="background1" w:themeFillShade="D9"/>
          </w:tcPr>
          <w:p w14:paraId="3A1C816B"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29DB4FE"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27356D49" w14:textId="77777777" w:rsidR="00392FF7" w:rsidRDefault="007B1CAA">
            <w:pPr>
              <w:rPr>
                <w:b/>
                <w:bCs/>
                <w:lang w:val="en-US"/>
              </w:rPr>
            </w:pPr>
            <w:r>
              <w:rPr>
                <w:b/>
                <w:bCs/>
                <w:lang w:val="en-US"/>
              </w:rPr>
              <w:t>Comments</w:t>
            </w:r>
          </w:p>
        </w:tc>
      </w:tr>
      <w:tr w:rsidR="00392FF7" w14:paraId="7096224C" w14:textId="77777777">
        <w:tc>
          <w:tcPr>
            <w:tcW w:w="1479" w:type="dxa"/>
          </w:tcPr>
          <w:p w14:paraId="046C3D09" w14:textId="77777777" w:rsidR="00392FF7" w:rsidRDefault="007B1CA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76E2868"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68110914" w14:textId="77777777" w:rsidR="00392FF7" w:rsidRDefault="007B1CAA">
            <w:pPr>
              <w:rPr>
                <w:rFonts w:eastAsiaTheme="minorEastAsia"/>
                <w:lang w:val="en-US" w:eastAsia="zh-CN"/>
              </w:rPr>
            </w:pPr>
            <w:r>
              <w:rPr>
                <w:rFonts w:eastAsiaTheme="minorEastAsia"/>
                <w:lang w:val="en-US" w:eastAsia="zh-CN"/>
              </w:rPr>
              <w:t xml:space="preserve">It is important for clarification since </w:t>
            </w:r>
            <w:proofErr w:type="spellStart"/>
            <w:r>
              <w:rPr>
                <w:rFonts w:eastAsiaTheme="minorEastAsia"/>
                <w:lang w:val="en-US" w:eastAsia="zh-CN"/>
              </w:rPr>
              <w:t>RedCap+SDT</w:t>
            </w:r>
            <w:proofErr w:type="spellEnd"/>
            <w:r>
              <w:rPr>
                <w:rFonts w:eastAsiaTheme="minorEastAsia"/>
                <w:lang w:val="en-US" w:eastAsia="zh-CN"/>
              </w:rPr>
              <w:t xml:space="preserve"> is not complete in the spec. Moderator’s suggestion is also reasonable.</w:t>
            </w:r>
          </w:p>
        </w:tc>
      </w:tr>
      <w:tr w:rsidR="00392FF7" w14:paraId="199BB030" w14:textId="77777777">
        <w:tc>
          <w:tcPr>
            <w:tcW w:w="1479" w:type="dxa"/>
          </w:tcPr>
          <w:p w14:paraId="4AAEBC3D"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2C78491A"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1D99353A" w14:textId="77777777" w:rsidR="00392FF7" w:rsidRDefault="007B1CAA">
            <w:pPr>
              <w:rPr>
                <w:rFonts w:eastAsiaTheme="minorEastAsia"/>
                <w:lang w:val="en-US" w:eastAsia="zh-CN"/>
              </w:rPr>
            </w:pPr>
            <w:r>
              <w:rPr>
                <w:rFonts w:eastAsiaTheme="minorEastAsia"/>
                <w:lang w:val="en-US" w:eastAsia="zh-CN"/>
              </w:rPr>
              <w:t>We fine with proposal</w:t>
            </w:r>
          </w:p>
        </w:tc>
      </w:tr>
      <w:tr w:rsidR="00392FF7" w14:paraId="6CB94064" w14:textId="77777777">
        <w:tc>
          <w:tcPr>
            <w:tcW w:w="1479" w:type="dxa"/>
          </w:tcPr>
          <w:p w14:paraId="04C2EB2C"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C4A045"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46455421" w14:textId="77777777" w:rsidR="00392FF7" w:rsidRDefault="007B1CAA">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392FF7" w14:paraId="61CF78E9" w14:textId="77777777">
        <w:tc>
          <w:tcPr>
            <w:tcW w:w="1479" w:type="dxa"/>
          </w:tcPr>
          <w:p w14:paraId="19E82455"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79C688D9"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07CE0F8" w14:textId="77777777" w:rsidR="00392FF7" w:rsidRDefault="007B1CAA">
            <w:pPr>
              <w:rPr>
                <w:rFonts w:eastAsiaTheme="minorEastAsia"/>
                <w:lang w:val="en-US" w:eastAsia="zh-CN"/>
              </w:rPr>
            </w:pPr>
            <w:r>
              <w:rPr>
                <w:rFonts w:eastAsiaTheme="minorEastAsia"/>
                <w:lang w:val="en-US" w:eastAsia="zh-CN"/>
              </w:rPr>
              <w:t>Support recommendation from the FL.</w:t>
            </w:r>
          </w:p>
        </w:tc>
      </w:tr>
      <w:tr w:rsidR="00392FF7" w14:paraId="09287D03" w14:textId="77777777">
        <w:tc>
          <w:tcPr>
            <w:tcW w:w="1479" w:type="dxa"/>
          </w:tcPr>
          <w:p w14:paraId="6F5E7548"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15C647EA" w14:textId="77777777" w:rsidR="00392FF7" w:rsidRDefault="00392FF7">
            <w:pPr>
              <w:tabs>
                <w:tab w:val="left" w:pos="551"/>
              </w:tabs>
              <w:rPr>
                <w:rFonts w:eastAsiaTheme="minorEastAsia"/>
                <w:lang w:val="en-US" w:eastAsia="zh-CN"/>
              </w:rPr>
            </w:pPr>
          </w:p>
        </w:tc>
        <w:tc>
          <w:tcPr>
            <w:tcW w:w="6780" w:type="dxa"/>
          </w:tcPr>
          <w:p w14:paraId="72C1A01D" w14:textId="77777777" w:rsidR="00392FF7" w:rsidRDefault="007B1CAA">
            <w:pPr>
              <w:rPr>
                <w:rFonts w:eastAsiaTheme="minorEastAsia"/>
                <w:lang w:val="en-US" w:eastAsia="zh-CN"/>
              </w:rPr>
            </w:pPr>
            <w:r>
              <w:rPr>
                <w:rFonts w:eastAsiaTheme="minorEastAsia"/>
                <w:lang w:val="en-US" w:eastAsia="zh-CN"/>
              </w:rPr>
              <w:t>Agree with FL proposal</w:t>
            </w:r>
          </w:p>
        </w:tc>
      </w:tr>
      <w:tr w:rsidR="00392FF7" w14:paraId="0AE89FC7" w14:textId="77777777">
        <w:tc>
          <w:tcPr>
            <w:tcW w:w="1479" w:type="dxa"/>
          </w:tcPr>
          <w:p w14:paraId="715094F5"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3B6F7609"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E101B00" w14:textId="77777777" w:rsidR="00392FF7" w:rsidRDefault="007B1CAA">
            <w:pPr>
              <w:rPr>
                <w:rFonts w:eastAsiaTheme="minorEastAsia"/>
                <w:lang w:val="en-US" w:eastAsia="zh-CN"/>
              </w:rPr>
            </w:pPr>
            <w:r>
              <w:rPr>
                <w:rFonts w:eastAsiaTheme="minorEastAsia" w:hint="eastAsia"/>
                <w:lang w:val="en-US" w:eastAsia="zh-CN"/>
              </w:rPr>
              <w:t>Agree with FL.</w:t>
            </w:r>
          </w:p>
        </w:tc>
      </w:tr>
      <w:tr w:rsidR="00392FF7" w14:paraId="308EDB94" w14:textId="77777777">
        <w:tc>
          <w:tcPr>
            <w:tcW w:w="1479" w:type="dxa"/>
          </w:tcPr>
          <w:p w14:paraId="1946416E"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48CBEA"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EC39743" w14:textId="77777777" w:rsidR="00392FF7" w:rsidRDefault="007B1CAA">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392FF7" w14:paraId="57471E3F" w14:textId="77777777">
        <w:tc>
          <w:tcPr>
            <w:tcW w:w="1479" w:type="dxa"/>
          </w:tcPr>
          <w:p w14:paraId="738A8884" w14:textId="77777777" w:rsidR="00392FF7" w:rsidRDefault="007B1CAA">
            <w:pPr>
              <w:rPr>
                <w:rFonts w:eastAsiaTheme="minorEastAsia"/>
                <w:lang w:val="en-US" w:eastAsia="zh-CN"/>
              </w:rPr>
            </w:pPr>
            <w:r>
              <w:rPr>
                <w:rFonts w:eastAsiaTheme="minorEastAsia"/>
                <w:lang w:val="en-US" w:eastAsia="zh-CN"/>
              </w:rPr>
              <w:t>Samsung</w:t>
            </w:r>
          </w:p>
        </w:tc>
        <w:tc>
          <w:tcPr>
            <w:tcW w:w="1372" w:type="dxa"/>
          </w:tcPr>
          <w:p w14:paraId="24A4224C"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7C47847" w14:textId="77777777" w:rsidR="00392FF7" w:rsidRDefault="007B1CAA">
            <w:pPr>
              <w:rPr>
                <w:rFonts w:eastAsiaTheme="minorEastAsia"/>
                <w:lang w:val="en-US" w:eastAsia="zh-CN"/>
              </w:rPr>
            </w:pPr>
            <w:r>
              <w:rPr>
                <w:rFonts w:eastAsiaTheme="minorEastAsia" w:hint="eastAsia"/>
                <w:lang w:val="en-US" w:eastAsia="zh-CN"/>
              </w:rPr>
              <w:t>Agree with FL.</w:t>
            </w:r>
          </w:p>
        </w:tc>
      </w:tr>
      <w:tr w:rsidR="00392FF7" w14:paraId="2A91E564" w14:textId="77777777">
        <w:tc>
          <w:tcPr>
            <w:tcW w:w="1479" w:type="dxa"/>
          </w:tcPr>
          <w:p w14:paraId="5E604AA6"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2F1CB47F"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B453F14" w14:textId="77777777" w:rsidR="00392FF7" w:rsidRDefault="007B1CAA">
            <w:pPr>
              <w:rPr>
                <w:rFonts w:eastAsiaTheme="minorEastAsia"/>
                <w:lang w:val="en-US" w:eastAsia="zh-CN"/>
              </w:rPr>
            </w:pPr>
            <w:r>
              <w:rPr>
                <w:rFonts w:eastAsiaTheme="minorEastAsia"/>
                <w:lang w:val="en-US" w:eastAsia="zh-CN"/>
              </w:rPr>
              <w:t>Ok with FL proposal</w:t>
            </w:r>
          </w:p>
        </w:tc>
      </w:tr>
      <w:tr w:rsidR="00392FF7" w14:paraId="67A5EA76" w14:textId="77777777">
        <w:tc>
          <w:tcPr>
            <w:tcW w:w="1479" w:type="dxa"/>
          </w:tcPr>
          <w:p w14:paraId="3A1A025F"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12D9D693"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A0973A2" w14:textId="77777777" w:rsidR="00392FF7" w:rsidRDefault="007B1CAA">
            <w:pPr>
              <w:rPr>
                <w:rFonts w:eastAsiaTheme="minorEastAsia"/>
                <w:lang w:val="en-US" w:eastAsia="zh-CN"/>
              </w:rPr>
            </w:pPr>
            <w:r>
              <w:rPr>
                <w:rFonts w:eastAsiaTheme="minorEastAsia"/>
                <w:lang w:val="en-US" w:eastAsia="zh-CN"/>
              </w:rPr>
              <w:t>Fine with FL suggestion.</w:t>
            </w:r>
          </w:p>
        </w:tc>
      </w:tr>
      <w:tr w:rsidR="00392FF7" w14:paraId="5ADDCDEE" w14:textId="77777777">
        <w:tc>
          <w:tcPr>
            <w:tcW w:w="1479" w:type="dxa"/>
          </w:tcPr>
          <w:p w14:paraId="63209E30"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756171CC"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657A18F" w14:textId="77777777" w:rsidR="00392FF7" w:rsidRDefault="007B1CAA">
            <w:pPr>
              <w:rPr>
                <w:rFonts w:eastAsiaTheme="minorEastAsia"/>
                <w:lang w:val="en-US" w:eastAsia="zh-CN"/>
              </w:rPr>
            </w:pPr>
            <w:r>
              <w:rPr>
                <w:rFonts w:eastAsiaTheme="minorEastAsia"/>
                <w:lang w:val="en-US" w:eastAsia="zh-CN"/>
              </w:rPr>
              <w:t>Agree with FL.</w:t>
            </w:r>
          </w:p>
        </w:tc>
      </w:tr>
      <w:tr w:rsidR="00392FF7" w14:paraId="2075E0A2" w14:textId="77777777">
        <w:tc>
          <w:tcPr>
            <w:tcW w:w="1479" w:type="dxa"/>
          </w:tcPr>
          <w:p w14:paraId="0A31FB48"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3A81A823"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B1C1C49" w14:textId="77777777" w:rsidR="00392FF7" w:rsidRDefault="007B1CAA">
            <w:pPr>
              <w:rPr>
                <w:rFonts w:eastAsiaTheme="minorEastAsia"/>
                <w:lang w:val="en-US" w:eastAsia="zh-CN"/>
              </w:rPr>
            </w:pPr>
            <w:r>
              <w:rPr>
                <w:rFonts w:eastAsiaTheme="minorEastAsia"/>
                <w:lang w:val="en-US" w:eastAsia="zh-CN"/>
              </w:rPr>
              <w:t>Agree with FL.</w:t>
            </w:r>
          </w:p>
        </w:tc>
      </w:tr>
      <w:tr w:rsidR="00392FF7" w14:paraId="2E0D7ACD" w14:textId="77777777">
        <w:tc>
          <w:tcPr>
            <w:tcW w:w="1479" w:type="dxa"/>
          </w:tcPr>
          <w:p w14:paraId="65375E99" w14:textId="77777777" w:rsidR="00392FF7" w:rsidRDefault="007B1CAA">
            <w:pPr>
              <w:rPr>
                <w:rFonts w:eastAsiaTheme="minorEastAsia"/>
                <w:lang w:val="en-US" w:eastAsia="zh-CN"/>
              </w:rPr>
            </w:pPr>
            <w:r>
              <w:rPr>
                <w:rFonts w:eastAsiaTheme="minorEastAsia"/>
                <w:lang w:val="en-US" w:eastAsia="zh-CN"/>
              </w:rPr>
              <w:t>NEC</w:t>
            </w:r>
          </w:p>
        </w:tc>
        <w:tc>
          <w:tcPr>
            <w:tcW w:w="1372" w:type="dxa"/>
          </w:tcPr>
          <w:p w14:paraId="1834F2D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2541098" w14:textId="77777777" w:rsidR="00392FF7" w:rsidRDefault="007B1CAA">
            <w:pPr>
              <w:rPr>
                <w:rFonts w:eastAsiaTheme="minorEastAsia"/>
                <w:lang w:val="en-US" w:eastAsia="zh-CN"/>
              </w:rPr>
            </w:pPr>
            <w:r>
              <w:rPr>
                <w:rFonts w:eastAsiaTheme="minorEastAsia"/>
                <w:lang w:val="en-US" w:eastAsia="zh-CN"/>
              </w:rPr>
              <w:t>Agree with FL.</w:t>
            </w:r>
          </w:p>
        </w:tc>
      </w:tr>
      <w:tr w:rsidR="00392FF7" w14:paraId="10D802EB" w14:textId="77777777">
        <w:tc>
          <w:tcPr>
            <w:tcW w:w="1479" w:type="dxa"/>
          </w:tcPr>
          <w:p w14:paraId="562CCD4F" w14:textId="77777777" w:rsidR="00392FF7" w:rsidRDefault="007B1CAA">
            <w:pPr>
              <w:rPr>
                <w:rFonts w:eastAsiaTheme="minorEastAsia"/>
                <w:lang w:val="en-US" w:eastAsia="zh-CN"/>
              </w:rPr>
            </w:pPr>
            <w:r>
              <w:rPr>
                <w:rFonts w:eastAsiaTheme="minorEastAsia"/>
                <w:lang w:val="en-US" w:eastAsia="zh-CN"/>
              </w:rPr>
              <w:t>OPPO</w:t>
            </w:r>
          </w:p>
        </w:tc>
        <w:tc>
          <w:tcPr>
            <w:tcW w:w="1372" w:type="dxa"/>
          </w:tcPr>
          <w:p w14:paraId="0FCD2A7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CE1E341" w14:textId="77777777" w:rsidR="00392FF7" w:rsidRDefault="00392FF7">
            <w:pPr>
              <w:rPr>
                <w:rFonts w:eastAsiaTheme="minorEastAsia"/>
                <w:lang w:val="en-US" w:eastAsia="zh-CN"/>
              </w:rPr>
            </w:pPr>
          </w:p>
        </w:tc>
      </w:tr>
      <w:tr w:rsidR="00392FF7" w14:paraId="3A473894" w14:textId="77777777">
        <w:tc>
          <w:tcPr>
            <w:tcW w:w="1479" w:type="dxa"/>
          </w:tcPr>
          <w:p w14:paraId="49F49DBA"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853D6CA"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5363E4A4"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595246CD" w14:textId="77777777" w:rsidR="00392FF7" w:rsidRDefault="00392FF7">
      <w:pPr>
        <w:rPr>
          <w:lang w:val="en-US"/>
        </w:rPr>
      </w:pPr>
    </w:p>
    <w:p w14:paraId="447319CA" w14:textId="77777777" w:rsidR="00392FF7" w:rsidRDefault="007B1CAA">
      <w:pPr>
        <w:pStyle w:val="Heading1"/>
        <w:numPr>
          <w:ilvl w:val="0"/>
          <w:numId w:val="0"/>
        </w:numPr>
        <w:ind w:left="1134" w:hanging="1134"/>
        <w:rPr>
          <w:lang w:val="en-US"/>
        </w:rPr>
      </w:pPr>
      <w:r>
        <w:rPr>
          <w:lang w:val="en-US"/>
        </w:rPr>
        <w:t>5</w:t>
      </w:r>
      <w:r>
        <w:rPr>
          <w:lang w:val="en-US"/>
        </w:rPr>
        <w:tab/>
        <w:t>SSB-less BWP</w:t>
      </w:r>
    </w:p>
    <w:p w14:paraId="0EB122C4"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3C8F7E83" w14:textId="77777777" w:rsidR="00392FF7" w:rsidRDefault="007B1CAA">
      <w:pPr>
        <w:rPr>
          <w:lang w:val="en-US"/>
        </w:rPr>
      </w:pPr>
      <w:r>
        <w:rPr>
          <w:lang w:val="en-US"/>
        </w:rPr>
        <w:t>Contribution [</w:t>
      </w:r>
      <w:hyperlink r:id="rId117" w:history="1">
        <w:r>
          <w:rPr>
            <w:rStyle w:val="Hyperlink"/>
            <w:lang w:val="en-US"/>
          </w:rPr>
          <w:t>36</w:t>
        </w:r>
      </w:hyperlink>
      <w:r>
        <w:rPr>
          <w:lang w:val="en-US"/>
        </w:rPr>
        <w:t xml:space="preserve"> (section 6)] proposes to update </w:t>
      </w:r>
      <w:hyperlink r:id="rId118" w:history="1">
        <w:r>
          <w:rPr>
            <w:rStyle w:val="Hyperlink"/>
            <w:lang w:val="en-US"/>
          </w:rPr>
          <w:t>38.213</w:t>
        </w:r>
      </w:hyperlink>
      <w:r>
        <w:rPr>
          <w:lang w:val="en-US"/>
        </w:rPr>
        <w:t xml:space="preserve"> and </w:t>
      </w:r>
      <w:hyperlink r:id="rId119" w:history="1">
        <w:r>
          <w:rPr>
            <w:rStyle w:val="Hyperlink"/>
            <w:lang w:val="en-US"/>
          </w:rPr>
          <w:t>38.822</w:t>
        </w:r>
      </w:hyperlink>
      <w:r>
        <w:rPr>
          <w:lang w:val="en-US"/>
        </w:rPr>
        <w:t xml:space="preserve"> to capture a RedCap UE’s need for measurement gaps to use SSB outside its BWP based on a potential LS reply from RAN4.</w:t>
      </w:r>
    </w:p>
    <w:p w14:paraId="67F5421A" w14:textId="77777777" w:rsidR="00392FF7" w:rsidRDefault="007B1CAA">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1D498DD3" w14:textId="77777777">
        <w:tc>
          <w:tcPr>
            <w:tcW w:w="1479" w:type="dxa"/>
            <w:shd w:val="clear" w:color="auto" w:fill="D9D9D9" w:themeFill="background1" w:themeFillShade="D9"/>
          </w:tcPr>
          <w:p w14:paraId="46F5C978"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5E3EDB41"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2C6E4493" w14:textId="77777777" w:rsidR="00392FF7" w:rsidRDefault="007B1CAA">
            <w:pPr>
              <w:rPr>
                <w:b/>
                <w:bCs/>
                <w:lang w:val="en-US"/>
              </w:rPr>
            </w:pPr>
            <w:r>
              <w:rPr>
                <w:b/>
                <w:bCs/>
                <w:lang w:val="en-US"/>
              </w:rPr>
              <w:t>Comments</w:t>
            </w:r>
          </w:p>
        </w:tc>
      </w:tr>
      <w:tr w:rsidR="00392FF7" w14:paraId="2AFFCEC9" w14:textId="77777777">
        <w:tc>
          <w:tcPr>
            <w:tcW w:w="1479" w:type="dxa"/>
          </w:tcPr>
          <w:p w14:paraId="29D2AA00" w14:textId="77777777" w:rsidR="00392FF7" w:rsidRDefault="007B1C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D08D6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8CC91BE" w14:textId="77777777" w:rsidR="00392FF7" w:rsidRDefault="007B1CAA">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392FF7" w14:paraId="5A17F0A6" w14:textId="77777777">
        <w:tc>
          <w:tcPr>
            <w:tcW w:w="1479" w:type="dxa"/>
          </w:tcPr>
          <w:p w14:paraId="32ACC7AB"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2974AC03"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7BF7AE1A" w14:textId="77777777" w:rsidR="00392FF7" w:rsidRDefault="007B1CAA">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7DF126E" w14:textId="77777777" w:rsidR="00392FF7" w:rsidRDefault="007B1CAA">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73D2F0E1" w14:textId="77777777" w:rsidR="00392FF7" w:rsidRDefault="007B1CAA">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7E6FEFA8" w14:textId="77777777" w:rsidR="00392FF7" w:rsidRDefault="007B1CAA">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2749ED0E" w14:textId="77777777" w:rsidR="00392FF7" w:rsidRDefault="00392FF7">
            <w:pPr>
              <w:rPr>
                <w:rFonts w:eastAsiaTheme="minorEastAsia"/>
                <w:lang w:val="en-US" w:eastAsia="zh-CN"/>
              </w:rPr>
            </w:pPr>
          </w:p>
        </w:tc>
      </w:tr>
      <w:tr w:rsidR="00392FF7" w14:paraId="1A302BE0" w14:textId="77777777">
        <w:tc>
          <w:tcPr>
            <w:tcW w:w="1479" w:type="dxa"/>
          </w:tcPr>
          <w:p w14:paraId="637803D8"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0E3852C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21CB956D" w14:textId="77777777" w:rsidR="00392FF7" w:rsidRDefault="007B1CAA">
            <w:pPr>
              <w:rPr>
                <w:rFonts w:eastAsiaTheme="minorEastAsia"/>
                <w:lang w:val="en-US" w:eastAsia="zh-CN"/>
              </w:rPr>
            </w:pPr>
            <w:r>
              <w:rPr>
                <w:rFonts w:eastAsiaTheme="minorEastAsia"/>
                <w:lang w:val="en-US" w:eastAsia="zh-CN"/>
              </w:rPr>
              <w:t>Same view as vivo. We already agreed to leave this up to RAN4.</w:t>
            </w:r>
          </w:p>
        </w:tc>
      </w:tr>
      <w:tr w:rsidR="00392FF7" w14:paraId="15887E11" w14:textId="77777777">
        <w:tc>
          <w:tcPr>
            <w:tcW w:w="1479" w:type="dxa"/>
          </w:tcPr>
          <w:p w14:paraId="450FE978"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0E7C8A2C"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5ACD6AD6" w14:textId="77777777" w:rsidR="00392FF7" w:rsidRDefault="007B1CAA">
            <w:pPr>
              <w:rPr>
                <w:rFonts w:eastAsiaTheme="minorEastAsia"/>
                <w:lang w:val="en-US" w:eastAsia="zh-CN"/>
              </w:rPr>
            </w:pPr>
            <w:r>
              <w:rPr>
                <w:rFonts w:eastAsiaTheme="minorEastAsia" w:hint="eastAsia"/>
                <w:lang w:val="en-US" w:eastAsia="zh-CN"/>
              </w:rPr>
              <w:t>Agree with vivo and Intel.</w:t>
            </w:r>
          </w:p>
        </w:tc>
      </w:tr>
      <w:tr w:rsidR="00392FF7" w14:paraId="4025CD86" w14:textId="77777777">
        <w:tc>
          <w:tcPr>
            <w:tcW w:w="1479" w:type="dxa"/>
          </w:tcPr>
          <w:p w14:paraId="3059225A"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8797CE"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7AD7B41E" w14:textId="77777777" w:rsidR="00392FF7" w:rsidRDefault="007B1CAA">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392FF7" w14:paraId="2C3C32DC" w14:textId="77777777">
        <w:tc>
          <w:tcPr>
            <w:tcW w:w="1479" w:type="dxa"/>
          </w:tcPr>
          <w:p w14:paraId="054A5371"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0F6FCDA7"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F312A9A" w14:textId="77777777" w:rsidR="00392FF7" w:rsidRDefault="007B1CAA">
            <w:pPr>
              <w:rPr>
                <w:rFonts w:eastAsiaTheme="minorEastAsia"/>
                <w:lang w:val="en-US" w:eastAsia="zh-CN"/>
              </w:rPr>
            </w:pPr>
            <w:r>
              <w:rPr>
                <w:rFonts w:eastAsiaTheme="minorEastAsia"/>
                <w:lang w:val="en-US" w:eastAsia="zh-CN"/>
              </w:rPr>
              <w:t>Better to leave it to RAN4.</w:t>
            </w:r>
          </w:p>
        </w:tc>
      </w:tr>
      <w:tr w:rsidR="00392FF7" w14:paraId="3A13AEED" w14:textId="77777777">
        <w:tc>
          <w:tcPr>
            <w:tcW w:w="1479" w:type="dxa"/>
          </w:tcPr>
          <w:p w14:paraId="1C77DE64"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3D9B6C3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E930AD8" w14:textId="77777777" w:rsidR="00392FF7" w:rsidRDefault="007B1CAA">
            <w:pPr>
              <w:rPr>
                <w:rFonts w:eastAsiaTheme="minorEastAsia"/>
                <w:lang w:val="en-US" w:eastAsia="zh-CN"/>
              </w:rPr>
            </w:pPr>
            <w:r>
              <w:rPr>
                <w:rFonts w:eastAsiaTheme="minorEastAsia"/>
                <w:lang w:val="en-US" w:eastAsia="zh-CN"/>
              </w:rPr>
              <w:t>Agree with Vivo.</w:t>
            </w:r>
          </w:p>
        </w:tc>
      </w:tr>
      <w:tr w:rsidR="00392FF7" w14:paraId="62F8378B" w14:textId="77777777">
        <w:tc>
          <w:tcPr>
            <w:tcW w:w="1479" w:type="dxa"/>
          </w:tcPr>
          <w:p w14:paraId="202A8541"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1A46C936"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28A1D1BE" w14:textId="77777777" w:rsidR="00392FF7" w:rsidRDefault="00392FF7">
            <w:pPr>
              <w:rPr>
                <w:rFonts w:eastAsiaTheme="minorEastAsia"/>
                <w:lang w:val="en-US" w:eastAsia="zh-CN"/>
              </w:rPr>
            </w:pPr>
          </w:p>
        </w:tc>
      </w:tr>
      <w:tr w:rsidR="00392FF7" w14:paraId="1114FB3E" w14:textId="77777777">
        <w:tc>
          <w:tcPr>
            <w:tcW w:w="1479" w:type="dxa"/>
          </w:tcPr>
          <w:p w14:paraId="6777C14F" w14:textId="77777777" w:rsidR="00392FF7" w:rsidRDefault="007B1CAA">
            <w:pPr>
              <w:rPr>
                <w:rFonts w:eastAsiaTheme="minorEastAsia"/>
                <w:lang w:val="en-US" w:eastAsia="zh-CN"/>
              </w:rPr>
            </w:pPr>
            <w:r>
              <w:rPr>
                <w:rFonts w:eastAsiaTheme="minorEastAsia"/>
                <w:lang w:val="en-US" w:eastAsia="zh-CN"/>
              </w:rPr>
              <w:t>OPPO</w:t>
            </w:r>
          </w:p>
        </w:tc>
        <w:tc>
          <w:tcPr>
            <w:tcW w:w="1372" w:type="dxa"/>
          </w:tcPr>
          <w:p w14:paraId="783FF087"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7FB5C69" w14:textId="77777777" w:rsidR="00392FF7" w:rsidRDefault="00392FF7">
            <w:pPr>
              <w:rPr>
                <w:rFonts w:eastAsiaTheme="minorEastAsia"/>
                <w:lang w:val="en-US" w:eastAsia="zh-CN"/>
              </w:rPr>
            </w:pPr>
          </w:p>
        </w:tc>
      </w:tr>
      <w:tr w:rsidR="00392FF7" w14:paraId="0F3E7A19" w14:textId="77777777">
        <w:tc>
          <w:tcPr>
            <w:tcW w:w="1479" w:type="dxa"/>
          </w:tcPr>
          <w:p w14:paraId="6CF73DDB"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40CED92"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5F02F359" w14:textId="77777777" w:rsidR="00392FF7" w:rsidRDefault="007B1CAA">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6ADEBF9C" w14:textId="77777777" w:rsidR="00392FF7" w:rsidRDefault="00392FF7">
      <w:pPr>
        <w:rPr>
          <w:lang w:val="en-US"/>
        </w:rPr>
      </w:pPr>
    </w:p>
    <w:p w14:paraId="7E69BC27"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3964275E" w14:textId="77777777" w:rsidR="00392FF7" w:rsidRDefault="007B1CAA">
      <w:pPr>
        <w:rPr>
          <w:lang w:val="en-US"/>
        </w:rPr>
      </w:pPr>
      <w:r>
        <w:rPr>
          <w:lang w:val="en-US"/>
        </w:rPr>
        <w:t>Contribution [</w:t>
      </w:r>
      <w:hyperlink r:id="rId120" w:history="1">
        <w:r>
          <w:rPr>
            <w:rStyle w:val="Hyperlink"/>
            <w:lang w:val="en-US"/>
          </w:rPr>
          <w:t>15</w:t>
        </w:r>
      </w:hyperlink>
      <w:r>
        <w:rPr>
          <w:lang w:val="en-US"/>
        </w:rPr>
        <w:t xml:space="preserve">] proposes to include capability of CSI-RS based RLM (FG 1-7) into FG 28-1a and to reuse existing specifications for RLM on </w:t>
      </w:r>
      <w:proofErr w:type="spellStart"/>
      <w:r>
        <w:rPr>
          <w:lang w:val="en-US"/>
        </w:rPr>
        <w:t>PCell</w:t>
      </w:r>
      <w:proofErr w:type="spellEnd"/>
      <w:r>
        <w:rPr>
          <w:lang w:val="en-US"/>
        </w:rPr>
        <w:t>. The FL suggests treating this topic under UE feature list agenda item 8.16.5 instead.</w:t>
      </w:r>
    </w:p>
    <w:p w14:paraId="52471D16" w14:textId="77777777" w:rsidR="00392FF7" w:rsidRDefault="007B1CAA">
      <w:pPr>
        <w:pStyle w:val="Heading1"/>
        <w:numPr>
          <w:ilvl w:val="0"/>
          <w:numId w:val="0"/>
        </w:numPr>
        <w:ind w:left="1134" w:hanging="1134"/>
        <w:rPr>
          <w:lang w:val="en-US"/>
        </w:rPr>
      </w:pPr>
      <w:r>
        <w:rPr>
          <w:lang w:val="en-US"/>
        </w:rPr>
        <w:t>6</w:t>
      </w:r>
      <w:r>
        <w:rPr>
          <w:lang w:val="en-US"/>
        </w:rPr>
        <w:tab/>
        <w:t>LS response on NCD-SSB time offset parameter</w:t>
      </w:r>
    </w:p>
    <w:p w14:paraId="0D33A9F7" w14:textId="77777777" w:rsidR="00392FF7" w:rsidRDefault="007B1CAA">
      <w:pPr>
        <w:rPr>
          <w:rFonts w:eastAsia="Times New Roman"/>
          <w:lang w:val="en-US"/>
        </w:rPr>
      </w:pPr>
      <w:r>
        <w:rPr>
          <w:rFonts w:eastAsia="Times New Roman"/>
          <w:lang w:val="en-US"/>
        </w:rPr>
        <w:t>RAN1 and RAN4 have received an LS from RAN2 in [</w:t>
      </w:r>
      <w:hyperlink r:id="rId121"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630"/>
      </w:tblGrid>
      <w:tr w:rsidR="00392FF7" w14:paraId="208445CA" w14:textId="77777777">
        <w:tc>
          <w:tcPr>
            <w:tcW w:w="9630" w:type="dxa"/>
          </w:tcPr>
          <w:p w14:paraId="120C1B76" w14:textId="77777777" w:rsidR="00392FF7" w:rsidRDefault="007B1CAA">
            <w:pPr>
              <w:spacing w:after="120" w:line="240" w:lineRule="auto"/>
              <w:jc w:val="left"/>
              <w:rPr>
                <w:rFonts w:ascii="Arial" w:eastAsia="SimSun" w:hAnsi="Arial" w:cs="Arial"/>
                <w:b/>
              </w:rPr>
            </w:pPr>
            <w:r>
              <w:rPr>
                <w:rFonts w:ascii="Arial" w:eastAsia="SimSun" w:hAnsi="Arial" w:cs="Arial"/>
                <w:b/>
              </w:rPr>
              <w:t>1. Overall Description:</w:t>
            </w:r>
          </w:p>
          <w:p w14:paraId="75863037" w14:textId="77777777" w:rsidR="00392FF7" w:rsidRDefault="007B1CAA">
            <w:pPr>
              <w:autoSpaceDE w:val="0"/>
              <w:autoSpaceDN w:val="0"/>
              <w:adjustRightInd w:val="0"/>
              <w:snapToGrid w:val="0"/>
              <w:spacing w:after="120" w:line="240" w:lineRule="auto"/>
              <w:rPr>
                <w:rFonts w:ascii="Arial" w:eastAsia="SimSun" w:hAnsi="Arial" w:cs="Arial"/>
                <w:lang w:val="en-US"/>
              </w:rPr>
            </w:pPr>
            <w:r>
              <w:rPr>
                <w:rFonts w:ascii="Arial" w:eastAsia="SimSun" w:hAnsi="Arial" w:cs="Arial"/>
                <w:lang w:val="en-US"/>
              </w:rPr>
              <w:t>RAN2 would like to thank RAN1 and RAN4 for their reply LS</w:t>
            </w:r>
            <w:r>
              <w:rPr>
                <w:rFonts w:ascii="Arial" w:eastAsia="SimSun" w:hAnsi="Arial" w:cs="Arial"/>
                <w:bCs/>
                <w:color w:val="000000"/>
              </w:rPr>
              <w:t xml:space="preserve"> on </w:t>
            </w:r>
            <w:r>
              <w:rPr>
                <w:rFonts w:ascii="Arial" w:eastAsia="SimSun" w:hAnsi="Arial" w:cs="Arial"/>
                <w:lang w:val="en-US"/>
              </w:rPr>
              <w:t>introduction of an offset to transmit CD-SSB and NCD-SSB at different times</w:t>
            </w:r>
            <w:r>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392FF7" w14:paraId="126B1F27" w14:textId="77777777">
              <w:tc>
                <w:tcPr>
                  <w:tcW w:w="9776" w:type="dxa"/>
                  <w:tcMar>
                    <w:top w:w="0" w:type="dxa"/>
                    <w:left w:w="108" w:type="dxa"/>
                    <w:bottom w:w="0" w:type="dxa"/>
                    <w:right w:w="108" w:type="dxa"/>
                  </w:tcMar>
                </w:tcPr>
                <w:p w14:paraId="37F4B095" w14:textId="77777777" w:rsidR="00392FF7" w:rsidRDefault="007B1CAA">
                  <w:pPr>
                    <w:keepNext/>
                    <w:overflowPunct w:val="0"/>
                    <w:autoSpaceDE w:val="0"/>
                    <w:autoSpaceDN w:val="0"/>
                    <w:spacing w:before="100" w:beforeAutospacing="1" w:after="120" w:line="240" w:lineRule="auto"/>
                    <w:rPr>
                      <w:rFonts w:ascii="Calibri" w:eastAsia="Calibri" w:hAnsi="Calibri" w:cs="Calibri"/>
                      <w:sz w:val="22"/>
                      <w:szCs w:val="22"/>
                      <w:lang w:eastAsia="en-GB"/>
                    </w:rPr>
                  </w:pPr>
                  <w:proofErr w:type="spellStart"/>
                  <w:r>
                    <w:rPr>
                      <w:rFonts w:ascii="Arial" w:eastAsia="Calibri" w:hAnsi="Arial" w:cs="Arial"/>
                      <w:b/>
                      <w:bCs/>
                      <w:i/>
                      <w:iCs/>
                      <w:sz w:val="18"/>
                      <w:szCs w:val="18"/>
                      <w:lang w:val="en-US" w:eastAsia="en-GB"/>
                    </w:rPr>
                    <w:t>ssb-TimeOffset</w:t>
                  </w:r>
                  <w:proofErr w:type="spellEnd"/>
                </w:p>
                <w:p w14:paraId="41270EAF" w14:textId="77777777" w:rsidR="00392FF7" w:rsidRDefault="007B1CAA">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3296CAE6" w14:textId="77777777" w:rsidR="00392FF7" w:rsidRDefault="00392FF7">
            <w:pPr>
              <w:spacing w:after="0" w:line="240" w:lineRule="auto"/>
              <w:rPr>
                <w:rFonts w:ascii="Arial" w:eastAsia="SimSun" w:hAnsi="Arial" w:cs="Arial"/>
                <w:lang w:val="en-US" w:eastAsia="zh-CN"/>
              </w:rPr>
            </w:pPr>
          </w:p>
          <w:p w14:paraId="5DF2A814" w14:textId="77777777" w:rsidR="00392FF7" w:rsidRDefault="007B1CAA">
            <w:pPr>
              <w:spacing w:after="0" w:line="240" w:lineRule="auto"/>
              <w:rPr>
                <w:rFonts w:ascii="Arial" w:eastAsia="SimSun" w:hAnsi="Arial" w:cs="Arial"/>
                <w:lang w:val="en-US" w:eastAsia="zh-CN"/>
              </w:rPr>
            </w:pPr>
            <w:r>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4126EEE4" w14:textId="77777777" w:rsidR="00392FF7" w:rsidRDefault="00392FF7">
            <w:pPr>
              <w:spacing w:after="0" w:line="240" w:lineRule="auto"/>
              <w:rPr>
                <w:rFonts w:ascii="Arial" w:eastAsia="SimSun" w:hAnsi="Arial" w:cs="Arial"/>
                <w:lang w:val="en-US" w:eastAsia="zh-CN"/>
              </w:rPr>
            </w:pPr>
          </w:p>
          <w:p w14:paraId="0DA782B0" w14:textId="77777777" w:rsidR="00392FF7" w:rsidRDefault="00392FF7">
            <w:pPr>
              <w:spacing w:after="0" w:line="240" w:lineRule="auto"/>
              <w:rPr>
                <w:rFonts w:ascii="Arial" w:eastAsia="SimSun" w:hAnsi="Arial" w:cs="Arial"/>
                <w:lang w:val="en-US" w:eastAsia="zh-CN"/>
              </w:rPr>
            </w:pPr>
          </w:p>
          <w:p w14:paraId="6E4D55F4" w14:textId="77777777" w:rsidR="00392FF7" w:rsidRDefault="007B1CAA">
            <w:pPr>
              <w:spacing w:after="120" w:line="240" w:lineRule="auto"/>
              <w:rPr>
                <w:rFonts w:ascii="Arial" w:eastAsia="SimSun" w:hAnsi="Arial" w:cs="Arial"/>
                <w:b/>
                <w:color w:val="000000"/>
              </w:rPr>
            </w:pPr>
            <w:r>
              <w:rPr>
                <w:rFonts w:ascii="Arial" w:eastAsia="SimSun" w:hAnsi="Arial" w:cs="Arial"/>
                <w:b/>
                <w:color w:val="000000"/>
              </w:rPr>
              <w:t>2. Actions:</w:t>
            </w:r>
          </w:p>
          <w:p w14:paraId="27E75E70" w14:textId="77777777" w:rsidR="00392FF7" w:rsidRDefault="007B1CAA">
            <w:pPr>
              <w:spacing w:after="120" w:line="240" w:lineRule="auto"/>
              <w:ind w:left="1985" w:hanging="1985"/>
              <w:rPr>
                <w:rFonts w:ascii="Arial" w:eastAsia="SimSun" w:hAnsi="Arial" w:cs="Arial"/>
                <w:b/>
                <w:color w:val="000000"/>
              </w:rPr>
            </w:pPr>
            <w:r>
              <w:rPr>
                <w:rFonts w:ascii="Arial" w:eastAsia="SimSun" w:hAnsi="Arial" w:cs="Arial"/>
                <w:b/>
                <w:color w:val="000000"/>
              </w:rPr>
              <w:t>To RAN1 and RAN4</w:t>
            </w:r>
          </w:p>
          <w:p w14:paraId="721EBEA2" w14:textId="77777777" w:rsidR="00392FF7" w:rsidRDefault="007B1CAA">
            <w:pPr>
              <w:spacing w:after="120" w:line="240" w:lineRule="auto"/>
              <w:ind w:left="993" w:hanging="993"/>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0D761075" w14:textId="77777777" w:rsidR="00392FF7" w:rsidRDefault="007B1CAA">
      <w:pPr>
        <w:rPr>
          <w:rFonts w:eastAsia="Times New Roman"/>
          <w:lang w:val="en-US"/>
        </w:rPr>
      </w:pPr>
      <w:r>
        <w:rPr>
          <w:rFonts w:eastAsia="Times New Roman"/>
          <w:lang w:val="en-US"/>
        </w:rPr>
        <w:br/>
        <w:t>Contribution [</w:t>
      </w:r>
      <w:hyperlink r:id="rId122" w:history="1">
        <w:r>
          <w:rPr>
            <w:rStyle w:val="Hyperlink"/>
            <w:rFonts w:eastAsia="Times New Roman"/>
            <w:lang w:val="en-US"/>
          </w:rPr>
          <w:t>47</w:t>
        </w:r>
      </w:hyperlink>
      <w:r>
        <w:rPr>
          <w:rFonts w:eastAsia="Times New Roman"/>
          <w:lang w:val="en-US"/>
        </w:rPr>
        <w:t>] proposes to add values {sf20, sf40, sf60}, whereas contribution [</w:t>
      </w:r>
      <w:hyperlink r:id="rId123" w:history="1">
        <w:r>
          <w:rPr>
            <w:rStyle w:val="Hyperlink"/>
            <w:rFonts w:eastAsia="Times New Roman"/>
            <w:lang w:val="en-US"/>
          </w:rPr>
          <w:t>51</w:t>
        </w:r>
      </w:hyperlink>
      <w:r>
        <w:rPr>
          <w:rFonts w:eastAsia="Times New Roman"/>
          <w:lang w:val="en-US"/>
        </w:rPr>
        <w:t>] questions the necessity of value sf15, and contributions [</w:t>
      </w:r>
      <w:hyperlink r:id="rId124" w:history="1">
        <w:r>
          <w:rPr>
            <w:rStyle w:val="Hyperlink"/>
            <w:rFonts w:eastAsia="Times New Roman"/>
            <w:lang w:val="en-US"/>
          </w:rPr>
          <w:t>48</w:t>
        </w:r>
      </w:hyperlink>
      <w:r>
        <w:rPr>
          <w:rFonts w:eastAsia="Times New Roman"/>
          <w:lang w:val="en-US"/>
        </w:rPr>
        <w:t xml:space="preserve">, </w:t>
      </w:r>
      <w:hyperlink r:id="rId125" w:history="1">
        <w:r>
          <w:rPr>
            <w:rStyle w:val="Hyperlink"/>
            <w:rFonts w:eastAsia="Times New Roman"/>
            <w:lang w:val="en-US"/>
          </w:rPr>
          <w:t>49</w:t>
        </w:r>
      </w:hyperlink>
      <w:r>
        <w:rPr>
          <w:rFonts w:eastAsia="Times New Roman"/>
          <w:lang w:val="en-US"/>
        </w:rPr>
        <w:t xml:space="preserve">, </w:t>
      </w:r>
      <w:hyperlink r:id="rId126" w:history="1">
        <w:r>
          <w:rPr>
            <w:rStyle w:val="Hyperlink"/>
            <w:rFonts w:eastAsia="Times New Roman"/>
            <w:lang w:val="en-US"/>
          </w:rPr>
          <w:t>50</w:t>
        </w:r>
      </w:hyperlink>
      <w:r>
        <w:rPr>
          <w:rFonts w:eastAsia="Times New Roman"/>
          <w:lang w:val="en-US"/>
        </w:rPr>
        <w:t xml:space="preserve">, </w:t>
      </w:r>
      <w:hyperlink r:id="rId127" w:history="1">
        <w:r>
          <w:rPr>
            <w:rStyle w:val="Hyperlink"/>
            <w:rFonts w:eastAsia="Times New Roman"/>
            <w:lang w:val="en-US"/>
          </w:rPr>
          <w:t>52</w:t>
        </w:r>
      </w:hyperlink>
      <w:r>
        <w:rPr>
          <w:rFonts w:eastAsia="Times New Roman"/>
          <w:lang w:val="en-US"/>
        </w:rPr>
        <w:t xml:space="preserve">, </w:t>
      </w:r>
      <w:hyperlink r:id="rId128"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05620338" w14:textId="77777777" w:rsidR="00392FF7" w:rsidRDefault="007B1CAA">
      <w:pPr>
        <w:rPr>
          <w:rFonts w:eastAsia="Times New Roman"/>
          <w:lang w:val="en-US"/>
        </w:rPr>
      </w:pPr>
      <w:r>
        <w:rPr>
          <w:rFonts w:eastAsia="Times New Roman"/>
          <w:lang w:val="en-US"/>
        </w:rPr>
        <w:t>The ongoing RAN4 meeting has already made the following agreement:</w:t>
      </w:r>
    </w:p>
    <w:p w14:paraId="1C221CFD" w14:textId="77777777" w:rsidR="00392FF7" w:rsidRDefault="007B1CAA">
      <w:pPr>
        <w:pStyle w:val="ListParagraph"/>
        <w:numPr>
          <w:ilvl w:val="0"/>
          <w:numId w:val="20"/>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63BEDEBD" w14:textId="77777777" w:rsidR="00392FF7" w:rsidRDefault="007B1CAA">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392FF7" w14:paraId="590D51C2" w14:textId="77777777">
        <w:tc>
          <w:tcPr>
            <w:tcW w:w="1479" w:type="dxa"/>
            <w:shd w:val="clear" w:color="auto" w:fill="D9D9D9" w:themeFill="background1" w:themeFillShade="D9"/>
          </w:tcPr>
          <w:p w14:paraId="2C73E7C8"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58FA571" w14:textId="77777777" w:rsidR="00392FF7" w:rsidRDefault="007B1CAA">
            <w:pPr>
              <w:rPr>
                <w:b/>
                <w:bCs/>
                <w:lang w:val="en-US"/>
              </w:rPr>
            </w:pPr>
            <w:r>
              <w:rPr>
                <w:b/>
                <w:bCs/>
                <w:lang w:val="en-US"/>
              </w:rPr>
              <w:t>Y/N</w:t>
            </w:r>
          </w:p>
        </w:tc>
        <w:tc>
          <w:tcPr>
            <w:tcW w:w="6780" w:type="dxa"/>
            <w:shd w:val="clear" w:color="auto" w:fill="D9D9D9" w:themeFill="background1" w:themeFillShade="D9"/>
          </w:tcPr>
          <w:p w14:paraId="22CACC53" w14:textId="77777777" w:rsidR="00392FF7" w:rsidRDefault="007B1CAA">
            <w:pPr>
              <w:rPr>
                <w:b/>
                <w:bCs/>
                <w:lang w:val="en-US"/>
              </w:rPr>
            </w:pPr>
            <w:r>
              <w:rPr>
                <w:b/>
                <w:bCs/>
                <w:lang w:val="en-US"/>
              </w:rPr>
              <w:t>Comments</w:t>
            </w:r>
          </w:p>
        </w:tc>
      </w:tr>
      <w:tr w:rsidR="00392FF7" w14:paraId="539B635F" w14:textId="77777777">
        <w:tc>
          <w:tcPr>
            <w:tcW w:w="1479" w:type="dxa"/>
          </w:tcPr>
          <w:p w14:paraId="6F0675DC"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65E478D3" w14:textId="77777777" w:rsidR="00392FF7" w:rsidRDefault="007B1CAA">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08FC12E5" w14:textId="77777777" w:rsidR="00392FF7" w:rsidRDefault="007B1CA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6D7F4E" w14:textId="77777777" w:rsidR="00392FF7" w:rsidRDefault="007B1CAA">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 xml:space="preserve">1 understands RAN4 has defined 20 and 40 </w:t>
            </w:r>
            <w:proofErr w:type="spellStart"/>
            <w:r>
              <w:rPr>
                <w:rFonts w:ascii="Times" w:hAnsi="Times"/>
                <w:szCs w:val="24"/>
                <w:lang w:val="en-US"/>
              </w:rPr>
              <w:t>ms</w:t>
            </w:r>
            <w:proofErr w:type="spellEnd"/>
            <w:r>
              <w:rPr>
                <w:rFonts w:ascii="Times" w:hAnsi="Times"/>
                <w:szCs w:val="24"/>
                <w:lang w:val="en-US"/>
              </w:rPr>
              <w:t xml:space="preserve"> periodicity, and RAN1 think that the NCD-SSB time offset values {sf5, sf10, sf15} are sufficient from RAN1 perspective, and {sf20, sf40} are also feasible.</w:t>
            </w:r>
          </w:p>
          <w:p w14:paraId="08B9C24F" w14:textId="77777777" w:rsidR="00392FF7" w:rsidRDefault="00392FF7">
            <w:pPr>
              <w:spacing w:after="0" w:line="240" w:lineRule="auto"/>
              <w:jc w:val="left"/>
              <w:rPr>
                <w:rFonts w:ascii="Times" w:hAnsi="Times"/>
                <w:szCs w:val="24"/>
                <w:lang w:val="en-US"/>
              </w:rPr>
            </w:pPr>
          </w:p>
          <w:p w14:paraId="5960048C" w14:textId="77777777" w:rsidR="00392FF7" w:rsidRDefault="007B1CAA">
            <w:pPr>
              <w:rPr>
                <w:b/>
                <w:bCs/>
                <w:lang w:val="en-US"/>
              </w:rPr>
            </w:pPr>
            <w:r>
              <w:rPr>
                <w:b/>
                <w:highlight w:val="yellow"/>
                <w:lang w:val="en-US"/>
              </w:rPr>
              <w:t>High Priority Proposal 6-1a</w:t>
            </w:r>
            <w:r>
              <w:rPr>
                <w:b/>
                <w:bCs/>
                <w:lang w:val="en-US"/>
              </w:rPr>
              <w:t xml:space="preserve">: Agree the draft LS in </w:t>
            </w:r>
            <w:hyperlink r:id="rId129" w:history="1">
              <w:r>
                <w:rPr>
                  <w:rStyle w:val="Hyperlink"/>
                  <w:b/>
                  <w:bCs/>
                  <w:lang w:val="en-US"/>
                </w:rPr>
                <w:t>RedCapDraftLs-v000.docx</w:t>
              </w:r>
            </w:hyperlink>
            <w:r>
              <w:rPr>
                <w:b/>
                <w:bCs/>
                <w:lang w:val="en-US"/>
              </w:rPr>
              <w:t>.</w:t>
            </w:r>
          </w:p>
        </w:tc>
      </w:tr>
      <w:tr w:rsidR="00392FF7" w14:paraId="4BE62D32" w14:textId="77777777">
        <w:tc>
          <w:tcPr>
            <w:tcW w:w="1479" w:type="dxa"/>
          </w:tcPr>
          <w:p w14:paraId="0B401EAA"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35E5097E" w14:textId="77777777" w:rsidR="00392FF7" w:rsidRDefault="00392FF7">
            <w:pPr>
              <w:tabs>
                <w:tab w:val="left" w:pos="551"/>
              </w:tabs>
              <w:rPr>
                <w:rFonts w:eastAsiaTheme="minorEastAsia"/>
                <w:lang w:val="en-US" w:eastAsia="zh-CN"/>
              </w:rPr>
            </w:pPr>
          </w:p>
        </w:tc>
        <w:tc>
          <w:tcPr>
            <w:tcW w:w="6780" w:type="dxa"/>
          </w:tcPr>
          <w:p w14:paraId="2EAA0748" w14:textId="77777777" w:rsidR="00392FF7" w:rsidRDefault="007B1CAA">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392FF7" w14:paraId="5C751506" w14:textId="77777777">
        <w:tc>
          <w:tcPr>
            <w:tcW w:w="1479" w:type="dxa"/>
          </w:tcPr>
          <w:p w14:paraId="5860C169"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8C8B7" w14:textId="77777777" w:rsidR="00392FF7" w:rsidRDefault="007B1CAA">
            <w:pPr>
              <w:tabs>
                <w:tab w:val="left" w:pos="551"/>
              </w:tabs>
              <w:rPr>
                <w:rFonts w:eastAsiaTheme="minorEastAsia"/>
                <w:lang w:val="en-US" w:eastAsia="zh-CN"/>
              </w:rPr>
            </w:pPr>
            <w:r>
              <w:rPr>
                <w:rFonts w:eastAsiaTheme="minorEastAsia" w:hint="eastAsia"/>
                <w:lang w:val="en-US" w:eastAsia="zh-CN"/>
              </w:rPr>
              <w:t>Y</w:t>
            </w:r>
          </w:p>
        </w:tc>
        <w:tc>
          <w:tcPr>
            <w:tcW w:w="6780" w:type="dxa"/>
          </w:tcPr>
          <w:p w14:paraId="0768D9B8" w14:textId="77777777" w:rsidR="00392FF7" w:rsidRDefault="00392FF7">
            <w:pPr>
              <w:rPr>
                <w:rFonts w:eastAsiaTheme="minorEastAsia"/>
                <w:lang w:val="en-US" w:eastAsia="zh-CN"/>
              </w:rPr>
            </w:pPr>
          </w:p>
        </w:tc>
      </w:tr>
      <w:tr w:rsidR="00392FF7" w14:paraId="3CD4FB98" w14:textId="77777777">
        <w:tc>
          <w:tcPr>
            <w:tcW w:w="1479" w:type="dxa"/>
          </w:tcPr>
          <w:p w14:paraId="12B47554" w14:textId="77777777" w:rsidR="00392FF7" w:rsidRDefault="007B1C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05CB71" w14:textId="77777777" w:rsidR="00392FF7" w:rsidRDefault="007B1CAA">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695A832B" w14:textId="77777777" w:rsidR="00392FF7" w:rsidRDefault="007B1CAA">
            <w:pPr>
              <w:rPr>
                <w:rFonts w:ascii="Arial" w:eastAsia="SimSun" w:hAnsi="Arial" w:cs="Arial"/>
                <w:lang w:val="en-US" w:eastAsia="zh-CN"/>
              </w:rPr>
            </w:pPr>
            <w:r>
              <w:rPr>
                <w:rFonts w:ascii="Arial" w:eastAsia="SimSun" w:hAnsi="Arial" w:cs="Arial" w:hint="eastAsia"/>
                <w:lang w:val="en-US" w:eastAsia="zh-CN"/>
              </w:rPr>
              <w:t>We would suggest the following updates:</w:t>
            </w:r>
          </w:p>
          <w:p w14:paraId="5066EFA6" w14:textId="77777777" w:rsidR="00392FF7" w:rsidRDefault="007B1CAA">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SimSun" w:hAnsi="Arial" w:cs="Arial" w:hint="eastAsia"/>
                <w:color w:val="FF0000"/>
                <w:lang w:val="en-US" w:eastAsia="zh-CN"/>
              </w:rPr>
              <w:t xml:space="preserve"> reply</w:t>
            </w:r>
            <w:r>
              <w:rPr>
                <w:rFonts w:ascii="Arial" w:hAnsi="Arial" w:cs="Arial"/>
                <w:color w:val="FF0000"/>
                <w:lang w:val="en-US"/>
              </w:rPr>
              <w:t>:</w:t>
            </w:r>
          </w:p>
          <w:p w14:paraId="180483C8" w14:textId="77777777" w:rsidR="00392FF7" w:rsidRDefault="007B1CAA">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w:t>
            </w:r>
            <w:proofErr w:type="spellStart"/>
            <w:r>
              <w:rPr>
                <w:rFonts w:ascii="Arial" w:hAnsi="Arial" w:cs="Arial"/>
                <w:lang w:val="en-US"/>
              </w:rPr>
              <w:t>ms</w:t>
            </w:r>
            <w:proofErr w:type="spellEnd"/>
            <w:r>
              <w:rPr>
                <w:rFonts w:ascii="Arial" w:hAnsi="Arial" w:cs="Arial"/>
                <w:lang w:val="en-US"/>
              </w:rPr>
              <w:t xml:space="preserve"> </w:t>
            </w:r>
            <w:r>
              <w:rPr>
                <w:rFonts w:ascii="Arial" w:hAnsi="Arial" w:cs="Arial"/>
                <w:strike/>
                <w:lang w:val="en-US"/>
              </w:rPr>
              <w:t>periodicity</w:t>
            </w:r>
            <w:r>
              <w:rPr>
                <w:rFonts w:ascii="Arial" w:eastAsia="SimSun" w:hAnsi="Arial" w:cs="Arial" w:hint="eastAsia"/>
                <w:strike/>
                <w:lang w:val="en-US" w:eastAsia="zh-CN"/>
              </w:rPr>
              <w:t xml:space="preserve"> </w:t>
            </w:r>
            <w:r>
              <w:rPr>
                <w:rFonts w:ascii="Arial" w:eastAsia="SimSun"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00404648" w14:textId="77777777" w:rsidR="00392FF7" w:rsidRDefault="00392FF7">
            <w:pPr>
              <w:rPr>
                <w:rFonts w:eastAsiaTheme="minorEastAsia"/>
                <w:lang w:val="en-US" w:eastAsia="zh-CN"/>
              </w:rPr>
            </w:pPr>
          </w:p>
        </w:tc>
      </w:tr>
      <w:tr w:rsidR="00BA1825" w14:paraId="62D048BA" w14:textId="77777777">
        <w:tc>
          <w:tcPr>
            <w:tcW w:w="1479" w:type="dxa"/>
          </w:tcPr>
          <w:p w14:paraId="6937C6A1" w14:textId="1B29FF94" w:rsidR="00BA1825" w:rsidRDefault="00BA1825">
            <w:pPr>
              <w:rPr>
                <w:rFonts w:eastAsiaTheme="minorEastAsia"/>
                <w:lang w:val="en-US" w:eastAsia="zh-CN"/>
              </w:rPr>
            </w:pPr>
            <w:r>
              <w:rPr>
                <w:rFonts w:eastAsiaTheme="minorEastAsia"/>
                <w:lang w:val="en-US" w:eastAsia="zh-CN"/>
              </w:rPr>
              <w:t xml:space="preserve">Nordic </w:t>
            </w:r>
          </w:p>
        </w:tc>
        <w:tc>
          <w:tcPr>
            <w:tcW w:w="1372" w:type="dxa"/>
          </w:tcPr>
          <w:p w14:paraId="1BCBFB96" w14:textId="585B8F7A" w:rsidR="00BA1825" w:rsidRDefault="000F6635">
            <w:pPr>
              <w:tabs>
                <w:tab w:val="left" w:pos="551"/>
              </w:tabs>
              <w:rPr>
                <w:rFonts w:eastAsiaTheme="minorEastAsia"/>
                <w:lang w:val="en-US" w:eastAsia="zh-CN"/>
              </w:rPr>
            </w:pPr>
            <w:r>
              <w:rPr>
                <w:rFonts w:eastAsiaTheme="minorEastAsia"/>
                <w:lang w:val="en-US" w:eastAsia="zh-CN"/>
              </w:rPr>
              <w:t>Y</w:t>
            </w:r>
          </w:p>
        </w:tc>
        <w:tc>
          <w:tcPr>
            <w:tcW w:w="6780" w:type="dxa"/>
          </w:tcPr>
          <w:p w14:paraId="07B0EC88" w14:textId="77777777" w:rsidR="00BA1825" w:rsidRDefault="000F6635">
            <w:pPr>
              <w:rPr>
                <w:rFonts w:ascii="Arial" w:eastAsia="SimSun" w:hAnsi="Arial" w:cs="Arial"/>
                <w:lang w:val="en-US" w:eastAsia="zh-CN"/>
              </w:rPr>
            </w:pPr>
            <w:r>
              <w:rPr>
                <w:rFonts w:ascii="Arial" w:eastAsia="SimSun" w:hAnsi="Arial" w:cs="Arial"/>
                <w:lang w:val="en-US" w:eastAsia="zh-CN"/>
              </w:rPr>
              <w:t xml:space="preserve">With fixing typos, </w:t>
            </w:r>
          </w:p>
          <w:p w14:paraId="7B7F6EF3" w14:textId="56744DBA" w:rsidR="000F6635" w:rsidRDefault="000F6635">
            <w:pPr>
              <w:rPr>
                <w:rFonts w:ascii="Arial" w:eastAsia="SimSun" w:hAnsi="Arial" w:cs="Arial"/>
                <w:lang w:val="en-US" w:eastAsia="zh-CN"/>
              </w:rPr>
            </w:pPr>
            <w:r>
              <w:rPr>
                <w:rFonts w:ascii="Arial" w:eastAsia="SimSun" w:hAnsi="Arial" w:cs="Arial"/>
                <w:lang w:val="en-US" w:eastAsia="zh-CN"/>
              </w:rPr>
              <w:t xml:space="preserve">I hope it is also common understanding that offset should be configured smaller than periodicity </w:t>
            </w:r>
            <w:r w:rsidRPr="000F6635">
              <w:rPr>
                <mc:AlternateContent>
                  <mc:Choice Requires="w16se">
                    <w:rFonts w:ascii="Arial" w:eastAsia="SimSun" w:hAnsi="Arial" w:cs="Arial"/>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bl>
    <w:p w14:paraId="51C4BBFA" w14:textId="77777777" w:rsidR="00392FF7" w:rsidRDefault="00392FF7">
      <w:pPr>
        <w:rPr>
          <w:lang w:val="en-US"/>
        </w:rPr>
      </w:pPr>
    </w:p>
    <w:p w14:paraId="036C522C" w14:textId="77777777" w:rsidR="00392FF7" w:rsidRDefault="007B1CAA">
      <w:pPr>
        <w:pStyle w:val="Heading1"/>
        <w:numPr>
          <w:ilvl w:val="0"/>
          <w:numId w:val="0"/>
        </w:numPr>
        <w:ind w:left="432" w:hanging="432"/>
        <w:rPr>
          <w:lang w:val="en-US"/>
        </w:rPr>
      </w:pPr>
      <w:bookmarkStart w:id="7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92FF7" w14:paraId="0FDB8E5B" w14:textId="77777777">
        <w:trPr>
          <w:trHeight w:val="450"/>
        </w:trPr>
        <w:tc>
          <w:tcPr>
            <w:tcW w:w="704" w:type="dxa"/>
            <w:shd w:val="clear" w:color="auto" w:fill="FFFFFF"/>
            <w:tcMar>
              <w:top w:w="0" w:type="dxa"/>
              <w:left w:w="70" w:type="dxa"/>
              <w:bottom w:w="0" w:type="dxa"/>
              <w:right w:w="70" w:type="dxa"/>
            </w:tcMar>
          </w:tcPr>
          <w:bookmarkEnd w:id="72"/>
          <w:p w14:paraId="6D99081F" w14:textId="77777777" w:rsidR="00392FF7" w:rsidRDefault="007B1CAA">
            <w:pPr>
              <w:jc w:val="left"/>
              <w:rPr>
                <w:lang w:val="en-US" w:eastAsia="sv-SE"/>
              </w:rPr>
            </w:pPr>
            <w:r>
              <w:rPr>
                <w:lang w:val="en-US"/>
              </w:rPr>
              <w:t>[1]</w:t>
            </w:r>
          </w:p>
        </w:tc>
        <w:tc>
          <w:tcPr>
            <w:tcW w:w="1456" w:type="dxa"/>
            <w:tcMar>
              <w:top w:w="0" w:type="dxa"/>
              <w:left w:w="70" w:type="dxa"/>
              <w:bottom w:w="0" w:type="dxa"/>
              <w:right w:w="70" w:type="dxa"/>
            </w:tcMar>
          </w:tcPr>
          <w:p w14:paraId="22D97890" w14:textId="77777777" w:rsidR="00392FF7" w:rsidRDefault="004D6734">
            <w:pPr>
              <w:jc w:val="left"/>
              <w:rPr>
                <w:color w:val="0000FF"/>
                <w:u w:val="single"/>
                <w:lang w:val="en-US"/>
              </w:rPr>
            </w:pPr>
            <w:hyperlink r:id="rId130" w:history="1">
              <w:r w:rsidR="007B1CAA">
                <w:rPr>
                  <w:rStyle w:val="Hyperlink"/>
                  <w:color w:val="0000FF"/>
                  <w:lang w:val="en-US"/>
                </w:rPr>
                <w:t>RP-220966</w:t>
              </w:r>
            </w:hyperlink>
          </w:p>
        </w:tc>
        <w:tc>
          <w:tcPr>
            <w:tcW w:w="4921" w:type="dxa"/>
            <w:tcMar>
              <w:top w:w="0" w:type="dxa"/>
              <w:left w:w="70" w:type="dxa"/>
              <w:bottom w:w="0" w:type="dxa"/>
              <w:right w:w="70" w:type="dxa"/>
            </w:tcMar>
          </w:tcPr>
          <w:p w14:paraId="0BF2E3FD" w14:textId="77777777" w:rsidR="00392FF7" w:rsidRDefault="007B1CA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02112D1" w14:textId="77777777" w:rsidR="00392FF7" w:rsidRDefault="007B1CAA">
            <w:pPr>
              <w:jc w:val="left"/>
              <w:rPr>
                <w:lang w:val="en-US"/>
              </w:rPr>
            </w:pPr>
            <w:r>
              <w:rPr>
                <w:lang w:val="en-US"/>
              </w:rPr>
              <w:t>Ericsson</w:t>
            </w:r>
          </w:p>
        </w:tc>
      </w:tr>
      <w:tr w:rsidR="00392FF7" w14:paraId="66546005" w14:textId="77777777">
        <w:trPr>
          <w:trHeight w:val="450"/>
        </w:trPr>
        <w:tc>
          <w:tcPr>
            <w:tcW w:w="704" w:type="dxa"/>
            <w:shd w:val="clear" w:color="auto" w:fill="FFFFFF"/>
            <w:tcMar>
              <w:top w:w="0" w:type="dxa"/>
              <w:left w:w="70" w:type="dxa"/>
              <w:bottom w:w="0" w:type="dxa"/>
              <w:right w:w="70" w:type="dxa"/>
            </w:tcMar>
          </w:tcPr>
          <w:p w14:paraId="74F0F5E6" w14:textId="77777777" w:rsidR="00392FF7" w:rsidRDefault="007B1CAA">
            <w:pPr>
              <w:jc w:val="left"/>
              <w:rPr>
                <w:lang w:val="en-US"/>
              </w:rPr>
            </w:pPr>
            <w:r>
              <w:rPr>
                <w:lang w:val="en-US"/>
              </w:rPr>
              <w:t>[2]</w:t>
            </w:r>
          </w:p>
        </w:tc>
        <w:tc>
          <w:tcPr>
            <w:tcW w:w="1456" w:type="dxa"/>
            <w:tcMar>
              <w:top w:w="0" w:type="dxa"/>
              <w:left w:w="70" w:type="dxa"/>
              <w:bottom w:w="0" w:type="dxa"/>
              <w:right w:w="70" w:type="dxa"/>
            </w:tcMar>
          </w:tcPr>
          <w:p w14:paraId="5B1673A4" w14:textId="77777777" w:rsidR="00392FF7" w:rsidRDefault="004D6734">
            <w:pPr>
              <w:jc w:val="left"/>
              <w:rPr>
                <w:lang w:val="en-US"/>
              </w:rPr>
            </w:pPr>
            <w:hyperlink r:id="rId131" w:history="1">
              <w:r w:rsidR="007B1CAA">
                <w:rPr>
                  <w:rStyle w:val="Hyperlink"/>
                  <w:color w:val="0000FF"/>
                  <w:lang w:val="en-US" w:eastAsia="sv-SE"/>
                </w:rPr>
                <w:t>R1-221163</w:t>
              </w:r>
            </w:hyperlink>
          </w:p>
        </w:tc>
        <w:tc>
          <w:tcPr>
            <w:tcW w:w="4921" w:type="dxa"/>
            <w:tcMar>
              <w:top w:w="0" w:type="dxa"/>
              <w:left w:w="70" w:type="dxa"/>
              <w:bottom w:w="0" w:type="dxa"/>
              <w:right w:w="70" w:type="dxa"/>
            </w:tcMar>
          </w:tcPr>
          <w:p w14:paraId="075F4CFF" w14:textId="77777777" w:rsidR="00392FF7" w:rsidRDefault="007B1CA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E19941F" w14:textId="77777777" w:rsidR="00392FF7" w:rsidRDefault="007B1CAA">
            <w:pPr>
              <w:jc w:val="left"/>
              <w:rPr>
                <w:lang w:val="en-US"/>
              </w:rPr>
            </w:pPr>
            <w:r>
              <w:rPr>
                <w:rFonts w:eastAsia="Times New Roman"/>
                <w:lang w:val="en-US" w:eastAsia="sv-SE"/>
              </w:rPr>
              <w:t>Ericsson</w:t>
            </w:r>
          </w:p>
        </w:tc>
      </w:tr>
      <w:tr w:rsidR="00392FF7" w14:paraId="6122E554" w14:textId="77777777">
        <w:trPr>
          <w:trHeight w:val="450"/>
        </w:trPr>
        <w:tc>
          <w:tcPr>
            <w:tcW w:w="704" w:type="dxa"/>
            <w:shd w:val="clear" w:color="auto" w:fill="FFFFFF"/>
            <w:tcMar>
              <w:top w:w="0" w:type="dxa"/>
              <w:left w:w="70" w:type="dxa"/>
              <w:bottom w:w="0" w:type="dxa"/>
              <w:right w:w="70" w:type="dxa"/>
            </w:tcMar>
          </w:tcPr>
          <w:p w14:paraId="4DF49C46" w14:textId="77777777" w:rsidR="00392FF7" w:rsidRDefault="007B1CAA">
            <w:pPr>
              <w:jc w:val="left"/>
              <w:rPr>
                <w:lang w:val="en-US"/>
              </w:rPr>
            </w:pPr>
            <w:r>
              <w:rPr>
                <w:color w:val="000000"/>
                <w:lang w:val="en-US"/>
              </w:rPr>
              <w:t>[3]</w:t>
            </w:r>
          </w:p>
        </w:tc>
        <w:tc>
          <w:tcPr>
            <w:tcW w:w="1456" w:type="dxa"/>
            <w:tcMar>
              <w:top w:w="0" w:type="dxa"/>
              <w:left w:w="70" w:type="dxa"/>
              <w:bottom w:w="0" w:type="dxa"/>
              <w:right w:w="70" w:type="dxa"/>
            </w:tcMar>
          </w:tcPr>
          <w:p w14:paraId="3C1BF7F5" w14:textId="77777777" w:rsidR="00392FF7" w:rsidRDefault="004D6734">
            <w:pPr>
              <w:jc w:val="left"/>
              <w:rPr>
                <w:rFonts w:eastAsia="Calibri"/>
                <w:color w:val="0000FF"/>
                <w:szCs w:val="22"/>
                <w:u w:val="single"/>
                <w:lang w:val="en-US"/>
              </w:rPr>
            </w:pPr>
            <w:hyperlink r:id="rId132" w:history="1">
              <w:r w:rsidR="007B1CAA">
                <w:rPr>
                  <w:rStyle w:val="Hyperlink"/>
                  <w:color w:val="0000FF"/>
                  <w:lang w:val="en-US"/>
                </w:rPr>
                <w:t>R1-2205427</w:t>
              </w:r>
            </w:hyperlink>
          </w:p>
        </w:tc>
        <w:tc>
          <w:tcPr>
            <w:tcW w:w="4921" w:type="dxa"/>
            <w:tcMar>
              <w:top w:w="0" w:type="dxa"/>
              <w:left w:w="70" w:type="dxa"/>
              <w:bottom w:w="0" w:type="dxa"/>
              <w:right w:w="70" w:type="dxa"/>
            </w:tcMar>
          </w:tcPr>
          <w:p w14:paraId="18043345" w14:textId="77777777" w:rsidR="00392FF7" w:rsidRDefault="007B1CAA">
            <w:pPr>
              <w:jc w:val="left"/>
              <w:rPr>
                <w:lang w:val="en-US"/>
              </w:rPr>
            </w:pPr>
            <w:r>
              <w:rPr>
                <w:lang w:val="en-US"/>
              </w:rPr>
              <w:t>RAN1 agreements for Rel-17 NR RedCap</w:t>
            </w:r>
          </w:p>
        </w:tc>
        <w:tc>
          <w:tcPr>
            <w:tcW w:w="2551" w:type="dxa"/>
            <w:tcMar>
              <w:top w:w="0" w:type="dxa"/>
              <w:left w:w="70" w:type="dxa"/>
              <w:bottom w:w="0" w:type="dxa"/>
              <w:right w:w="70" w:type="dxa"/>
            </w:tcMar>
          </w:tcPr>
          <w:p w14:paraId="742F998E" w14:textId="77777777" w:rsidR="00392FF7" w:rsidRDefault="007B1CAA">
            <w:pPr>
              <w:jc w:val="left"/>
              <w:rPr>
                <w:lang w:val="en-US"/>
              </w:rPr>
            </w:pPr>
            <w:r>
              <w:rPr>
                <w:lang w:val="en-US"/>
              </w:rPr>
              <w:t>Rapporteur (Ericsson)</w:t>
            </w:r>
          </w:p>
        </w:tc>
      </w:tr>
      <w:tr w:rsidR="00392FF7" w14:paraId="043D56B8" w14:textId="77777777">
        <w:trPr>
          <w:trHeight w:val="450"/>
        </w:trPr>
        <w:tc>
          <w:tcPr>
            <w:tcW w:w="704" w:type="dxa"/>
            <w:shd w:val="clear" w:color="auto" w:fill="FFFFFF"/>
            <w:tcMar>
              <w:top w:w="0" w:type="dxa"/>
              <w:left w:w="70" w:type="dxa"/>
              <w:bottom w:w="0" w:type="dxa"/>
              <w:right w:w="70" w:type="dxa"/>
            </w:tcMar>
          </w:tcPr>
          <w:p w14:paraId="12C4B464" w14:textId="77777777" w:rsidR="00392FF7" w:rsidRDefault="007B1CAA">
            <w:pPr>
              <w:jc w:val="left"/>
              <w:rPr>
                <w:lang w:val="en-US"/>
              </w:rPr>
            </w:pPr>
            <w:r>
              <w:rPr>
                <w:color w:val="000000"/>
                <w:lang w:val="en-US"/>
              </w:rPr>
              <w:t>[4]</w:t>
            </w:r>
          </w:p>
        </w:tc>
        <w:tc>
          <w:tcPr>
            <w:tcW w:w="1456" w:type="dxa"/>
            <w:tcMar>
              <w:top w:w="0" w:type="dxa"/>
              <w:left w:w="70" w:type="dxa"/>
              <w:bottom w:w="0" w:type="dxa"/>
              <w:right w:w="70" w:type="dxa"/>
            </w:tcMar>
          </w:tcPr>
          <w:p w14:paraId="1F4910E2" w14:textId="77777777" w:rsidR="00392FF7" w:rsidRDefault="004D6734">
            <w:pPr>
              <w:jc w:val="left"/>
              <w:rPr>
                <w:rFonts w:eastAsia="Calibri"/>
                <w:lang w:val="en-US"/>
              </w:rPr>
            </w:pPr>
            <w:hyperlink r:id="rId133" w:history="1">
              <w:r w:rsidR="007B1CAA">
                <w:rPr>
                  <w:color w:val="0000FF"/>
                  <w:u w:val="single"/>
                  <w:lang w:val="en-US" w:eastAsia="zh-CN"/>
                </w:rPr>
                <w:t>R1-2205107</w:t>
              </w:r>
            </w:hyperlink>
          </w:p>
        </w:tc>
        <w:tc>
          <w:tcPr>
            <w:tcW w:w="4921" w:type="dxa"/>
            <w:tcMar>
              <w:top w:w="0" w:type="dxa"/>
              <w:left w:w="70" w:type="dxa"/>
              <w:bottom w:w="0" w:type="dxa"/>
              <w:right w:w="70" w:type="dxa"/>
            </w:tcMar>
          </w:tcPr>
          <w:p w14:paraId="51197C8D" w14:textId="77777777" w:rsidR="00392FF7" w:rsidRDefault="007B1CAA">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59CC0DE1" w14:textId="77777777" w:rsidR="00392FF7" w:rsidRDefault="007B1CAA">
            <w:pPr>
              <w:jc w:val="left"/>
              <w:rPr>
                <w:lang w:val="en-US"/>
              </w:rPr>
            </w:pPr>
            <w:r>
              <w:rPr>
                <w:lang w:val="en-US"/>
              </w:rPr>
              <w:t>Moderator (Ericsson)</w:t>
            </w:r>
          </w:p>
        </w:tc>
      </w:tr>
      <w:tr w:rsidR="00392FF7" w14:paraId="622D06DD" w14:textId="77777777">
        <w:trPr>
          <w:trHeight w:val="450"/>
        </w:trPr>
        <w:tc>
          <w:tcPr>
            <w:tcW w:w="704" w:type="dxa"/>
            <w:shd w:val="clear" w:color="auto" w:fill="FFFFFF"/>
            <w:tcMar>
              <w:top w:w="0" w:type="dxa"/>
              <w:left w:w="70" w:type="dxa"/>
              <w:bottom w:w="0" w:type="dxa"/>
              <w:right w:w="70" w:type="dxa"/>
            </w:tcMar>
          </w:tcPr>
          <w:p w14:paraId="40348C7D" w14:textId="77777777" w:rsidR="00392FF7" w:rsidRDefault="007B1CAA">
            <w:pPr>
              <w:jc w:val="left"/>
              <w:rPr>
                <w:lang w:val="en-US"/>
              </w:rPr>
            </w:pPr>
            <w:r>
              <w:rPr>
                <w:color w:val="000000"/>
                <w:lang w:val="en-US"/>
              </w:rPr>
              <w:t>[5]</w:t>
            </w:r>
          </w:p>
        </w:tc>
        <w:tc>
          <w:tcPr>
            <w:tcW w:w="1456" w:type="dxa"/>
            <w:tcMar>
              <w:top w:w="0" w:type="dxa"/>
              <w:left w:w="70" w:type="dxa"/>
              <w:bottom w:w="0" w:type="dxa"/>
              <w:right w:w="70" w:type="dxa"/>
            </w:tcMar>
          </w:tcPr>
          <w:p w14:paraId="3AFE615D" w14:textId="77777777" w:rsidR="00392FF7" w:rsidRDefault="004D6734">
            <w:pPr>
              <w:jc w:val="left"/>
              <w:rPr>
                <w:rFonts w:eastAsia="Calibri"/>
                <w:lang w:val="en-US"/>
              </w:rPr>
            </w:pPr>
            <w:hyperlink r:id="rId134" w:history="1">
              <w:r w:rsidR="007B1CAA">
                <w:rPr>
                  <w:color w:val="0000FF"/>
                  <w:u w:val="single"/>
                  <w:lang w:val="en-US" w:eastAsia="zh-CN"/>
                </w:rPr>
                <w:t>R1-2205428</w:t>
              </w:r>
            </w:hyperlink>
          </w:p>
        </w:tc>
        <w:tc>
          <w:tcPr>
            <w:tcW w:w="4921" w:type="dxa"/>
            <w:tcMar>
              <w:top w:w="0" w:type="dxa"/>
              <w:left w:w="70" w:type="dxa"/>
              <w:bottom w:w="0" w:type="dxa"/>
              <w:right w:w="70" w:type="dxa"/>
            </w:tcMar>
          </w:tcPr>
          <w:p w14:paraId="4BEA1157" w14:textId="77777777" w:rsidR="00392FF7" w:rsidRDefault="007B1CAA">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DA8074D" w14:textId="77777777" w:rsidR="00392FF7" w:rsidRDefault="007B1CAA">
            <w:pPr>
              <w:jc w:val="left"/>
              <w:rPr>
                <w:lang w:val="en-US"/>
              </w:rPr>
            </w:pPr>
            <w:r>
              <w:rPr>
                <w:lang w:val="en-US"/>
              </w:rPr>
              <w:t>Moderator (Ericsson)</w:t>
            </w:r>
          </w:p>
        </w:tc>
      </w:tr>
      <w:tr w:rsidR="00392FF7" w14:paraId="067C8452" w14:textId="77777777">
        <w:trPr>
          <w:trHeight w:val="450"/>
        </w:trPr>
        <w:tc>
          <w:tcPr>
            <w:tcW w:w="704" w:type="dxa"/>
            <w:shd w:val="clear" w:color="auto" w:fill="FFFFFF"/>
            <w:tcMar>
              <w:top w:w="0" w:type="dxa"/>
              <w:left w:w="70" w:type="dxa"/>
              <w:bottom w:w="0" w:type="dxa"/>
              <w:right w:w="70" w:type="dxa"/>
            </w:tcMar>
          </w:tcPr>
          <w:p w14:paraId="746D29B8" w14:textId="77777777" w:rsidR="00392FF7" w:rsidRDefault="007B1CAA">
            <w:pPr>
              <w:jc w:val="left"/>
              <w:rPr>
                <w:lang w:val="en-US"/>
              </w:rPr>
            </w:pPr>
            <w:r>
              <w:rPr>
                <w:color w:val="000000"/>
                <w:lang w:val="en-US"/>
              </w:rPr>
              <w:t>[6]</w:t>
            </w:r>
          </w:p>
        </w:tc>
        <w:tc>
          <w:tcPr>
            <w:tcW w:w="1456" w:type="dxa"/>
            <w:tcMar>
              <w:top w:w="0" w:type="dxa"/>
              <w:left w:w="70" w:type="dxa"/>
              <w:bottom w:w="0" w:type="dxa"/>
              <w:right w:w="70" w:type="dxa"/>
            </w:tcMar>
          </w:tcPr>
          <w:p w14:paraId="1AE66518" w14:textId="77777777" w:rsidR="00392FF7" w:rsidRDefault="004D6734">
            <w:pPr>
              <w:jc w:val="left"/>
              <w:rPr>
                <w:rStyle w:val="Hyperlink"/>
                <w:color w:val="0000FF"/>
                <w:lang w:val="en-US" w:eastAsia="sv-SE"/>
              </w:rPr>
            </w:pPr>
            <w:hyperlink r:id="rId135" w:history="1">
              <w:r w:rsidR="007B1CAA">
                <w:rPr>
                  <w:color w:val="0000FF"/>
                  <w:u w:val="single"/>
                  <w:lang w:eastAsia="zh-CN"/>
                </w:rPr>
                <w:t>R1-2205429</w:t>
              </w:r>
            </w:hyperlink>
          </w:p>
        </w:tc>
        <w:tc>
          <w:tcPr>
            <w:tcW w:w="4921" w:type="dxa"/>
            <w:tcMar>
              <w:top w:w="0" w:type="dxa"/>
              <w:left w:w="70" w:type="dxa"/>
              <w:bottom w:w="0" w:type="dxa"/>
              <w:right w:w="70" w:type="dxa"/>
            </w:tcMar>
          </w:tcPr>
          <w:p w14:paraId="13C0F6E7" w14:textId="77777777" w:rsidR="00392FF7" w:rsidRDefault="007B1CAA">
            <w:pPr>
              <w:jc w:val="left"/>
              <w:rPr>
                <w:lang w:val="en-US"/>
              </w:rPr>
            </w:pPr>
            <w:r>
              <w:rPr>
                <w:lang w:eastAsia="zh-CN"/>
              </w:rPr>
              <w:t>FL summary for incoming LS (</w:t>
            </w:r>
            <w:hyperlink r:id="rId136"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CCCC3B2" w14:textId="77777777" w:rsidR="00392FF7" w:rsidRDefault="007B1CAA">
            <w:pPr>
              <w:jc w:val="left"/>
              <w:rPr>
                <w:lang w:val="en-US"/>
              </w:rPr>
            </w:pPr>
            <w:r>
              <w:rPr>
                <w:lang w:val="en-US"/>
              </w:rPr>
              <w:t>Moderator (Ericsson)</w:t>
            </w:r>
          </w:p>
        </w:tc>
      </w:tr>
      <w:tr w:rsidR="00392FF7" w14:paraId="07637A57" w14:textId="77777777">
        <w:trPr>
          <w:trHeight w:val="450"/>
        </w:trPr>
        <w:tc>
          <w:tcPr>
            <w:tcW w:w="704" w:type="dxa"/>
            <w:shd w:val="clear" w:color="auto" w:fill="FFFFFF"/>
            <w:tcMar>
              <w:top w:w="0" w:type="dxa"/>
              <w:left w:w="70" w:type="dxa"/>
              <w:bottom w:w="0" w:type="dxa"/>
              <w:right w:w="70" w:type="dxa"/>
            </w:tcMar>
          </w:tcPr>
          <w:p w14:paraId="71ECEC9E" w14:textId="77777777" w:rsidR="00392FF7" w:rsidRDefault="007B1CAA">
            <w:pPr>
              <w:jc w:val="left"/>
              <w:rPr>
                <w:lang w:val="en-US"/>
              </w:rPr>
            </w:pPr>
            <w:r>
              <w:rPr>
                <w:color w:val="000000"/>
                <w:lang w:val="en-US"/>
              </w:rPr>
              <w:t>[7]</w:t>
            </w:r>
          </w:p>
        </w:tc>
        <w:tc>
          <w:tcPr>
            <w:tcW w:w="1456" w:type="dxa"/>
            <w:tcMar>
              <w:top w:w="0" w:type="dxa"/>
              <w:left w:w="70" w:type="dxa"/>
              <w:bottom w:w="0" w:type="dxa"/>
              <w:right w:w="70" w:type="dxa"/>
            </w:tcMar>
          </w:tcPr>
          <w:p w14:paraId="293E5765" w14:textId="77777777" w:rsidR="00392FF7" w:rsidRDefault="004D6734">
            <w:pPr>
              <w:jc w:val="left"/>
              <w:rPr>
                <w:rStyle w:val="Hyperlink"/>
                <w:color w:val="0000FF"/>
                <w:lang w:val="en-US" w:eastAsia="sv-SE"/>
              </w:rPr>
            </w:pPr>
            <w:hyperlink r:id="rId137" w:history="1">
              <w:r w:rsidR="007B1CAA">
                <w:rPr>
                  <w:color w:val="0000FF"/>
                  <w:u w:val="single"/>
                  <w:lang w:val="en-US"/>
                </w:rPr>
                <w:t>R1-2205364</w:t>
              </w:r>
            </w:hyperlink>
          </w:p>
        </w:tc>
        <w:tc>
          <w:tcPr>
            <w:tcW w:w="4921" w:type="dxa"/>
            <w:tcMar>
              <w:top w:w="0" w:type="dxa"/>
              <w:left w:w="70" w:type="dxa"/>
              <w:bottom w:w="0" w:type="dxa"/>
              <w:right w:w="70" w:type="dxa"/>
            </w:tcMar>
          </w:tcPr>
          <w:p w14:paraId="57AB8A0B" w14:textId="77777777" w:rsidR="00392FF7" w:rsidRDefault="007B1CAA">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ADBA55B" w14:textId="77777777" w:rsidR="00392FF7" w:rsidRDefault="007B1CAA">
            <w:pPr>
              <w:jc w:val="left"/>
              <w:rPr>
                <w:lang w:val="en-US"/>
              </w:rPr>
            </w:pPr>
            <w:r>
              <w:rPr>
                <w:lang w:val="en-US"/>
              </w:rPr>
              <w:t>Moderator (Qualcomm)</w:t>
            </w:r>
          </w:p>
        </w:tc>
      </w:tr>
      <w:tr w:rsidR="00392FF7" w14:paraId="4A61D4C6" w14:textId="77777777">
        <w:trPr>
          <w:trHeight w:val="450"/>
        </w:trPr>
        <w:tc>
          <w:tcPr>
            <w:tcW w:w="704" w:type="dxa"/>
            <w:shd w:val="clear" w:color="auto" w:fill="FFFFFF"/>
            <w:tcMar>
              <w:top w:w="0" w:type="dxa"/>
              <w:left w:w="70" w:type="dxa"/>
              <w:bottom w:w="0" w:type="dxa"/>
              <w:right w:w="70" w:type="dxa"/>
            </w:tcMar>
          </w:tcPr>
          <w:p w14:paraId="0E590CD6" w14:textId="77777777" w:rsidR="00392FF7" w:rsidRDefault="007B1CAA">
            <w:pPr>
              <w:jc w:val="left"/>
              <w:rPr>
                <w:lang w:val="en-US"/>
              </w:rPr>
            </w:pPr>
            <w:r>
              <w:rPr>
                <w:color w:val="000000"/>
                <w:lang w:val="en-US"/>
              </w:rPr>
              <w:t>[8]</w:t>
            </w:r>
          </w:p>
        </w:tc>
        <w:tc>
          <w:tcPr>
            <w:tcW w:w="1456" w:type="dxa"/>
            <w:tcMar>
              <w:top w:w="0" w:type="dxa"/>
              <w:left w:w="70" w:type="dxa"/>
              <w:bottom w:w="0" w:type="dxa"/>
              <w:right w:w="70" w:type="dxa"/>
            </w:tcMar>
          </w:tcPr>
          <w:p w14:paraId="094E2E2F" w14:textId="77777777" w:rsidR="00392FF7" w:rsidRDefault="004D6734">
            <w:pPr>
              <w:jc w:val="left"/>
              <w:rPr>
                <w:rStyle w:val="Hyperlink"/>
                <w:color w:val="0000FF"/>
                <w:lang w:val="en-US" w:eastAsia="sv-SE"/>
              </w:rPr>
            </w:pPr>
            <w:hyperlink r:id="rId138" w:history="1">
              <w:r w:rsidR="007B1CAA">
                <w:rPr>
                  <w:color w:val="0000FF"/>
                  <w:u w:val="single"/>
                  <w:lang w:val="en-US"/>
                </w:rPr>
                <w:t>R1-2205442</w:t>
              </w:r>
            </w:hyperlink>
          </w:p>
        </w:tc>
        <w:tc>
          <w:tcPr>
            <w:tcW w:w="4921" w:type="dxa"/>
            <w:tcMar>
              <w:top w:w="0" w:type="dxa"/>
              <w:left w:w="70" w:type="dxa"/>
              <w:bottom w:w="0" w:type="dxa"/>
              <w:right w:w="70" w:type="dxa"/>
            </w:tcMar>
          </w:tcPr>
          <w:p w14:paraId="174E7CA5" w14:textId="77777777" w:rsidR="00392FF7" w:rsidRDefault="007B1CAA">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391088EE" w14:textId="77777777" w:rsidR="00392FF7" w:rsidRDefault="007B1CAA">
            <w:pPr>
              <w:jc w:val="left"/>
              <w:rPr>
                <w:lang w:val="en-US"/>
              </w:rPr>
            </w:pPr>
            <w:r>
              <w:rPr>
                <w:lang w:val="en-US"/>
              </w:rPr>
              <w:t>Moderator (Qualcomm)</w:t>
            </w:r>
          </w:p>
        </w:tc>
      </w:tr>
      <w:tr w:rsidR="00392FF7" w14:paraId="7F7433AA" w14:textId="77777777">
        <w:trPr>
          <w:trHeight w:val="450"/>
        </w:trPr>
        <w:tc>
          <w:tcPr>
            <w:tcW w:w="704" w:type="dxa"/>
            <w:shd w:val="clear" w:color="auto" w:fill="FFFFFF"/>
            <w:tcMar>
              <w:top w:w="0" w:type="dxa"/>
              <w:left w:w="70" w:type="dxa"/>
              <w:bottom w:w="0" w:type="dxa"/>
              <w:right w:w="70" w:type="dxa"/>
            </w:tcMar>
          </w:tcPr>
          <w:p w14:paraId="262C8041" w14:textId="77777777" w:rsidR="00392FF7" w:rsidRDefault="007B1CAA">
            <w:pPr>
              <w:jc w:val="left"/>
              <w:rPr>
                <w:lang w:val="en-US"/>
              </w:rPr>
            </w:pPr>
            <w:r>
              <w:rPr>
                <w:color w:val="000000"/>
                <w:lang w:val="en-US"/>
              </w:rPr>
              <w:t>[9]</w:t>
            </w:r>
          </w:p>
        </w:tc>
        <w:tc>
          <w:tcPr>
            <w:tcW w:w="1456" w:type="dxa"/>
            <w:tcMar>
              <w:top w:w="0" w:type="dxa"/>
              <w:left w:w="70" w:type="dxa"/>
              <w:bottom w:w="0" w:type="dxa"/>
              <w:right w:w="70" w:type="dxa"/>
            </w:tcMar>
          </w:tcPr>
          <w:p w14:paraId="14410CAA" w14:textId="77777777" w:rsidR="00392FF7" w:rsidRDefault="004D6734">
            <w:pPr>
              <w:jc w:val="left"/>
              <w:rPr>
                <w:rStyle w:val="Hyperlink"/>
                <w:color w:val="0000FF"/>
                <w:lang w:val="en-US" w:eastAsia="sv-SE"/>
              </w:rPr>
            </w:pPr>
            <w:hyperlink r:id="rId139" w:history="1">
              <w:r w:rsidR="007B1CAA">
                <w:rPr>
                  <w:rStyle w:val="Hyperlink"/>
                  <w:color w:val="0000FF"/>
                  <w:lang w:val="en-US"/>
                </w:rPr>
                <w:t>R1-2205738</w:t>
              </w:r>
            </w:hyperlink>
          </w:p>
        </w:tc>
        <w:tc>
          <w:tcPr>
            <w:tcW w:w="4921" w:type="dxa"/>
            <w:tcMar>
              <w:top w:w="0" w:type="dxa"/>
              <w:left w:w="70" w:type="dxa"/>
              <w:bottom w:w="0" w:type="dxa"/>
              <w:right w:w="70" w:type="dxa"/>
            </w:tcMar>
          </w:tcPr>
          <w:p w14:paraId="1E8FA170" w14:textId="77777777" w:rsidR="00392FF7" w:rsidRDefault="007B1CAA">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07310AB3" w14:textId="77777777" w:rsidR="00392FF7" w:rsidRDefault="007B1CAA">
            <w:pPr>
              <w:jc w:val="left"/>
              <w:rPr>
                <w:lang w:val="en-US"/>
              </w:rPr>
            </w:pPr>
            <w:r>
              <w:rPr>
                <w:lang w:val="en-US"/>
              </w:rPr>
              <w:t>Ericsson</w:t>
            </w:r>
          </w:p>
        </w:tc>
      </w:tr>
      <w:tr w:rsidR="00392FF7" w14:paraId="192371C5" w14:textId="77777777">
        <w:trPr>
          <w:trHeight w:val="450"/>
        </w:trPr>
        <w:tc>
          <w:tcPr>
            <w:tcW w:w="704" w:type="dxa"/>
            <w:shd w:val="clear" w:color="auto" w:fill="FFFFFF"/>
            <w:tcMar>
              <w:top w:w="0" w:type="dxa"/>
              <w:left w:w="70" w:type="dxa"/>
              <w:bottom w:w="0" w:type="dxa"/>
              <w:right w:w="70" w:type="dxa"/>
            </w:tcMar>
          </w:tcPr>
          <w:p w14:paraId="27EEFB44" w14:textId="77777777" w:rsidR="00392FF7" w:rsidRDefault="007B1CAA">
            <w:pPr>
              <w:jc w:val="left"/>
              <w:rPr>
                <w:lang w:val="en-US"/>
              </w:rPr>
            </w:pPr>
            <w:r>
              <w:rPr>
                <w:color w:val="000000"/>
                <w:lang w:val="en-US"/>
              </w:rPr>
              <w:t>[10]</w:t>
            </w:r>
          </w:p>
        </w:tc>
        <w:tc>
          <w:tcPr>
            <w:tcW w:w="1456" w:type="dxa"/>
            <w:tcMar>
              <w:top w:w="0" w:type="dxa"/>
              <w:left w:w="70" w:type="dxa"/>
              <w:bottom w:w="0" w:type="dxa"/>
              <w:right w:w="70" w:type="dxa"/>
            </w:tcMar>
          </w:tcPr>
          <w:p w14:paraId="162A38F2" w14:textId="77777777" w:rsidR="00392FF7" w:rsidRDefault="004D6734">
            <w:pPr>
              <w:jc w:val="left"/>
              <w:rPr>
                <w:rStyle w:val="Hyperlink"/>
                <w:color w:val="0000FF"/>
                <w:lang w:val="en-US" w:eastAsia="sv-SE"/>
              </w:rPr>
            </w:pPr>
            <w:hyperlink r:id="rId140" w:history="1">
              <w:r w:rsidR="007B1CAA">
                <w:rPr>
                  <w:rStyle w:val="Hyperlink"/>
                  <w:color w:val="0000FF"/>
                  <w:lang w:val="en-US"/>
                </w:rPr>
                <w:t>R1-2205788</w:t>
              </w:r>
            </w:hyperlink>
          </w:p>
        </w:tc>
        <w:tc>
          <w:tcPr>
            <w:tcW w:w="4921" w:type="dxa"/>
            <w:tcMar>
              <w:top w:w="0" w:type="dxa"/>
              <w:left w:w="70" w:type="dxa"/>
              <w:bottom w:w="0" w:type="dxa"/>
              <w:right w:w="70" w:type="dxa"/>
            </w:tcMar>
          </w:tcPr>
          <w:p w14:paraId="6CD75C33" w14:textId="77777777" w:rsidR="00392FF7" w:rsidRDefault="007B1CAA">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1CF90AE3" w14:textId="77777777" w:rsidR="00392FF7" w:rsidRDefault="007B1CAA">
            <w:pPr>
              <w:jc w:val="left"/>
              <w:rPr>
                <w:lang w:val="en-US"/>
              </w:rPr>
            </w:pPr>
            <w:r>
              <w:rPr>
                <w:lang w:val="en-US"/>
              </w:rPr>
              <w:t xml:space="preserve">Huawei, </w:t>
            </w:r>
            <w:proofErr w:type="spellStart"/>
            <w:r>
              <w:rPr>
                <w:lang w:val="en-US"/>
              </w:rPr>
              <w:t>HiSilicon</w:t>
            </w:r>
            <w:proofErr w:type="spellEnd"/>
          </w:p>
        </w:tc>
      </w:tr>
      <w:tr w:rsidR="00392FF7" w14:paraId="49419B34" w14:textId="77777777">
        <w:trPr>
          <w:trHeight w:val="450"/>
        </w:trPr>
        <w:tc>
          <w:tcPr>
            <w:tcW w:w="704" w:type="dxa"/>
            <w:shd w:val="clear" w:color="auto" w:fill="FFFFFF"/>
            <w:tcMar>
              <w:top w:w="0" w:type="dxa"/>
              <w:left w:w="70" w:type="dxa"/>
              <w:bottom w:w="0" w:type="dxa"/>
              <w:right w:w="70" w:type="dxa"/>
            </w:tcMar>
          </w:tcPr>
          <w:p w14:paraId="7FD05B18" w14:textId="77777777" w:rsidR="00392FF7" w:rsidRDefault="007B1CAA">
            <w:pPr>
              <w:jc w:val="left"/>
              <w:rPr>
                <w:lang w:val="en-US"/>
              </w:rPr>
            </w:pPr>
            <w:r>
              <w:rPr>
                <w:color w:val="000000"/>
                <w:lang w:val="en-US"/>
              </w:rPr>
              <w:t>[11]</w:t>
            </w:r>
          </w:p>
        </w:tc>
        <w:tc>
          <w:tcPr>
            <w:tcW w:w="1456" w:type="dxa"/>
            <w:tcMar>
              <w:top w:w="0" w:type="dxa"/>
              <w:left w:w="70" w:type="dxa"/>
              <w:bottom w:w="0" w:type="dxa"/>
              <w:right w:w="70" w:type="dxa"/>
            </w:tcMar>
          </w:tcPr>
          <w:p w14:paraId="7743A153" w14:textId="77777777" w:rsidR="00392FF7" w:rsidRDefault="004D6734">
            <w:pPr>
              <w:jc w:val="left"/>
              <w:rPr>
                <w:rStyle w:val="Hyperlink"/>
                <w:color w:val="0000FF"/>
                <w:lang w:val="en-US" w:eastAsia="sv-SE"/>
              </w:rPr>
            </w:pPr>
            <w:hyperlink r:id="rId141" w:history="1">
              <w:r w:rsidR="007B1CAA">
                <w:rPr>
                  <w:rStyle w:val="Hyperlink"/>
                  <w:color w:val="0000FF"/>
                  <w:lang w:val="en-US"/>
                </w:rPr>
                <w:t>R1-2205789</w:t>
              </w:r>
            </w:hyperlink>
          </w:p>
        </w:tc>
        <w:tc>
          <w:tcPr>
            <w:tcW w:w="4921" w:type="dxa"/>
            <w:tcMar>
              <w:top w:w="0" w:type="dxa"/>
              <w:left w:w="70" w:type="dxa"/>
              <w:bottom w:w="0" w:type="dxa"/>
              <w:right w:w="70" w:type="dxa"/>
            </w:tcMar>
          </w:tcPr>
          <w:p w14:paraId="7890E5DC" w14:textId="77777777" w:rsidR="00392FF7" w:rsidRDefault="007B1CAA">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9CF1ABC" w14:textId="77777777" w:rsidR="00392FF7" w:rsidRDefault="007B1CAA">
            <w:pPr>
              <w:jc w:val="left"/>
              <w:rPr>
                <w:lang w:val="en-US"/>
              </w:rPr>
            </w:pPr>
            <w:r>
              <w:rPr>
                <w:lang w:val="en-US"/>
              </w:rPr>
              <w:t xml:space="preserve">Huawei, </w:t>
            </w:r>
            <w:proofErr w:type="spellStart"/>
            <w:r>
              <w:rPr>
                <w:lang w:val="en-US"/>
              </w:rPr>
              <w:t>HiSilicon</w:t>
            </w:r>
            <w:proofErr w:type="spellEnd"/>
          </w:p>
        </w:tc>
      </w:tr>
      <w:tr w:rsidR="00392FF7" w14:paraId="17349B84" w14:textId="77777777">
        <w:trPr>
          <w:trHeight w:val="450"/>
        </w:trPr>
        <w:tc>
          <w:tcPr>
            <w:tcW w:w="704" w:type="dxa"/>
            <w:shd w:val="clear" w:color="auto" w:fill="FFFFFF"/>
            <w:tcMar>
              <w:top w:w="0" w:type="dxa"/>
              <w:left w:w="70" w:type="dxa"/>
              <w:bottom w:w="0" w:type="dxa"/>
              <w:right w:w="70" w:type="dxa"/>
            </w:tcMar>
          </w:tcPr>
          <w:p w14:paraId="74EBEBDC" w14:textId="77777777" w:rsidR="00392FF7" w:rsidRDefault="007B1CAA">
            <w:pPr>
              <w:jc w:val="left"/>
              <w:rPr>
                <w:lang w:val="en-US"/>
              </w:rPr>
            </w:pPr>
            <w:r>
              <w:rPr>
                <w:color w:val="000000"/>
                <w:lang w:val="en-US"/>
              </w:rPr>
              <w:t>[12]</w:t>
            </w:r>
          </w:p>
        </w:tc>
        <w:tc>
          <w:tcPr>
            <w:tcW w:w="1456" w:type="dxa"/>
            <w:tcMar>
              <w:top w:w="0" w:type="dxa"/>
              <w:left w:w="70" w:type="dxa"/>
              <w:bottom w:w="0" w:type="dxa"/>
              <w:right w:w="70" w:type="dxa"/>
            </w:tcMar>
          </w:tcPr>
          <w:p w14:paraId="19C44C30" w14:textId="77777777" w:rsidR="00392FF7" w:rsidRDefault="004D6734">
            <w:pPr>
              <w:jc w:val="left"/>
              <w:rPr>
                <w:rStyle w:val="Hyperlink"/>
                <w:color w:val="0000FF"/>
                <w:lang w:val="en-US" w:eastAsia="sv-SE"/>
              </w:rPr>
            </w:pPr>
            <w:hyperlink r:id="rId142" w:history="1">
              <w:r w:rsidR="007B1CAA">
                <w:rPr>
                  <w:rStyle w:val="Hyperlink"/>
                  <w:color w:val="0000FF"/>
                  <w:lang w:val="en-US"/>
                </w:rPr>
                <w:t>R1-2205974</w:t>
              </w:r>
            </w:hyperlink>
          </w:p>
        </w:tc>
        <w:tc>
          <w:tcPr>
            <w:tcW w:w="4921" w:type="dxa"/>
            <w:tcMar>
              <w:top w:w="0" w:type="dxa"/>
              <w:left w:w="70" w:type="dxa"/>
              <w:bottom w:w="0" w:type="dxa"/>
              <w:right w:w="70" w:type="dxa"/>
            </w:tcMar>
          </w:tcPr>
          <w:p w14:paraId="1AAB8B42" w14:textId="77777777" w:rsidR="00392FF7" w:rsidRDefault="007B1CAA">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420A10D5" w14:textId="77777777" w:rsidR="00392FF7" w:rsidRDefault="007B1CAA">
            <w:pPr>
              <w:jc w:val="left"/>
              <w:rPr>
                <w:lang w:val="en-US"/>
              </w:rPr>
            </w:pPr>
            <w:proofErr w:type="spellStart"/>
            <w:r>
              <w:rPr>
                <w:lang w:val="en-US"/>
              </w:rPr>
              <w:t>Spreadtrum</w:t>
            </w:r>
            <w:proofErr w:type="spellEnd"/>
            <w:r>
              <w:rPr>
                <w:lang w:val="en-US"/>
              </w:rPr>
              <w:t xml:space="preserve"> Communications</w:t>
            </w:r>
          </w:p>
        </w:tc>
      </w:tr>
      <w:tr w:rsidR="00392FF7" w14:paraId="5C3D2DFD" w14:textId="77777777">
        <w:trPr>
          <w:trHeight w:val="450"/>
        </w:trPr>
        <w:tc>
          <w:tcPr>
            <w:tcW w:w="704" w:type="dxa"/>
            <w:shd w:val="clear" w:color="auto" w:fill="FFFFFF"/>
            <w:tcMar>
              <w:top w:w="0" w:type="dxa"/>
              <w:left w:w="70" w:type="dxa"/>
              <w:bottom w:w="0" w:type="dxa"/>
              <w:right w:w="70" w:type="dxa"/>
            </w:tcMar>
          </w:tcPr>
          <w:p w14:paraId="583ECC27" w14:textId="77777777" w:rsidR="00392FF7" w:rsidRDefault="007B1CAA">
            <w:pPr>
              <w:jc w:val="left"/>
              <w:rPr>
                <w:lang w:val="en-US"/>
              </w:rPr>
            </w:pPr>
            <w:r>
              <w:rPr>
                <w:color w:val="000000"/>
                <w:lang w:val="en-US"/>
              </w:rPr>
              <w:t>[13]</w:t>
            </w:r>
          </w:p>
        </w:tc>
        <w:tc>
          <w:tcPr>
            <w:tcW w:w="1456" w:type="dxa"/>
            <w:tcMar>
              <w:top w:w="0" w:type="dxa"/>
              <w:left w:w="70" w:type="dxa"/>
              <w:bottom w:w="0" w:type="dxa"/>
              <w:right w:w="70" w:type="dxa"/>
            </w:tcMar>
          </w:tcPr>
          <w:p w14:paraId="7C2ACCA8" w14:textId="77777777" w:rsidR="00392FF7" w:rsidRDefault="004D6734">
            <w:pPr>
              <w:jc w:val="left"/>
              <w:rPr>
                <w:rStyle w:val="Hyperlink"/>
                <w:color w:val="0000FF"/>
                <w:lang w:val="en-US" w:eastAsia="sv-SE"/>
              </w:rPr>
            </w:pPr>
            <w:hyperlink r:id="rId143" w:history="1">
              <w:r w:rsidR="007B1CAA">
                <w:rPr>
                  <w:rStyle w:val="Hyperlink"/>
                  <w:color w:val="0000FF"/>
                  <w:lang w:val="en-US"/>
                </w:rPr>
                <w:t>R1-2206298</w:t>
              </w:r>
            </w:hyperlink>
          </w:p>
        </w:tc>
        <w:tc>
          <w:tcPr>
            <w:tcW w:w="4921" w:type="dxa"/>
            <w:tcMar>
              <w:top w:w="0" w:type="dxa"/>
              <w:left w:w="70" w:type="dxa"/>
              <w:bottom w:w="0" w:type="dxa"/>
              <w:right w:w="70" w:type="dxa"/>
            </w:tcMar>
          </w:tcPr>
          <w:p w14:paraId="10FA36BB" w14:textId="77777777" w:rsidR="00392FF7" w:rsidRDefault="007B1CAA">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A125469" w14:textId="77777777" w:rsidR="00392FF7" w:rsidRDefault="007B1CAA">
            <w:pPr>
              <w:jc w:val="left"/>
              <w:rPr>
                <w:lang w:val="en-US"/>
              </w:rPr>
            </w:pPr>
            <w:r>
              <w:rPr>
                <w:lang w:val="en-US"/>
              </w:rPr>
              <w:t>OPPO</w:t>
            </w:r>
          </w:p>
        </w:tc>
      </w:tr>
      <w:tr w:rsidR="00392FF7" w14:paraId="48F1DB52" w14:textId="77777777">
        <w:trPr>
          <w:trHeight w:val="450"/>
        </w:trPr>
        <w:tc>
          <w:tcPr>
            <w:tcW w:w="704" w:type="dxa"/>
            <w:shd w:val="clear" w:color="auto" w:fill="FFFFFF"/>
            <w:tcMar>
              <w:top w:w="0" w:type="dxa"/>
              <w:left w:w="70" w:type="dxa"/>
              <w:bottom w:w="0" w:type="dxa"/>
              <w:right w:w="70" w:type="dxa"/>
            </w:tcMar>
          </w:tcPr>
          <w:p w14:paraId="321A27B1" w14:textId="77777777" w:rsidR="00392FF7" w:rsidRDefault="007B1CAA">
            <w:pPr>
              <w:jc w:val="left"/>
              <w:rPr>
                <w:color w:val="000000"/>
                <w:lang w:val="en-US"/>
              </w:rPr>
            </w:pPr>
            <w:r>
              <w:rPr>
                <w:color w:val="000000"/>
                <w:lang w:val="en-US"/>
              </w:rPr>
              <w:t>[14]</w:t>
            </w:r>
          </w:p>
        </w:tc>
        <w:tc>
          <w:tcPr>
            <w:tcW w:w="1456" w:type="dxa"/>
            <w:tcMar>
              <w:top w:w="0" w:type="dxa"/>
              <w:left w:w="70" w:type="dxa"/>
              <w:bottom w:w="0" w:type="dxa"/>
              <w:right w:w="70" w:type="dxa"/>
            </w:tcMar>
          </w:tcPr>
          <w:p w14:paraId="3071708B" w14:textId="77777777" w:rsidR="00392FF7" w:rsidRDefault="004D6734">
            <w:pPr>
              <w:jc w:val="left"/>
              <w:rPr>
                <w:rStyle w:val="Hyperlink"/>
                <w:color w:val="0000FF"/>
                <w:lang w:val="en-US" w:eastAsia="sv-SE"/>
              </w:rPr>
            </w:pPr>
            <w:hyperlink r:id="rId144" w:history="1">
              <w:r w:rsidR="007B1CAA">
                <w:rPr>
                  <w:rStyle w:val="Hyperlink"/>
                  <w:color w:val="0000FF"/>
                  <w:lang w:val="en-US"/>
                </w:rPr>
                <w:t>R1-2206369</w:t>
              </w:r>
            </w:hyperlink>
          </w:p>
        </w:tc>
        <w:tc>
          <w:tcPr>
            <w:tcW w:w="4921" w:type="dxa"/>
            <w:tcMar>
              <w:top w:w="0" w:type="dxa"/>
              <w:left w:w="70" w:type="dxa"/>
              <w:bottom w:w="0" w:type="dxa"/>
              <w:right w:w="70" w:type="dxa"/>
            </w:tcMar>
          </w:tcPr>
          <w:p w14:paraId="0AF743AA" w14:textId="77777777" w:rsidR="00392FF7" w:rsidRDefault="007B1CAA">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4AEB88F4" w14:textId="77777777" w:rsidR="00392FF7" w:rsidRDefault="007B1CAA">
            <w:pPr>
              <w:jc w:val="left"/>
              <w:rPr>
                <w:lang w:val="en-US"/>
              </w:rPr>
            </w:pPr>
            <w:r>
              <w:rPr>
                <w:lang w:val="en-US"/>
              </w:rPr>
              <w:t>CATT</w:t>
            </w:r>
          </w:p>
        </w:tc>
      </w:tr>
      <w:tr w:rsidR="00392FF7" w14:paraId="2742C833" w14:textId="77777777">
        <w:trPr>
          <w:trHeight w:val="450"/>
        </w:trPr>
        <w:tc>
          <w:tcPr>
            <w:tcW w:w="704" w:type="dxa"/>
            <w:shd w:val="clear" w:color="auto" w:fill="FFFFFF"/>
            <w:tcMar>
              <w:top w:w="0" w:type="dxa"/>
              <w:left w:w="70" w:type="dxa"/>
              <w:bottom w:w="0" w:type="dxa"/>
              <w:right w:w="70" w:type="dxa"/>
            </w:tcMar>
          </w:tcPr>
          <w:p w14:paraId="0177BB19" w14:textId="77777777" w:rsidR="00392FF7" w:rsidRDefault="007B1CAA">
            <w:pPr>
              <w:jc w:val="left"/>
              <w:rPr>
                <w:lang w:val="en-US"/>
              </w:rPr>
            </w:pPr>
            <w:r>
              <w:rPr>
                <w:color w:val="000000"/>
                <w:lang w:val="en-US"/>
              </w:rPr>
              <w:t>[15]</w:t>
            </w:r>
          </w:p>
        </w:tc>
        <w:tc>
          <w:tcPr>
            <w:tcW w:w="1456" w:type="dxa"/>
            <w:tcMar>
              <w:top w:w="0" w:type="dxa"/>
              <w:left w:w="70" w:type="dxa"/>
              <w:bottom w:w="0" w:type="dxa"/>
              <w:right w:w="70" w:type="dxa"/>
            </w:tcMar>
          </w:tcPr>
          <w:p w14:paraId="69516D8B" w14:textId="77777777" w:rsidR="00392FF7" w:rsidRDefault="004D6734">
            <w:pPr>
              <w:jc w:val="left"/>
              <w:rPr>
                <w:rStyle w:val="Hyperlink"/>
                <w:color w:val="0000FF"/>
                <w:lang w:val="en-US" w:eastAsia="sv-SE"/>
              </w:rPr>
            </w:pPr>
            <w:hyperlink r:id="rId145" w:history="1">
              <w:r w:rsidR="007B1CAA">
                <w:rPr>
                  <w:rStyle w:val="Hyperlink"/>
                  <w:color w:val="0000FF"/>
                  <w:lang w:val="en-US"/>
                </w:rPr>
                <w:t>R1-2206416</w:t>
              </w:r>
            </w:hyperlink>
          </w:p>
        </w:tc>
        <w:tc>
          <w:tcPr>
            <w:tcW w:w="4921" w:type="dxa"/>
            <w:tcMar>
              <w:top w:w="0" w:type="dxa"/>
              <w:left w:w="70" w:type="dxa"/>
              <w:bottom w:w="0" w:type="dxa"/>
              <w:right w:w="70" w:type="dxa"/>
            </w:tcMar>
          </w:tcPr>
          <w:p w14:paraId="73E467ED" w14:textId="77777777" w:rsidR="00392FF7" w:rsidRDefault="007B1CAA">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1C73F320" w14:textId="77777777" w:rsidR="00392FF7" w:rsidRDefault="007B1CAA">
            <w:pPr>
              <w:jc w:val="left"/>
              <w:rPr>
                <w:lang w:val="en-US"/>
              </w:rPr>
            </w:pPr>
            <w:r>
              <w:rPr>
                <w:lang w:val="en-US"/>
              </w:rPr>
              <w:t>NEC</w:t>
            </w:r>
          </w:p>
        </w:tc>
      </w:tr>
      <w:tr w:rsidR="00392FF7" w14:paraId="6A83C474" w14:textId="77777777">
        <w:trPr>
          <w:trHeight w:val="450"/>
        </w:trPr>
        <w:tc>
          <w:tcPr>
            <w:tcW w:w="704" w:type="dxa"/>
            <w:shd w:val="clear" w:color="auto" w:fill="FFFFFF"/>
            <w:tcMar>
              <w:top w:w="0" w:type="dxa"/>
              <w:left w:w="70" w:type="dxa"/>
              <w:bottom w:w="0" w:type="dxa"/>
              <w:right w:w="70" w:type="dxa"/>
            </w:tcMar>
          </w:tcPr>
          <w:p w14:paraId="4807217F" w14:textId="77777777" w:rsidR="00392FF7" w:rsidRDefault="007B1CAA">
            <w:pPr>
              <w:jc w:val="left"/>
              <w:rPr>
                <w:lang w:val="en-US"/>
              </w:rPr>
            </w:pPr>
            <w:r>
              <w:rPr>
                <w:color w:val="000000"/>
                <w:lang w:val="en-US"/>
              </w:rPr>
              <w:t>[16]</w:t>
            </w:r>
          </w:p>
        </w:tc>
        <w:tc>
          <w:tcPr>
            <w:tcW w:w="1456" w:type="dxa"/>
            <w:tcMar>
              <w:top w:w="0" w:type="dxa"/>
              <w:left w:w="70" w:type="dxa"/>
              <w:bottom w:w="0" w:type="dxa"/>
              <w:right w:w="70" w:type="dxa"/>
            </w:tcMar>
          </w:tcPr>
          <w:p w14:paraId="549CDE3A" w14:textId="77777777" w:rsidR="00392FF7" w:rsidRDefault="004D6734">
            <w:pPr>
              <w:jc w:val="left"/>
              <w:rPr>
                <w:rStyle w:val="Hyperlink"/>
                <w:color w:val="0000FF"/>
                <w:lang w:val="en-US" w:eastAsia="sv-SE"/>
              </w:rPr>
            </w:pPr>
            <w:hyperlink r:id="rId146" w:history="1">
              <w:r w:rsidR="007B1CAA">
                <w:rPr>
                  <w:rStyle w:val="Hyperlink"/>
                  <w:color w:val="0000FF"/>
                  <w:lang w:val="en-US"/>
                </w:rPr>
                <w:t>R1-2206442</w:t>
              </w:r>
            </w:hyperlink>
          </w:p>
        </w:tc>
        <w:tc>
          <w:tcPr>
            <w:tcW w:w="4921" w:type="dxa"/>
            <w:tcMar>
              <w:top w:w="0" w:type="dxa"/>
              <w:left w:w="70" w:type="dxa"/>
              <w:bottom w:w="0" w:type="dxa"/>
              <w:right w:w="70" w:type="dxa"/>
            </w:tcMar>
          </w:tcPr>
          <w:p w14:paraId="21062FCA" w14:textId="77777777" w:rsidR="00392FF7" w:rsidRDefault="007B1CAA">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05640E43" w14:textId="77777777" w:rsidR="00392FF7" w:rsidRDefault="007B1CAA">
            <w:pPr>
              <w:jc w:val="left"/>
              <w:rPr>
                <w:lang w:val="en-US"/>
              </w:rPr>
            </w:pPr>
            <w:r>
              <w:rPr>
                <w:lang w:val="en-US"/>
              </w:rPr>
              <w:t>Nokia, Nokia Shanghai Bell</w:t>
            </w:r>
          </w:p>
        </w:tc>
      </w:tr>
      <w:tr w:rsidR="00392FF7" w14:paraId="581EF5AC" w14:textId="77777777">
        <w:trPr>
          <w:trHeight w:val="450"/>
        </w:trPr>
        <w:tc>
          <w:tcPr>
            <w:tcW w:w="704" w:type="dxa"/>
            <w:shd w:val="clear" w:color="auto" w:fill="FFFFFF"/>
            <w:tcMar>
              <w:top w:w="0" w:type="dxa"/>
              <w:left w:w="70" w:type="dxa"/>
              <w:bottom w:w="0" w:type="dxa"/>
              <w:right w:w="70" w:type="dxa"/>
            </w:tcMar>
          </w:tcPr>
          <w:p w14:paraId="5C14851C" w14:textId="77777777" w:rsidR="00392FF7" w:rsidRDefault="007B1CAA">
            <w:pPr>
              <w:jc w:val="left"/>
              <w:rPr>
                <w:lang w:val="en-US"/>
              </w:rPr>
            </w:pPr>
            <w:r>
              <w:rPr>
                <w:color w:val="000000"/>
                <w:lang w:val="en-US"/>
              </w:rPr>
              <w:t>[17]</w:t>
            </w:r>
          </w:p>
        </w:tc>
        <w:tc>
          <w:tcPr>
            <w:tcW w:w="1456" w:type="dxa"/>
            <w:tcMar>
              <w:top w:w="0" w:type="dxa"/>
              <w:left w:w="70" w:type="dxa"/>
              <w:bottom w:w="0" w:type="dxa"/>
              <w:right w:w="70" w:type="dxa"/>
            </w:tcMar>
          </w:tcPr>
          <w:p w14:paraId="1A435D63" w14:textId="77777777" w:rsidR="00392FF7" w:rsidRDefault="004D6734">
            <w:pPr>
              <w:jc w:val="left"/>
              <w:rPr>
                <w:rStyle w:val="Hyperlink"/>
                <w:color w:val="0000FF"/>
                <w:lang w:val="en-US" w:eastAsia="sv-SE"/>
              </w:rPr>
            </w:pPr>
            <w:hyperlink r:id="rId147" w:history="1">
              <w:r w:rsidR="007B1CAA">
                <w:rPr>
                  <w:rStyle w:val="Hyperlink"/>
                  <w:color w:val="0000FF"/>
                  <w:lang w:val="en-US"/>
                </w:rPr>
                <w:t>R1-2206546</w:t>
              </w:r>
            </w:hyperlink>
          </w:p>
        </w:tc>
        <w:tc>
          <w:tcPr>
            <w:tcW w:w="4921" w:type="dxa"/>
            <w:tcMar>
              <w:top w:w="0" w:type="dxa"/>
              <w:left w:w="70" w:type="dxa"/>
              <w:bottom w:w="0" w:type="dxa"/>
              <w:right w:w="70" w:type="dxa"/>
            </w:tcMar>
          </w:tcPr>
          <w:p w14:paraId="25626D1E" w14:textId="77777777" w:rsidR="00392FF7" w:rsidRDefault="007B1CAA">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4C00DCAF" w14:textId="77777777" w:rsidR="00392FF7" w:rsidRDefault="007B1CAA">
            <w:pPr>
              <w:jc w:val="left"/>
              <w:rPr>
                <w:lang w:val="en-US"/>
              </w:rPr>
            </w:pPr>
            <w:r>
              <w:rPr>
                <w:lang w:val="en-US"/>
              </w:rPr>
              <w:t>Intel Corporation</w:t>
            </w:r>
          </w:p>
        </w:tc>
      </w:tr>
      <w:tr w:rsidR="00392FF7" w14:paraId="75BE484C" w14:textId="77777777">
        <w:trPr>
          <w:trHeight w:val="450"/>
        </w:trPr>
        <w:tc>
          <w:tcPr>
            <w:tcW w:w="704" w:type="dxa"/>
            <w:shd w:val="clear" w:color="auto" w:fill="FFFFFF"/>
            <w:tcMar>
              <w:top w:w="0" w:type="dxa"/>
              <w:left w:w="70" w:type="dxa"/>
              <w:bottom w:w="0" w:type="dxa"/>
              <w:right w:w="70" w:type="dxa"/>
            </w:tcMar>
          </w:tcPr>
          <w:p w14:paraId="36C3A7FE" w14:textId="77777777" w:rsidR="00392FF7" w:rsidRDefault="007B1CAA">
            <w:pPr>
              <w:jc w:val="left"/>
              <w:rPr>
                <w:lang w:val="en-US"/>
              </w:rPr>
            </w:pPr>
            <w:r>
              <w:rPr>
                <w:color w:val="000000"/>
                <w:lang w:val="en-US"/>
              </w:rPr>
              <w:t>[18]</w:t>
            </w:r>
          </w:p>
        </w:tc>
        <w:tc>
          <w:tcPr>
            <w:tcW w:w="1456" w:type="dxa"/>
            <w:tcMar>
              <w:top w:w="0" w:type="dxa"/>
              <w:left w:w="70" w:type="dxa"/>
              <w:bottom w:w="0" w:type="dxa"/>
              <w:right w:w="70" w:type="dxa"/>
            </w:tcMar>
          </w:tcPr>
          <w:p w14:paraId="0B109351" w14:textId="77777777" w:rsidR="00392FF7" w:rsidRDefault="004D6734">
            <w:pPr>
              <w:jc w:val="left"/>
              <w:rPr>
                <w:rStyle w:val="Hyperlink"/>
                <w:color w:val="0000FF"/>
                <w:lang w:val="en-US" w:eastAsia="sv-SE"/>
              </w:rPr>
            </w:pPr>
            <w:hyperlink r:id="rId148" w:history="1">
              <w:r w:rsidR="007B1CAA">
                <w:rPr>
                  <w:rStyle w:val="Hyperlink"/>
                  <w:color w:val="0000FF"/>
                  <w:lang w:val="en-US"/>
                </w:rPr>
                <w:t>R1-2206547</w:t>
              </w:r>
            </w:hyperlink>
          </w:p>
        </w:tc>
        <w:tc>
          <w:tcPr>
            <w:tcW w:w="4921" w:type="dxa"/>
            <w:tcMar>
              <w:top w:w="0" w:type="dxa"/>
              <w:left w:w="70" w:type="dxa"/>
              <w:bottom w:w="0" w:type="dxa"/>
              <w:right w:w="70" w:type="dxa"/>
            </w:tcMar>
          </w:tcPr>
          <w:p w14:paraId="15F04E50" w14:textId="77777777" w:rsidR="00392FF7" w:rsidRDefault="007B1CAA">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3EF91C45" w14:textId="77777777" w:rsidR="00392FF7" w:rsidRDefault="007B1CAA">
            <w:pPr>
              <w:jc w:val="left"/>
              <w:rPr>
                <w:lang w:val="en-US"/>
              </w:rPr>
            </w:pPr>
            <w:r>
              <w:rPr>
                <w:lang w:val="en-US"/>
              </w:rPr>
              <w:t>Intel Corporation</w:t>
            </w:r>
          </w:p>
        </w:tc>
      </w:tr>
      <w:tr w:rsidR="00392FF7" w14:paraId="75F4C8B7" w14:textId="77777777">
        <w:trPr>
          <w:trHeight w:val="450"/>
        </w:trPr>
        <w:tc>
          <w:tcPr>
            <w:tcW w:w="704" w:type="dxa"/>
            <w:shd w:val="clear" w:color="auto" w:fill="FFFFFF"/>
            <w:tcMar>
              <w:top w:w="0" w:type="dxa"/>
              <w:left w:w="70" w:type="dxa"/>
              <w:bottom w:w="0" w:type="dxa"/>
              <w:right w:w="70" w:type="dxa"/>
            </w:tcMar>
          </w:tcPr>
          <w:p w14:paraId="1FE88585" w14:textId="77777777" w:rsidR="00392FF7" w:rsidRDefault="007B1CAA">
            <w:pPr>
              <w:jc w:val="left"/>
              <w:rPr>
                <w:lang w:val="en-US"/>
              </w:rPr>
            </w:pPr>
            <w:r>
              <w:rPr>
                <w:color w:val="000000"/>
                <w:lang w:val="en-US"/>
              </w:rPr>
              <w:t>[19]</w:t>
            </w:r>
          </w:p>
        </w:tc>
        <w:tc>
          <w:tcPr>
            <w:tcW w:w="1456" w:type="dxa"/>
            <w:tcMar>
              <w:top w:w="0" w:type="dxa"/>
              <w:left w:w="70" w:type="dxa"/>
              <w:bottom w:w="0" w:type="dxa"/>
              <w:right w:w="70" w:type="dxa"/>
            </w:tcMar>
          </w:tcPr>
          <w:p w14:paraId="3657072C" w14:textId="77777777" w:rsidR="00392FF7" w:rsidRDefault="004D6734">
            <w:pPr>
              <w:jc w:val="left"/>
              <w:rPr>
                <w:rStyle w:val="Hyperlink"/>
                <w:color w:val="0000FF"/>
                <w:lang w:val="en-US" w:eastAsia="sv-SE"/>
              </w:rPr>
            </w:pPr>
            <w:hyperlink r:id="rId149" w:history="1">
              <w:r w:rsidR="007B1CAA">
                <w:rPr>
                  <w:rStyle w:val="Hyperlink"/>
                  <w:color w:val="0000FF"/>
                  <w:lang w:val="en-US"/>
                </w:rPr>
                <w:t>R1-2206548</w:t>
              </w:r>
            </w:hyperlink>
          </w:p>
        </w:tc>
        <w:tc>
          <w:tcPr>
            <w:tcW w:w="4921" w:type="dxa"/>
            <w:tcMar>
              <w:top w:w="0" w:type="dxa"/>
              <w:left w:w="70" w:type="dxa"/>
              <w:bottom w:w="0" w:type="dxa"/>
              <w:right w:w="70" w:type="dxa"/>
            </w:tcMar>
          </w:tcPr>
          <w:p w14:paraId="43BB043E" w14:textId="77777777" w:rsidR="00392FF7" w:rsidRDefault="007B1CAA">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789E8F85" w14:textId="77777777" w:rsidR="00392FF7" w:rsidRDefault="007B1CAA">
            <w:pPr>
              <w:jc w:val="left"/>
              <w:rPr>
                <w:lang w:val="en-US"/>
              </w:rPr>
            </w:pPr>
            <w:r>
              <w:rPr>
                <w:lang w:val="en-US"/>
              </w:rPr>
              <w:t>Intel Corporation</w:t>
            </w:r>
          </w:p>
        </w:tc>
      </w:tr>
      <w:tr w:rsidR="00392FF7" w14:paraId="5B28374E" w14:textId="77777777">
        <w:trPr>
          <w:trHeight w:val="450"/>
        </w:trPr>
        <w:tc>
          <w:tcPr>
            <w:tcW w:w="704" w:type="dxa"/>
            <w:shd w:val="clear" w:color="auto" w:fill="FFFFFF"/>
            <w:tcMar>
              <w:top w:w="0" w:type="dxa"/>
              <w:left w:w="70" w:type="dxa"/>
              <w:bottom w:w="0" w:type="dxa"/>
              <w:right w:w="70" w:type="dxa"/>
            </w:tcMar>
          </w:tcPr>
          <w:p w14:paraId="4AC507CB" w14:textId="77777777" w:rsidR="00392FF7" w:rsidRDefault="007B1CAA">
            <w:pPr>
              <w:jc w:val="left"/>
              <w:rPr>
                <w:lang w:val="en-US"/>
              </w:rPr>
            </w:pPr>
            <w:r>
              <w:rPr>
                <w:color w:val="000000"/>
                <w:lang w:val="en-US"/>
              </w:rPr>
              <w:t>[20]</w:t>
            </w:r>
          </w:p>
        </w:tc>
        <w:tc>
          <w:tcPr>
            <w:tcW w:w="1456" w:type="dxa"/>
            <w:tcMar>
              <w:top w:w="0" w:type="dxa"/>
              <w:left w:w="70" w:type="dxa"/>
              <w:bottom w:w="0" w:type="dxa"/>
              <w:right w:w="70" w:type="dxa"/>
            </w:tcMar>
          </w:tcPr>
          <w:p w14:paraId="03C8E592" w14:textId="77777777" w:rsidR="00392FF7" w:rsidRDefault="004D6734">
            <w:pPr>
              <w:jc w:val="left"/>
              <w:rPr>
                <w:rStyle w:val="Hyperlink"/>
                <w:color w:val="0000FF"/>
                <w:lang w:val="en-US" w:eastAsia="sv-SE"/>
              </w:rPr>
            </w:pPr>
            <w:hyperlink r:id="rId150" w:history="1">
              <w:r w:rsidR="007B1CAA">
                <w:rPr>
                  <w:rStyle w:val="Hyperlink"/>
                  <w:color w:val="0000FF"/>
                  <w:lang w:val="en-US"/>
                </w:rPr>
                <w:t>R1-2206549</w:t>
              </w:r>
            </w:hyperlink>
          </w:p>
        </w:tc>
        <w:tc>
          <w:tcPr>
            <w:tcW w:w="4921" w:type="dxa"/>
            <w:tcMar>
              <w:top w:w="0" w:type="dxa"/>
              <w:left w:w="70" w:type="dxa"/>
              <w:bottom w:w="0" w:type="dxa"/>
              <w:right w:w="70" w:type="dxa"/>
            </w:tcMar>
          </w:tcPr>
          <w:p w14:paraId="4D1BB7F4" w14:textId="77777777" w:rsidR="00392FF7" w:rsidRDefault="007B1CAA">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B6CE209" w14:textId="77777777" w:rsidR="00392FF7" w:rsidRDefault="007B1CAA">
            <w:pPr>
              <w:jc w:val="left"/>
              <w:rPr>
                <w:lang w:val="en-US"/>
              </w:rPr>
            </w:pPr>
            <w:r>
              <w:rPr>
                <w:lang w:val="en-US"/>
              </w:rPr>
              <w:t>Intel Corporation</w:t>
            </w:r>
          </w:p>
        </w:tc>
      </w:tr>
      <w:tr w:rsidR="00392FF7" w14:paraId="1315DA28" w14:textId="77777777">
        <w:trPr>
          <w:trHeight w:val="450"/>
        </w:trPr>
        <w:tc>
          <w:tcPr>
            <w:tcW w:w="704" w:type="dxa"/>
            <w:shd w:val="clear" w:color="auto" w:fill="FFFFFF"/>
            <w:tcMar>
              <w:top w:w="0" w:type="dxa"/>
              <w:left w:w="70" w:type="dxa"/>
              <w:bottom w:w="0" w:type="dxa"/>
              <w:right w:w="70" w:type="dxa"/>
            </w:tcMar>
          </w:tcPr>
          <w:p w14:paraId="30DE827B" w14:textId="77777777" w:rsidR="00392FF7" w:rsidRDefault="007B1CAA">
            <w:pPr>
              <w:jc w:val="left"/>
              <w:rPr>
                <w:lang w:val="en-US"/>
              </w:rPr>
            </w:pPr>
            <w:r>
              <w:rPr>
                <w:color w:val="000000"/>
                <w:lang w:val="en-US"/>
              </w:rPr>
              <w:t>[21]</w:t>
            </w:r>
          </w:p>
        </w:tc>
        <w:tc>
          <w:tcPr>
            <w:tcW w:w="1456" w:type="dxa"/>
            <w:tcMar>
              <w:top w:w="0" w:type="dxa"/>
              <w:left w:w="70" w:type="dxa"/>
              <w:bottom w:w="0" w:type="dxa"/>
              <w:right w:w="70" w:type="dxa"/>
            </w:tcMar>
          </w:tcPr>
          <w:p w14:paraId="634065AC" w14:textId="77777777" w:rsidR="00392FF7" w:rsidRDefault="004D6734">
            <w:pPr>
              <w:jc w:val="left"/>
              <w:rPr>
                <w:rStyle w:val="Hyperlink"/>
                <w:color w:val="0000FF"/>
                <w:lang w:val="en-US" w:eastAsia="sv-SE"/>
              </w:rPr>
            </w:pPr>
            <w:hyperlink r:id="rId151" w:history="1">
              <w:r w:rsidR="007B1CAA">
                <w:rPr>
                  <w:rStyle w:val="Hyperlink"/>
                  <w:color w:val="0000FF"/>
                  <w:lang w:val="en-US"/>
                </w:rPr>
                <w:t>R1-2206550</w:t>
              </w:r>
            </w:hyperlink>
          </w:p>
        </w:tc>
        <w:tc>
          <w:tcPr>
            <w:tcW w:w="4921" w:type="dxa"/>
            <w:tcMar>
              <w:top w:w="0" w:type="dxa"/>
              <w:left w:w="70" w:type="dxa"/>
              <w:bottom w:w="0" w:type="dxa"/>
              <w:right w:w="70" w:type="dxa"/>
            </w:tcMar>
          </w:tcPr>
          <w:p w14:paraId="38897225" w14:textId="77777777" w:rsidR="00392FF7" w:rsidRDefault="007B1CAA">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0BECB62F" w14:textId="77777777" w:rsidR="00392FF7" w:rsidRDefault="007B1CAA">
            <w:pPr>
              <w:jc w:val="left"/>
              <w:rPr>
                <w:lang w:val="en-US"/>
              </w:rPr>
            </w:pPr>
            <w:r>
              <w:rPr>
                <w:lang w:val="en-US"/>
              </w:rPr>
              <w:t>Intel Corporation</w:t>
            </w:r>
          </w:p>
        </w:tc>
      </w:tr>
      <w:tr w:rsidR="00392FF7" w14:paraId="3E9E5289" w14:textId="77777777">
        <w:trPr>
          <w:trHeight w:val="450"/>
        </w:trPr>
        <w:tc>
          <w:tcPr>
            <w:tcW w:w="704" w:type="dxa"/>
            <w:shd w:val="clear" w:color="auto" w:fill="FFFFFF"/>
            <w:tcMar>
              <w:top w:w="0" w:type="dxa"/>
              <w:left w:w="70" w:type="dxa"/>
              <w:bottom w:w="0" w:type="dxa"/>
              <w:right w:w="70" w:type="dxa"/>
            </w:tcMar>
          </w:tcPr>
          <w:p w14:paraId="485EE308" w14:textId="77777777" w:rsidR="00392FF7" w:rsidRDefault="007B1CAA">
            <w:pPr>
              <w:jc w:val="left"/>
              <w:rPr>
                <w:lang w:val="en-US"/>
              </w:rPr>
            </w:pPr>
            <w:r>
              <w:rPr>
                <w:color w:val="000000"/>
                <w:lang w:val="en-US"/>
              </w:rPr>
              <w:t>[22]</w:t>
            </w:r>
          </w:p>
        </w:tc>
        <w:tc>
          <w:tcPr>
            <w:tcW w:w="1456" w:type="dxa"/>
            <w:tcMar>
              <w:top w:w="0" w:type="dxa"/>
              <w:left w:w="70" w:type="dxa"/>
              <w:bottom w:w="0" w:type="dxa"/>
              <w:right w:w="70" w:type="dxa"/>
            </w:tcMar>
          </w:tcPr>
          <w:p w14:paraId="7B389414" w14:textId="77777777" w:rsidR="00392FF7" w:rsidRDefault="004D6734">
            <w:pPr>
              <w:jc w:val="left"/>
              <w:rPr>
                <w:rStyle w:val="Hyperlink"/>
                <w:color w:val="0000FF"/>
                <w:lang w:val="en-US" w:eastAsia="sv-SE"/>
              </w:rPr>
            </w:pPr>
            <w:hyperlink r:id="rId152" w:history="1">
              <w:r w:rsidR="007B1CAA">
                <w:rPr>
                  <w:rStyle w:val="Hyperlink"/>
                  <w:color w:val="0000FF"/>
                  <w:lang w:val="en-US"/>
                </w:rPr>
                <w:t>R1-2206551</w:t>
              </w:r>
            </w:hyperlink>
          </w:p>
        </w:tc>
        <w:tc>
          <w:tcPr>
            <w:tcW w:w="4921" w:type="dxa"/>
            <w:tcMar>
              <w:top w:w="0" w:type="dxa"/>
              <w:left w:w="70" w:type="dxa"/>
              <w:bottom w:w="0" w:type="dxa"/>
              <w:right w:w="70" w:type="dxa"/>
            </w:tcMar>
          </w:tcPr>
          <w:p w14:paraId="4495ABDE" w14:textId="77777777" w:rsidR="00392FF7" w:rsidRDefault="007B1CAA">
            <w:pPr>
              <w:jc w:val="left"/>
              <w:rPr>
                <w:lang w:val="en-US"/>
              </w:rPr>
            </w:pPr>
            <w:r>
              <w:rPr>
                <w:lang w:val="en-US"/>
              </w:rPr>
              <w:t>Discussion on NCD-SSB handling for RedCap UEs</w:t>
            </w:r>
          </w:p>
        </w:tc>
        <w:tc>
          <w:tcPr>
            <w:tcW w:w="2551" w:type="dxa"/>
            <w:tcMar>
              <w:top w:w="0" w:type="dxa"/>
              <w:left w:w="70" w:type="dxa"/>
              <w:bottom w:w="0" w:type="dxa"/>
              <w:right w:w="70" w:type="dxa"/>
            </w:tcMar>
          </w:tcPr>
          <w:p w14:paraId="3CEF2D01" w14:textId="77777777" w:rsidR="00392FF7" w:rsidRDefault="007B1CAA">
            <w:pPr>
              <w:jc w:val="left"/>
              <w:rPr>
                <w:lang w:val="en-US"/>
              </w:rPr>
            </w:pPr>
            <w:r>
              <w:rPr>
                <w:lang w:val="en-US"/>
              </w:rPr>
              <w:t>Intel Corporation</w:t>
            </w:r>
          </w:p>
        </w:tc>
      </w:tr>
      <w:tr w:rsidR="00392FF7" w14:paraId="49417779" w14:textId="77777777">
        <w:trPr>
          <w:trHeight w:val="450"/>
        </w:trPr>
        <w:tc>
          <w:tcPr>
            <w:tcW w:w="704" w:type="dxa"/>
            <w:shd w:val="clear" w:color="auto" w:fill="FFFFFF"/>
            <w:tcMar>
              <w:top w:w="0" w:type="dxa"/>
              <w:left w:w="70" w:type="dxa"/>
              <w:bottom w:w="0" w:type="dxa"/>
              <w:right w:w="70" w:type="dxa"/>
            </w:tcMar>
          </w:tcPr>
          <w:p w14:paraId="5AD11D12" w14:textId="77777777" w:rsidR="00392FF7" w:rsidRDefault="007B1CAA">
            <w:pPr>
              <w:jc w:val="left"/>
              <w:rPr>
                <w:lang w:val="en-US"/>
              </w:rPr>
            </w:pPr>
            <w:r>
              <w:rPr>
                <w:color w:val="000000"/>
                <w:lang w:val="en-US"/>
              </w:rPr>
              <w:t>[23]</w:t>
            </w:r>
          </w:p>
        </w:tc>
        <w:tc>
          <w:tcPr>
            <w:tcW w:w="1456" w:type="dxa"/>
            <w:tcMar>
              <w:top w:w="0" w:type="dxa"/>
              <w:left w:w="70" w:type="dxa"/>
              <w:bottom w:w="0" w:type="dxa"/>
              <w:right w:w="70" w:type="dxa"/>
            </w:tcMar>
          </w:tcPr>
          <w:p w14:paraId="23552A6F" w14:textId="77777777" w:rsidR="00392FF7" w:rsidRDefault="004D6734">
            <w:pPr>
              <w:jc w:val="left"/>
              <w:rPr>
                <w:rStyle w:val="Hyperlink"/>
                <w:color w:val="0000FF"/>
                <w:lang w:val="en-US" w:eastAsia="sv-SE"/>
              </w:rPr>
            </w:pPr>
            <w:hyperlink r:id="rId153" w:history="1">
              <w:r w:rsidR="007B1CAA">
                <w:rPr>
                  <w:rStyle w:val="Hyperlink"/>
                  <w:color w:val="0000FF"/>
                  <w:lang w:val="en-US"/>
                </w:rPr>
                <w:t>R1-2206616</w:t>
              </w:r>
            </w:hyperlink>
          </w:p>
        </w:tc>
        <w:tc>
          <w:tcPr>
            <w:tcW w:w="4921" w:type="dxa"/>
            <w:tcMar>
              <w:top w:w="0" w:type="dxa"/>
              <w:left w:w="70" w:type="dxa"/>
              <w:bottom w:w="0" w:type="dxa"/>
              <w:right w:w="70" w:type="dxa"/>
            </w:tcMar>
          </w:tcPr>
          <w:p w14:paraId="1549B793" w14:textId="77777777" w:rsidR="00392FF7" w:rsidRDefault="007B1CAA">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48142E4F" w14:textId="77777777" w:rsidR="00392FF7" w:rsidRDefault="007B1CAA">
            <w:pPr>
              <w:jc w:val="left"/>
              <w:rPr>
                <w:lang w:val="en-US"/>
              </w:rPr>
            </w:pPr>
            <w:r>
              <w:rPr>
                <w:lang w:val="en-US"/>
              </w:rPr>
              <w:t>Xiaomi</w:t>
            </w:r>
          </w:p>
        </w:tc>
      </w:tr>
      <w:tr w:rsidR="00392FF7" w14:paraId="4A8EB582" w14:textId="77777777">
        <w:trPr>
          <w:trHeight w:val="450"/>
        </w:trPr>
        <w:tc>
          <w:tcPr>
            <w:tcW w:w="704" w:type="dxa"/>
            <w:shd w:val="clear" w:color="auto" w:fill="FFFFFF"/>
            <w:tcMar>
              <w:top w:w="0" w:type="dxa"/>
              <w:left w:w="70" w:type="dxa"/>
              <w:bottom w:w="0" w:type="dxa"/>
              <w:right w:w="70" w:type="dxa"/>
            </w:tcMar>
          </w:tcPr>
          <w:p w14:paraId="6F913093" w14:textId="77777777" w:rsidR="00392FF7" w:rsidRDefault="007B1CAA">
            <w:pPr>
              <w:jc w:val="left"/>
              <w:rPr>
                <w:lang w:val="en-US"/>
              </w:rPr>
            </w:pPr>
            <w:r>
              <w:rPr>
                <w:color w:val="000000"/>
                <w:lang w:val="en-US"/>
              </w:rPr>
              <w:t>[24]</w:t>
            </w:r>
          </w:p>
        </w:tc>
        <w:tc>
          <w:tcPr>
            <w:tcW w:w="1456" w:type="dxa"/>
            <w:tcMar>
              <w:top w:w="0" w:type="dxa"/>
              <w:left w:w="70" w:type="dxa"/>
              <w:bottom w:w="0" w:type="dxa"/>
              <w:right w:w="70" w:type="dxa"/>
            </w:tcMar>
          </w:tcPr>
          <w:p w14:paraId="30016C84" w14:textId="77777777" w:rsidR="00392FF7" w:rsidRDefault="004D6734">
            <w:pPr>
              <w:jc w:val="left"/>
              <w:rPr>
                <w:rStyle w:val="Hyperlink"/>
                <w:color w:val="0000FF"/>
                <w:lang w:val="en-US" w:eastAsia="sv-SE"/>
              </w:rPr>
            </w:pPr>
            <w:hyperlink r:id="rId154" w:history="1">
              <w:r w:rsidR="007B1CAA">
                <w:rPr>
                  <w:rStyle w:val="Hyperlink"/>
                  <w:color w:val="0000FF"/>
                  <w:lang w:val="en-US"/>
                </w:rPr>
                <w:t>R1-2206746</w:t>
              </w:r>
            </w:hyperlink>
          </w:p>
        </w:tc>
        <w:tc>
          <w:tcPr>
            <w:tcW w:w="4921" w:type="dxa"/>
            <w:tcMar>
              <w:top w:w="0" w:type="dxa"/>
              <w:left w:w="70" w:type="dxa"/>
              <w:bottom w:w="0" w:type="dxa"/>
              <w:right w:w="70" w:type="dxa"/>
            </w:tcMar>
          </w:tcPr>
          <w:p w14:paraId="41ACDA32" w14:textId="77777777" w:rsidR="00392FF7" w:rsidRDefault="007B1CAA">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1F3B8CA1" w14:textId="77777777" w:rsidR="00392FF7" w:rsidRDefault="007B1CAA">
            <w:pPr>
              <w:jc w:val="left"/>
              <w:rPr>
                <w:lang w:val="en-US"/>
              </w:rPr>
            </w:pPr>
            <w:r>
              <w:rPr>
                <w:lang w:val="en-US"/>
              </w:rPr>
              <w:t>vivo</w:t>
            </w:r>
          </w:p>
        </w:tc>
      </w:tr>
      <w:tr w:rsidR="00392FF7" w14:paraId="6B1F97BF" w14:textId="77777777">
        <w:trPr>
          <w:trHeight w:val="450"/>
        </w:trPr>
        <w:tc>
          <w:tcPr>
            <w:tcW w:w="704" w:type="dxa"/>
            <w:shd w:val="clear" w:color="auto" w:fill="FFFFFF"/>
            <w:tcMar>
              <w:top w:w="0" w:type="dxa"/>
              <w:left w:w="70" w:type="dxa"/>
              <w:bottom w:w="0" w:type="dxa"/>
              <w:right w:w="70" w:type="dxa"/>
            </w:tcMar>
          </w:tcPr>
          <w:p w14:paraId="5FD61ED5" w14:textId="77777777" w:rsidR="00392FF7" w:rsidRDefault="007B1CAA">
            <w:pPr>
              <w:jc w:val="left"/>
              <w:rPr>
                <w:lang w:val="en-US"/>
              </w:rPr>
            </w:pPr>
            <w:r>
              <w:rPr>
                <w:color w:val="000000"/>
                <w:lang w:val="en-US"/>
              </w:rPr>
              <w:t>[25]</w:t>
            </w:r>
          </w:p>
        </w:tc>
        <w:tc>
          <w:tcPr>
            <w:tcW w:w="1456" w:type="dxa"/>
            <w:tcMar>
              <w:top w:w="0" w:type="dxa"/>
              <w:left w:w="70" w:type="dxa"/>
              <w:bottom w:w="0" w:type="dxa"/>
              <w:right w:w="70" w:type="dxa"/>
            </w:tcMar>
          </w:tcPr>
          <w:p w14:paraId="3469ACB8" w14:textId="77777777" w:rsidR="00392FF7" w:rsidRDefault="004D6734">
            <w:pPr>
              <w:jc w:val="left"/>
              <w:rPr>
                <w:rStyle w:val="Hyperlink"/>
                <w:color w:val="0000FF"/>
                <w:lang w:val="en-US" w:eastAsia="sv-SE"/>
              </w:rPr>
            </w:pPr>
            <w:hyperlink r:id="rId155" w:history="1">
              <w:r w:rsidR="007B1CAA">
                <w:rPr>
                  <w:rStyle w:val="Hyperlink"/>
                  <w:color w:val="0000FF"/>
                  <w:lang w:val="en-US"/>
                </w:rPr>
                <w:t>R1-2206747</w:t>
              </w:r>
            </w:hyperlink>
          </w:p>
        </w:tc>
        <w:tc>
          <w:tcPr>
            <w:tcW w:w="4921" w:type="dxa"/>
            <w:tcMar>
              <w:top w:w="0" w:type="dxa"/>
              <w:left w:w="70" w:type="dxa"/>
              <w:bottom w:w="0" w:type="dxa"/>
              <w:right w:w="70" w:type="dxa"/>
            </w:tcMar>
          </w:tcPr>
          <w:p w14:paraId="5513D26E" w14:textId="77777777" w:rsidR="00392FF7" w:rsidRDefault="007B1CAA">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747C99A7" w14:textId="77777777" w:rsidR="00392FF7" w:rsidRDefault="007B1CAA">
            <w:pPr>
              <w:jc w:val="left"/>
              <w:rPr>
                <w:lang w:val="en-US"/>
              </w:rPr>
            </w:pPr>
            <w:r>
              <w:rPr>
                <w:lang w:val="en-US"/>
              </w:rPr>
              <w:t>vivo</w:t>
            </w:r>
          </w:p>
        </w:tc>
      </w:tr>
      <w:tr w:rsidR="00392FF7" w14:paraId="45FCF6CD" w14:textId="77777777">
        <w:trPr>
          <w:trHeight w:val="450"/>
        </w:trPr>
        <w:tc>
          <w:tcPr>
            <w:tcW w:w="704" w:type="dxa"/>
            <w:shd w:val="clear" w:color="auto" w:fill="FFFFFF"/>
            <w:tcMar>
              <w:top w:w="0" w:type="dxa"/>
              <w:left w:w="70" w:type="dxa"/>
              <w:bottom w:w="0" w:type="dxa"/>
              <w:right w:w="70" w:type="dxa"/>
            </w:tcMar>
          </w:tcPr>
          <w:p w14:paraId="360D72CC" w14:textId="77777777" w:rsidR="00392FF7" w:rsidRDefault="007B1CAA">
            <w:pPr>
              <w:jc w:val="left"/>
              <w:rPr>
                <w:lang w:val="en-US"/>
              </w:rPr>
            </w:pPr>
            <w:r>
              <w:rPr>
                <w:color w:val="000000"/>
                <w:lang w:val="en-US"/>
              </w:rPr>
              <w:t>[26]</w:t>
            </w:r>
          </w:p>
        </w:tc>
        <w:tc>
          <w:tcPr>
            <w:tcW w:w="1456" w:type="dxa"/>
            <w:tcMar>
              <w:top w:w="0" w:type="dxa"/>
              <w:left w:w="70" w:type="dxa"/>
              <w:bottom w:w="0" w:type="dxa"/>
              <w:right w:w="70" w:type="dxa"/>
            </w:tcMar>
          </w:tcPr>
          <w:p w14:paraId="3CF9D20D" w14:textId="77777777" w:rsidR="00392FF7" w:rsidRDefault="004D6734">
            <w:pPr>
              <w:jc w:val="left"/>
              <w:rPr>
                <w:rStyle w:val="Hyperlink"/>
                <w:color w:val="0000FF"/>
                <w:lang w:val="en-US" w:eastAsia="sv-SE"/>
              </w:rPr>
            </w:pPr>
            <w:hyperlink r:id="rId156" w:history="1">
              <w:r w:rsidR="007B1CAA">
                <w:rPr>
                  <w:rStyle w:val="Hyperlink"/>
                  <w:color w:val="0000FF"/>
                  <w:lang w:val="en-US"/>
                </w:rPr>
                <w:t>R1-2206748</w:t>
              </w:r>
            </w:hyperlink>
          </w:p>
        </w:tc>
        <w:tc>
          <w:tcPr>
            <w:tcW w:w="4921" w:type="dxa"/>
            <w:tcMar>
              <w:top w:w="0" w:type="dxa"/>
              <w:left w:w="70" w:type="dxa"/>
              <w:bottom w:w="0" w:type="dxa"/>
              <w:right w:w="70" w:type="dxa"/>
            </w:tcMar>
          </w:tcPr>
          <w:p w14:paraId="56FC23AC" w14:textId="77777777" w:rsidR="00392FF7" w:rsidRDefault="007B1CAA">
            <w:pPr>
              <w:jc w:val="left"/>
              <w:rPr>
                <w:lang w:val="en-US"/>
              </w:rPr>
            </w:pPr>
            <w:r>
              <w:rPr>
                <w:lang w:val="en-US"/>
              </w:rPr>
              <w:t>Correction on PDCCH monitoring for RedCap UE</w:t>
            </w:r>
          </w:p>
        </w:tc>
        <w:tc>
          <w:tcPr>
            <w:tcW w:w="2551" w:type="dxa"/>
            <w:tcMar>
              <w:top w:w="0" w:type="dxa"/>
              <w:left w:w="70" w:type="dxa"/>
              <w:bottom w:w="0" w:type="dxa"/>
              <w:right w:w="70" w:type="dxa"/>
            </w:tcMar>
          </w:tcPr>
          <w:p w14:paraId="21F16D5B" w14:textId="77777777" w:rsidR="00392FF7" w:rsidRDefault="007B1CAA">
            <w:pPr>
              <w:jc w:val="left"/>
              <w:rPr>
                <w:lang w:val="en-US"/>
              </w:rPr>
            </w:pPr>
            <w:r>
              <w:rPr>
                <w:lang w:val="en-US"/>
              </w:rPr>
              <w:t>vivo</w:t>
            </w:r>
          </w:p>
        </w:tc>
      </w:tr>
      <w:tr w:rsidR="00392FF7" w14:paraId="6F4BACC2" w14:textId="77777777">
        <w:trPr>
          <w:trHeight w:val="450"/>
        </w:trPr>
        <w:tc>
          <w:tcPr>
            <w:tcW w:w="704" w:type="dxa"/>
            <w:shd w:val="clear" w:color="auto" w:fill="FFFFFF"/>
            <w:tcMar>
              <w:top w:w="0" w:type="dxa"/>
              <w:left w:w="70" w:type="dxa"/>
              <w:bottom w:w="0" w:type="dxa"/>
              <w:right w:w="70" w:type="dxa"/>
            </w:tcMar>
          </w:tcPr>
          <w:p w14:paraId="1494FFE6" w14:textId="77777777" w:rsidR="00392FF7" w:rsidRDefault="007B1CAA">
            <w:pPr>
              <w:jc w:val="left"/>
              <w:rPr>
                <w:lang w:val="en-US"/>
              </w:rPr>
            </w:pPr>
            <w:r>
              <w:rPr>
                <w:color w:val="000000"/>
                <w:lang w:val="en-US"/>
              </w:rPr>
              <w:t>[27]</w:t>
            </w:r>
          </w:p>
        </w:tc>
        <w:tc>
          <w:tcPr>
            <w:tcW w:w="1456" w:type="dxa"/>
            <w:tcMar>
              <w:top w:w="0" w:type="dxa"/>
              <w:left w:w="70" w:type="dxa"/>
              <w:bottom w:w="0" w:type="dxa"/>
              <w:right w:w="70" w:type="dxa"/>
            </w:tcMar>
          </w:tcPr>
          <w:p w14:paraId="3329E3D6" w14:textId="77777777" w:rsidR="00392FF7" w:rsidRDefault="004D6734">
            <w:pPr>
              <w:jc w:val="left"/>
              <w:rPr>
                <w:rStyle w:val="Hyperlink"/>
                <w:color w:val="0000FF"/>
                <w:lang w:val="en-US" w:eastAsia="sv-SE"/>
              </w:rPr>
            </w:pPr>
            <w:hyperlink r:id="rId157" w:history="1">
              <w:r w:rsidR="007B1CAA">
                <w:rPr>
                  <w:rStyle w:val="Hyperlink"/>
                  <w:color w:val="0000FF"/>
                  <w:lang w:val="en-US"/>
                </w:rPr>
                <w:t>R1-2206749</w:t>
              </w:r>
            </w:hyperlink>
          </w:p>
        </w:tc>
        <w:tc>
          <w:tcPr>
            <w:tcW w:w="4921" w:type="dxa"/>
            <w:tcMar>
              <w:top w:w="0" w:type="dxa"/>
              <w:left w:w="70" w:type="dxa"/>
              <w:bottom w:w="0" w:type="dxa"/>
              <w:right w:w="70" w:type="dxa"/>
            </w:tcMar>
          </w:tcPr>
          <w:p w14:paraId="691654F1" w14:textId="77777777" w:rsidR="00392FF7" w:rsidRDefault="007B1CAA">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18C59757" w14:textId="77777777" w:rsidR="00392FF7" w:rsidRDefault="007B1CAA">
            <w:pPr>
              <w:jc w:val="left"/>
              <w:rPr>
                <w:lang w:val="en-US"/>
              </w:rPr>
            </w:pPr>
            <w:r>
              <w:rPr>
                <w:lang w:val="en-US"/>
              </w:rPr>
              <w:t>vivo</w:t>
            </w:r>
          </w:p>
        </w:tc>
      </w:tr>
      <w:tr w:rsidR="00392FF7" w14:paraId="3225EF1B" w14:textId="77777777">
        <w:trPr>
          <w:trHeight w:val="450"/>
        </w:trPr>
        <w:tc>
          <w:tcPr>
            <w:tcW w:w="704" w:type="dxa"/>
            <w:shd w:val="clear" w:color="auto" w:fill="FFFFFF"/>
            <w:tcMar>
              <w:top w:w="0" w:type="dxa"/>
              <w:left w:w="70" w:type="dxa"/>
              <w:bottom w:w="0" w:type="dxa"/>
              <w:right w:w="70" w:type="dxa"/>
            </w:tcMar>
          </w:tcPr>
          <w:p w14:paraId="452F8B9B" w14:textId="77777777" w:rsidR="00392FF7" w:rsidRDefault="007B1CAA">
            <w:pPr>
              <w:jc w:val="left"/>
              <w:rPr>
                <w:color w:val="000000"/>
                <w:lang w:val="en-US"/>
              </w:rPr>
            </w:pPr>
            <w:r>
              <w:rPr>
                <w:color w:val="000000"/>
                <w:lang w:val="en-US"/>
              </w:rPr>
              <w:t>[28]</w:t>
            </w:r>
          </w:p>
        </w:tc>
        <w:tc>
          <w:tcPr>
            <w:tcW w:w="1456" w:type="dxa"/>
            <w:tcMar>
              <w:top w:w="0" w:type="dxa"/>
              <w:left w:w="70" w:type="dxa"/>
              <w:bottom w:w="0" w:type="dxa"/>
              <w:right w:w="70" w:type="dxa"/>
            </w:tcMar>
          </w:tcPr>
          <w:p w14:paraId="4C0BA056" w14:textId="77777777" w:rsidR="00392FF7" w:rsidRDefault="004D6734">
            <w:pPr>
              <w:jc w:val="left"/>
              <w:rPr>
                <w:rStyle w:val="Hyperlink"/>
                <w:color w:val="0000FF"/>
                <w:lang w:val="en-US" w:eastAsia="sv-SE"/>
              </w:rPr>
            </w:pPr>
            <w:hyperlink r:id="rId158" w:history="1">
              <w:r w:rsidR="007B1CAA">
                <w:rPr>
                  <w:rStyle w:val="Hyperlink"/>
                  <w:color w:val="0000FF"/>
                  <w:lang w:val="en-US"/>
                </w:rPr>
                <w:t>R1-2206750</w:t>
              </w:r>
            </w:hyperlink>
          </w:p>
        </w:tc>
        <w:tc>
          <w:tcPr>
            <w:tcW w:w="4921" w:type="dxa"/>
            <w:tcMar>
              <w:top w:w="0" w:type="dxa"/>
              <w:left w:w="70" w:type="dxa"/>
              <w:bottom w:w="0" w:type="dxa"/>
              <w:right w:w="70" w:type="dxa"/>
            </w:tcMar>
          </w:tcPr>
          <w:p w14:paraId="7512D3B6" w14:textId="77777777" w:rsidR="00392FF7" w:rsidRDefault="007B1CAA">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E50F077" w14:textId="77777777" w:rsidR="00392FF7" w:rsidRDefault="007B1CAA">
            <w:pPr>
              <w:jc w:val="left"/>
              <w:rPr>
                <w:lang w:val="en-US" w:eastAsia="sv-SE"/>
              </w:rPr>
            </w:pPr>
            <w:r>
              <w:rPr>
                <w:lang w:val="en-US"/>
              </w:rPr>
              <w:t>vivo</w:t>
            </w:r>
          </w:p>
        </w:tc>
      </w:tr>
      <w:tr w:rsidR="00392FF7" w14:paraId="56957604" w14:textId="77777777">
        <w:trPr>
          <w:trHeight w:val="450"/>
        </w:trPr>
        <w:tc>
          <w:tcPr>
            <w:tcW w:w="704" w:type="dxa"/>
            <w:shd w:val="clear" w:color="auto" w:fill="FFFFFF"/>
            <w:tcMar>
              <w:top w:w="0" w:type="dxa"/>
              <w:left w:w="70" w:type="dxa"/>
              <w:bottom w:w="0" w:type="dxa"/>
              <w:right w:w="70" w:type="dxa"/>
            </w:tcMar>
          </w:tcPr>
          <w:p w14:paraId="7452AB9B" w14:textId="77777777" w:rsidR="00392FF7" w:rsidRDefault="007B1CAA">
            <w:pPr>
              <w:jc w:val="left"/>
              <w:rPr>
                <w:lang w:val="en-US"/>
              </w:rPr>
            </w:pPr>
            <w:r>
              <w:rPr>
                <w:color w:val="000000"/>
                <w:lang w:val="en-US"/>
              </w:rPr>
              <w:t>[29]</w:t>
            </w:r>
          </w:p>
        </w:tc>
        <w:tc>
          <w:tcPr>
            <w:tcW w:w="1456" w:type="dxa"/>
            <w:tcMar>
              <w:top w:w="0" w:type="dxa"/>
              <w:left w:w="70" w:type="dxa"/>
              <w:bottom w:w="0" w:type="dxa"/>
              <w:right w:w="70" w:type="dxa"/>
            </w:tcMar>
          </w:tcPr>
          <w:p w14:paraId="228E607B" w14:textId="77777777" w:rsidR="00392FF7" w:rsidRDefault="004D6734">
            <w:pPr>
              <w:jc w:val="left"/>
              <w:rPr>
                <w:rStyle w:val="Hyperlink"/>
                <w:color w:val="0000FF"/>
                <w:lang w:val="en-US" w:eastAsia="sv-SE"/>
              </w:rPr>
            </w:pPr>
            <w:hyperlink r:id="rId159" w:history="1">
              <w:r w:rsidR="007B1CAA">
                <w:rPr>
                  <w:rStyle w:val="Hyperlink"/>
                  <w:color w:val="0000FF"/>
                  <w:lang w:val="en-US"/>
                </w:rPr>
                <w:t>R1-2206751</w:t>
              </w:r>
            </w:hyperlink>
          </w:p>
        </w:tc>
        <w:tc>
          <w:tcPr>
            <w:tcW w:w="4921" w:type="dxa"/>
            <w:tcMar>
              <w:top w:w="0" w:type="dxa"/>
              <w:left w:w="70" w:type="dxa"/>
              <w:bottom w:w="0" w:type="dxa"/>
              <w:right w:w="70" w:type="dxa"/>
            </w:tcMar>
          </w:tcPr>
          <w:p w14:paraId="4B181C3C" w14:textId="77777777" w:rsidR="00392FF7" w:rsidRDefault="007B1CAA">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7700038F" w14:textId="77777777" w:rsidR="00392FF7" w:rsidRDefault="007B1CAA">
            <w:pPr>
              <w:jc w:val="left"/>
              <w:rPr>
                <w:lang w:val="en-US"/>
              </w:rPr>
            </w:pPr>
            <w:r>
              <w:rPr>
                <w:lang w:val="en-US"/>
              </w:rPr>
              <w:t>vivo</w:t>
            </w:r>
          </w:p>
        </w:tc>
      </w:tr>
      <w:tr w:rsidR="00392FF7" w14:paraId="2102EA61" w14:textId="77777777">
        <w:trPr>
          <w:trHeight w:val="450"/>
        </w:trPr>
        <w:tc>
          <w:tcPr>
            <w:tcW w:w="704" w:type="dxa"/>
            <w:shd w:val="clear" w:color="auto" w:fill="FFFFFF"/>
            <w:tcMar>
              <w:top w:w="0" w:type="dxa"/>
              <w:left w:w="70" w:type="dxa"/>
              <w:bottom w:w="0" w:type="dxa"/>
              <w:right w:w="70" w:type="dxa"/>
            </w:tcMar>
          </w:tcPr>
          <w:p w14:paraId="3EDD550A" w14:textId="77777777" w:rsidR="00392FF7" w:rsidRDefault="007B1CAA">
            <w:pPr>
              <w:jc w:val="left"/>
              <w:rPr>
                <w:color w:val="000000"/>
                <w:lang w:val="en-US"/>
              </w:rPr>
            </w:pPr>
            <w:r>
              <w:rPr>
                <w:color w:val="000000"/>
                <w:lang w:val="en-US"/>
              </w:rPr>
              <w:t>[30]</w:t>
            </w:r>
          </w:p>
        </w:tc>
        <w:tc>
          <w:tcPr>
            <w:tcW w:w="1456" w:type="dxa"/>
            <w:tcMar>
              <w:top w:w="0" w:type="dxa"/>
              <w:left w:w="70" w:type="dxa"/>
              <w:bottom w:w="0" w:type="dxa"/>
              <w:right w:w="70" w:type="dxa"/>
            </w:tcMar>
          </w:tcPr>
          <w:p w14:paraId="4C143574" w14:textId="77777777" w:rsidR="00392FF7" w:rsidRDefault="004D6734">
            <w:pPr>
              <w:jc w:val="left"/>
              <w:rPr>
                <w:rStyle w:val="Hyperlink"/>
                <w:color w:val="0000FF"/>
                <w:lang w:val="en-US" w:eastAsia="sv-SE"/>
              </w:rPr>
            </w:pPr>
            <w:hyperlink r:id="rId160" w:history="1">
              <w:r w:rsidR="007B1CAA">
                <w:rPr>
                  <w:rStyle w:val="Hyperlink"/>
                  <w:color w:val="0000FF"/>
                  <w:lang w:val="en-US"/>
                </w:rPr>
                <w:t>R1-2206888</w:t>
              </w:r>
            </w:hyperlink>
          </w:p>
        </w:tc>
        <w:tc>
          <w:tcPr>
            <w:tcW w:w="4921" w:type="dxa"/>
            <w:tcMar>
              <w:top w:w="0" w:type="dxa"/>
              <w:left w:w="70" w:type="dxa"/>
              <w:bottom w:w="0" w:type="dxa"/>
              <w:right w:w="70" w:type="dxa"/>
            </w:tcMar>
          </w:tcPr>
          <w:p w14:paraId="3E536E4B" w14:textId="77777777" w:rsidR="00392FF7" w:rsidRDefault="007B1CAA">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21BB1435" w14:textId="77777777" w:rsidR="00392FF7" w:rsidRDefault="007B1CAA">
            <w:pPr>
              <w:jc w:val="left"/>
              <w:rPr>
                <w:lang w:val="en-US"/>
              </w:rPr>
            </w:pPr>
            <w:r>
              <w:rPr>
                <w:lang w:val="en-US"/>
              </w:rPr>
              <w:t>CMCC</w:t>
            </w:r>
          </w:p>
        </w:tc>
      </w:tr>
      <w:tr w:rsidR="00392FF7" w14:paraId="72DA7E11" w14:textId="77777777">
        <w:trPr>
          <w:trHeight w:val="450"/>
        </w:trPr>
        <w:tc>
          <w:tcPr>
            <w:tcW w:w="704" w:type="dxa"/>
            <w:shd w:val="clear" w:color="auto" w:fill="FFFFFF"/>
            <w:tcMar>
              <w:top w:w="0" w:type="dxa"/>
              <w:left w:w="70" w:type="dxa"/>
              <w:bottom w:w="0" w:type="dxa"/>
              <w:right w:w="70" w:type="dxa"/>
            </w:tcMar>
          </w:tcPr>
          <w:p w14:paraId="07E65CC4" w14:textId="77777777" w:rsidR="00392FF7" w:rsidRDefault="007B1CAA">
            <w:pPr>
              <w:jc w:val="left"/>
              <w:rPr>
                <w:color w:val="000000"/>
                <w:lang w:val="en-US"/>
              </w:rPr>
            </w:pPr>
            <w:r>
              <w:rPr>
                <w:color w:val="000000"/>
                <w:lang w:val="en-US"/>
              </w:rPr>
              <w:t>[31]</w:t>
            </w:r>
          </w:p>
        </w:tc>
        <w:tc>
          <w:tcPr>
            <w:tcW w:w="1456" w:type="dxa"/>
            <w:tcMar>
              <w:top w:w="0" w:type="dxa"/>
              <w:left w:w="70" w:type="dxa"/>
              <w:bottom w:w="0" w:type="dxa"/>
              <w:right w:w="70" w:type="dxa"/>
            </w:tcMar>
          </w:tcPr>
          <w:p w14:paraId="2B81704B" w14:textId="77777777" w:rsidR="00392FF7" w:rsidRDefault="004D6734">
            <w:pPr>
              <w:jc w:val="left"/>
              <w:rPr>
                <w:rStyle w:val="Hyperlink"/>
                <w:color w:val="0000FF"/>
                <w:lang w:val="en-US" w:eastAsia="sv-SE"/>
              </w:rPr>
            </w:pPr>
            <w:hyperlink r:id="rId161" w:history="1">
              <w:r w:rsidR="007B1CAA">
                <w:rPr>
                  <w:rStyle w:val="Hyperlink"/>
                  <w:color w:val="0000FF"/>
                  <w:lang w:val="en-US"/>
                </w:rPr>
                <w:t>R1-2207000</w:t>
              </w:r>
            </w:hyperlink>
          </w:p>
        </w:tc>
        <w:tc>
          <w:tcPr>
            <w:tcW w:w="4921" w:type="dxa"/>
            <w:tcMar>
              <w:top w:w="0" w:type="dxa"/>
              <w:left w:w="70" w:type="dxa"/>
              <w:bottom w:w="0" w:type="dxa"/>
              <w:right w:w="70" w:type="dxa"/>
            </w:tcMar>
          </w:tcPr>
          <w:p w14:paraId="1FBDC3B7" w14:textId="77777777" w:rsidR="00392FF7" w:rsidRDefault="007B1CAA">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4E0A0E7C" w14:textId="77777777" w:rsidR="00392FF7" w:rsidRDefault="007B1CAA">
            <w:pPr>
              <w:jc w:val="left"/>
              <w:rPr>
                <w:lang w:val="en-US"/>
              </w:rPr>
            </w:pPr>
            <w:r>
              <w:rPr>
                <w:lang w:val="en-US"/>
              </w:rPr>
              <w:t>MediaTek Inc.</w:t>
            </w:r>
          </w:p>
        </w:tc>
      </w:tr>
      <w:tr w:rsidR="00392FF7" w14:paraId="677C36DF" w14:textId="77777777">
        <w:trPr>
          <w:trHeight w:val="450"/>
        </w:trPr>
        <w:tc>
          <w:tcPr>
            <w:tcW w:w="704" w:type="dxa"/>
            <w:shd w:val="clear" w:color="auto" w:fill="FFFFFF"/>
            <w:tcMar>
              <w:top w:w="0" w:type="dxa"/>
              <w:left w:w="70" w:type="dxa"/>
              <w:bottom w:w="0" w:type="dxa"/>
              <w:right w:w="70" w:type="dxa"/>
            </w:tcMar>
          </w:tcPr>
          <w:p w14:paraId="432335E8" w14:textId="77777777" w:rsidR="00392FF7" w:rsidRDefault="007B1CAA">
            <w:pPr>
              <w:jc w:val="left"/>
              <w:rPr>
                <w:color w:val="000000"/>
                <w:lang w:val="en-US"/>
              </w:rPr>
            </w:pPr>
            <w:r>
              <w:rPr>
                <w:color w:val="000000"/>
                <w:lang w:val="en-US"/>
              </w:rPr>
              <w:t>[32]</w:t>
            </w:r>
          </w:p>
        </w:tc>
        <w:tc>
          <w:tcPr>
            <w:tcW w:w="1456" w:type="dxa"/>
            <w:tcMar>
              <w:top w:w="0" w:type="dxa"/>
              <w:left w:w="70" w:type="dxa"/>
              <w:bottom w:w="0" w:type="dxa"/>
              <w:right w:w="70" w:type="dxa"/>
            </w:tcMar>
          </w:tcPr>
          <w:p w14:paraId="38D7D621" w14:textId="77777777" w:rsidR="00392FF7" w:rsidRDefault="004D6734">
            <w:pPr>
              <w:jc w:val="left"/>
              <w:rPr>
                <w:rStyle w:val="Hyperlink"/>
                <w:color w:val="0000FF"/>
                <w:lang w:val="en-US" w:eastAsia="sv-SE"/>
              </w:rPr>
            </w:pPr>
            <w:hyperlink r:id="rId162" w:history="1">
              <w:r w:rsidR="007B1CAA">
                <w:rPr>
                  <w:rStyle w:val="Hyperlink"/>
                  <w:color w:val="0000FF"/>
                  <w:lang w:val="en-US"/>
                </w:rPr>
                <w:t>R1-2207045</w:t>
              </w:r>
            </w:hyperlink>
          </w:p>
        </w:tc>
        <w:tc>
          <w:tcPr>
            <w:tcW w:w="4921" w:type="dxa"/>
            <w:tcMar>
              <w:top w:w="0" w:type="dxa"/>
              <w:left w:w="70" w:type="dxa"/>
              <w:bottom w:w="0" w:type="dxa"/>
              <w:right w:w="70" w:type="dxa"/>
            </w:tcMar>
          </w:tcPr>
          <w:p w14:paraId="4B3E8974" w14:textId="77777777" w:rsidR="00392FF7" w:rsidRDefault="007B1CAA">
            <w:pPr>
              <w:jc w:val="left"/>
              <w:rPr>
                <w:lang w:val="en-US"/>
              </w:rPr>
            </w:pPr>
            <w:r>
              <w:rPr>
                <w:lang w:val="en-US"/>
              </w:rPr>
              <w:t>Discussion on RedCap remaining issues</w:t>
            </w:r>
          </w:p>
        </w:tc>
        <w:tc>
          <w:tcPr>
            <w:tcW w:w="2551" w:type="dxa"/>
            <w:tcMar>
              <w:top w:w="0" w:type="dxa"/>
              <w:left w:w="70" w:type="dxa"/>
              <w:bottom w:w="0" w:type="dxa"/>
              <w:right w:w="70" w:type="dxa"/>
            </w:tcMar>
          </w:tcPr>
          <w:p w14:paraId="392BFC56" w14:textId="77777777" w:rsidR="00392FF7" w:rsidRDefault="007B1CAA">
            <w:pPr>
              <w:jc w:val="left"/>
              <w:rPr>
                <w:lang w:val="en-US"/>
              </w:rPr>
            </w:pPr>
            <w:r>
              <w:rPr>
                <w:lang w:val="en-US"/>
              </w:rPr>
              <w:t xml:space="preserve">ZTE, </w:t>
            </w:r>
            <w:proofErr w:type="spellStart"/>
            <w:r>
              <w:rPr>
                <w:lang w:val="en-US"/>
              </w:rPr>
              <w:t>Sanechips</w:t>
            </w:r>
            <w:proofErr w:type="spellEnd"/>
          </w:p>
        </w:tc>
      </w:tr>
      <w:tr w:rsidR="00392FF7" w14:paraId="394B872F" w14:textId="77777777">
        <w:trPr>
          <w:trHeight w:val="450"/>
        </w:trPr>
        <w:tc>
          <w:tcPr>
            <w:tcW w:w="704" w:type="dxa"/>
            <w:shd w:val="clear" w:color="auto" w:fill="FFFFFF"/>
            <w:tcMar>
              <w:top w:w="0" w:type="dxa"/>
              <w:left w:w="70" w:type="dxa"/>
              <w:bottom w:w="0" w:type="dxa"/>
              <w:right w:w="70" w:type="dxa"/>
            </w:tcMar>
          </w:tcPr>
          <w:p w14:paraId="2351FBBB" w14:textId="77777777" w:rsidR="00392FF7" w:rsidRDefault="007B1CAA">
            <w:pPr>
              <w:jc w:val="left"/>
              <w:rPr>
                <w:color w:val="000000"/>
                <w:lang w:val="en-US"/>
              </w:rPr>
            </w:pPr>
            <w:r>
              <w:rPr>
                <w:color w:val="000000"/>
                <w:lang w:val="en-US"/>
              </w:rPr>
              <w:t>[33]</w:t>
            </w:r>
          </w:p>
        </w:tc>
        <w:tc>
          <w:tcPr>
            <w:tcW w:w="1456" w:type="dxa"/>
            <w:tcMar>
              <w:top w:w="0" w:type="dxa"/>
              <w:left w:w="70" w:type="dxa"/>
              <w:bottom w:w="0" w:type="dxa"/>
              <w:right w:w="70" w:type="dxa"/>
            </w:tcMar>
          </w:tcPr>
          <w:p w14:paraId="1B32EBEF" w14:textId="77777777" w:rsidR="00392FF7" w:rsidRDefault="004D6734">
            <w:pPr>
              <w:jc w:val="left"/>
              <w:rPr>
                <w:color w:val="000000"/>
                <w:lang w:val="en-US"/>
              </w:rPr>
            </w:pPr>
            <w:hyperlink r:id="rId163" w:history="1">
              <w:r w:rsidR="007B1CAA">
                <w:rPr>
                  <w:rStyle w:val="Hyperlink"/>
                  <w:color w:val="0000FF"/>
                  <w:lang w:val="en-US"/>
                </w:rPr>
                <w:t>R1-2207046</w:t>
              </w:r>
            </w:hyperlink>
          </w:p>
        </w:tc>
        <w:tc>
          <w:tcPr>
            <w:tcW w:w="4921" w:type="dxa"/>
            <w:tcMar>
              <w:top w:w="0" w:type="dxa"/>
              <w:left w:w="70" w:type="dxa"/>
              <w:bottom w:w="0" w:type="dxa"/>
              <w:right w:w="70" w:type="dxa"/>
            </w:tcMar>
          </w:tcPr>
          <w:p w14:paraId="0B91EFBE" w14:textId="77777777" w:rsidR="00392FF7" w:rsidRDefault="007B1CAA">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78A6FD2C" w14:textId="77777777" w:rsidR="00392FF7" w:rsidRDefault="007B1CAA">
            <w:pPr>
              <w:jc w:val="left"/>
              <w:rPr>
                <w:color w:val="000000"/>
                <w:lang w:val="en-US"/>
              </w:rPr>
            </w:pPr>
            <w:r>
              <w:rPr>
                <w:lang w:val="en-US"/>
              </w:rPr>
              <w:t xml:space="preserve">ZTE, </w:t>
            </w:r>
            <w:proofErr w:type="spellStart"/>
            <w:r>
              <w:rPr>
                <w:lang w:val="en-US"/>
              </w:rPr>
              <w:t>Sanechips</w:t>
            </w:r>
            <w:proofErr w:type="spellEnd"/>
          </w:p>
        </w:tc>
      </w:tr>
      <w:tr w:rsidR="00392FF7" w14:paraId="00578E55" w14:textId="77777777">
        <w:trPr>
          <w:trHeight w:val="450"/>
        </w:trPr>
        <w:tc>
          <w:tcPr>
            <w:tcW w:w="704" w:type="dxa"/>
            <w:shd w:val="clear" w:color="auto" w:fill="FFFFFF"/>
            <w:tcMar>
              <w:top w:w="0" w:type="dxa"/>
              <w:left w:w="70" w:type="dxa"/>
              <w:bottom w:w="0" w:type="dxa"/>
              <w:right w:w="70" w:type="dxa"/>
            </w:tcMar>
          </w:tcPr>
          <w:p w14:paraId="218DD5D7" w14:textId="77777777" w:rsidR="00392FF7" w:rsidRDefault="007B1CAA">
            <w:pPr>
              <w:jc w:val="left"/>
              <w:rPr>
                <w:color w:val="000000"/>
                <w:lang w:val="en-US"/>
              </w:rPr>
            </w:pPr>
            <w:r>
              <w:rPr>
                <w:color w:val="000000"/>
                <w:lang w:val="en-US"/>
              </w:rPr>
              <w:t>[34]</w:t>
            </w:r>
          </w:p>
        </w:tc>
        <w:tc>
          <w:tcPr>
            <w:tcW w:w="1456" w:type="dxa"/>
            <w:tcMar>
              <w:top w:w="0" w:type="dxa"/>
              <w:left w:w="70" w:type="dxa"/>
              <w:bottom w:w="0" w:type="dxa"/>
              <w:right w:w="70" w:type="dxa"/>
            </w:tcMar>
          </w:tcPr>
          <w:p w14:paraId="595162AF" w14:textId="77777777" w:rsidR="00392FF7" w:rsidRDefault="004D6734">
            <w:pPr>
              <w:jc w:val="left"/>
              <w:rPr>
                <w:color w:val="000000"/>
                <w:lang w:val="en-US"/>
              </w:rPr>
            </w:pPr>
            <w:hyperlink r:id="rId164" w:history="1">
              <w:r w:rsidR="007B1CAA">
                <w:rPr>
                  <w:rStyle w:val="Hyperlink"/>
                  <w:color w:val="0000FF"/>
                  <w:lang w:val="en-US"/>
                </w:rPr>
                <w:t>R1-2207047</w:t>
              </w:r>
            </w:hyperlink>
          </w:p>
        </w:tc>
        <w:tc>
          <w:tcPr>
            <w:tcW w:w="4921" w:type="dxa"/>
            <w:tcMar>
              <w:top w:w="0" w:type="dxa"/>
              <w:left w:w="70" w:type="dxa"/>
              <w:bottom w:w="0" w:type="dxa"/>
              <w:right w:w="70" w:type="dxa"/>
            </w:tcMar>
          </w:tcPr>
          <w:p w14:paraId="2243BBA7" w14:textId="77777777" w:rsidR="00392FF7" w:rsidRDefault="007B1CAA">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1B82B49C" w14:textId="77777777" w:rsidR="00392FF7" w:rsidRDefault="007B1CAA">
            <w:pPr>
              <w:jc w:val="left"/>
              <w:rPr>
                <w:color w:val="000000"/>
                <w:lang w:val="en-US"/>
              </w:rPr>
            </w:pPr>
            <w:r>
              <w:rPr>
                <w:lang w:val="en-US"/>
              </w:rPr>
              <w:t xml:space="preserve">ZTE, </w:t>
            </w:r>
            <w:proofErr w:type="spellStart"/>
            <w:r>
              <w:rPr>
                <w:lang w:val="en-US"/>
              </w:rPr>
              <w:t>Sanechips</w:t>
            </w:r>
            <w:proofErr w:type="spellEnd"/>
          </w:p>
        </w:tc>
      </w:tr>
      <w:tr w:rsidR="00392FF7" w14:paraId="2572DF80" w14:textId="77777777">
        <w:trPr>
          <w:trHeight w:val="450"/>
        </w:trPr>
        <w:tc>
          <w:tcPr>
            <w:tcW w:w="704" w:type="dxa"/>
            <w:shd w:val="clear" w:color="auto" w:fill="FFFFFF"/>
            <w:tcMar>
              <w:top w:w="0" w:type="dxa"/>
              <w:left w:w="70" w:type="dxa"/>
              <w:bottom w:w="0" w:type="dxa"/>
              <w:right w:w="70" w:type="dxa"/>
            </w:tcMar>
          </w:tcPr>
          <w:p w14:paraId="39FBF532" w14:textId="77777777" w:rsidR="00392FF7" w:rsidRDefault="007B1CAA">
            <w:pPr>
              <w:jc w:val="left"/>
              <w:rPr>
                <w:color w:val="000000"/>
                <w:lang w:val="en-US"/>
              </w:rPr>
            </w:pPr>
            <w:r>
              <w:rPr>
                <w:color w:val="000000"/>
                <w:lang w:val="en-US"/>
              </w:rPr>
              <w:t>[35]</w:t>
            </w:r>
          </w:p>
        </w:tc>
        <w:tc>
          <w:tcPr>
            <w:tcW w:w="1456" w:type="dxa"/>
            <w:tcMar>
              <w:top w:w="0" w:type="dxa"/>
              <w:left w:w="70" w:type="dxa"/>
              <w:bottom w:w="0" w:type="dxa"/>
              <w:right w:w="70" w:type="dxa"/>
            </w:tcMar>
          </w:tcPr>
          <w:p w14:paraId="11FA605A" w14:textId="77777777" w:rsidR="00392FF7" w:rsidRDefault="004D6734">
            <w:pPr>
              <w:jc w:val="left"/>
              <w:rPr>
                <w:color w:val="000000"/>
                <w:lang w:val="en-US"/>
              </w:rPr>
            </w:pPr>
            <w:hyperlink r:id="rId165" w:history="1">
              <w:r w:rsidR="007B1CAA">
                <w:rPr>
                  <w:rStyle w:val="Hyperlink"/>
                  <w:color w:val="0000FF"/>
                  <w:lang w:val="en-US"/>
                </w:rPr>
                <w:t>R1-2207048</w:t>
              </w:r>
            </w:hyperlink>
          </w:p>
        </w:tc>
        <w:tc>
          <w:tcPr>
            <w:tcW w:w="4921" w:type="dxa"/>
            <w:tcMar>
              <w:top w:w="0" w:type="dxa"/>
              <w:left w:w="70" w:type="dxa"/>
              <w:bottom w:w="0" w:type="dxa"/>
              <w:right w:w="70" w:type="dxa"/>
            </w:tcMar>
          </w:tcPr>
          <w:p w14:paraId="4D4F0EBF" w14:textId="77777777" w:rsidR="00392FF7" w:rsidRDefault="007B1CAA">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CF59C1C" w14:textId="77777777" w:rsidR="00392FF7" w:rsidRDefault="007B1CAA">
            <w:pPr>
              <w:jc w:val="left"/>
              <w:rPr>
                <w:color w:val="000000"/>
                <w:lang w:val="en-US"/>
              </w:rPr>
            </w:pPr>
            <w:r>
              <w:rPr>
                <w:lang w:val="en-US"/>
              </w:rPr>
              <w:t xml:space="preserve">ZTE, </w:t>
            </w:r>
            <w:proofErr w:type="spellStart"/>
            <w:r>
              <w:rPr>
                <w:lang w:val="en-US"/>
              </w:rPr>
              <w:t>Sanechips</w:t>
            </w:r>
            <w:proofErr w:type="spellEnd"/>
          </w:p>
        </w:tc>
      </w:tr>
      <w:tr w:rsidR="00392FF7" w14:paraId="3481EE37" w14:textId="77777777">
        <w:trPr>
          <w:trHeight w:val="450"/>
        </w:trPr>
        <w:tc>
          <w:tcPr>
            <w:tcW w:w="704" w:type="dxa"/>
            <w:shd w:val="clear" w:color="auto" w:fill="FFFFFF"/>
            <w:tcMar>
              <w:top w:w="0" w:type="dxa"/>
              <w:left w:w="70" w:type="dxa"/>
              <w:bottom w:w="0" w:type="dxa"/>
              <w:right w:w="70" w:type="dxa"/>
            </w:tcMar>
          </w:tcPr>
          <w:p w14:paraId="42F4F8C2" w14:textId="77777777" w:rsidR="00392FF7" w:rsidRDefault="007B1CAA">
            <w:pPr>
              <w:jc w:val="left"/>
              <w:rPr>
                <w:color w:val="000000"/>
                <w:lang w:val="en-US"/>
              </w:rPr>
            </w:pPr>
            <w:r>
              <w:rPr>
                <w:color w:val="000000"/>
                <w:lang w:val="en-US"/>
              </w:rPr>
              <w:t>[36]</w:t>
            </w:r>
          </w:p>
        </w:tc>
        <w:tc>
          <w:tcPr>
            <w:tcW w:w="1456" w:type="dxa"/>
            <w:tcMar>
              <w:top w:w="0" w:type="dxa"/>
              <w:left w:w="70" w:type="dxa"/>
              <w:bottom w:w="0" w:type="dxa"/>
              <w:right w:w="70" w:type="dxa"/>
            </w:tcMar>
          </w:tcPr>
          <w:p w14:paraId="4AF7FA5A" w14:textId="77777777" w:rsidR="00392FF7" w:rsidRDefault="004D6734">
            <w:pPr>
              <w:jc w:val="left"/>
              <w:rPr>
                <w:color w:val="000000"/>
                <w:lang w:val="en-US"/>
              </w:rPr>
            </w:pPr>
            <w:hyperlink r:id="rId166" w:history="1">
              <w:r w:rsidR="007B1CAA">
                <w:rPr>
                  <w:rStyle w:val="Hyperlink"/>
                  <w:color w:val="0000FF"/>
                  <w:lang w:val="en-US"/>
                </w:rPr>
                <w:t>R1-2207196</w:t>
              </w:r>
            </w:hyperlink>
          </w:p>
        </w:tc>
        <w:tc>
          <w:tcPr>
            <w:tcW w:w="4921" w:type="dxa"/>
            <w:tcMar>
              <w:top w:w="0" w:type="dxa"/>
              <w:left w:w="70" w:type="dxa"/>
              <w:bottom w:w="0" w:type="dxa"/>
              <w:right w:w="70" w:type="dxa"/>
            </w:tcMar>
          </w:tcPr>
          <w:p w14:paraId="264C1A4D" w14:textId="77777777" w:rsidR="00392FF7" w:rsidRDefault="007B1CAA">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5099BA03" w14:textId="77777777" w:rsidR="00392FF7" w:rsidRDefault="007B1CAA">
            <w:pPr>
              <w:jc w:val="left"/>
              <w:rPr>
                <w:color w:val="000000"/>
                <w:lang w:val="en-US"/>
              </w:rPr>
            </w:pPr>
            <w:r>
              <w:rPr>
                <w:lang w:val="en-US"/>
              </w:rPr>
              <w:t>Qualcomm Incorporated</w:t>
            </w:r>
          </w:p>
        </w:tc>
      </w:tr>
      <w:tr w:rsidR="00392FF7" w14:paraId="6CD5DA25" w14:textId="77777777">
        <w:trPr>
          <w:trHeight w:val="450"/>
        </w:trPr>
        <w:tc>
          <w:tcPr>
            <w:tcW w:w="704" w:type="dxa"/>
            <w:shd w:val="clear" w:color="auto" w:fill="FFFFFF"/>
            <w:tcMar>
              <w:top w:w="0" w:type="dxa"/>
              <w:left w:w="70" w:type="dxa"/>
              <w:bottom w:w="0" w:type="dxa"/>
              <w:right w:w="70" w:type="dxa"/>
            </w:tcMar>
          </w:tcPr>
          <w:p w14:paraId="779C87BF" w14:textId="77777777" w:rsidR="00392FF7" w:rsidRDefault="007B1CAA">
            <w:pPr>
              <w:jc w:val="left"/>
              <w:rPr>
                <w:color w:val="000000"/>
                <w:lang w:val="en-US"/>
              </w:rPr>
            </w:pPr>
            <w:r>
              <w:rPr>
                <w:color w:val="000000"/>
                <w:lang w:val="en-US"/>
              </w:rPr>
              <w:t>[37]</w:t>
            </w:r>
          </w:p>
        </w:tc>
        <w:tc>
          <w:tcPr>
            <w:tcW w:w="1456" w:type="dxa"/>
            <w:tcMar>
              <w:top w:w="0" w:type="dxa"/>
              <w:left w:w="70" w:type="dxa"/>
              <w:bottom w:w="0" w:type="dxa"/>
              <w:right w:w="70" w:type="dxa"/>
            </w:tcMar>
          </w:tcPr>
          <w:p w14:paraId="4B10AD70" w14:textId="77777777" w:rsidR="00392FF7" w:rsidRDefault="004D6734">
            <w:pPr>
              <w:jc w:val="left"/>
              <w:rPr>
                <w:color w:val="000000"/>
                <w:lang w:val="en-US"/>
              </w:rPr>
            </w:pPr>
            <w:hyperlink r:id="rId167" w:history="1">
              <w:r w:rsidR="007B1CAA">
                <w:rPr>
                  <w:rStyle w:val="Hyperlink"/>
                  <w:color w:val="0000FF"/>
                  <w:lang w:val="en-US"/>
                </w:rPr>
                <w:t>R1-2207272</w:t>
              </w:r>
            </w:hyperlink>
          </w:p>
        </w:tc>
        <w:tc>
          <w:tcPr>
            <w:tcW w:w="4921" w:type="dxa"/>
            <w:tcMar>
              <w:top w:w="0" w:type="dxa"/>
              <w:left w:w="70" w:type="dxa"/>
              <w:bottom w:w="0" w:type="dxa"/>
              <w:right w:w="70" w:type="dxa"/>
            </w:tcMar>
          </w:tcPr>
          <w:p w14:paraId="59DA6FB0" w14:textId="77777777" w:rsidR="00392FF7" w:rsidRDefault="007B1CAA">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2BFB9026" w14:textId="77777777" w:rsidR="00392FF7" w:rsidRDefault="007B1CAA">
            <w:pPr>
              <w:jc w:val="left"/>
              <w:rPr>
                <w:color w:val="000000"/>
                <w:lang w:val="en-US"/>
              </w:rPr>
            </w:pPr>
            <w:r>
              <w:rPr>
                <w:lang w:val="en-US"/>
              </w:rPr>
              <w:t>Sharp</w:t>
            </w:r>
          </w:p>
        </w:tc>
      </w:tr>
      <w:tr w:rsidR="00392FF7" w14:paraId="3A66DF09" w14:textId="77777777">
        <w:trPr>
          <w:trHeight w:val="450"/>
        </w:trPr>
        <w:tc>
          <w:tcPr>
            <w:tcW w:w="704" w:type="dxa"/>
            <w:shd w:val="clear" w:color="auto" w:fill="FFFFFF"/>
            <w:tcMar>
              <w:top w:w="0" w:type="dxa"/>
              <w:left w:w="70" w:type="dxa"/>
              <w:bottom w:w="0" w:type="dxa"/>
              <w:right w:w="70" w:type="dxa"/>
            </w:tcMar>
          </w:tcPr>
          <w:p w14:paraId="631E9D33" w14:textId="77777777" w:rsidR="00392FF7" w:rsidRDefault="007B1CAA">
            <w:pPr>
              <w:jc w:val="left"/>
              <w:rPr>
                <w:color w:val="000000"/>
                <w:lang w:val="en-US"/>
              </w:rPr>
            </w:pPr>
            <w:r>
              <w:rPr>
                <w:color w:val="000000"/>
                <w:lang w:val="en-US"/>
              </w:rPr>
              <w:t>[38]</w:t>
            </w:r>
          </w:p>
        </w:tc>
        <w:tc>
          <w:tcPr>
            <w:tcW w:w="1456" w:type="dxa"/>
            <w:tcMar>
              <w:top w:w="0" w:type="dxa"/>
              <w:left w:w="70" w:type="dxa"/>
              <w:bottom w:w="0" w:type="dxa"/>
              <w:right w:w="70" w:type="dxa"/>
            </w:tcMar>
          </w:tcPr>
          <w:p w14:paraId="28818CC3" w14:textId="77777777" w:rsidR="00392FF7" w:rsidRDefault="004D6734">
            <w:pPr>
              <w:jc w:val="left"/>
              <w:rPr>
                <w:color w:val="000000"/>
                <w:lang w:val="en-US"/>
              </w:rPr>
            </w:pPr>
            <w:hyperlink r:id="rId168" w:history="1">
              <w:r w:rsidR="007B1CAA">
                <w:rPr>
                  <w:rStyle w:val="Hyperlink"/>
                  <w:color w:val="0000FF"/>
                  <w:lang w:val="en-US"/>
                </w:rPr>
                <w:t>R1-2207273</w:t>
              </w:r>
            </w:hyperlink>
          </w:p>
        </w:tc>
        <w:tc>
          <w:tcPr>
            <w:tcW w:w="4921" w:type="dxa"/>
            <w:tcMar>
              <w:top w:w="0" w:type="dxa"/>
              <w:left w:w="70" w:type="dxa"/>
              <w:bottom w:w="0" w:type="dxa"/>
              <w:right w:w="70" w:type="dxa"/>
            </w:tcMar>
          </w:tcPr>
          <w:p w14:paraId="0D01E983" w14:textId="77777777" w:rsidR="00392FF7" w:rsidRDefault="007B1CAA">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1D6803CF" w14:textId="77777777" w:rsidR="00392FF7" w:rsidRDefault="007B1CAA">
            <w:pPr>
              <w:jc w:val="left"/>
              <w:rPr>
                <w:color w:val="000000"/>
                <w:lang w:val="en-US"/>
              </w:rPr>
            </w:pPr>
            <w:r>
              <w:rPr>
                <w:lang w:val="en-US"/>
              </w:rPr>
              <w:t>Sharp</w:t>
            </w:r>
          </w:p>
        </w:tc>
      </w:tr>
      <w:tr w:rsidR="00392FF7" w14:paraId="7D86D7FB" w14:textId="77777777">
        <w:trPr>
          <w:trHeight w:val="450"/>
        </w:trPr>
        <w:tc>
          <w:tcPr>
            <w:tcW w:w="704" w:type="dxa"/>
            <w:shd w:val="clear" w:color="auto" w:fill="FFFFFF"/>
            <w:tcMar>
              <w:top w:w="0" w:type="dxa"/>
              <w:left w:w="70" w:type="dxa"/>
              <w:bottom w:w="0" w:type="dxa"/>
              <w:right w:w="70" w:type="dxa"/>
            </w:tcMar>
          </w:tcPr>
          <w:p w14:paraId="17873703" w14:textId="77777777" w:rsidR="00392FF7" w:rsidRDefault="007B1CAA">
            <w:pPr>
              <w:jc w:val="left"/>
              <w:rPr>
                <w:color w:val="000000"/>
                <w:lang w:val="en-US"/>
              </w:rPr>
            </w:pPr>
            <w:r>
              <w:rPr>
                <w:color w:val="000000"/>
                <w:lang w:val="en-US"/>
              </w:rPr>
              <w:t>[39]</w:t>
            </w:r>
          </w:p>
        </w:tc>
        <w:tc>
          <w:tcPr>
            <w:tcW w:w="1456" w:type="dxa"/>
            <w:tcMar>
              <w:top w:w="0" w:type="dxa"/>
              <w:left w:w="70" w:type="dxa"/>
              <w:bottom w:w="0" w:type="dxa"/>
              <w:right w:w="70" w:type="dxa"/>
            </w:tcMar>
          </w:tcPr>
          <w:p w14:paraId="3956204B" w14:textId="77777777" w:rsidR="00392FF7" w:rsidRDefault="004D6734">
            <w:pPr>
              <w:jc w:val="left"/>
              <w:rPr>
                <w:color w:val="000000"/>
                <w:lang w:val="en-US"/>
              </w:rPr>
            </w:pPr>
            <w:hyperlink r:id="rId169" w:history="1">
              <w:r w:rsidR="007B1CAA">
                <w:rPr>
                  <w:rStyle w:val="Hyperlink"/>
                  <w:color w:val="0000FF"/>
                  <w:lang w:val="en-US"/>
                </w:rPr>
                <w:t>R1-2207274</w:t>
              </w:r>
            </w:hyperlink>
          </w:p>
        </w:tc>
        <w:tc>
          <w:tcPr>
            <w:tcW w:w="4921" w:type="dxa"/>
            <w:tcMar>
              <w:top w:w="0" w:type="dxa"/>
              <w:left w:w="70" w:type="dxa"/>
              <w:bottom w:w="0" w:type="dxa"/>
              <w:right w:w="70" w:type="dxa"/>
            </w:tcMar>
          </w:tcPr>
          <w:p w14:paraId="3821AB8C" w14:textId="77777777" w:rsidR="00392FF7" w:rsidRDefault="007B1CAA">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7EBEEC94" w14:textId="77777777" w:rsidR="00392FF7" w:rsidRDefault="007B1CAA">
            <w:pPr>
              <w:jc w:val="left"/>
              <w:rPr>
                <w:color w:val="000000"/>
                <w:lang w:val="en-US"/>
              </w:rPr>
            </w:pPr>
            <w:r>
              <w:rPr>
                <w:lang w:val="en-US"/>
              </w:rPr>
              <w:t>Sharp</w:t>
            </w:r>
          </w:p>
        </w:tc>
      </w:tr>
      <w:tr w:rsidR="00392FF7" w14:paraId="4FB31DB3" w14:textId="77777777">
        <w:trPr>
          <w:trHeight w:val="450"/>
        </w:trPr>
        <w:tc>
          <w:tcPr>
            <w:tcW w:w="704" w:type="dxa"/>
            <w:shd w:val="clear" w:color="auto" w:fill="FFFFFF"/>
            <w:tcMar>
              <w:top w:w="0" w:type="dxa"/>
              <w:left w:w="70" w:type="dxa"/>
              <w:bottom w:w="0" w:type="dxa"/>
              <w:right w:w="70" w:type="dxa"/>
            </w:tcMar>
          </w:tcPr>
          <w:p w14:paraId="3918BFE1" w14:textId="77777777" w:rsidR="00392FF7" w:rsidRDefault="007B1CAA">
            <w:pPr>
              <w:jc w:val="left"/>
              <w:rPr>
                <w:color w:val="000000"/>
                <w:lang w:val="en-US"/>
              </w:rPr>
            </w:pPr>
            <w:r>
              <w:rPr>
                <w:color w:val="000000"/>
                <w:lang w:val="en-US"/>
              </w:rPr>
              <w:t>[40]</w:t>
            </w:r>
          </w:p>
        </w:tc>
        <w:tc>
          <w:tcPr>
            <w:tcW w:w="1456" w:type="dxa"/>
            <w:tcMar>
              <w:top w:w="0" w:type="dxa"/>
              <w:left w:w="70" w:type="dxa"/>
              <w:bottom w:w="0" w:type="dxa"/>
              <w:right w:w="70" w:type="dxa"/>
            </w:tcMar>
          </w:tcPr>
          <w:p w14:paraId="0585F2C8" w14:textId="77777777" w:rsidR="00392FF7" w:rsidRDefault="004D6734">
            <w:pPr>
              <w:jc w:val="left"/>
              <w:rPr>
                <w:color w:val="000000"/>
                <w:lang w:val="en-US"/>
              </w:rPr>
            </w:pPr>
            <w:hyperlink r:id="rId170" w:history="1">
              <w:r w:rsidR="007B1CAA">
                <w:rPr>
                  <w:rStyle w:val="Hyperlink"/>
                  <w:color w:val="0000FF"/>
                  <w:lang w:val="en-US"/>
                </w:rPr>
                <w:t>R1-2207275</w:t>
              </w:r>
            </w:hyperlink>
          </w:p>
        </w:tc>
        <w:tc>
          <w:tcPr>
            <w:tcW w:w="4921" w:type="dxa"/>
            <w:tcMar>
              <w:top w:w="0" w:type="dxa"/>
              <w:left w:w="70" w:type="dxa"/>
              <w:bottom w:w="0" w:type="dxa"/>
              <w:right w:w="70" w:type="dxa"/>
            </w:tcMar>
          </w:tcPr>
          <w:p w14:paraId="7EBFA68A" w14:textId="77777777" w:rsidR="00392FF7" w:rsidRDefault="007B1CAA">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1964EBB4" w14:textId="77777777" w:rsidR="00392FF7" w:rsidRDefault="007B1CAA">
            <w:pPr>
              <w:jc w:val="left"/>
              <w:rPr>
                <w:color w:val="000000"/>
                <w:lang w:val="en-US"/>
              </w:rPr>
            </w:pPr>
            <w:r>
              <w:rPr>
                <w:lang w:val="en-US"/>
              </w:rPr>
              <w:t>Sharp</w:t>
            </w:r>
          </w:p>
        </w:tc>
      </w:tr>
      <w:tr w:rsidR="00392FF7" w14:paraId="60CB2D42" w14:textId="77777777">
        <w:trPr>
          <w:trHeight w:val="450"/>
        </w:trPr>
        <w:tc>
          <w:tcPr>
            <w:tcW w:w="704" w:type="dxa"/>
            <w:shd w:val="clear" w:color="auto" w:fill="FFFFFF"/>
            <w:tcMar>
              <w:top w:w="0" w:type="dxa"/>
              <w:left w:w="70" w:type="dxa"/>
              <w:bottom w:w="0" w:type="dxa"/>
              <w:right w:w="70" w:type="dxa"/>
            </w:tcMar>
          </w:tcPr>
          <w:p w14:paraId="2587368B" w14:textId="77777777" w:rsidR="00392FF7" w:rsidRDefault="007B1CAA">
            <w:pPr>
              <w:jc w:val="left"/>
              <w:rPr>
                <w:color w:val="000000"/>
                <w:lang w:val="en-US"/>
              </w:rPr>
            </w:pPr>
            <w:r>
              <w:rPr>
                <w:color w:val="000000"/>
                <w:lang w:val="en-US"/>
              </w:rPr>
              <w:t>[41]</w:t>
            </w:r>
          </w:p>
        </w:tc>
        <w:tc>
          <w:tcPr>
            <w:tcW w:w="1456" w:type="dxa"/>
            <w:tcMar>
              <w:top w:w="0" w:type="dxa"/>
              <w:left w:w="70" w:type="dxa"/>
              <w:bottom w:w="0" w:type="dxa"/>
              <w:right w:w="70" w:type="dxa"/>
            </w:tcMar>
          </w:tcPr>
          <w:p w14:paraId="4F443628" w14:textId="77777777" w:rsidR="00392FF7" w:rsidRDefault="004D6734">
            <w:pPr>
              <w:jc w:val="left"/>
            </w:pPr>
            <w:hyperlink r:id="rId171" w:history="1">
              <w:r w:rsidR="007B1CAA">
                <w:rPr>
                  <w:rStyle w:val="Hyperlink"/>
                  <w:color w:val="0000FF"/>
                  <w:lang w:val="en-US"/>
                </w:rPr>
                <w:t>R1-2207276</w:t>
              </w:r>
            </w:hyperlink>
          </w:p>
        </w:tc>
        <w:tc>
          <w:tcPr>
            <w:tcW w:w="4921" w:type="dxa"/>
            <w:tcMar>
              <w:top w:w="0" w:type="dxa"/>
              <w:left w:w="70" w:type="dxa"/>
              <w:bottom w:w="0" w:type="dxa"/>
              <w:right w:w="70" w:type="dxa"/>
            </w:tcMar>
          </w:tcPr>
          <w:p w14:paraId="06DE7733" w14:textId="77777777" w:rsidR="00392FF7" w:rsidRDefault="007B1CAA">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1F8F8AC3" w14:textId="77777777" w:rsidR="00392FF7" w:rsidRDefault="007B1CAA">
            <w:pPr>
              <w:jc w:val="left"/>
              <w:rPr>
                <w:lang w:val="en-US"/>
              </w:rPr>
            </w:pPr>
            <w:r>
              <w:rPr>
                <w:lang w:val="en-US"/>
              </w:rPr>
              <w:t>Sharp</w:t>
            </w:r>
          </w:p>
        </w:tc>
      </w:tr>
      <w:tr w:rsidR="00392FF7" w14:paraId="0D707623" w14:textId="77777777">
        <w:trPr>
          <w:trHeight w:val="450"/>
        </w:trPr>
        <w:tc>
          <w:tcPr>
            <w:tcW w:w="704" w:type="dxa"/>
            <w:shd w:val="clear" w:color="auto" w:fill="FFFFFF"/>
            <w:tcMar>
              <w:top w:w="0" w:type="dxa"/>
              <w:left w:w="70" w:type="dxa"/>
              <w:bottom w:w="0" w:type="dxa"/>
              <w:right w:w="70" w:type="dxa"/>
            </w:tcMar>
          </w:tcPr>
          <w:p w14:paraId="6D9435AF" w14:textId="77777777" w:rsidR="00392FF7" w:rsidRDefault="007B1CAA">
            <w:pPr>
              <w:jc w:val="left"/>
              <w:rPr>
                <w:color w:val="000000"/>
                <w:lang w:val="en-US"/>
              </w:rPr>
            </w:pPr>
            <w:r>
              <w:rPr>
                <w:color w:val="000000"/>
                <w:lang w:val="en-US"/>
              </w:rPr>
              <w:t>[42]</w:t>
            </w:r>
          </w:p>
        </w:tc>
        <w:tc>
          <w:tcPr>
            <w:tcW w:w="1456" w:type="dxa"/>
            <w:tcMar>
              <w:top w:w="0" w:type="dxa"/>
              <w:left w:w="70" w:type="dxa"/>
              <w:bottom w:w="0" w:type="dxa"/>
              <w:right w:w="70" w:type="dxa"/>
            </w:tcMar>
          </w:tcPr>
          <w:p w14:paraId="69DC6C50" w14:textId="77777777" w:rsidR="00392FF7" w:rsidRDefault="004D6734">
            <w:pPr>
              <w:jc w:val="left"/>
            </w:pPr>
            <w:hyperlink r:id="rId172" w:history="1">
              <w:r w:rsidR="007B1CAA">
                <w:rPr>
                  <w:rStyle w:val="Hyperlink"/>
                  <w:color w:val="0000FF"/>
                  <w:lang w:val="en-US"/>
                </w:rPr>
                <w:t>R1-2207383</w:t>
              </w:r>
            </w:hyperlink>
          </w:p>
        </w:tc>
        <w:tc>
          <w:tcPr>
            <w:tcW w:w="4921" w:type="dxa"/>
            <w:tcMar>
              <w:top w:w="0" w:type="dxa"/>
              <w:left w:w="70" w:type="dxa"/>
              <w:bottom w:w="0" w:type="dxa"/>
              <w:right w:w="70" w:type="dxa"/>
            </w:tcMar>
          </w:tcPr>
          <w:p w14:paraId="48342F13" w14:textId="77777777" w:rsidR="00392FF7" w:rsidRDefault="007B1CAA">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14FEC8F7" w14:textId="77777777" w:rsidR="00392FF7" w:rsidRDefault="007B1CAA">
            <w:pPr>
              <w:jc w:val="left"/>
              <w:rPr>
                <w:lang w:val="en-US"/>
              </w:rPr>
            </w:pPr>
            <w:r>
              <w:rPr>
                <w:lang w:val="en-US"/>
              </w:rPr>
              <w:t>NTT DOCOMO, INC.</w:t>
            </w:r>
          </w:p>
        </w:tc>
      </w:tr>
      <w:tr w:rsidR="00392FF7" w14:paraId="0990FE72" w14:textId="77777777">
        <w:trPr>
          <w:trHeight w:val="450"/>
        </w:trPr>
        <w:tc>
          <w:tcPr>
            <w:tcW w:w="704" w:type="dxa"/>
            <w:shd w:val="clear" w:color="auto" w:fill="FFFFFF"/>
            <w:tcMar>
              <w:top w:w="0" w:type="dxa"/>
              <w:left w:w="70" w:type="dxa"/>
              <w:bottom w:w="0" w:type="dxa"/>
              <w:right w:w="70" w:type="dxa"/>
            </w:tcMar>
          </w:tcPr>
          <w:p w14:paraId="2E70DE5A" w14:textId="77777777" w:rsidR="00392FF7" w:rsidRDefault="007B1CAA">
            <w:pPr>
              <w:jc w:val="left"/>
              <w:rPr>
                <w:color w:val="000000"/>
                <w:lang w:val="en-US"/>
              </w:rPr>
            </w:pPr>
            <w:r>
              <w:rPr>
                <w:color w:val="000000"/>
                <w:lang w:val="en-US"/>
              </w:rPr>
              <w:t>[43]</w:t>
            </w:r>
          </w:p>
        </w:tc>
        <w:tc>
          <w:tcPr>
            <w:tcW w:w="1456" w:type="dxa"/>
            <w:tcMar>
              <w:top w:w="0" w:type="dxa"/>
              <w:left w:w="70" w:type="dxa"/>
              <w:bottom w:w="0" w:type="dxa"/>
              <w:right w:w="70" w:type="dxa"/>
            </w:tcMar>
          </w:tcPr>
          <w:p w14:paraId="3B0F0108" w14:textId="77777777" w:rsidR="00392FF7" w:rsidRDefault="004D6734">
            <w:pPr>
              <w:jc w:val="left"/>
            </w:pPr>
            <w:hyperlink r:id="rId173" w:history="1">
              <w:r w:rsidR="007B1CAA">
                <w:rPr>
                  <w:rStyle w:val="Hyperlink"/>
                  <w:color w:val="0000FF"/>
                  <w:lang w:val="en-US"/>
                </w:rPr>
                <w:t>R1-2207384</w:t>
              </w:r>
            </w:hyperlink>
          </w:p>
        </w:tc>
        <w:tc>
          <w:tcPr>
            <w:tcW w:w="4921" w:type="dxa"/>
            <w:tcMar>
              <w:top w:w="0" w:type="dxa"/>
              <w:left w:w="70" w:type="dxa"/>
              <w:bottom w:w="0" w:type="dxa"/>
              <w:right w:w="70" w:type="dxa"/>
            </w:tcMar>
          </w:tcPr>
          <w:p w14:paraId="49A75DAE" w14:textId="77777777" w:rsidR="00392FF7" w:rsidRDefault="007B1CAA">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34C1CAE2" w14:textId="77777777" w:rsidR="00392FF7" w:rsidRDefault="007B1CAA">
            <w:pPr>
              <w:jc w:val="left"/>
              <w:rPr>
                <w:lang w:val="en-US"/>
              </w:rPr>
            </w:pPr>
            <w:r>
              <w:rPr>
                <w:lang w:val="en-US"/>
              </w:rPr>
              <w:t>NTT DOCOMO, INC.</w:t>
            </w:r>
          </w:p>
        </w:tc>
      </w:tr>
      <w:tr w:rsidR="00392FF7" w14:paraId="4FF4EA53" w14:textId="77777777">
        <w:trPr>
          <w:trHeight w:val="450"/>
        </w:trPr>
        <w:tc>
          <w:tcPr>
            <w:tcW w:w="704" w:type="dxa"/>
            <w:shd w:val="clear" w:color="auto" w:fill="FFFFFF"/>
            <w:tcMar>
              <w:top w:w="0" w:type="dxa"/>
              <w:left w:w="70" w:type="dxa"/>
              <w:bottom w:w="0" w:type="dxa"/>
              <w:right w:w="70" w:type="dxa"/>
            </w:tcMar>
          </w:tcPr>
          <w:p w14:paraId="1A7E13B0" w14:textId="77777777" w:rsidR="00392FF7" w:rsidRDefault="007B1CAA">
            <w:pPr>
              <w:jc w:val="left"/>
              <w:rPr>
                <w:color w:val="000000"/>
                <w:lang w:val="en-US"/>
              </w:rPr>
            </w:pPr>
            <w:r>
              <w:rPr>
                <w:color w:val="000000"/>
                <w:lang w:val="en-US"/>
              </w:rPr>
              <w:t>[44]</w:t>
            </w:r>
          </w:p>
        </w:tc>
        <w:tc>
          <w:tcPr>
            <w:tcW w:w="1456" w:type="dxa"/>
            <w:tcMar>
              <w:top w:w="0" w:type="dxa"/>
              <w:left w:w="70" w:type="dxa"/>
              <w:bottom w:w="0" w:type="dxa"/>
              <w:right w:w="70" w:type="dxa"/>
            </w:tcMar>
          </w:tcPr>
          <w:p w14:paraId="71C60A38" w14:textId="77777777" w:rsidR="00392FF7" w:rsidRDefault="004D6734">
            <w:pPr>
              <w:jc w:val="left"/>
            </w:pPr>
            <w:hyperlink r:id="rId174" w:history="1">
              <w:r w:rsidR="007B1CAA">
                <w:rPr>
                  <w:rStyle w:val="Hyperlink"/>
                  <w:color w:val="0000FF"/>
                  <w:lang w:val="en-US"/>
                </w:rPr>
                <w:t>R1-2207494</w:t>
              </w:r>
            </w:hyperlink>
          </w:p>
        </w:tc>
        <w:tc>
          <w:tcPr>
            <w:tcW w:w="4921" w:type="dxa"/>
            <w:tcMar>
              <w:top w:w="0" w:type="dxa"/>
              <w:left w:w="70" w:type="dxa"/>
              <w:bottom w:w="0" w:type="dxa"/>
              <w:right w:w="70" w:type="dxa"/>
            </w:tcMar>
          </w:tcPr>
          <w:p w14:paraId="55830AE4" w14:textId="77777777" w:rsidR="00392FF7" w:rsidRDefault="007B1CAA">
            <w:pPr>
              <w:jc w:val="left"/>
              <w:rPr>
                <w:lang w:val="en-US"/>
              </w:rPr>
            </w:pPr>
            <w:r>
              <w:rPr>
                <w:lang w:val="en-US"/>
              </w:rPr>
              <w:t>On PUCCH resource set indication for RedCap</w:t>
            </w:r>
          </w:p>
        </w:tc>
        <w:tc>
          <w:tcPr>
            <w:tcW w:w="2551" w:type="dxa"/>
            <w:tcMar>
              <w:top w:w="0" w:type="dxa"/>
              <w:left w:w="70" w:type="dxa"/>
              <w:bottom w:w="0" w:type="dxa"/>
              <w:right w:w="70" w:type="dxa"/>
            </w:tcMar>
          </w:tcPr>
          <w:p w14:paraId="1F45B31C" w14:textId="77777777" w:rsidR="00392FF7" w:rsidRDefault="007B1CAA">
            <w:pPr>
              <w:jc w:val="left"/>
              <w:rPr>
                <w:lang w:val="en-US"/>
              </w:rPr>
            </w:pPr>
            <w:r>
              <w:rPr>
                <w:lang w:val="en-US"/>
              </w:rPr>
              <w:t>MediaTek Beijing Inc.</w:t>
            </w:r>
          </w:p>
        </w:tc>
      </w:tr>
      <w:tr w:rsidR="00392FF7" w14:paraId="7EC950E1" w14:textId="77777777">
        <w:trPr>
          <w:trHeight w:val="450"/>
        </w:trPr>
        <w:tc>
          <w:tcPr>
            <w:tcW w:w="704" w:type="dxa"/>
            <w:shd w:val="clear" w:color="auto" w:fill="FFFFFF"/>
            <w:tcMar>
              <w:top w:w="0" w:type="dxa"/>
              <w:left w:w="70" w:type="dxa"/>
              <w:bottom w:w="0" w:type="dxa"/>
              <w:right w:w="70" w:type="dxa"/>
            </w:tcMar>
          </w:tcPr>
          <w:p w14:paraId="01CE51FD" w14:textId="77777777" w:rsidR="00392FF7" w:rsidRDefault="007B1CAA">
            <w:pPr>
              <w:jc w:val="left"/>
              <w:rPr>
                <w:color w:val="000000"/>
                <w:lang w:val="en-US"/>
              </w:rPr>
            </w:pPr>
            <w:r>
              <w:rPr>
                <w:color w:val="000000"/>
                <w:lang w:val="en-US"/>
              </w:rPr>
              <w:t>[45]</w:t>
            </w:r>
          </w:p>
        </w:tc>
        <w:tc>
          <w:tcPr>
            <w:tcW w:w="1456" w:type="dxa"/>
            <w:tcMar>
              <w:top w:w="0" w:type="dxa"/>
              <w:left w:w="70" w:type="dxa"/>
              <w:bottom w:w="0" w:type="dxa"/>
              <w:right w:w="70" w:type="dxa"/>
            </w:tcMar>
          </w:tcPr>
          <w:p w14:paraId="632C1699" w14:textId="77777777" w:rsidR="00392FF7" w:rsidRDefault="004D6734">
            <w:pPr>
              <w:jc w:val="left"/>
            </w:pPr>
            <w:hyperlink r:id="rId175" w:history="1">
              <w:r w:rsidR="007B1CAA">
                <w:rPr>
                  <w:rStyle w:val="Hyperlink"/>
                  <w:color w:val="0000FF"/>
                  <w:lang w:val="en-US"/>
                </w:rPr>
                <w:t>R1-2207669</w:t>
              </w:r>
            </w:hyperlink>
          </w:p>
        </w:tc>
        <w:tc>
          <w:tcPr>
            <w:tcW w:w="4921" w:type="dxa"/>
            <w:tcMar>
              <w:top w:w="0" w:type="dxa"/>
              <w:left w:w="70" w:type="dxa"/>
              <w:bottom w:w="0" w:type="dxa"/>
              <w:right w:w="70" w:type="dxa"/>
            </w:tcMar>
          </w:tcPr>
          <w:p w14:paraId="2D6BD48F" w14:textId="77777777" w:rsidR="00392FF7" w:rsidRDefault="007B1CAA">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1CC64ECA" w14:textId="77777777" w:rsidR="00392FF7" w:rsidRDefault="007B1CAA">
            <w:pPr>
              <w:jc w:val="left"/>
              <w:rPr>
                <w:lang w:val="en-US"/>
              </w:rPr>
            </w:pPr>
            <w:r>
              <w:rPr>
                <w:lang w:val="en-US"/>
              </w:rPr>
              <w:t xml:space="preserve">Huawei, </w:t>
            </w:r>
            <w:proofErr w:type="spellStart"/>
            <w:r>
              <w:rPr>
                <w:lang w:val="en-US"/>
              </w:rPr>
              <w:t>HiSilicon</w:t>
            </w:r>
            <w:proofErr w:type="spellEnd"/>
          </w:p>
        </w:tc>
      </w:tr>
      <w:tr w:rsidR="00392FF7" w14:paraId="2F40E55B" w14:textId="77777777">
        <w:trPr>
          <w:trHeight w:val="450"/>
        </w:trPr>
        <w:tc>
          <w:tcPr>
            <w:tcW w:w="704" w:type="dxa"/>
            <w:shd w:val="clear" w:color="auto" w:fill="FFFFFF"/>
            <w:tcMar>
              <w:top w:w="0" w:type="dxa"/>
              <w:left w:w="70" w:type="dxa"/>
              <w:bottom w:w="0" w:type="dxa"/>
              <w:right w:w="70" w:type="dxa"/>
            </w:tcMar>
          </w:tcPr>
          <w:p w14:paraId="0C30BC1B" w14:textId="77777777" w:rsidR="00392FF7" w:rsidRDefault="007B1CAA">
            <w:pPr>
              <w:jc w:val="left"/>
              <w:rPr>
                <w:color w:val="000000"/>
                <w:lang w:val="en-US"/>
              </w:rPr>
            </w:pPr>
            <w:r>
              <w:rPr>
                <w:color w:val="000000"/>
                <w:lang w:val="en-US"/>
              </w:rPr>
              <w:t>[46]</w:t>
            </w:r>
          </w:p>
        </w:tc>
        <w:tc>
          <w:tcPr>
            <w:tcW w:w="1456" w:type="dxa"/>
            <w:tcMar>
              <w:top w:w="0" w:type="dxa"/>
              <w:left w:w="70" w:type="dxa"/>
              <w:bottom w:w="0" w:type="dxa"/>
              <w:right w:w="70" w:type="dxa"/>
            </w:tcMar>
          </w:tcPr>
          <w:p w14:paraId="44AD0EBB" w14:textId="77777777" w:rsidR="00392FF7" w:rsidRDefault="004D6734">
            <w:pPr>
              <w:jc w:val="left"/>
            </w:pPr>
            <w:hyperlink r:id="rId176" w:history="1">
              <w:r w:rsidR="007B1CAA">
                <w:rPr>
                  <w:rStyle w:val="Hyperlink"/>
                  <w:color w:val="0000FF"/>
                </w:rPr>
                <w:t>R1-2205734</w:t>
              </w:r>
            </w:hyperlink>
          </w:p>
        </w:tc>
        <w:tc>
          <w:tcPr>
            <w:tcW w:w="4921" w:type="dxa"/>
            <w:tcMar>
              <w:top w:w="0" w:type="dxa"/>
              <w:left w:w="70" w:type="dxa"/>
              <w:bottom w:w="0" w:type="dxa"/>
              <w:right w:w="70" w:type="dxa"/>
            </w:tcMar>
          </w:tcPr>
          <w:p w14:paraId="3E1AFB3E" w14:textId="77777777" w:rsidR="00392FF7" w:rsidRDefault="007B1CAA">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2C25552A" w14:textId="77777777" w:rsidR="00392FF7" w:rsidRDefault="007B1CAA">
            <w:pPr>
              <w:jc w:val="left"/>
              <w:rPr>
                <w:lang w:val="en-US"/>
              </w:rPr>
            </w:pPr>
            <w:r>
              <w:t>RAN2, Ericsson</w:t>
            </w:r>
          </w:p>
        </w:tc>
      </w:tr>
      <w:tr w:rsidR="00392FF7" w14:paraId="4476C009" w14:textId="77777777">
        <w:trPr>
          <w:trHeight w:val="450"/>
        </w:trPr>
        <w:tc>
          <w:tcPr>
            <w:tcW w:w="704" w:type="dxa"/>
            <w:shd w:val="clear" w:color="auto" w:fill="FFFFFF"/>
            <w:tcMar>
              <w:top w:w="0" w:type="dxa"/>
              <w:left w:w="70" w:type="dxa"/>
              <w:bottom w:w="0" w:type="dxa"/>
              <w:right w:w="70" w:type="dxa"/>
            </w:tcMar>
          </w:tcPr>
          <w:p w14:paraId="67AB9744" w14:textId="77777777" w:rsidR="00392FF7" w:rsidRDefault="007B1CAA">
            <w:pPr>
              <w:jc w:val="left"/>
              <w:rPr>
                <w:color w:val="000000"/>
                <w:lang w:val="en-US"/>
              </w:rPr>
            </w:pPr>
            <w:r>
              <w:rPr>
                <w:color w:val="000000"/>
                <w:lang w:val="en-US"/>
              </w:rPr>
              <w:t>[47]</w:t>
            </w:r>
          </w:p>
        </w:tc>
        <w:tc>
          <w:tcPr>
            <w:tcW w:w="1456" w:type="dxa"/>
            <w:tcMar>
              <w:top w:w="0" w:type="dxa"/>
              <w:left w:w="70" w:type="dxa"/>
              <w:bottom w:w="0" w:type="dxa"/>
              <w:right w:w="70" w:type="dxa"/>
            </w:tcMar>
          </w:tcPr>
          <w:p w14:paraId="3CD70949" w14:textId="77777777" w:rsidR="00392FF7" w:rsidRDefault="004D6734">
            <w:pPr>
              <w:jc w:val="left"/>
            </w:pPr>
            <w:hyperlink r:id="rId177" w:history="1">
              <w:r w:rsidR="007B1CAA">
                <w:rPr>
                  <w:rStyle w:val="Hyperlink"/>
                  <w:color w:val="0000FF"/>
                </w:rPr>
                <w:t>R1-2205761</w:t>
              </w:r>
            </w:hyperlink>
          </w:p>
        </w:tc>
        <w:tc>
          <w:tcPr>
            <w:tcW w:w="4921" w:type="dxa"/>
            <w:tcMar>
              <w:top w:w="0" w:type="dxa"/>
              <w:left w:w="70" w:type="dxa"/>
              <w:bottom w:w="0" w:type="dxa"/>
              <w:right w:w="70" w:type="dxa"/>
            </w:tcMar>
          </w:tcPr>
          <w:p w14:paraId="208BF97B" w14:textId="77777777" w:rsidR="00392FF7" w:rsidRDefault="007B1CAA">
            <w:pPr>
              <w:jc w:val="left"/>
              <w:rPr>
                <w:lang w:val="en-US"/>
              </w:rPr>
            </w:pPr>
            <w:r>
              <w:t>On the offset between CD-SSB and NCD-SSB</w:t>
            </w:r>
          </w:p>
        </w:tc>
        <w:tc>
          <w:tcPr>
            <w:tcW w:w="2551" w:type="dxa"/>
            <w:tcMar>
              <w:top w:w="0" w:type="dxa"/>
              <w:left w:w="70" w:type="dxa"/>
              <w:bottom w:w="0" w:type="dxa"/>
              <w:right w:w="70" w:type="dxa"/>
            </w:tcMar>
          </w:tcPr>
          <w:p w14:paraId="34EEB3DC" w14:textId="77777777" w:rsidR="00392FF7" w:rsidRDefault="007B1CAA">
            <w:pPr>
              <w:jc w:val="left"/>
              <w:rPr>
                <w:lang w:val="en-US"/>
              </w:rPr>
            </w:pPr>
            <w:r>
              <w:t xml:space="preserve">Huawei, </w:t>
            </w:r>
            <w:proofErr w:type="spellStart"/>
            <w:r>
              <w:t>HiSilicon</w:t>
            </w:r>
            <w:proofErr w:type="spellEnd"/>
          </w:p>
        </w:tc>
      </w:tr>
      <w:tr w:rsidR="00392FF7" w14:paraId="0A499669" w14:textId="77777777">
        <w:trPr>
          <w:trHeight w:val="450"/>
        </w:trPr>
        <w:tc>
          <w:tcPr>
            <w:tcW w:w="704" w:type="dxa"/>
            <w:shd w:val="clear" w:color="auto" w:fill="FFFFFF"/>
            <w:tcMar>
              <w:top w:w="0" w:type="dxa"/>
              <w:left w:w="70" w:type="dxa"/>
              <w:bottom w:w="0" w:type="dxa"/>
              <w:right w:w="70" w:type="dxa"/>
            </w:tcMar>
          </w:tcPr>
          <w:p w14:paraId="1AB1ED31" w14:textId="77777777" w:rsidR="00392FF7" w:rsidRDefault="007B1CAA">
            <w:pPr>
              <w:jc w:val="left"/>
              <w:rPr>
                <w:color w:val="000000"/>
                <w:lang w:val="en-US"/>
              </w:rPr>
            </w:pPr>
            <w:r>
              <w:rPr>
                <w:color w:val="000000"/>
                <w:lang w:val="en-US"/>
              </w:rPr>
              <w:t>[48]</w:t>
            </w:r>
          </w:p>
        </w:tc>
        <w:tc>
          <w:tcPr>
            <w:tcW w:w="1456" w:type="dxa"/>
            <w:tcMar>
              <w:top w:w="0" w:type="dxa"/>
              <w:left w:w="70" w:type="dxa"/>
              <w:bottom w:w="0" w:type="dxa"/>
              <w:right w:w="70" w:type="dxa"/>
            </w:tcMar>
          </w:tcPr>
          <w:p w14:paraId="36E53510" w14:textId="77777777" w:rsidR="00392FF7" w:rsidRDefault="004D6734">
            <w:pPr>
              <w:jc w:val="left"/>
            </w:pPr>
            <w:hyperlink r:id="rId178" w:history="1">
              <w:r w:rsidR="007B1CAA">
                <w:rPr>
                  <w:rStyle w:val="Hyperlink"/>
                  <w:color w:val="0000FF"/>
                </w:rPr>
                <w:t>R1-2206415</w:t>
              </w:r>
            </w:hyperlink>
          </w:p>
        </w:tc>
        <w:tc>
          <w:tcPr>
            <w:tcW w:w="4921" w:type="dxa"/>
            <w:tcMar>
              <w:top w:w="0" w:type="dxa"/>
              <w:left w:w="70" w:type="dxa"/>
              <w:bottom w:w="0" w:type="dxa"/>
              <w:right w:w="70" w:type="dxa"/>
            </w:tcMar>
          </w:tcPr>
          <w:p w14:paraId="12316C80" w14:textId="77777777" w:rsidR="00392FF7" w:rsidRDefault="007B1CAA">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0D1C1B22" w14:textId="77777777" w:rsidR="00392FF7" w:rsidRDefault="007B1CAA">
            <w:pPr>
              <w:jc w:val="left"/>
              <w:rPr>
                <w:lang w:val="en-US"/>
              </w:rPr>
            </w:pPr>
            <w:r>
              <w:t>NEC</w:t>
            </w:r>
          </w:p>
        </w:tc>
      </w:tr>
      <w:tr w:rsidR="00392FF7" w14:paraId="51BD6FA9" w14:textId="77777777">
        <w:trPr>
          <w:trHeight w:val="450"/>
        </w:trPr>
        <w:tc>
          <w:tcPr>
            <w:tcW w:w="704" w:type="dxa"/>
            <w:shd w:val="clear" w:color="auto" w:fill="FFFFFF"/>
            <w:tcMar>
              <w:top w:w="0" w:type="dxa"/>
              <w:left w:w="70" w:type="dxa"/>
              <w:bottom w:w="0" w:type="dxa"/>
              <w:right w:w="70" w:type="dxa"/>
            </w:tcMar>
          </w:tcPr>
          <w:p w14:paraId="441BF051" w14:textId="77777777" w:rsidR="00392FF7" w:rsidRDefault="007B1CAA">
            <w:pPr>
              <w:jc w:val="left"/>
              <w:rPr>
                <w:color w:val="000000"/>
                <w:lang w:val="en-US"/>
              </w:rPr>
            </w:pPr>
            <w:r>
              <w:rPr>
                <w:color w:val="000000"/>
                <w:lang w:val="en-US"/>
              </w:rPr>
              <w:t>[49]</w:t>
            </w:r>
          </w:p>
        </w:tc>
        <w:tc>
          <w:tcPr>
            <w:tcW w:w="1456" w:type="dxa"/>
            <w:tcMar>
              <w:top w:w="0" w:type="dxa"/>
              <w:left w:w="70" w:type="dxa"/>
              <w:bottom w:w="0" w:type="dxa"/>
              <w:right w:w="70" w:type="dxa"/>
            </w:tcMar>
          </w:tcPr>
          <w:p w14:paraId="7EDF39C6" w14:textId="77777777" w:rsidR="00392FF7" w:rsidRDefault="004D6734">
            <w:pPr>
              <w:jc w:val="left"/>
            </w:pPr>
            <w:hyperlink r:id="rId179" w:history="1">
              <w:r w:rsidR="007B1CAA">
                <w:rPr>
                  <w:rStyle w:val="Hyperlink"/>
                  <w:color w:val="0000FF"/>
                </w:rPr>
                <w:t>R1-2206441</w:t>
              </w:r>
            </w:hyperlink>
          </w:p>
        </w:tc>
        <w:tc>
          <w:tcPr>
            <w:tcW w:w="4921" w:type="dxa"/>
            <w:tcMar>
              <w:top w:w="0" w:type="dxa"/>
              <w:left w:w="70" w:type="dxa"/>
              <w:bottom w:w="0" w:type="dxa"/>
              <w:right w:w="70" w:type="dxa"/>
            </w:tcMar>
          </w:tcPr>
          <w:p w14:paraId="54B865C7" w14:textId="77777777" w:rsidR="00392FF7" w:rsidRDefault="007B1CAA">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41255F15" w14:textId="77777777" w:rsidR="00392FF7" w:rsidRDefault="007B1CAA">
            <w:pPr>
              <w:jc w:val="left"/>
              <w:rPr>
                <w:lang w:val="en-US"/>
              </w:rPr>
            </w:pPr>
            <w:r>
              <w:t>Nokia, Nokia Shanghai Bell</w:t>
            </w:r>
          </w:p>
        </w:tc>
      </w:tr>
      <w:tr w:rsidR="00392FF7" w14:paraId="3B79F83C" w14:textId="77777777">
        <w:trPr>
          <w:trHeight w:val="450"/>
        </w:trPr>
        <w:tc>
          <w:tcPr>
            <w:tcW w:w="704" w:type="dxa"/>
            <w:shd w:val="clear" w:color="auto" w:fill="FFFFFF"/>
            <w:tcMar>
              <w:top w:w="0" w:type="dxa"/>
              <w:left w:w="70" w:type="dxa"/>
              <w:bottom w:w="0" w:type="dxa"/>
              <w:right w:w="70" w:type="dxa"/>
            </w:tcMar>
          </w:tcPr>
          <w:p w14:paraId="6B7187B9" w14:textId="77777777" w:rsidR="00392FF7" w:rsidRDefault="007B1CAA">
            <w:pPr>
              <w:jc w:val="left"/>
              <w:rPr>
                <w:color w:val="000000"/>
                <w:lang w:val="en-US"/>
              </w:rPr>
            </w:pPr>
            <w:r>
              <w:rPr>
                <w:color w:val="000000"/>
                <w:lang w:val="en-US"/>
              </w:rPr>
              <w:t>[50]</w:t>
            </w:r>
          </w:p>
        </w:tc>
        <w:tc>
          <w:tcPr>
            <w:tcW w:w="1456" w:type="dxa"/>
            <w:tcMar>
              <w:top w:w="0" w:type="dxa"/>
              <w:left w:w="70" w:type="dxa"/>
              <w:bottom w:w="0" w:type="dxa"/>
              <w:right w:w="70" w:type="dxa"/>
            </w:tcMar>
          </w:tcPr>
          <w:p w14:paraId="7D70C288" w14:textId="77777777" w:rsidR="00392FF7" w:rsidRDefault="004D6734">
            <w:pPr>
              <w:jc w:val="left"/>
            </w:pPr>
            <w:hyperlink r:id="rId180" w:history="1">
              <w:r w:rsidR="007B1CAA">
                <w:rPr>
                  <w:rStyle w:val="Hyperlink"/>
                  <w:color w:val="0000FF"/>
                </w:rPr>
                <w:t>R1-2206483</w:t>
              </w:r>
            </w:hyperlink>
          </w:p>
        </w:tc>
        <w:tc>
          <w:tcPr>
            <w:tcW w:w="4921" w:type="dxa"/>
            <w:tcMar>
              <w:top w:w="0" w:type="dxa"/>
              <w:left w:w="70" w:type="dxa"/>
              <w:bottom w:w="0" w:type="dxa"/>
              <w:right w:w="70" w:type="dxa"/>
            </w:tcMar>
          </w:tcPr>
          <w:p w14:paraId="69E3E532" w14:textId="77777777" w:rsidR="00392FF7" w:rsidRDefault="007B1CAA">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6DCB0DD" w14:textId="77777777" w:rsidR="00392FF7" w:rsidRDefault="007B1CAA">
            <w:pPr>
              <w:jc w:val="left"/>
              <w:rPr>
                <w:lang w:val="en-US"/>
              </w:rPr>
            </w:pPr>
            <w:r>
              <w:t>Ericsson</w:t>
            </w:r>
          </w:p>
        </w:tc>
      </w:tr>
      <w:tr w:rsidR="00392FF7" w14:paraId="27546B63" w14:textId="77777777">
        <w:trPr>
          <w:trHeight w:val="450"/>
        </w:trPr>
        <w:tc>
          <w:tcPr>
            <w:tcW w:w="704" w:type="dxa"/>
            <w:shd w:val="clear" w:color="auto" w:fill="FFFFFF"/>
            <w:tcMar>
              <w:top w:w="0" w:type="dxa"/>
              <w:left w:w="70" w:type="dxa"/>
              <w:bottom w:w="0" w:type="dxa"/>
              <w:right w:w="70" w:type="dxa"/>
            </w:tcMar>
          </w:tcPr>
          <w:p w14:paraId="5134E97E" w14:textId="77777777" w:rsidR="00392FF7" w:rsidRDefault="007B1CAA">
            <w:pPr>
              <w:jc w:val="left"/>
              <w:rPr>
                <w:color w:val="000000"/>
                <w:lang w:val="en-US"/>
              </w:rPr>
            </w:pPr>
            <w:r>
              <w:rPr>
                <w:color w:val="000000"/>
                <w:lang w:val="en-US"/>
              </w:rPr>
              <w:t>[51]</w:t>
            </w:r>
          </w:p>
        </w:tc>
        <w:tc>
          <w:tcPr>
            <w:tcW w:w="1456" w:type="dxa"/>
            <w:tcMar>
              <w:top w:w="0" w:type="dxa"/>
              <w:left w:w="70" w:type="dxa"/>
              <w:bottom w:w="0" w:type="dxa"/>
              <w:right w:w="70" w:type="dxa"/>
            </w:tcMar>
          </w:tcPr>
          <w:p w14:paraId="75EE5C7D" w14:textId="77777777" w:rsidR="00392FF7" w:rsidRDefault="004D6734">
            <w:pPr>
              <w:jc w:val="left"/>
            </w:pPr>
            <w:hyperlink r:id="rId181" w:history="1">
              <w:r w:rsidR="007B1CAA">
                <w:rPr>
                  <w:rStyle w:val="Hyperlink"/>
                  <w:color w:val="0000FF"/>
                </w:rPr>
                <w:t>R1-2206704</w:t>
              </w:r>
            </w:hyperlink>
          </w:p>
        </w:tc>
        <w:tc>
          <w:tcPr>
            <w:tcW w:w="4921" w:type="dxa"/>
            <w:tcMar>
              <w:top w:w="0" w:type="dxa"/>
              <w:left w:w="70" w:type="dxa"/>
              <w:bottom w:w="0" w:type="dxa"/>
              <w:right w:w="70" w:type="dxa"/>
            </w:tcMar>
          </w:tcPr>
          <w:p w14:paraId="545F1FD2" w14:textId="77777777" w:rsidR="00392FF7" w:rsidRDefault="007B1CAA">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054913B" w14:textId="77777777" w:rsidR="00392FF7" w:rsidRDefault="007B1CAA">
            <w:pPr>
              <w:jc w:val="left"/>
              <w:rPr>
                <w:lang w:val="en-US"/>
              </w:rPr>
            </w:pPr>
            <w:r>
              <w:t>vivo</w:t>
            </w:r>
          </w:p>
        </w:tc>
      </w:tr>
      <w:tr w:rsidR="00392FF7" w14:paraId="132E6071" w14:textId="77777777">
        <w:trPr>
          <w:trHeight w:val="450"/>
        </w:trPr>
        <w:tc>
          <w:tcPr>
            <w:tcW w:w="704" w:type="dxa"/>
            <w:shd w:val="clear" w:color="auto" w:fill="FFFFFF"/>
            <w:tcMar>
              <w:top w:w="0" w:type="dxa"/>
              <w:left w:w="70" w:type="dxa"/>
              <w:bottom w:w="0" w:type="dxa"/>
              <w:right w:w="70" w:type="dxa"/>
            </w:tcMar>
          </w:tcPr>
          <w:p w14:paraId="6CA87E78" w14:textId="77777777" w:rsidR="00392FF7" w:rsidRDefault="007B1CAA">
            <w:pPr>
              <w:jc w:val="left"/>
              <w:rPr>
                <w:color w:val="000000"/>
                <w:lang w:val="en-US"/>
              </w:rPr>
            </w:pPr>
            <w:r>
              <w:rPr>
                <w:color w:val="000000"/>
                <w:lang w:val="en-US"/>
              </w:rPr>
              <w:t>[52]</w:t>
            </w:r>
          </w:p>
        </w:tc>
        <w:tc>
          <w:tcPr>
            <w:tcW w:w="1456" w:type="dxa"/>
            <w:tcMar>
              <w:top w:w="0" w:type="dxa"/>
              <w:left w:w="70" w:type="dxa"/>
              <w:bottom w:w="0" w:type="dxa"/>
              <w:right w:w="70" w:type="dxa"/>
            </w:tcMar>
          </w:tcPr>
          <w:p w14:paraId="1708A2B4" w14:textId="77777777" w:rsidR="00392FF7" w:rsidRDefault="004D6734">
            <w:pPr>
              <w:jc w:val="left"/>
            </w:pPr>
            <w:hyperlink r:id="rId182" w:history="1">
              <w:r w:rsidR="007B1CAA">
                <w:rPr>
                  <w:rStyle w:val="Hyperlink"/>
                  <w:color w:val="0000FF"/>
                </w:rPr>
                <w:t>R1-2207044</w:t>
              </w:r>
            </w:hyperlink>
          </w:p>
        </w:tc>
        <w:tc>
          <w:tcPr>
            <w:tcW w:w="4921" w:type="dxa"/>
            <w:tcMar>
              <w:top w:w="0" w:type="dxa"/>
              <w:left w:w="70" w:type="dxa"/>
              <w:bottom w:w="0" w:type="dxa"/>
              <w:right w:w="70" w:type="dxa"/>
            </w:tcMar>
          </w:tcPr>
          <w:p w14:paraId="41569674" w14:textId="77777777" w:rsidR="00392FF7" w:rsidRDefault="007B1CAA">
            <w:pPr>
              <w:jc w:val="left"/>
              <w:rPr>
                <w:lang w:val="en-US"/>
              </w:rPr>
            </w:pPr>
            <w:r>
              <w:t>Discussion on LS reply for time offset between CD-SSB and NCD-SSB</w:t>
            </w:r>
          </w:p>
        </w:tc>
        <w:tc>
          <w:tcPr>
            <w:tcW w:w="2551" w:type="dxa"/>
            <w:tcMar>
              <w:top w:w="0" w:type="dxa"/>
              <w:left w:w="70" w:type="dxa"/>
              <w:bottom w:w="0" w:type="dxa"/>
              <w:right w:w="70" w:type="dxa"/>
            </w:tcMar>
          </w:tcPr>
          <w:p w14:paraId="31D6A96C" w14:textId="77777777" w:rsidR="00392FF7" w:rsidRDefault="007B1CAA">
            <w:pPr>
              <w:jc w:val="left"/>
              <w:rPr>
                <w:lang w:val="en-US"/>
              </w:rPr>
            </w:pPr>
            <w:r>
              <w:t xml:space="preserve">ZTE, </w:t>
            </w:r>
            <w:proofErr w:type="spellStart"/>
            <w:r>
              <w:t>Sanechips</w:t>
            </w:r>
            <w:proofErr w:type="spellEnd"/>
          </w:p>
        </w:tc>
      </w:tr>
      <w:tr w:rsidR="00392FF7" w14:paraId="51AAA983" w14:textId="77777777">
        <w:trPr>
          <w:trHeight w:val="450"/>
        </w:trPr>
        <w:tc>
          <w:tcPr>
            <w:tcW w:w="704" w:type="dxa"/>
            <w:shd w:val="clear" w:color="auto" w:fill="FFFFFF"/>
            <w:tcMar>
              <w:top w:w="0" w:type="dxa"/>
              <w:left w:w="70" w:type="dxa"/>
              <w:bottom w:w="0" w:type="dxa"/>
              <w:right w:w="70" w:type="dxa"/>
            </w:tcMar>
          </w:tcPr>
          <w:p w14:paraId="7536781C" w14:textId="77777777" w:rsidR="00392FF7" w:rsidRDefault="007B1CAA">
            <w:pPr>
              <w:jc w:val="left"/>
              <w:rPr>
                <w:color w:val="000000"/>
                <w:lang w:val="en-US"/>
              </w:rPr>
            </w:pPr>
            <w:r>
              <w:rPr>
                <w:color w:val="000000"/>
                <w:lang w:val="en-US"/>
              </w:rPr>
              <w:t>[53]</w:t>
            </w:r>
          </w:p>
        </w:tc>
        <w:tc>
          <w:tcPr>
            <w:tcW w:w="1456" w:type="dxa"/>
            <w:tcMar>
              <w:top w:w="0" w:type="dxa"/>
              <w:left w:w="70" w:type="dxa"/>
              <w:bottom w:w="0" w:type="dxa"/>
              <w:right w:w="70" w:type="dxa"/>
            </w:tcMar>
          </w:tcPr>
          <w:p w14:paraId="45AAB8B1" w14:textId="77777777" w:rsidR="00392FF7" w:rsidRDefault="004D6734">
            <w:pPr>
              <w:jc w:val="left"/>
            </w:pPr>
            <w:hyperlink r:id="rId183" w:history="1">
              <w:r w:rsidR="007B1CAA">
                <w:rPr>
                  <w:rStyle w:val="Hyperlink"/>
                  <w:color w:val="0000FF"/>
                </w:rPr>
                <w:t>R1-2207614</w:t>
              </w:r>
            </w:hyperlink>
          </w:p>
        </w:tc>
        <w:tc>
          <w:tcPr>
            <w:tcW w:w="4921" w:type="dxa"/>
            <w:tcMar>
              <w:top w:w="0" w:type="dxa"/>
              <w:left w:w="70" w:type="dxa"/>
              <w:bottom w:w="0" w:type="dxa"/>
              <w:right w:w="70" w:type="dxa"/>
            </w:tcMar>
          </w:tcPr>
          <w:p w14:paraId="417C3525" w14:textId="77777777" w:rsidR="00392FF7" w:rsidRDefault="007B1CAA">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550F93EC" w14:textId="77777777" w:rsidR="00392FF7" w:rsidRDefault="007B1CAA">
            <w:pPr>
              <w:jc w:val="left"/>
              <w:rPr>
                <w:lang w:val="en-US"/>
              </w:rPr>
            </w:pPr>
            <w:r>
              <w:t>Ericsson</w:t>
            </w:r>
          </w:p>
        </w:tc>
      </w:tr>
      <w:tr w:rsidR="00392FF7" w14:paraId="2A069F2E" w14:textId="77777777">
        <w:trPr>
          <w:trHeight w:val="450"/>
        </w:trPr>
        <w:tc>
          <w:tcPr>
            <w:tcW w:w="704" w:type="dxa"/>
            <w:shd w:val="clear" w:color="auto" w:fill="FFFFFF"/>
            <w:tcMar>
              <w:top w:w="0" w:type="dxa"/>
              <w:left w:w="70" w:type="dxa"/>
              <w:bottom w:w="0" w:type="dxa"/>
              <w:right w:w="70" w:type="dxa"/>
            </w:tcMar>
          </w:tcPr>
          <w:p w14:paraId="1B35EC32" w14:textId="77777777" w:rsidR="00392FF7" w:rsidRDefault="007B1CAA">
            <w:pPr>
              <w:jc w:val="left"/>
              <w:rPr>
                <w:color w:val="000000"/>
                <w:lang w:val="en-US"/>
              </w:rPr>
            </w:pPr>
            <w:r>
              <w:rPr>
                <w:color w:val="000000"/>
                <w:lang w:val="en-US"/>
              </w:rPr>
              <w:t>[54]</w:t>
            </w:r>
          </w:p>
        </w:tc>
        <w:tc>
          <w:tcPr>
            <w:tcW w:w="1456" w:type="dxa"/>
            <w:tcMar>
              <w:top w:w="0" w:type="dxa"/>
              <w:left w:w="70" w:type="dxa"/>
              <w:bottom w:w="0" w:type="dxa"/>
              <w:right w:w="70" w:type="dxa"/>
            </w:tcMar>
          </w:tcPr>
          <w:p w14:paraId="7EB2F953" w14:textId="77777777" w:rsidR="00392FF7" w:rsidRDefault="004D6734">
            <w:pPr>
              <w:jc w:val="left"/>
            </w:pPr>
            <w:hyperlink r:id="rId184" w:history="1">
              <w:r w:rsidR="007B1CAA">
                <w:rPr>
                  <w:rStyle w:val="Hyperlink"/>
                  <w:color w:val="0000FF"/>
                </w:rPr>
                <w:t>R1-2207727</w:t>
              </w:r>
            </w:hyperlink>
          </w:p>
        </w:tc>
        <w:tc>
          <w:tcPr>
            <w:tcW w:w="4921" w:type="dxa"/>
            <w:tcMar>
              <w:top w:w="0" w:type="dxa"/>
              <w:left w:w="70" w:type="dxa"/>
              <w:bottom w:w="0" w:type="dxa"/>
              <w:right w:w="70" w:type="dxa"/>
            </w:tcMar>
          </w:tcPr>
          <w:p w14:paraId="3313EA14" w14:textId="77777777" w:rsidR="00392FF7" w:rsidRDefault="007B1CAA">
            <w:pPr>
              <w:jc w:val="left"/>
            </w:pPr>
            <w:r>
              <w:t>FL summary #1 for Rel-17 RedCap maintenance</w:t>
            </w:r>
          </w:p>
        </w:tc>
        <w:tc>
          <w:tcPr>
            <w:tcW w:w="2551" w:type="dxa"/>
            <w:tcMar>
              <w:top w:w="0" w:type="dxa"/>
              <w:left w:w="70" w:type="dxa"/>
              <w:bottom w:w="0" w:type="dxa"/>
              <w:right w:w="70" w:type="dxa"/>
            </w:tcMar>
          </w:tcPr>
          <w:p w14:paraId="1E07BDBC" w14:textId="77777777" w:rsidR="00392FF7" w:rsidRDefault="007B1CAA">
            <w:pPr>
              <w:jc w:val="left"/>
            </w:pPr>
            <w:r>
              <w:t>Moderator (Ericsson)</w:t>
            </w:r>
          </w:p>
        </w:tc>
      </w:tr>
    </w:tbl>
    <w:p w14:paraId="5B155EEF" w14:textId="77777777" w:rsidR="00392FF7" w:rsidRDefault="00392FF7">
      <w:pPr>
        <w:rPr>
          <w:lang w:val="en-US"/>
        </w:rPr>
      </w:pPr>
    </w:p>
    <w:sectPr w:rsidR="00392FF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6D135" w14:textId="77777777" w:rsidR="004D6734" w:rsidRDefault="004D6734">
      <w:pPr>
        <w:spacing w:line="240" w:lineRule="auto"/>
      </w:pPr>
      <w:r>
        <w:separator/>
      </w:r>
    </w:p>
  </w:endnote>
  <w:endnote w:type="continuationSeparator" w:id="0">
    <w:p w14:paraId="606918F3" w14:textId="77777777" w:rsidR="004D6734" w:rsidRDefault="004D6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C8CC" w14:textId="77777777" w:rsidR="004D6734" w:rsidRDefault="004D6734">
      <w:pPr>
        <w:spacing w:after="0"/>
      </w:pPr>
      <w:r>
        <w:separator/>
      </w:r>
    </w:p>
  </w:footnote>
  <w:footnote w:type="continuationSeparator" w:id="0">
    <w:p w14:paraId="293CA57B" w14:textId="77777777" w:rsidR="004D6734" w:rsidRDefault="004D67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D76818"/>
    <w:multiLevelType w:val="hybridMultilevel"/>
    <w:tmpl w:val="5DBA19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1560044">
    <w:abstractNumId w:val="5"/>
  </w:num>
  <w:num w:numId="2" w16cid:durableId="150221567">
    <w:abstractNumId w:val="12"/>
  </w:num>
  <w:num w:numId="3" w16cid:durableId="481511472">
    <w:abstractNumId w:val="2"/>
  </w:num>
  <w:num w:numId="4" w16cid:durableId="1861239696">
    <w:abstractNumId w:val="1"/>
  </w:num>
  <w:num w:numId="5" w16cid:durableId="1485395395">
    <w:abstractNumId w:val="14"/>
  </w:num>
  <w:num w:numId="6" w16cid:durableId="1458571385">
    <w:abstractNumId w:val="15"/>
    <w:lvlOverride w:ilvl="0">
      <w:startOverride w:val="1"/>
    </w:lvlOverride>
  </w:num>
  <w:num w:numId="7" w16cid:durableId="2113546571">
    <w:abstractNumId w:val="16"/>
  </w:num>
  <w:num w:numId="8" w16cid:durableId="1360275000">
    <w:abstractNumId w:val="18"/>
  </w:num>
  <w:num w:numId="9" w16cid:durableId="2017342490">
    <w:abstractNumId w:val="13"/>
  </w:num>
  <w:num w:numId="10" w16cid:durableId="1571383079">
    <w:abstractNumId w:val="19"/>
  </w:num>
  <w:num w:numId="11" w16cid:durableId="1520312306">
    <w:abstractNumId w:val="7"/>
  </w:num>
  <w:num w:numId="12" w16cid:durableId="1283268756">
    <w:abstractNumId w:val="8"/>
  </w:num>
  <w:num w:numId="13" w16cid:durableId="481582029">
    <w:abstractNumId w:val="6"/>
  </w:num>
  <w:num w:numId="14" w16cid:durableId="1203978345">
    <w:abstractNumId w:val="10"/>
  </w:num>
  <w:num w:numId="15" w16cid:durableId="2074770761">
    <w:abstractNumId w:val="3"/>
  </w:num>
  <w:num w:numId="16" w16cid:durableId="1088576334">
    <w:abstractNumId w:val="20"/>
  </w:num>
  <w:num w:numId="17" w16cid:durableId="42364027">
    <w:abstractNumId w:val="0"/>
  </w:num>
  <w:num w:numId="18" w16cid:durableId="1577977313">
    <w:abstractNumId w:val="9"/>
  </w:num>
  <w:num w:numId="19" w16cid:durableId="516844785">
    <w:abstractNumId w:val="4"/>
  </w:num>
  <w:num w:numId="20" w16cid:durableId="2099523079">
    <w:abstractNumId w:val="17"/>
  </w:num>
  <w:num w:numId="21" w16cid:durableId="7290365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284"/>
  <w:hyphenationZone w:val="425"/>
  <w:displayHorizontalDrawingGridEvery w:val="0"/>
  <w:displayVerticalDrawingGridEvery w:val="2"/>
  <w:characterSpacingControl w:val="doNotCompress"/>
  <w:savePreviewPicture/>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125A52"/>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1B973CC"/>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48FE9E"/>
  <w15:docId w15:val="{62554EF7-30AB-495C-BC21-B15A86CD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7196.zip" TargetMode="External"/><Relationship Id="rId21" Type="http://schemas.openxmlformats.org/officeDocument/2006/relationships/hyperlink" Target="https://www.3gpp.org/ftp/TSG_RAN/WG1_RL1/TSGR1_110/Docs/R1-2205738.zip" TargetMode="External"/><Relationship Id="rId42" Type="http://schemas.openxmlformats.org/officeDocument/2006/relationships/hyperlink" Target="https://www.3gpp.org/ftp/TSG_RAN/WG1_RL1/TSGR1_110/Docs/R1-2206546.zip" TargetMode="External"/><Relationship Id="rId63" Type="http://schemas.openxmlformats.org/officeDocument/2006/relationships/hyperlink" Target="https://www.3gpp.org/ftp/TSG_RAN/WG1_RL1/TSGR1_110/Docs/R1-2207045.zip" TargetMode="External"/><Relationship Id="rId84" Type="http://schemas.openxmlformats.org/officeDocument/2006/relationships/hyperlink" Target="https://www.3gpp.org/ftp/Specs/archive/38_series/38.213/38213-h20.zip" TargetMode="External"/><Relationship Id="rId138" Type="http://schemas.openxmlformats.org/officeDocument/2006/relationships/hyperlink" Target="https://www.3gpp.org/ftp/TSG_RAN/WG1_RL1/TSGR1_109-e/Docs/R1-2205442.zip" TargetMode="External"/><Relationship Id="rId159" Type="http://schemas.openxmlformats.org/officeDocument/2006/relationships/hyperlink" Target="https://www.3gpp.org/ftp/TSG_RAN/WG1_RL1/TSGR1_110/Docs/R1-2206751.zip" TargetMode="External"/><Relationship Id="rId170" Type="http://schemas.openxmlformats.org/officeDocument/2006/relationships/hyperlink" Target="https://www.3gpp.org/ftp/TSG_RAN/WG1_RL1/TSGR1_110/Docs/R1-2207275.zip" TargetMode="External"/><Relationship Id="rId107" Type="http://schemas.openxmlformats.org/officeDocument/2006/relationships/hyperlink" Target="https://www.3gpp.org/ftp/TSG_RAN/WG1_RL1/TSGR1_110/Docs/R1-2207273.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0/Docs/R1-2206746.zip" TargetMode="External"/><Relationship Id="rId53" Type="http://schemas.openxmlformats.org/officeDocument/2006/relationships/hyperlink" Target="https://www.3gpp.org/ftp/TSG_RAN/WG1_RL1/TSGR1_110/Docs/R1-2207196.zip" TargetMode="External"/><Relationship Id="rId74" Type="http://schemas.openxmlformats.org/officeDocument/2006/relationships/hyperlink" Target="https://www.3gpp.org/ftp/TSG_RAN/WG1_RL1/TSGR1_110/Docs/R1-2206747.zip" TargetMode="External"/><Relationship Id="rId128" Type="http://schemas.openxmlformats.org/officeDocument/2006/relationships/hyperlink" Target="https://www.3gpp.org/ftp/TSG_RAN/WG1_RL1/TSGR1_110/Docs/R1-2207614.zip" TargetMode="External"/><Relationship Id="rId149" Type="http://schemas.openxmlformats.org/officeDocument/2006/relationships/hyperlink" Target="https://www.3gpp.org/ftp/TSG_RAN/WG1_RL1/TSGR1_110/Docs/R1-2206548.zip" TargetMode="External"/><Relationship Id="rId5" Type="http://schemas.openxmlformats.org/officeDocument/2006/relationships/numbering" Target="numbering.xml"/><Relationship Id="rId95" Type="http://schemas.openxmlformats.org/officeDocument/2006/relationships/hyperlink" Target="https://www.3gpp.org/ftp/TSG_RAN/WG1_RL1/TSGR1_110/Docs/R1-2206442.zip" TargetMode="External"/><Relationship Id="rId160" Type="http://schemas.openxmlformats.org/officeDocument/2006/relationships/hyperlink" Target="https://www.3gpp.org/ftp/TSG_RAN/WG1_RL1/TSGR1_110/Docs/R1-2206888.zip" TargetMode="External"/><Relationship Id="rId181" Type="http://schemas.openxmlformats.org/officeDocument/2006/relationships/hyperlink" Target="https://www.3gpp.org/ftp/TSG_RAN/WG1_RL1/TSGR1_110/Docs/R1-2206704.zip" TargetMode="External"/><Relationship Id="rId22" Type="http://schemas.openxmlformats.org/officeDocument/2006/relationships/hyperlink" Target="https://www.3gpp.org/ftp/TSG_RAN/WG1_RL1/TSGR1_110/Docs/R1-2206546.zip" TargetMode="External"/><Relationship Id="rId43" Type="http://schemas.openxmlformats.org/officeDocument/2006/relationships/hyperlink" Target="https://www.3gpp.org/ftp/TSG_RAN/WG1_RL1/TSGR1_110/Docs/R1-2206547.zip" TargetMode="External"/><Relationship Id="rId64" Type="http://schemas.openxmlformats.org/officeDocument/2006/relationships/hyperlink" Target="https://www.3gpp.org/ftp/TSG_RAN/WG1_RL1/TSGR1_110/Docs/R1-2207047.zip" TargetMode="External"/><Relationship Id="rId118" Type="http://schemas.openxmlformats.org/officeDocument/2006/relationships/hyperlink" Target="https://www.3gpp.org/ftp/Specs/archive/38_series/38.213/38213-h20.zip" TargetMode="External"/><Relationship Id="rId139" Type="http://schemas.openxmlformats.org/officeDocument/2006/relationships/hyperlink" Target="https://www.3gpp.org/ftp/TSG_RAN/WG1_RL1/TSGR1_110/Docs/R1-2205738.zip" TargetMode="External"/><Relationship Id="rId85" Type="http://schemas.openxmlformats.org/officeDocument/2006/relationships/hyperlink" Target="https://www.3gpp.org/ftp/TSG_RAN/WG1_RL1/TSGR1_110/Docs/R1-2207196.zip" TargetMode="External"/><Relationship Id="rId150" Type="http://schemas.openxmlformats.org/officeDocument/2006/relationships/hyperlink" Target="https://www.3gpp.org/ftp/TSG_RAN/WG1_RL1/TSGR1_110/Docs/R1-2206549.zip" TargetMode="External"/><Relationship Id="rId171" Type="http://schemas.openxmlformats.org/officeDocument/2006/relationships/hyperlink" Target="https://www.3gpp.org/ftp/TSG_RAN/WG1_RL1/TSGR1_110/Docs/R1-2207276.zip" TargetMode="External"/><Relationship Id="rId12" Type="http://schemas.openxmlformats.org/officeDocument/2006/relationships/hyperlink" Target="https://www.3gpp.org/ftp/TSG_RAN/TSG_RAN/TSGR_96/Docs/RP-221163.zip" TargetMode="External"/><Relationship Id="rId33" Type="http://schemas.openxmlformats.org/officeDocument/2006/relationships/hyperlink" Target="https://www.3gpp.org/ftp/TSG_RAN/WG1_RL1/TSGR1_110/Docs/R1-2206888.zip" TargetMode="External"/><Relationship Id="rId108" Type="http://schemas.openxmlformats.org/officeDocument/2006/relationships/hyperlink" Target="https://www.3gpp.org/ftp/TSG_RAN/WG1_RL1/TSGR1_110/Docs/R1-2206751.zip" TargetMode="External"/><Relationship Id="rId129" Type="http://schemas.openxmlformats.org/officeDocument/2006/relationships/hyperlink" Target="https://www.3gpp.org/ftp/tsg_ran/WG1_RL1/TSGR1_110/Inbox/drafts/8.6(NR_redcap)/LS/RedCapDraftLs-v000.docx" TargetMode="External"/><Relationship Id="rId54" Type="http://schemas.openxmlformats.org/officeDocument/2006/relationships/hyperlink" Target="https://www.3gpp.org/ftp/TSG_RAN/WG1_RL1/TSGR1_110/Docs/R1-2207276.zip" TargetMode="External"/><Relationship Id="rId75" Type="http://schemas.openxmlformats.org/officeDocument/2006/relationships/hyperlink" Target="https://www.3gpp.org/ftp/TSG_RAN/WG1_RL1/TSGR1_110/Docs/R1-2207275.zip" TargetMode="External"/><Relationship Id="rId96" Type="http://schemas.openxmlformats.org/officeDocument/2006/relationships/hyperlink" Target="https://www.3gpp.org/ftp/TSG_RAN/WG1_RL1/TSGR1_110/Docs/R1-2206548.zip" TargetMode="External"/><Relationship Id="rId140" Type="http://schemas.openxmlformats.org/officeDocument/2006/relationships/hyperlink" Target="https://www.3gpp.org/ftp/TSG_RAN/WG1_RL1/TSGR1_110/Docs/R1-2205788.zip" TargetMode="External"/><Relationship Id="rId161" Type="http://schemas.openxmlformats.org/officeDocument/2006/relationships/hyperlink" Target="https://www.3gpp.org/ftp/TSG_RAN/WG1_RL1/TSGR1_110/Docs/R1-2207000.zip" TargetMode="External"/><Relationship Id="rId182" Type="http://schemas.openxmlformats.org/officeDocument/2006/relationships/hyperlink" Target="https://www.3gpp.org/ftp/TSG_RAN/WG1_RL1/TSGR1_110/Docs/R1-2207044.zip" TargetMode="External"/><Relationship Id="rId6" Type="http://schemas.openxmlformats.org/officeDocument/2006/relationships/styles" Target="styles.xml"/><Relationship Id="rId23" Type="http://schemas.openxmlformats.org/officeDocument/2006/relationships/hyperlink" Target="https://www.3gpp.org/ftp/TSG_RAN/WG1_RL1/TSGR1_110/Docs/R1-2206547.zip" TargetMode="External"/><Relationship Id="rId119" Type="http://schemas.openxmlformats.org/officeDocument/2006/relationships/hyperlink" Target="https://www.3gpp.org/ftp/Specs/archive/38_series/38.822/38822-g30.zip" TargetMode="External"/><Relationship Id="rId44" Type="http://schemas.openxmlformats.org/officeDocument/2006/relationships/hyperlink" Target="https://www.3gpp.org/ftp/TSG_RAN/WG1_RL1/TSGR1_109-e/Docs/R1-2205428.zip" TargetMode="External"/><Relationship Id="rId65" Type="http://schemas.openxmlformats.org/officeDocument/2006/relationships/hyperlink" Target="https://www.3gpp.org/ftp/TSG_RAN/WG1_RL1/TSGR1_110/Docs/R1-2207275.zip" TargetMode="External"/><Relationship Id="rId86" Type="http://schemas.openxmlformats.org/officeDocument/2006/relationships/hyperlink" Target="https://www.3gpp.org/ftp/TSG_RAN/WG1_RL1/TSGR1_110/Docs/R1-2206442.zip" TargetMode="External"/><Relationship Id="rId130" Type="http://schemas.openxmlformats.org/officeDocument/2006/relationships/hyperlink" Target="https://www.3gpp.org/ftp/TSG_RAN/TSG_RAN/TSGR_95e/Docs/RP-220966.zip" TargetMode="External"/><Relationship Id="rId151" Type="http://schemas.openxmlformats.org/officeDocument/2006/relationships/hyperlink" Target="https://www.3gpp.org/ftp/TSG_RAN/WG1_RL1/TSGR1_110/Docs/R1-2206550.zip" TargetMode="External"/><Relationship Id="rId172" Type="http://schemas.openxmlformats.org/officeDocument/2006/relationships/hyperlink" Target="https://www.3gpp.org/ftp/TSG_RAN/WG1_RL1/TSGR1_110/Docs/R1-2207383.zip" TargetMode="External"/><Relationship Id="rId13" Type="http://schemas.openxmlformats.org/officeDocument/2006/relationships/hyperlink" Target="https://www.3gpp.org/ftp/TSG_RAN/WG1_RL1/TSGR1_109-e/Docs/R1-2205427.zip" TargetMode="External"/><Relationship Id="rId18" Type="http://schemas.openxmlformats.org/officeDocument/2006/relationships/hyperlink" Target="https://www.3gpp.org/ftp/TSG_RAN/WG1_RL1/TSGR1_109-e/Docs/R1-2205442.zip" TargetMode="External"/><Relationship Id="rId39" Type="http://schemas.openxmlformats.org/officeDocument/2006/relationships/hyperlink" Target="https://www.3gpp.org/ftp/TSG_RAN/WG1_RL1/TSGR1_110/Docs/R1-2205974.zip" TargetMode="External"/><Relationship Id="rId109" Type="http://schemas.openxmlformats.org/officeDocument/2006/relationships/hyperlink" Target="https://www.3gpp.org/ftp/TSG_RAN/WG1_RL1/TSGR1_110/Docs/R1-2207272.zip" TargetMode="External"/><Relationship Id="rId34" Type="http://schemas.openxmlformats.org/officeDocument/2006/relationships/hyperlink" Target="https://www.3gpp.org/ftp/TSG_RAN/WG1_RL1/TSGR1_110/Docs/R1-2207045.zip" TargetMode="External"/><Relationship Id="rId50" Type="http://schemas.openxmlformats.org/officeDocument/2006/relationships/hyperlink" Target="https://www.3gpp.org/ftp/TSG_RAN/WG1_RL1/TSGR1_110/Docs/R1-2207494.zip" TargetMode="External"/><Relationship Id="rId55" Type="http://schemas.openxmlformats.org/officeDocument/2006/relationships/hyperlink" Target="https://www.3gpp.org/ftp/Specs/archive/38_series/38.213/38213-h20.zip" TargetMode="External"/><Relationship Id="rId76" Type="http://schemas.openxmlformats.org/officeDocument/2006/relationships/hyperlink" Target="https://www.3gpp.org/ftp/Specs/archive/38_series/38.214/38214-h20.zip" TargetMode="External"/><Relationship Id="rId97" Type="http://schemas.openxmlformats.org/officeDocument/2006/relationships/hyperlink" Target="https://www.3gpp.org/ftp/TSG_RAN/WG1_RL1/TSGR1_110/Docs/R1-2206750.zip" TargetMode="External"/><Relationship Id="rId104" Type="http://schemas.openxmlformats.org/officeDocument/2006/relationships/hyperlink" Target="https://www.3gpp.org/ftp/TSG_RAN/WG1_RL1/TSGR1_110/Docs/R1-2207272.zip" TargetMode="External"/><Relationship Id="rId120" Type="http://schemas.openxmlformats.org/officeDocument/2006/relationships/hyperlink" Target="https://www.3gpp.org/ftp/TSG_RAN/WG1_RL1/TSGR1_110/Docs/R1-2206416.zip" TargetMode="External"/><Relationship Id="rId125" Type="http://schemas.openxmlformats.org/officeDocument/2006/relationships/hyperlink" Target="https://www.3gpp.org/ftp/TSG_RAN/WG1_RL1/TSGR1_110/Docs/R1-2206441.zip" TargetMode="External"/><Relationship Id="rId141" Type="http://schemas.openxmlformats.org/officeDocument/2006/relationships/hyperlink" Target="https://www.3gpp.org/ftp/TSG_RAN/WG1_RL1/TSGR1_110/Docs/R1-2205789.zip" TargetMode="External"/><Relationship Id="rId146" Type="http://schemas.openxmlformats.org/officeDocument/2006/relationships/hyperlink" Target="https://www.3gpp.org/ftp/TSG_RAN/WG1_RL1/TSGR1_110/Docs/R1-2206442.zip" TargetMode="External"/><Relationship Id="rId167" Type="http://schemas.openxmlformats.org/officeDocument/2006/relationships/hyperlink" Target="https://www.3gpp.org/ftp/TSG_RAN/WG1_RL1/TSGR1_110/Docs/R1-2207272.zip" TargetMode="External"/><Relationship Id="rId7" Type="http://schemas.openxmlformats.org/officeDocument/2006/relationships/settings" Target="setting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TSG_RAN/WG1_RL1/TSGR1_110/Docs/R1-2207196.zip" TargetMode="External"/><Relationship Id="rId162" Type="http://schemas.openxmlformats.org/officeDocument/2006/relationships/hyperlink" Target="https://www.3gpp.org/ftp/TSG_RAN/WG1_RL1/TSGR1_110/Docs/R1-2207045.zip" TargetMode="External"/><Relationship Id="rId183" Type="http://schemas.openxmlformats.org/officeDocument/2006/relationships/hyperlink" Target="https://www.3gpp.org/ftp/TSG_RAN/WG1_RL1/TSGR1_110/Docs/R1-220761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6369.zip" TargetMode="External"/><Relationship Id="rId24" Type="http://schemas.openxmlformats.org/officeDocument/2006/relationships/hyperlink" Target="https://www.3gpp.org/ftp/TSG_RAN/WG1_RL1/TSGR1_110/Docs/R1-2206746.zip" TargetMode="External"/><Relationship Id="rId40" Type="http://schemas.openxmlformats.org/officeDocument/2006/relationships/hyperlink" Target="https://www.3gpp.org/ftp/Specs/archive/38_series/38.213/38213-h20.zip" TargetMode="External"/><Relationship Id="rId45" Type="http://schemas.openxmlformats.org/officeDocument/2006/relationships/hyperlink" Target="https://www.3gpp.org/ftp/TSG_RAN/WG1_RL1/TSGR1_110/Docs/R1-2205974.zip" TargetMode="External"/><Relationship Id="rId66" Type="http://schemas.openxmlformats.org/officeDocument/2006/relationships/hyperlink" Target="https://www.3gpp.org/ftp/Specs/archive/38_series/38.214/38214-h20.zip" TargetMode="External"/><Relationship Id="rId87" Type="http://schemas.openxmlformats.org/officeDocument/2006/relationships/hyperlink" Target="https://www.3gpp.org/ftp/TSG_RAN/WG1_RL1/TSGR1_110/Docs/R1-2206749.zip" TargetMode="External"/><Relationship Id="rId110" Type="http://schemas.openxmlformats.org/officeDocument/2006/relationships/hyperlink" Target="https://www.3gpp.org/ftp/TSG_RAN/WG1_RL1/TSGR1_110/Docs/R1-2207273.zip" TargetMode="External"/><Relationship Id="rId115" Type="http://schemas.openxmlformats.org/officeDocument/2006/relationships/hyperlink" Target="https://www.3gpp.org/ftp/TSG_RAN/WG1_RL1/TSGR1_110/Docs/R1-2205974.zip" TargetMode="External"/><Relationship Id="rId131" Type="http://schemas.openxmlformats.org/officeDocument/2006/relationships/hyperlink" Target="https://www.3gpp.org/ftp/TSG_RAN/TSG_RAN/TSGR_96/Docs/RP-221163.zip" TargetMode="External"/><Relationship Id="rId136" Type="http://schemas.openxmlformats.org/officeDocument/2006/relationships/hyperlink" Target="https://www.3gpp.org/ftp/TSG_RAN/WG1_RL1/TSGR1_109-e/Docs/R1-2203046.zip" TargetMode="External"/><Relationship Id="rId157" Type="http://schemas.openxmlformats.org/officeDocument/2006/relationships/hyperlink" Target="https://www.3gpp.org/ftp/TSG_RAN/WG1_RL1/TSGR1_110/Docs/R1-2206749.zip" TargetMode="External"/><Relationship Id="rId178" Type="http://schemas.openxmlformats.org/officeDocument/2006/relationships/hyperlink" Target="https://www.3gpp.org/ftp/TSG_RAN/WG1_RL1/TSGR1_110/Docs/R1-2206415.zip" TargetMode="External"/><Relationship Id="rId61" Type="http://schemas.openxmlformats.org/officeDocument/2006/relationships/hyperlink" Target="https://www.3gpp.org/ftp/TSG_RAN/WG1_RL1/TSGR1_110/Docs/R1-2206550.zip" TargetMode="External"/><Relationship Id="rId82" Type="http://schemas.openxmlformats.org/officeDocument/2006/relationships/hyperlink" Target="https://www.3gpp.org/ftp/TSG_RAN/WG1_RL1/TSGR1_110/Docs/R1-2207045.zip" TargetMode="External"/><Relationship Id="rId152" Type="http://schemas.openxmlformats.org/officeDocument/2006/relationships/hyperlink" Target="https://www.3gpp.org/ftp/TSG_RAN/WG1_RL1/TSGR1_110/Docs/R1-2206551.zip" TargetMode="External"/><Relationship Id="rId173" Type="http://schemas.openxmlformats.org/officeDocument/2006/relationships/hyperlink" Target="https://www.3gpp.org/ftp/TSG_RAN/WG1_RL1/TSGR1_110/Docs/R1-2207384.zip" TargetMode="External"/><Relationship Id="rId19" Type="http://schemas.openxmlformats.org/officeDocument/2006/relationships/hyperlink" Target="https://www.3gpp.org/ftp/TSG_RAN/WG1_RL1/TSGR1_110/Docs/R1-2205703.zip" TargetMode="External"/><Relationship Id="rId14" Type="http://schemas.openxmlformats.org/officeDocument/2006/relationships/hyperlink" Target="https://www.3gpp.org/ftp/TSG_RAN/WG1_RL1/TSGR1_109-e/Docs/R1-2205107.zip" TargetMode="External"/><Relationship Id="rId30" Type="http://schemas.openxmlformats.org/officeDocument/2006/relationships/hyperlink" Target="https://www.3gpp.org/ftp/TSG_RAN/WG1_RL1/TSGR1_110/Docs/R1-2206546.zip" TargetMode="External"/><Relationship Id="rId35" Type="http://schemas.openxmlformats.org/officeDocument/2006/relationships/hyperlink" Target="https://www.3gpp.org/ftp/TSG_RAN/WG1_RL1/TSGR1_110/Docs/R1-2207048.zip" TargetMode="External"/><Relationship Id="rId56" Type="http://schemas.openxmlformats.org/officeDocument/2006/relationships/hyperlink" Target="https://www.3gpp.org/ftp/TSG_RAN/WG1_RL1/TSGR1_110/Docs/R1-2207000.zip" TargetMode="External"/><Relationship Id="rId77" Type="http://schemas.openxmlformats.org/officeDocument/2006/relationships/hyperlink" Target="https://www.3gpp.org/ftp/TSG_RAN/WG1_RL1/TSGR1_110/Docs/R1-2206442.zip" TargetMode="External"/><Relationship Id="rId100" Type="http://schemas.openxmlformats.org/officeDocument/2006/relationships/hyperlink" Target="https://www.3gpp.org/ftp/TSG_RAN/WG1_RL1/TSGR1_110/Docs/R1-2207273.zip" TargetMode="External"/><Relationship Id="rId105" Type="http://schemas.openxmlformats.org/officeDocument/2006/relationships/hyperlink" Target="https://www.3gpp.org/ftp/TSG_RAN/WG1_RL1/TSGR1_110/Docs/R1-2207273.zip" TargetMode="External"/><Relationship Id="rId126" Type="http://schemas.openxmlformats.org/officeDocument/2006/relationships/hyperlink" Target="https://www.3gpp.org/ftp/TSG_RAN/WG1_RL1/TSGR1_110/Docs/R1-2206483.zip" TargetMode="External"/><Relationship Id="rId147" Type="http://schemas.openxmlformats.org/officeDocument/2006/relationships/hyperlink" Target="https://www.3gpp.org/ftp/TSG_RAN/WG1_RL1/TSGR1_110/Docs/R1-2206546.zip" TargetMode="External"/><Relationship Id="rId168" Type="http://schemas.openxmlformats.org/officeDocument/2006/relationships/hyperlink" Target="https://www.3gpp.org/ftp/TSG_RAN/WG1_RL1/TSGR1_110/Docs/R1-2207273.zip" TargetMode="External"/><Relationship Id="rId8" Type="http://schemas.openxmlformats.org/officeDocument/2006/relationships/webSettings" Target="webSettings.xml"/><Relationship Id="rId51" Type="http://schemas.openxmlformats.org/officeDocument/2006/relationships/hyperlink" Target="https://www.3gpp.org/ftp/Specs/archive/38_series/38.213/38213-h20.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Specs/archive/38_series/38.213/38213-h20.zip" TargetMode="External"/><Relationship Id="rId98" Type="http://schemas.openxmlformats.org/officeDocument/2006/relationships/hyperlink" Target="https://www.3gpp.org/ftp/TSG_RAN/WG1_RL1/TSGR1_110/Docs/R1-2206751.zip" TargetMode="External"/><Relationship Id="rId121" Type="http://schemas.openxmlformats.org/officeDocument/2006/relationships/hyperlink" Target="https://www.3gpp.org/ftp/TSG_RAN/WG1_RL1/TSGR1_110/Docs/R1-2205734.zip" TargetMode="External"/><Relationship Id="rId142" Type="http://schemas.openxmlformats.org/officeDocument/2006/relationships/hyperlink" Target="https://www.3gpp.org/ftp/TSG_RAN/WG1_RL1/TSGR1_110/Docs/R1-2205974.zip" TargetMode="External"/><Relationship Id="rId163" Type="http://schemas.openxmlformats.org/officeDocument/2006/relationships/hyperlink" Target="https://www.3gpp.org/ftp/TSG_RAN/WG1_RL1/TSGR1_110/Docs/R1-2207046.zip" TargetMode="External"/><Relationship Id="rId184" Type="http://schemas.openxmlformats.org/officeDocument/2006/relationships/hyperlink" Target="https://www.3gpp.org/ftp/TSG_RAN/WG1_RL1/TSGR1_110/Docs/R1-2207727.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5428.zip" TargetMode="External"/><Relationship Id="rId46" Type="http://schemas.openxmlformats.org/officeDocument/2006/relationships/hyperlink" Target="https://www.3gpp.org/ftp/TSG_RAN/WG1_RL1/TSGR1_110/Docs/R1-2206442.zip" TargetMode="External"/><Relationship Id="rId67" Type="http://schemas.openxmlformats.org/officeDocument/2006/relationships/hyperlink" Target="https://www.3gpp.org/ftp/TSG_RAN/WG1_RL1/TSGR1_110/Docs/R1-2207274.zip" TargetMode="External"/><Relationship Id="rId116" Type="http://schemas.openxmlformats.org/officeDocument/2006/relationships/hyperlink" Target="https://www.3gpp.org/ftp/TSG_RAN/WG1_RL1/TSGR1_110/Docs/R1-2207045.zip" TargetMode="External"/><Relationship Id="rId137" Type="http://schemas.openxmlformats.org/officeDocument/2006/relationships/hyperlink" Target="https://www.3gpp.org/ftp/TSG_RAN/WG1_RL1/TSGR1_109-e/Docs/R1-2205364.zip" TargetMode="External"/><Relationship Id="rId158" Type="http://schemas.openxmlformats.org/officeDocument/2006/relationships/hyperlink" Target="https://www.3gpp.org/ftp/TSG_RAN/WG1_RL1/TSGR1_110/Docs/R1-2206750.zip" TargetMode="External"/><Relationship Id="rId20" Type="http://schemas.openxmlformats.org/officeDocument/2006/relationships/hyperlink" Target="https://www.3gpp.org/ftp/Specs/archive/38_series/38.213/38213-h20.zip" TargetMode="External"/><Relationship Id="rId41" Type="http://schemas.openxmlformats.org/officeDocument/2006/relationships/hyperlink" Target="https://www.3gpp.org/ftp/TSG_RAN/WG1_RL1/TSGR1_110/Docs/R1-2206442.zip" TargetMode="External"/><Relationship Id="rId62" Type="http://schemas.openxmlformats.org/officeDocument/2006/relationships/hyperlink" Target="https://www.3gpp.org/ftp/TSG_RAN/WG1_RL1/TSGR1_110/Docs/R1-2206551.zip" TargetMode="External"/><Relationship Id="rId83" Type="http://schemas.openxmlformats.org/officeDocument/2006/relationships/hyperlink" Target="https://www.3gpp.org/ftp/TSG_RAN/WG1_RL1/TSGR1_110/Docs/R1-2207046.zip" TargetMode="External"/><Relationship Id="rId88" Type="http://schemas.openxmlformats.org/officeDocument/2006/relationships/hyperlink" Target="https://www.3gpp.org/ftp/Specs/archive/38_series/38.212/38212-h20.zip" TargetMode="External"/><Relationship Id="rId111" Type="http://schemas.openxmlformats.org/officeDocument/2006/relationships/hyperlink" Target="https://www.3gpp.org/ftp/TSG_RAN/WG1_RL1/TSGR1_110/Docs/R1-2206298.zip" TargetMode="External"/><Relationship Id="rId132" Type="http://schemas.openxmlformats.org/officeDocument/2006/relationships/hyperlink" Target="https://www.3gpp.org/ftp/TSG_RAN/WG1_RL1/TSGR1_109-e/Docs/R1-2205427.zip" TargetMode="External"/><Relationship Id="rId153" Type="http://schemas.openxmlformats.org/officeDocument/2006/relationships/hyperlink" Target="https://www.3gpp.org/ftp/TSG_RAN/WG1_RL1/TSGR1_110/Docs/R1-2206616.zip" TargetMode="External"/><Relationship Id="rId174" Type="http://schemas.openxmlformats.org/officeDocument/2006/relationships/hyperlink" Target="https://www.3gpp.org/ftp/TSG_RAN/WG1_RL1/TSGR1_110/Docs/R1-2207494.zip" TargetMode="External"/><Relationship Id="rId179" Type="http://schemas.openxmlformats.org/officeDocument/2006/relationships/hyperlink" Target="https://www.3gpp.org/ftp/TSG_RAN/WG1_RL1/TSGR1_110/Docs/R1-2206441.zip" TargetMode="External"/><Relationship Id="rId15" Type="http://schemas.openxmlformats.org/officeDocument/2006/relationships/hyperlink" Target="https://www.3gpp.org/ftp/TSG_RAN/WG1_RL1/TSGR1_109-e/Docs/R1-2205428.zip" TargetMode="External"/><Relationship Id="rId36" Type="http://schemas.openxmlformats.org/officeDocument/2006/relationships/hyperlink" Target="https://www.3gpp.org/ftp/TSG_RAN/WG1_RL1/TSGR1_110/Docs/R1-2207196.zip" TargetMode="External"/><Relationship Id="rId57" Type="http://schemas.openxmlformats.org/officeDocument/2006/relationships/hyperlink" Target="https://www.3gpp.org/ftp/TSG_RAN/WG1_RL1/TSGR1_110/Docs/R1-2207494.zip" TargetMode="External"/><Relationship Id="rId106" Type="http://schemas.openxmlformats.org/officeDocument/2006/relationships/hyperlink" Target="https://www.3gpp.org/ftp/TSG_RAN/WG1_RL1/TSGR1_110/Docs/R1-2207272.zip" TargetMode="External"/><Relationship Id="rId127" Type="http://schemas.openxmlformats.org/officeDocument/2006/relationships/hyperlink" Target="https://www.3gpp.org/ftp/TSG_RAN/WG1_RL1/TSGR1_110/Docs/R1-2207044.zip" TargetMode="External"/><Relationship Id="rId10" Type="http://schemas.openxmlformats.org/officeDocument/2006/relationships/endnotes" Target="endnotes.xml"/><Relationship Id="rId31" Type="http://schemas.openxmlformats.org/officeDocument/2006/relationships/hyperlink" Target="https://www.3gpp.org/ftp/TSG_RAN/WG1_RL1/TSGR1_110/Docs/R1-2206547.zip" TargetMode="External"/><Relationship Id="rId52" Type="http://schemas.openxmlformats.org/officeDocument/2006/relationships/hyperlink" Target="https://www.3gpp.org/ftp/Specs/archive/38_series/38.331/38331-h10.zip" TargetMode="External"/><Relationship Id="rId73" Type="http://schemas.openxmlformats.org/officeDocument/2006/relationships/hyperlink" Target="https://www.3gpp.org/ftp/TSG_RAN/WG1_RL1/TSGR1_110/Docs/R1-2206442.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TSG_RAN/WG1_RL1/TSGR1_110/Docs/R1-2206298.zip" TargetMode="External"/><Relationship Id="rId99" Type="http://schemas.openxmlformats.org/officeDocument/2006/relationships/hyperlink" Target="https://www.3gpp.org/ftp/TSG_RAN/WG1_RL1/TSGR1_110/Docs/R1-2207272.zip" TargetMode="External"/><Relationship Id="rId101" Type="http://schemas.openxmlformats.org/officeDocument/2006/relationships/hyperlink" Target="https://www.3gpp.org/ftp/Specs/archive/38_series/38.214/38214-h20.zip" TargetMode="External"/><Relationship Id="rId122" Type="http://schemas.openxmlformats.org/officeDocument/2006/relationships/hyperlink" Target="https://www.3gpp.org/ftp/TSG_RAN/WG1_RL1/TSGR1_110/Docs/R1-2205761.zip" TargetMode="External"/><Relationship Id="rId143" Type="http://schemas.openxmlformats.org/officeDocument/2006/relationships/hyperlink" Target="https://www.3gpp.org/ftp/TSG_RAN/WG1_RL1/TSGR1_110/Docs/R1-2206298.zip" TargetMode="External"/><Relationship Id="rId148" Type="http://schemas.openxmlformats.org/officeDocument/2006/relationships/hyperlink" Target="https://www.3gpp.org/ftp/TSG_RAN/WG1_RL1/TSGR1_110/Docs/R1-2206547.zip" TargetMode="External"/><Relationship Id="rId164" Type="http://schemas.openxmlformats.org/officeDocument/2006/relationships/hyperlink" Target="https://www.3gpp.org/ftp/TSG_RAN/WG1_RL1/TSGR1_110/Docs/R1-2207047.zip" TargetMode="External"/><Relationship Id="rId169" Type="http://schemas.openxmlformats.org/officeDocument/2006/relationships/hyperlink" Target="https://www.3gpp.org/ftp/TSG_RAN/WG1_RL1/TSGR1_110/Docs/R1-2207274.zip" TargetMode="Externa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3gpp.org/ftp/TSG_RAN/WG1_RL1/TSGR1_110/Docs/R1-2206483.zip" TargetMode="External"/><Relationship Id="rId26" Type="http://schemas.openxmlformats.org/officeDocument/2006/relationships/hyperlink" Target="https://www.3gpp.org/ftp/TSG_RAN/WG1_RL1/TSGR1_110/Docs/R1-2205738.zip" TargetMode="External"/><Relationship Id="rId47" Type="http://schemas.openxmlformats.org/officeDocument/2006/relationships/hyperlink" Target="https://www.3gpp.org/ftp/TSG_RAN/WG1_RL1/TSGR1_110/Docs/R1-2207669.zip" TargetMode="External"/><Relationship Id="rId68" Type="http://schemas.openxmlformats.org/officeDocument/2006/relationships/hyperlink" Target="https://www.3gpp.org/ftp/Specs/archive/38_series/38.213/38213-h20.zip" TargetMode="External"/><Relationship Id="rId89" Type="http://schemas.openxmlformats.org/officeDocument/2006/relationships/hyperlink" Target="https://www.3gpp.org/ftp/TSG_RAN/WG1_RL1/TSGR1_110/Docs/R1-2207383.zip" TargetMode="External"/><Relationship Id="rId112" Type="http://schemas.openxmlformats.org/officeDocument/2006/relationships/hyperlink" Target="https://www.3gpp.org/ftp/Specs/archive/38_series/38.213/38213-h20.zip" TargetMode="External"/><Relationship Id="rId133" Type="http://schemas.openxmlformats.org/officeDocument/2006/relationships/hyperlink" Target="https://www.3gpp.org/ftp/TSG_RAN/WG1_RL1/TSGR1_109-e/Docs/R1-2205107.zip" TargetMode="External"/><Relationship Id="rId154" Type="http://schemas.openxmlformats.org/officeDocument/2006/relationships/hyperlink" Target="https://www.3gpp.org/ftp/TSG_RAN/WG1_RL1/TSGR1_110/Docs/R1-2206746.zip" TargetMode="External"/><Relationship Id="rId175" Type="http://schemas.openxmlformats.org/officeDocument/2006/relationships/hyperlink" Target="https://www.3gpp.org/ftp/TSG_RAN/WG1_RL1/TSGR1_110/Docs/R1-2207669.zip" TargetMode="External"/><Relationship Id="rId16" Type="http://schemas.openxmlformats.org/officeDocument/2006/relationships/hyperlink" Target="https://www.3gpp.org/ftp/TSG_RAN/WG1_RL1/TSGR1_109-e/Docs/R1-2205429.zip" TargetMode="External"/><Relationship Id="rId37" Type="http://schemas.openxmlformats.org/officeDocument/2006/relationships/hyperlink" Target="https://www.3gpp.org/ftp/TSG_RAN/WG1_RL1/TSGR1_110/Docs/R1-2205789.zip" TargetMode="External"/><Relationship Id="rId58" Type="http://schemas.openxmlformats.org/officeDocument/2006/relationships/hyperlink" Target="https://www.3gpp.org/ftp/TSG_RAN/WG1_RL1/TSGR1_110/Docs/R1-2207000.zip" TargetMode="External"/><Relationship Id="rId79" Type="http://schemas.openxmlformats.org/officeDocument/2006/relationships/hyperlink" Target="https://www.3gpp.org/ftp/TSG_RAN/WG1_RL1/TSGR1_110/Docs/R1-2206549.zip" TargetMode="External"/><Relationship Id="rId102" Type="http://schemas.openxmlformats.org/officeDocument/2006/relationships/hyperlink" Target="https://www.3gpp.org/ftp/TSG_RAN/WG1_RL1/TSGR1_110/Docs/R1-2207272.zip" TargetMode="External"/><Relationship Id="rId123" Type="http://schemas.openxmlformats.org/officeDocument/2006/relationships/hyperlink" Target="https://www.3gpp.org/ftp/TSG_RAN/WG1_RL1/TSGR1_110/Docs/R1-2206704.zip" TargetMode="External"/><Relationship Id="rId144" Type="http://schemas.openxmlformats.org/officeDocument/2006/relationships/hyperlink" Target="https://www.3gpp.org/ftp/TSG_RAN/WG1_RL1/TSGR1_110/Docs/R1-2206369.zip" TargetMode="External"/><Relationship Id="rId90" Type="http://schemas.openxmlformats.org/officeDocument/2006/relationships/hyperlink" Target="https://www.3gpp.org/ftp/TSG_RAN/WG1_RL1/TSGR1_110/Docs/R1-2207384.zip" TargetMode="External"/><Relationship Id="rId165" Type="http://schemas.openxmlformats.org/officeDocument/2006/relationships/hyperlink" Target="https://www.3gpp.org/ftp/TSG_RAN/WG1_RL1/TSGR1_110/Docs/R1-2207048.zip" TargetMode="External"/><Relationship Id="rId186" Type="http://schemas.microsoft.com/office/2011/relationships/people" Target="people.xml"/><Relationship Id="rId27" Type="http://schemas.openxmlformats.org/officeDocument/2006/relationships/hyperlink" Target="https://www.3gpp.org/ftp/TSG_RAN/WG1_RL1/TSGR1_110/Docs/R1-2205788.zip" TargetMode="External"/><Relationship Id="rId48" Type="http://schemas.openxmlformats.org/officeDocument/2006/relationships/hyperlink" Target="https://www.3gpp.org/ftp/Specs/archive/38_series/38.213/38213-h20.zip" TargetMode="External"/><Relationship Id="rId69" Type="http://schemas.openxmlformats.org/officeDocument/2006/relationships/hyperlink" Target="https://www.3gpp.org/ftp/TSG_RAN/WG1_RL1/TSGR1_110/Docs/R1-2207274.zip" TargetMode="External"/><Relationship Id="rId113" Type="http://schemas.openxmlformats.org/officeDocument/2006/relationships/hyperlink" Target="https://www.3gpp.org/ftp/TSG_RAN/WG1_RL1/TSGR1_110/Docs/R1-2206616.zip" TargetMode="External"/><Relationship Id="rId134" Type="http://schemas.openxmlformats.org/officeDocument/2006/relationships/hyperlink" Target="https://www.3gpp.org/ftp/TSG_RAN/WG1_RL1/TSGR1_109-e/Docs/R1-2205428.zip" TargetMode="External"/><Relationship Id="rId80" Type="http://schemas.openxmlformats.org/officeDocument/2006/relationships/hyperlink" Target="https://www.3gpp.org/ftp/TSG_RAN/WG1_RL1/TSGR1_110/Docs/R1-2206551.zip" TargetMode="External"/><Relationship Id="rId155" Type="http://schemas.openxmlformats.org/officeDocument/2006/relationships/hyperlink" Target="https://www.3gpp.org/ftp/TSG_RAN/WG1_RL1/TSGR1_110/Docs/R1-2206747.zip" TargetMode="External"/><Relationship Id="rId176" Type="http://schemas.openxmlformats.org/officeDocument/2006/relationships/hyperlink" Target="https://www.3gpp.org/ftp/TSG_RAN/WG1_RL1/TSGR1_110/Docs/R1-2205734.zip" TargetMode="External"/><Relationship Id="rId17" Type="http://schemas.openxmlformats.org/officeDocument/2006/relationships/hyperlink" Target="https://www.3gpp.org/ftp/TSG_RAN/WG1_RL1/TSGR1_109-e/Docs/R1-2205364.zip" TargetMode="External"/><Relationship Id="rId38" Type="http://schemas.openxmlformats.org/officeDocument/2006/relationships/hyperlink" Target="https://www.3gpp.org/ftp/Specs/archive/38_series/38.213/38213-h20.zip" TargetMode="External"/><Relationship Id="rId59" Type="http://schemas.openxmlformats.org/officeDocument/2006/relationships/hyperlink" Target="https://www.3gpp.org/ftp/TSG_RAN/WG1_RL1/TSGR1_110/Docs/R1-2207494.zip" TargetMode="External"/><Relationship Id="rId103" Type="http://schemas.openxmlformats.org/officeDocument/2006/relationships/hyperlink" Target="https://www.3gpp.org/ftp/TSG_RAN/WG1_RL1/TSGR1_110/Docs/R1-2207273.zip" TargetMode="External"/><Relationship Id="rId124" Type="http://schemas.openxmlformats.org/officeDocument/2006/relationships/hyperlink" Target="https://www.3gpp.org/ftp/TSG_RAN/WG1_RL1/TSGR1_110/Docs/R1-2206415.zip" TargetMode="External"/><Relationship Id="rId70" Type="http://schemas.openxmlformats.org/officeDocument/2006/relationships/hyperlink" Target="https://www.3gpp.org/ftp/TSG_RAN/WG1_RL1/TSGR1_110/Docs/R1-2207274.zip" TargetMode="External"/><Relationship Id="rId91" Type="http://schemas.openxmlformats.org/officeDocument/2006/relationships/hyperlink" Target="https://www.3gpp.org/ftp/Specs/archive/38_series/38.213/38213-h20.zip" TargetMode="External"/><Relationship Id="rId145" Type="http://schemas.openxmlformats.org/officeDocument/2006/relationships/hyperlink" Target="https://www.3gpp.org/ftp/TSG_RAN/WG1_RL1/TSGR1_110/Docs/R1-2206416.zip" TargetMode="External"/><Relationship Id="rId166" Type="http://schemas.openxmlformats.org/officeDocument/2006/relationships/hyperlink" Target="https://www.3gpp.org/ftp/TSG_RAN/WG1_RL1/TSGR1_110/Docs/R1-2207196.zip"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www.3gpp.org/ftp/TSG_RAN/WG1_RL1/TSGR1_110/Docs/R1-2205789.zip" TargetMode="External"/><Relationship Id="rId49" Type="http://schemas.openxmlformats.org/officeDocument/2006/relationships/hyperlink" Target="https://www.3gpp.org/ftp/TSG_RAN/WG1_RL1/TSGR1_110/Docs/R1-2207000.zip" TargetMode="External"/><Relationship Id="rId114" Type="http://schemas.openxmlformats.org/officeDocument/2006/relationships/hyperlink" Target="https://www.3gpp.org/ftp/Specs/archive/38_series/38.213/38213-h20.zip" TargetMode="External"/><Relationship Id="rId60" Type="http://schemas.openxmlformats.org/officeDocument/2006/relationships/hyperlink" Target="https://www.3gpp.org/ftp/TSG_RAN/WG1_RL1/TSGR1_110/Docs/R1-2207000.zip" TargetMode="External"/><Relationship Id="rId81" Type="http://schemas.openxmlformats.org/officeDocument/2006/relationships/hyperlink" Target="https://www.3gpp.org/ftp/TSG_RAN/WG1_RL1/TSGR1_110/Docs/R1-2206748.zip" TargetMode="External"/><Relationship Id="rId135" Type="http://schemas.openxmlformats.org/officeDocument/2006/relationships/hyperlink" Target="https://www.3gpp.org/ftp/TSG_RAN/WG1_RL1/TSGR1_109-e/Docs/R1-2205429.zip" TargetMode="External"/><Relationship Id="rId156" Type="http://schemas.openxmlformats.org/officeDocument/2006/relationships/hyperlink" Target="https://www.3gpp.org/ftp/TSG_RAN/WG1_RL1/TSGR1_110/Docs/R1-2206748.zip" TargetMode="External"/><Relationship Id="rId177" Type="http://schemas.openxmlformats.org/officeDocument/2006/relationships/hyperlink" Target="https://www.3gpp.org/ftp/TSG_RAN/WG1_RL1/TSGR1_110/Docs/R1-22057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65DD7-E31B-4C20-B113-03928CB6EF18}"/>
</file>

<file path=customXml/itemProps2.xml><?xml version="1.0" encoding="utf-8"?>
<ds:datastoreItem xmlns:ds="http://schemas.openxmlformats.org/officeDocument/2006/customXml" ds:itemID="{B50E42F5-D9C9-44E8-A624-3C72CBFA6801}">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9976</Words>
  <Characters>80814</Characters>
  <Application>Microsoft Office Word</Application>
  <DocSecurity>0</DocSecurity>
  <Lines>673</Lines>
  <Paragraphs>181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26</cp:revision>
  <dcterms:created xsi:type="dcterms:W3CDTF">2022-08-24T11:45:00Z</dcterms:created>
  <dcterms:modified xsi:type="dcterms:W3CDTF">2022-08-24T12:51:00Z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6234E0059BFD45B5BD9DA4517A5F4A02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