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548D4" w14:textId="77777777" w:rsidR="00392FF7" w:rsidRDefault="007B1CAA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>
        <w:rPr>
          <w:sz w:val="22"/>
          <w:szCs w:val="22"/>
          <w:lang w:val="en-US"/>
        </w:rPr>
        <w:t>2207728</w:t>
      </w:r>
    </w:p>
    <w:p w14:paraId="7027C5CE" w14:textId="77777777" w:rsidR="00392FF7" w:rsidRDefault="007B1CAA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22</w:t>
      </w:r>
      <w:r>
        <w:rPr>
          <w:rFonts w:cs="Arial"/>
          <w:bCs/>
          <w:sz w:val="22"/>
          <w:vertAlign w:val="superscript"/>
          <w:lang w:val="en-US"/>
        </w:rPr>
        <w:t>nd</w:t>
      </w:r>
      <w:r>
        <w:rPr>
          <w:rFonts w:cs="Arial"/>
          <w:bCs/>
          <w:sz w:val="22"/>
          <w:lang w:val="en-US"/>
        </w:rPr>
        <w:t xml:space="preserve"> – 26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August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0DC530B" w14:textId="77777777" w:rsidR="00392FF7" w:rsidRDefault="007B1CAA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5F6A935A" w14:textId="77777777" w:rsidR="00392FF7" w:rsidRDefault="007B1CAA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#2 for Rel-17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14:paraId="16A3D30B" w14:textId="77777777" w:rsidR="00392FF7" w:rsidRDefault="007B1CAA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25E3FD54" w14:textId="77777777" w:rsidR="00392FF7" w:rsidRDefault="007B1CAA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367A3910" w14:textId="77777777" w:rsidR="00392FF7" w:rsidRDefault="00392FF7">
      <w:pPr>
        <w:rPr>
          <w:lang w:val="en-US"/>
        </w:rPr>
      </w:pPr>
    </w:p>
    <w:p w14:paraId="09EBE179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9359D73" w14:textId="77777777" w:rsidR="00392FF7" w:rsidRDefault="007B1CAA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</w:t>
      </w:r>
      <w:hyperlink r:id="rId11" w:history="1">
        <w:r>
          <w:rPr>
            <w:rStyle w:val="afa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2" w:history="1">
        <w:r>
          <w:rPr>
            <w:rStyle w:val="afa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3" w:history="1">
        <w:r>
          <w:rPr>
            <w:rStyle w:val="afa"/>
            <w:lang w:val="en-US"/>
          </w:rPr>
          <w:t>3</w:t>
        </w:r>
      </w:hyperlink>
      <w:r>
        <w:rPr>
          <w:lang w:val="en-US"/>
        </w:rPr>
        <w:t>], and the FLSs from the previous RAN1 meeting can be found in [</w:t>
      </w:r>
      <w:hyperlink r:id="rId14" w:history="1">
        <w:r>
          <w:rPr>
            <w:rStyle w:val="afa"/>
            <w:lang w:val="en-US"/>
          </w:rPr>
          <w:t>4</w:t>
        </w:r>
      </w:hyperlink>
      <w:r>
        <w:rPr>
          <w:lang w:val="en-US"/>
        </w:rPr>
        <w:t xml:space="preserve">, </w:t>
      </w:r>
      <w:hyperlink r:id="rId15" w:history="1">
        <w:r>
          <w:rPr>
            <w:rStyle w:val="afa"/>
            <w:lang w:val="en-US"/>
          </w:rPr>
          <w:t>5</w:t>
        </w:r>
      </w:hyperlink>
      <w:r>
        <w:rPr>
          <w:lang w:val="en-US"/>
        </w:rPr>
        <w:t xml:space="preserve">, </w:t>
      </w:r>
      <w:hyperlink r:id="rId16" w:history="1">
        <w:r>
          <w:rPr>
            <w:rStyle w:val="afa"/>
            <w:lang w:val="en-US"/>
          </w:rPr>
          <w:t>6</w:t>
        </w:r>
      </w:hyperlink>
      <w:r>
        <w:rPr>
          <w:lang w:val="en-US"/>
        </w:rPr>
        <w:t xml:space="preserve">, </w:t>
      </w:r>
      <w:hyperlink r:id="rId17" w:history="1">
        <w:r>
          <w:rPr>
            <w:rStyle w:val="afa"/>
            <w:lang w:val="en-US"/>
          </w:rPr>
          <w:t>7</w:t>
        </w:r>
      </w:hyperlink>
      <w:r>
        <w:rPr>
          <w:lang w:val="en-US"/>
        </w:rPr>
        <w:t xml:space="preserve">, </w:t>
      </w:r>
      <w:hyperlink r:id="rId18" w:history="1">
        <w:r>
          <w:rPr>
            <w:rStyle w:val="afa"/>
            <w:lang w:val="en-US"/>
          </w:rPr>
          <w:t>8</w:t>
        </w:r>
      </w:hyperlink>
      <w:r>
        <w:rPr>
          <w:lang w:val="en-US"/>
        </w:rPr>
        <w:t>].</w:t>
      </w:r>
    </w:p>
    <w:p w14:paraId="58E60AFC" w14:textId="77777777" w:rsidR="00392FF7" w:rsidRDefault="007B1CAA">
      <w:pPr>
        <w:rPr>
          <w:lang w:val="en-US"/>
        </w:rPr>
      </w:pPr>
      <w:r>
        <w:rPr>
          <w:lang w:val="en-US"/>
        </w:rPr>
        <w:t>This document summarizes the contributions [9] – [45] submitted to agenda item 8.6 and captures this email discussion:</w:t>
      </w:r>
    </w:p>
    <w:tbl>
      <w:tblPr>
        <w:tblStyle w:val="af7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392FF7" w14:paraId="18EEDD94" w14:textId="77777777">
        <w:tc>
          <w:tcPr>
            <w:tcW w:w="9630" w:type="dxa"/>
          </w:tcPr>
          <w:p w14:paraId="0C4046F5" w14:textId="77777777" w:rsidR="00392FF7" w:rsidRDefault="007B1CAA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number of the moderator summary for online session, etc. – </w:t>
            </w:r>
            <w:r>
              <w:rPr>
                <w:rFonts w:ascii="Times" w:hAnsi="Times" w:cs="Times"/>
                <w:highlight w:val="cyan"/>
                <w:lang w:val="en-US" w:eastAsia="zh-CN"/>
              </w:rPr>
              <w:t>Johan (Ericsson)</w:t>
            </w:r>
          </w:p>
        </w:tc>
      </w:tr>
    </w:tbl>
    <w:p w14:paraId="1EB72F90" w14:textId="77777777" w:rsidR="00392FF7" w:rsidRDefault="007B1CAA">
      <w:pPr>
        <w:rPr>
          <w:lang w:val="en-US"/>
        </w:rPr>
      </w:pPr>
      <w:r>
        <w:rPr>
          <w:lang w:val="en-US"/>
        </w:rPr>
        <w:br/>
        <w:t xml:space="preserve">The issues that are in the focus of the initial round of the discussion are tagged </w:t>
      </w:r>
      <w:r>
        <w:rPr>
          <w:color w:val="FF0000"/>
          <w:lang w:val="en-US"/>
        </w:rPr>
        <w:t>FL3</w:t>
      </w:r>
      <w:r>
        <w:rPr>
          <w:lang w:val="en-US"/>
        </w:rPr>
        <w:t>. The FLS for the previous round can be found in [54].</w:t>
      </w:r>
    </w:p>
    <w:p w14:paraId="74A87503" w14:textId="77777777" w:rsidR="00392FF7" w:rsidRDefault="007B1CAA">
      <w:pPr>
        <w:rPr>
          <w:lang w:val="en-US"/>
        </w:rPr>
      </w:pPr>
      <w:r>
        <w:rPr>
          <w:lang w:val="en-US"/>
        </w:rPr>
        <w:t>Follow the naming convention in this example:</w:t>
      </w:r>
    </w:p>
    <w:p w14:paraId="7D9DDBCA" w14:textId="77777777" w:rsidR="00392FF7" w:rsidRDefault="007B1CAA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RedCapMaintenanceFLS2-v000.docx</w:t>
      </w:r>
    </w:p>
    <w:p w14:paraId="2C05BD36" w14:textId="77777777" w:rsidR="00392FF7" w:rsidRDefault="007B1CAA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RedCapMaintenanceFLS2-v001-CompanyA.docx</w:t>
      </w:r>
    </w:p>
    <w:p w14:paraId="73387896" w14:textId="77777777" w:rsidR="00392FF7" w:rsidRDefault="007B1CAA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RedCapMaintenanceFLS2-v002-CompanyA-CompanyB.docx</w:t>
      </w:r>
    </w:p>
    <w:p w14:paraId="587706A1" w14:textId="77777777" w:rsidR="00392FF7" w:rsidRDefault="007B1CAA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RedCapMaintenanceFLS2-v003-CompanyB-CompanyC.docx</w:t>
      </w:r>
    </w:p>
    <w:p w14:paraId="69463D4E" w14:textId="77777777" w:rsidR="00392FF7" w:rsidRDefault="007B1CAA">
      <w:pPr>
        <w:rPr>
          <w:lang w:val="en-US"/>
        </w:rPr>
      </w:pPr>
      <w:r>
        <w:rPr>
          <w:lang w:val="en-US"/>
        </w:rPr>
        <w:t xml:space="preserve">If needed, you may “lock” a discussion document for 30 minutes by creating a </w:t>
      </w:r>
      <w:r>
        <w:rPr>
          <w:color w:val="FF0000"/>
          <w:lang w:val="en-US"/>
        </w:rPr>
        <w:t>checkout</w:t>
      </w:r>
      <w:r>
        <w:rPr>
          <w:lang w:val="en-US"/>
        </w:rPr>
        <w:t xml:space="preserve"> file, as in this example:</w:t>
      </w:r>
    </w:p>
    <w:p w14:paraId="46AACBFA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1600C37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CC15E03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21409699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45DE28A6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6CA4390" w14:textId="77777777" w:rsidR="00392FF7" w:rsidRDefault="007B1CAA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488EF4A8" w14:textId="77777777" w:rsidR="00392FF7" w:rsidRDefault="007B1CAA">
      <w:pPr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>
        <w:rPr>
          <w:rFonts w:eastAsia="Times New Roman"/>
          <w:lang w:val="en-US"/>
        </w:rPr>
        <w:t>, as in the examples above and in line with the general recommendation (see slide 12 in</w:t>
      </w:r>
      <w:r>
        <w:rPr>
          <w:lang w:val="en-US"/>
        </w:rPr>
        <w:t xml:space="preserve"> </w:t>
      </w:r>
      <w:hyperlink r:id="rId19" w:history="1">
        <w:r>
          <w:rPr>
            <w:color w:val="0000FF"/>
            <w:u w:val="single"/>
            <w:lang w:val="en-US"/>
          </w:rPr>
          <w:t>R1-2205703</w:t>
        </w:r>
      </w:hyperlink>
      <w:r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2F4CA8EC" w14:textId="77777777" w:rsidR="00392FF7" w:rsidRDefault="007B1CA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To avoid excessive email load on the RAN1 email reflector, please note that </w:t>
      </w:r>
      <w:r>
        <w:rPr>
          <w:rFonts w:eastAsia="Times New Roman"/>
          <w:color w:val="FF0000"/>
          <w:lang w:val="en-US"/>
        </w:rPr>
        <w:t xml:space="preserve">there is NO need to send an info email </w:t>
      </w:r>
      <w:r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  <w:r>
        <w:rPr>
          <w:rFonts w:eastAsia="Times New Roman"/>
          <w:lang w:val="en-US"/>
        </w:rPr>
        <w:br/>
      </w:r>
      <w:r>
        <w:rPr>
          <w:lang w:val="en-US"/>
        </w:rPr>
        <w:br/>
      </w:r>
      <w:r>
        <w:rPr>
          <w:rFonts w:ascii="Times" w:hAnsi="Times"/>
          <w:b/>
          <w:szCs w:val="24"/>
          <w:lang w:val="en-US"/>
        </w:rPr>
        <w:t>FL3 Question 1-1: Please consider entering contact info below for the points of contact for this email discussion.</w:t>
      </w:r>
    </w:p>
    <w:tbl>
      <w:tblPr>
        <w:tblStyle w:val="af7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392FF7" w14:paraId="1DB5A82A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9420C" w14:textId="77777777" w:rsidR="00392FF7" w:rsidRDefault="007B1CAA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797CF" w14:textId="77777777" w:rsidR="00392FF7" w:rsidRDefault="007B1CAA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7A4B0" w14:textId="77777777" w:rsidR="00392FF7" w:rsidRDefault="007B1CAA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392FF7" w14:paraId="4C860BE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DE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40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2B2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392FF7" w14:paraId="6351C85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747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lastRenderedPageBreak/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303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A39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392FF7" w14:paraId="738DEBD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76D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A2B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Yongqiang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34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392FF7" w14:paraId="03ED216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A5F" w14:textId="77777777" w:rsidR="00392FF7" w:rsidRDefault="007B1CAA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2FC7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Youjun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0C8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hu.youjun1@zte.com.cn</w:t>
            </w:r>
          </w:p>
        </w:tc>
      </w:tr>
      <w:tr w:rsidR="00392FF7" w14:paraId="041D0A4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2ED" w14:textId="77777777" w:rsidR="00392FF7" w:rsidRDefault="007B1CAA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503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Feifei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Sun</w:t>
            </w:r>
          </w:p>
          <w:p w14:paraId="58D0B8E7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Seunghoon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Choi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69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feifei.sun@samsung.com</w:t>
            </w:r>
          </w:p>
          <w:p w14:paraId="23D02B62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seunghoon.choi@samsung.com</w:t>
            </w:r>
          </w:p>
        </w:tc>
      </w:tr>
      <w:tr w:rsidR="00392FF7" w14:paraId="26D4C04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CD7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8A8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Vip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Desai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C18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vipul.desai@futurewei.com</w:t>
            </w:r>
          </w:p>
        </w:tc>
      </w:tr>
      <w:tr w:rsidR="00392FF7" w14:paraId="028BCAF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E52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D0A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Lijie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5AA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hulijie@chinamobile.com</w:t>
            </w:r>
          </w:p>
        </w:tc>
      </w:tr>
      <w:tr w:rsidR="00392FF7" w14:paraId="5F03594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843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6B6" w14:textId="77777777" w:rsidR="00392FF7" w:rsidRDefault="007B1CAA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Sandeep Narayanan </w:t>
            </w:r>
            <w:proofErr w:type="spellStart"/>
            <w:r>
              <w:rPr>
                <w:rFonts w:eastAsiaTheme="minorEastAsia"/>
                <w:lang w:val="en-US" w:eastAsia="zh-CN"/>
              </w:rPr>
              <w:t>Kadan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Veedu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2D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sandeep.narayanan.kadan.veedu@ericsson.com</w:t>
            </w:r>
          </w:p>
        </w:tc>
      </w:tr>
      <w:tr w:rsidR="00392FF7" w14:paraId="3F7E09B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622" w14:textId="77777777" w:rsidR="00392FF7" w:rsidRDefault="007B1CAA">
            <w:pPr>
              <w:spacing w:after="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690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T</w:t>
            </w:r>
            <w:r>
              <w:rPr>
                <w:rFonts w:eastAsia="游明朝"/>
                <w:lang w:val="en-US" w:eastAsia="ja-JP"/>
              </w:rPr>
              <w:t>akahiro Sasaki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5B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t</w:t>
            </w:r>
            <w:r>
              <w:rPr>
                <w:rFonts w:eastAsia="游明朝"/>
                <w:lang w:val="en-US" w:eastAsia="ja-JP"/>
              </w:rPr>
              <w:t>akahiro.sasaki@nec.com</w:t>
            </w:r>
          </w:p>
        </w:tc>
      </w:tr>
      <w:tr w:rsidR="00392FF7" w14:paraId="3D50C83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F36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582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proofErr w:type="spellStart"/>
            <w:r>
              <w:rPr>
                <w:rFonts w:eastAsia="游明朝"/>
                <w:lang w:val="en-US" w:eastAsia="ja-JP"/>
              </w:rPr>
              <w:t>Zhisong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</w:t>
            </w:r>
            <w:proofErr w:type="spellStart"/>
            <w:r>
              <w:rPr>
                <w:rFonts w:eastAsia="游明朝"/>
                <w:lang w:val="en-US" w:eastAsia="ja-JP"/>
              </w:rPr>
              <w:t>Zuo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C5E" w14:textId="77777777" w:rsidR="00392FF7" w:rsidRDefault="007B1CAA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zuozhisong@oppo.com</w:t>
            </w:r>
          </w:p>
        </w:tc>
      </w:tr>
      <w:tr w:rsidR="00392FF7" w14:paraId="181C99D6" w14:textId="77777777">
        <w:tc>
          <w:tcPr>
            <w:tcW w:w="2518" w:type="dxa"/>
          </w:tcPr>
          <w:p w14:paraId="5F1D6CB9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</w:tcPr>
          <w:p w14:paraId="06E0DC63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 Wang</w:t>
            </w:r>
          </w:p>
        </w:tc>
        <w:tc>
          <w:tcPr>
            <w:tcW w:w="4139" w:type="dxa"/>
          </w:tcPr>
          <w:p w14:paraId="7B737A02" w14:textId="77777777" w:rsidR="00392FF7" w:rsidRDefault="007B1CA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</w:p>
        </w:tc>
      </w:tr>
      <w:tr w:rsidR="00C920DF" w14:paraId="4DAD9512" w14:textId="77777777">
        <w:tc>
          <w:tcPr>
            <w:tcW w:w="2518" w:type="dxa"/>
          </w:tcPr>
          <w:p w14:paraId="7F912EA7" w14:textId="54C94AD7" w:rsidR="00C920DF" w:rsidRPr="00C920DF" w:rsidRDefault="00C920D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2977" w:type="dxa"/>
          </w:tcPr>
          <w:p w14:paraId="7FB7C39C" w14:textId="6A51AC97" w:rsidR="00C920DF" w:rsidRPr="00C920DF" w:rsidRDefault="00C920D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L</w:t>
            </w:r>
            <w:r>
              <w:rPr>
                <w:rFonts w:eastAsia="游明朝"/>
                <w:lang w:val="en-US" w:eastAsia="ja-JP"/>
              </w:rPr>
              <w:t>iqing LIU</w:t>
            </w:r>
          </w:p>
        </w:tc>
        <w:tc>
          <w:tcPr>
            <w:tcW w:w="4139" w:type="dxa"/>
          </w:tcPr>
          <w:p w14:paraId="47D83D1E" w14:textId="61B469FA" w:rsidR="00C920DF" w:rsidRPr="00C920DF" w:rsidRDefault="00C920D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liu.liqing@sharp.co.jp</w:t>
            </w:r>
          </w:p>
        </w:tc>
      </w:tr>
    </w:tbl>
    <w:p w14:paraId="1C466B01" w14:textId="77777777" w:rsidR="00392FF7" w:rsidRDefault="00392FF7">
      <w:pPr>
        <w:rPr>
          <w:szCs w:val="22"/>
          <w:highlight w:val="magenta"/>
        </w:rPr>
      </w:pPr>
    </w:p>
    <w:p w14:paraId="5483CB0C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BWP operation</w:t>
      </w:r>
    </w:p>
    <w:p w14:paraId="5F116259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2.1</w:t>
      </w:r>
      <w:r>
        <w:rPr>
          <w:rFonts w:ascii="Arial" w:eastAsia="Times New Roman" w:hAnsi="Arial"/>
          <w:sz w:val="32"/>
          <w:lang w:val="en-US"/>
        </w:rPr>
        <w:tab/>
        <w:t>SSB presence in 38.213</w:t>
      </w:r>
    </w:p>
    <w:p w14:paraId="38F6EC1D" w14:textId="77777777" w:rsidR="00392FF7" w:rsidRDefault="007B1CAA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RAN1#109e discussed several text proposals (TPs) for </w:t>
      </w:r>
      <w:hyperlink r:id="rId20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better capture earlier RAN1 agreements. Contributions [</w:t>
      </w:r>
      <w:hyperlink r:id="rId21" w:history="1">
        <w:r>
          <w:rPr>
            <w:rStyle w:val="afa"/>
            <w:rFonts w:eastAsia="游明朝"/>
            <w:lang w:val="en-US" w:eastAsia="ja-JP"/>
          </w:rPr>
          <w:t>9</w:t>
        </w:r>
      </w:hyperlink>
      <w:r>
        <w:rPr>
          <w:rFonts w:eastAsia="游明朝"/>
          <w:lang w:val="en-US" w:eastAsia="ja-JP"/>
        </w:rPr>
        <w:t xml:space="preserve">, </w:t>
      </w:r>
      <w:hyperlink r:id="rId22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23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 xml:space="preserve">, </w:t>
      </w:r>
      <w:hyperlink r:id="rId24" w:history="1">
        <w:r>
          <w:rPr>
            <w:rStyle w:val="afa"/>
            <w:rFonts w:eastAsia="游明朝"/>
            <w:lang w:val="en-US" w:eastAsia="ja-JP"/>
          </w:rPr>
          <w:t>24</w:t>
        </w:r>
      </w:hyperlink>
      <w:r>
        <w:rPr>
          <w:rFonts w:eastAsia="游明朝"/>
          <w:lang w:val="en-US" w:eastAsia="ja-JP"/>
        </w:rPr>
        <w:t>] propose to adopt similar changes as TP#10 in the RAN1#109e FLS [</w:t>
      </w:r>
      <w:hyperlink r:id="rId25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92FF7" w14:paraId="0DA77FD5" w14:textId="77777777">
        <w:tc>
          <w:tcPr>
            <w:tcW w:w="9630" w:type="dxa"/>
          </w:tcPr>
          <w:p w14:paraId="73CCF112" w14:textId="77777777" w:rsidR="00392FF7" w:rsidRDefault="007B1CAA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184925E5" w14:textId="77777777" w:rsidR="00392FF7" w:rsidRDefault="007B1CAA">
            <w:pPr>
              <w:spacing w:line="240" w:lineRule="auto"/>
              <w:rPr>
                <w:rFonts w:eastAsia="ＭＳ 明朝"/>
                <w:color w:val="FF0000"/>
              </w:rPr>
            </w:pPr>
            <w:r>
              <w:rPr>
                <w:rFonts w:eastAsia="SimSun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ＭＳ 明朝"/>
                <w:i/>
              </w:rPr>
              <w:t>initialDownlinkBWP</w:t>
            </w:r>
            <w:r>
              <w:rPr>
                <w:rFonts w:eastAsia="ＭＳ 明朝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ＭＳ 明朝"/>
                <w:color w:val="7030A0"/>
              </w:rPr>
              <w:t xml:space="preserve"> </w:t>
            </w:r>
            <w:r>
              <w:rPr>
                <w:rFonts w:eastAsia="ＭＳ 明朝"/>
              </w:rPr>
              <w:t xml:space="preserve">in </w:t>
            </w:r>
            <w:proofErr w:type="spellStart"/>
            <w:r>
              <w:rPr>
                <w:rFonts w:eastAsia="ＭＳ 明朝"/>
                <w:i/>
              </w:rPr>
              <w:t>DownlinkConfigCommon</w:t>
            </w:r>
            <w:r>
              <w:rPr>
                <w:rFonts w:eastAsia="ＭＳ 明朝"/>
                <w:i/>
                <w:strike/>
                <w:color w:val="FF0000"/>
              </w:rPr>
              <w:t>RedCap</w:t>
            </w:r>
            <w:r>
              <w:rPr>
                <w:rFonts w:eastAsia="ＭＳ 明朝"/>
                <w:i/>
              </w:rPr>
              <w:t>SIB</w:t>
            </w:r>
            <w:proofErr w:type="spellEnd"/>
            <w:r>
              <w:rPr>
                <w:rFonts w:eastAsia="ＭＳ 明朝"/>
              </w:rPr>
              <w:t>, if a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</w:t>
            </w:r>
            <w:r>
              <w:rPr>
                <w:rFonts w:eastAsia="ＭＳ 明朝"/>
                <w:strike/>
                <w:color w:val="FF0000"/>
              </w:rPr>
              <w:t xml:space="preserve">a </w:t>
            </w:r>
            <w:r>
              <w:rPr>
                <w:rFonts w:eastAsia="ＭＳ 明朝"/>
              </w:rPr>
              <w:t xml:space="preserve">Type1-PDCCH CSS set and does not monitor PDCCH according to Type2-PDCCH CSS set, the UE </w:t>
            </w:r>
            <w:r>
              <w:rPr>
                <w:rFonts w:eastAsia="ＭＳ 明朝"/>
                <w:strike/>
                <w:color w:val="FF0000"/>
              </w:rPr>
              <w:t xml:space="preserve">assumes that </w:t>
            </w:r>
            <w:r>
              <w:rPr>
                <w:rFonts w:eastAsia="ＭＳ 明朝"/>
                <w:color w:val="FF0000"/>
                <w:u w:val="single"/>
              </w:rPr>
              <w:t xml:space="preserve">does not expect </w:t>
            </w:r>
            <w:r>
              <w:rPr>
                <w:rFonts w:eastAsia="ＭＳ 明朝"/>
              </w:rPr>
              <w:t xml:space="preserve">the initial DL BWP </w:t>
            </w:r>
            <w:r>
              <w:rPr>
                <w:rFonts w:eastAsia="ＭＳ 明朝"/>
                <w:strike/>
                <w:color w:val="FF0000"/>
              </w:rPr>
              <w:t xml:space="preserve">does not </w:t>
            </w:r>
            <w:r>
              <w:rPr>
                <w:rFonts w:eastAsia="ＭＳ 明朝"/>
                <w:color w:val="FF0000"/>
                <w:u w:val="single"/>
              </w:rPr>
              <w:t>to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 xml:space="preserve">include SS/PBCH blocks </w:t>
            </w:r>
            <w:r>
              <w:rPr>
                <w:rFonts w:eastAsia="ＭＳ 明朝"/>
                <w:strike/>
                <w:color w:val="FF0000"/>
              </w:rPr>
              <w:t xml:space="preserve">or </w:t>
            </w:r>
            <w:r>
              <w:rPr>
                <w:rFonts w:eastAsia="ＭＳ 明朝"/>
                <w:color w:val="FF0000"/>
                <w:u w:val="single"/>
              </w:rPr>
              <w:t>and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>the CORESET with index 0. If the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493F7A76" w14:textId="77777777" w:rsidR="00392FF7" w:rsidRDefault="007B1CAA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>
              <w:rPr>
                <w:rFonts w:eastAsia="SimSun"/>
                <w:strike/>
                <w:color w:val="FF0000"/>
                <w:lang w:eastAsia="zh-CN"/>
              </w:rPr>
              <w:t>-</w:t>
            </w:r>
            <w:r>
              <w:rPr>
                <w:rFonts w:eastAsia="SimSun"/>
                <w:strike/>
                <w:color w:val="FF0000"/>
                <w:lang w:eastAsia="zh-CN"/>
              </w:rPr>
              <w:tab/>
            </w:r>
            <w:r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>
              <w:rPr>
                <w:rFonts w:eastAsia="SimSun"/>
                <w:strike/>
                <w:color w:val="FF0000"/>
              </w:rPr>
              <w:t xml:space="preserve">does not include </w:t>
            </w:r>
            <w:r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2349EA85" w14:textId="77777777" w:rsidR="00392FF7" w:rsidRDefault="007B1CAA">
            <w:pPr>
              <w:rPr>
                <w:rFonts w:eastAsia="ＭＳ 明朝"/>
                <w:strike/>
                <w:color w:val="FF0000"/>
              </w:rPr>
            </w:pPr>
            <w:r>
              <w:rPr>
                <w:strike/>
                <w:color w:val="FF0000"/>
                <w:lang w:eastAsia="zh-CN"/>
              </w:rPr>
              <w:t xml:space="preserve">For an active DL BWP provided by </w:t>
            </w:r>
            <w:r>
              <w:rPr>
                <w:i/>
                <w:iCs/>
                <w:strike/>
                <w:color w:val="FF0000"/>
              </w:rPr>
              <w:t>BWP-</w:t>
            </w:r>
            <w:proofErr w:type="spellStart"/>
            <w:r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>
              <w:rPr>
                <w:rFonts w:eastAsia="ＭＳ 明朝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65B6A823" w14:textId="77777777" w:rsidR="00392FF7" w:rsidRDefault="007B1CAA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1.]</w:t>
            </w:r>
          </w:p>
          <w:p w14:paraId="2B5D2CEB" w14:textId="77777777" w:rsidR="00392FF7" w:rsidRDefault="007B1CAA">
            <w:pPr>
              <w:rPr>
                <w:rFonts w:eastAsia="ＭＳ 明朝"/>
                <w:color w:val="FF0000"/>
                <w:u w:val="single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>
              <w:rPr>
                <w:rFonts w:eastAsia="ＭＳ 明朝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  <w:p w14:paraId="309103EC" w14:textId="77777777" w:rsidR="00392FF7" w:rsidRDefault="007B1CAA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46503253" w14:textId="77777777" w:rsidR="00392FF7" w:rsidRDefault="007B1CAA">
            <w:pPr>
              <w:rPr>
                <w:rFonts w:eastAsia="游明朝"/>
                <w:u w:val="single"/>
                <w:lang w:val="en-US" w:eastAsia="ja-JP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>
              <w:rPr>
                <w:rFonts w:eastAsia="ＭＳ 明朝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ＭＳ 明朝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. If the active DL BWP includes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ＭＳ 明朝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, these SS/PBCH blocks and the SS/PBCH blocks that the UE used to obtain SIB1 have the same quasi-colocation properties, if they have the same index. </w:t>
            </w:r>
          </w:p>
        </w:tc>
      </w:tr>
    </w:tbl>
    <w:p w14:paraId="6DDFD482" w14:textId="77777777" w:rsidR="00392FF7" w:rsidRDefault="007B1CAA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lastRenderedPageBreak/>
        <w:br/>
        <w:t>Contributions [</w:t>
      </w:r>
      <w:hyperlink r:id="rId26" w:history="1">
        <w:r>
          <w:rPr>
            <w:rStyle w:val="afa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7" w:history="1">
        <w:r>
          <w:rPr>
            <w:rStyle w:val="afa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8" w:history="1">
        <w:r>
          <w:rPr>
            <w:rStyle w:val="afa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29" w:history="1">
        <w:r>
          <w:rPr>
            <w:rStyle w:val="afa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0" w:history="1">
        <w:r>
          <w:rPr>
            <w:rStyle w:val="afa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1" w:history="1">
        <w:r>
          <w:rPr>
            <w:rStyle w:val="afa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2" w:history="1">
        <w:r>
          <w:rPr>
            <w:rStyle w:val="afa"/>
            <w:rFonts w:cs="Arial"/>
            <w:szCs w:val="22"/>
          </w:rPr>
          <w:t>24</w:t>
        </w:r>
      </w:hyperlink>
      <w:r>
        <w:rPr>
          <w:rFonts w:cs="Arial"/>
          <w:szCs w:val="22"/>
        </w:rPr>
        <w:t xml:space="preserve">, </w:t>
      </w:r>
      <w:hyperlink r:id="rId33" w:history="1">
        <w:r>
          <w:rPr>
            <w:rStyle w:val="afa"/>
            <w:rFonts w:eastAsia="游明朝"/>
            <w:lang w:val="en-US" w:eastAsia="ja-JP"/>
          </w:rPr>
          <w:t>30</w:t>
        </w:r>
      </w:hyperlink>
      <w:r>
        <w:rPr>
          <w:rFonts w:eastAsia="游明朝"/>
          <w:lang w:val="en-US" w:eastAsia="ja-JP"/>
        </w:rPr>
        <w:t xml:space="preserve">, </w:t>
      </w:r>
      <w:hyperlink r:id="rId34" w:history="1">
        <w:r>
          <w:rPr>
            <w:rStyle w:val="afa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5" w:history="1">
        <w:r>
          <w:rPr>
            <w:rStyle w:val="afa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6" w:history="1">
        <w:r>
          <w:rPr>
            <w:rStyle w:val="afa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游明朝"/>
          <w:lang w:val="en-US" w:eastAsia="ja-JP"/>
        </w:rPr>
        <w:t>] aim to capture some of or all the agreements that TP#10 aimed to capture. Somewhat related, contribution [</w:t>
      </w:r>
      <w:hyperlink r:id="rId37" w:history="1">
        <w:r>
          <w:rPr>
            <w:rStyle w:val="afa"/>
            <w:rFonts w:eastAsia="游明朝"/>
            <w:lang w:val="en-US" w:eastAsia="ja-JP"/>
          </w:rPr>
          <w:t>11</w:t>
        </w:r>
      </w:hyperlink>
      <w:r>
        <w:rPr>
          <w:rFonts w:eastAsia="游明朝"/>
          <w:lang w:val="en-US" w:eastAsia="ja-JP"/>
        </w:rPr>
        <w:t>] also proposes to remove the statement that “</w:t>
      </w:r>
      <w:r>
        <w:rPr>
          <w:rFonts w:eastAsia="Microsoft YaHei UI"/>
          <w:color w:val="000000"/>
          <w:lang w:eastAsia="zh-CN"/>
        </w:rPr>
        <w:t>A UE with reduced capabilities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 supports all </w:t>
      </w:r>
      <w:r>
        <w:t>Layer-1 UE features that are mandatory without capability signalling</w:t>
      </w:r>
      <w:r>
        <w:rPr>
          <w:rFonts w:eastAsia="游明朝"/>
          <w:lang w:val="en-US" w:eastAsia="ja-JP"/>
        </w:rPr>
        <w:t xml:space="preserve">” in </w:t>
      </w:r>
      <w:hyperlink r:id="rId38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</w:t>
      </w:r>
    </w:p>
    <w:p w14:paraId="3EE88007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34826466" w14:textId="77777777">
        <w:tc>
          <w:tcPr>
            <w:tcW w:w="1479" w:type="dxa"/>
            <w:shd w:val="clear" w:color="auto" w:fill="D9D9D9" w:themeFill="background1" w:themeFillShade="D9"/>
          </w:tcPr>
          <w:p w14:paraId="78846FAC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BBCFF3E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C989469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66FB860A" w14:textId="77777777">
        <w:tc>
          <w:tcPr>
            <w:tcW w:w="1479" w:type="dxa"/>
          </w:tcPr>
          <w:p w14:paraId="0952786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BE17E4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4B63D7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The agreements of SSB presence for several meetings are pending to be captured in RAN1 spec. We also provide our TP in [</w:t>
            </w:r>
            <w:hyperlink r:id="rId39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 By the way, we have the following questions coming from checking companies’ TPs, which may reflect the different understandings among companies.</w:t>
            </w:r>
          </w:p>
          <w:p w14:paraId="6E61BA20" w14:textId="77777777" w:rsidR="00392FF7" w:rsidRDefault="007B1CAA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>
              <w:rPr>
                <w:rFonts w:eastAsiaTheme="minorEastAsia"/>
                <w:lang w:val="en-US" w:eastAsia="zh-CN"/>
              </w:rPr>
              <w:t>/CORESET#0</w:t>
            </w:r>
            <w:r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362E5609" w14:textId="77777777" w:rsidR="00392FF7" w:rsidRDefault="007B1CAA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2AA76D37" w14:textId="77777777" w:rsidR="00392FF7" w:rsidRDefault="007B1CAA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</w:t>
            </w:r>
            <w:r>
              <w:rPr>
                <w:rFonts w:eastAsiaTheme="minorEastAsia" w:hint="eastAsia"/>
                <w:lang w:val="en-US" w:eastAsia="zh-CN"/>
              </w:rPr>
              <w:t xml:space="preserve">for BWP#0 configuration option 1 in connected mode, should </w:t>
            </w:r>
            <w:r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 w:hint="eastAsia"/>
                <w:lang w:val="en-US" w:eastAsia="zh-CN"/>
              </w:rPr>
              <w:t xml:space="preserve"> be captured</w:t>
            </w:r>
            <w:r>
              <w:rPr>
                <w:rFonts w:eastAsiaTheme="minorEastAsia"/>
                <w:lang w:val="en-US" w:eastAsia="zh-CN"/>
              </w:rPr>
              <w:t xml:space="preserve"> separately</w:t>
            </w:r>
            <w:r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4159791" w14:textId="77777777" w:rsidR="00392FF7" w:rsidRDefault="007B1CAA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7B64858A" w14:textId="77777777" w:rsidR="00392FF7" w:rsidRDefault="007B1CAA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>
              <w:rPr>
                <w:rFonts w:eastAsiaTheme="minorEastAsia" w:hint="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SSB/CORESET#0</w:t>
            </w:r>
            <w:r>
              <w:rPr>
                <w:rFonts w:eastAsiaTheme="minorEastAsia" w:hint="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>?</w:t>
            </w:r>
          </w:p>
          <w:p w14:paraId="5A6406AD" w14:textId="77777777" w:rsidR="00392FF7" w:rsidRDefault="007B1CAA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4A610B51" w14:textId="77777777" w:rsidR="00392FF7" w:rsidRDefault="007B1CAA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>
              <w:rPr>
                <w:rFonts w:eastAsiaTheme="minorEastAsia" w:hint="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07FBEE8F" w14:textId="77777777" w:rsidR="00392FF7" w:rsidRDefault="007B1CAA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392FF7" w14:paraId="73E48E9E" w14:textId="77777777">
        <w:tc>
          <w:tcPr>
            <w:tcW w:w="1479" w:type="dxa"/>
          </w:tcPr>
          <w:p w14:paraId="5A52204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BACF3D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512A9B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above mentioned agreements regarding presence of SSB/CORESET#0 in BWPs in IDLE and CONNECTED state, we believe those should be captured in RAN1 specs. When it comes to paging related, we would prefer to capture in RAN2 though.  </w:t>
            </w:r>
          </w:p>
          <w:p w14:paraId="48049C1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”.  We could keep the sentence and add an exception for FG 6-1?</w:t>
            </w:r>
          </w:p>
        </w:tc>
      </w:tr>
      <w:tr w:rsidR="00392FF7" w14:paraId="3B0C8452" w14:textId="77777777">
        <w:tc>
          <w:tcPr>
            <w:tcW w:w="1479" w:type="dxa"/>
          </w:tcPr>
          <w:p w14:paraId="22403E0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1599864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DC096C0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游明朝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游明朝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游明朝"/>
                <w:lang w:val="en-US" w:eastAsia="ja-JP"/>
              </w:rPr>
              <w:t xml:space="preserve">. While there are other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游明朝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游明朝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游明朝"/>
                <w:lang w:val="en-US" w:eastAsia="ja-JP"/>
              </w:rPr>
              <w:t xml:space="preserve">: </w:t>
            </w:r>
          </w:p>
          <w:p w14:paraId="2064187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游明朝"/>
                <w:lang w:val="en-US" w:eastAsia="ja-JP"/>
              </w:rPr>
              <w:t>”</w:t>
            </w:r>
          </w:p>
        </w:tc>
      </w:tr>
      <w:tr w:rsidR="00392FF7" w14:paraId="183E782A" w14:textId="77777777">
        <w:tc>
          <w:tcPr>
            <w:tcW w:w="1479" w:type="dxa"/>
          </w:tcPr>
          <w:p w14:paraId="6A3D22D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466F79C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D9F02E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 for a UE supporting FG 28-1.</w:t>
            </w:r>
          </w:p>
        </w:tc>
      </w:tr>
      <w:tr w:rsidR="00392FF7" w14:paraId="46D0FE39" w14:textId="77777777">
        <w:tc>
          <w:tcPr>
            <w:tcW w:w="1479" w:type="dxa"/>
          </w:tcPr>
          <w:p w14:paraId="2F94917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19E450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FCABE2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for Clause 17.1 of TS 38.213. </w:t>
            </w:r>
          </w:p>
          <w:p w14:paraId="7FED1F2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392FF7" w14:paraId="0AA03E20" w14:textId="77777777">
        <w:tc>
          <w:tcPr>
            <w:tcW w:w="1479" w:type="dxa"/>
          </w:tcPr>
          <w:p w14:paraId="5AB5AFA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72005B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88F15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  <w:tr w:rsidR="00392FF7" w14:paraId="7CA24DBC" w14:textId="77777777">
        <w:tc>
          <w:tcPr>
            <w:tcW w:w="1479" w:type="dxa"/>
          </w:tcPr>
          <w:p w14:paraId="407C141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731B6E4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617A6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Paging in FR1 and FR2 should be differentiated if spec correction is needed for paging in RAN1.</w:t>
            </w:r>
          </w:p>
        </w:tc>
      </w:tr>
      <w:tr w:rsidR="00392FF7" w14:paraId="3D25287E" w14:textId="77777777">
        <w:tc>
          <w:tcPr>
            <w:tcW w:w="1479" w:type="dxa"/>
          </w:tcPr>
          <w:p w14:paraId="798D10AA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33C55533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346260B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 xml:space="preserve">The above TP can be used as a baseline for discussion and some modifications need to be refined. For example, </w:t>
            </w:r>
            <w:r>
              <w:rPr>
                <w:rFonts w:eastAsiaTheme="minorEastAsia"/>
                <w:lang w:val="en-US" w:eastAsia="zh-CN"/>
              </w:rPr>
              <w:t>if a UE configured to monitor paging, the initial DL BWP should include CD-SSB regardless of the RRC state the UE is in.</w:t>
            </w:r>
          </w:p>
        </w:tc>
      </w:tr>
      <w:tr w:rsidR="00392FF7" w14:paraId="618BFB6B" w14:textId="77777777">
        <w:tc>
          <w:tcPr>
            <w:tcW w:w="1479" w:type="dxa"/>
          </w:tcPr>
          <w:p w14:paraId="558F45B6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74722C15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5B122115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Fine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update.</w:t>
            </w:r>
          </w:p>
        </w:tc>
      </w:tr>
      <w:tr w:rsidR="00392FF7" w14:paraId="4465EDA7" w14:textId="77777777">
        <w:tc>
          <w:tcPr>
            <w:tcW w:w="1479" w:type="dxa"/>
          </w:tcPr>
          <w:p w14:paraId="52391B13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1372" w:type="dxa"/>
          </w:tcPr>
          <w:p w14:paraId="73D0949F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23E2871B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392FF7" w14:paraId="015037A5" w14:textId="77777777">
        <w:tc>
          <w:tcPr>
            <w:tcW w:w="1479" w:type="dxa"/>
          </w:tcPr>
          <w:p w14:paraId="155AE727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5B628195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1216B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issue is about how to correctly capture the agreements about the SSB presence, and we think it is high priority.</w:t>
            </w:r>
          </w:p>
          <w:p w14:paraId="69FEE97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the TP given above, it does not reflect the agreement as following, which means for </w:t>
            </w:r>
            <w:r>
              <w:rPr>
                <w:rFonts w:eastAsia="SimSun"/>
                <w:lang w:eastAsia="zh-CN"/>
              </w:rPr>
              <w:t xml:space="preserve">an active DL BWP not provided by </w:t>
            </w:r>
            <w:r>
              <w:rPr>
                <w:rFonts w:eastAsia="SimSun"/>
                <w:i/>
              </w:rPr>
              <w:t>BWP-</w:t>
            </w:r>
            <w:proofErr w:type="spellStart"/>
            <w:r>
              <w:rPr>
                <w:rFonts w:eastAsia="SimSun"/>
                <w:i/>
              </w:rPr>
              <w:t>DownlinkDedicated</w:t>
            </w:r>
            <w:proofErr w:type="spellEnd"/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in connected mode</w:t>
            </w:r>
            <w:r>
              <w:rPr>
                <w:rFonts w:eastAsia="SimSun"/>
                <w:i/>
                <w:lang w:val="en-US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if it is configured to </w:t>
            </w:r>
            <w:r>
              <w:rPr>
                <w:iCs/>
                <w:lang w:val="en-US"/>
              </w:rPr>
              <w:t xml:space="preserve">monitor </w:t>
            </w:r>
            <w:r>
              <w:rPr>
                <w:rFonts w:eastAsia="ＭＳ 明朝"/>
              </w:rPr>
              <w:t>PDCCH according to Type2-PDCCH CSS set</w:t>
            </w:r>
            <w:r>
              <w:rPr>
                <w:rFonts w:eastAsia="ＭＳ 明朝"/>
                <w:lang w:val="en-US"/>
              </w:rPr>
              <w:t xml:space="preserve"> on this BWP, it will expect CD-SSB.</w:t>
            </w:r>
          </w:p>
          <w:p w14:paraId="734F3280" w14:textId="77777777" w:rsidR="00392FF7" w:rsidRDefault="007B1CAA">
            <w:p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  <w:highlight w:val="green"/>
              </w:rPr>
              <w:t>Agreement:</w:t>
            </w:r>
            <w:r>
              <w:rPr>
                <w:rFonts w:cs="Arial"/>
                <w:highlight w:val="green"/>
                <w:lang w:val="en-US"/>
              </w:rPr>
              <w:t>(RAN1#108e)</w:t>
            </w:r>
            <w:r>
              <w:rPr>
                <w:rFonts w:cs="Arial"/>
              </w:rPr>
              <w:t xml:space="preserve"> </w:t>
            </w:r>
          </w:p>
          <w:p w14:paraId="40514226" w14:textId="77777777" w:rsidR="00392FF7" w:rsidRDefault="007B1CAA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[…]</w:t>
            </w:r>
          </w:p>
          <w:p w14:paraId="08638A25" w14:textId="77777777" w:rsidR="00392FF7" w:rsidRDefault="007B1CAA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BWP#0 configuration option 1,</w:t>
            </w:r>
          </w:p>
          <w:p w14:paraId="6DB754DA" w14:textId="77777777" w:rsidR="00392FF7" w:rsidRDefault="007B1CAA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FR1,</w:t>
            </w:r>
          </w:p>
          <w:p w14:paraId="2D3F1DDE" w14:textId="77777777" w:rsidR="00392FF7" w:rsidRDefault="007B1CAA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and the entire CORESET#0.</w:t>
            </w:r>
          </w:p>
          <w:p w14:paraId="69698C10" w14:textId="77777777" w:rsidR="00392FF7" w:rsidRDefault="007B1CAA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FR2,</w:t>
            </w:r>
          </w:p>
          <w:p w14:paraId="112F276B" w14:textId="77777777" w:rsidR="00392FF7" w:rsidRDefault="007B1CAA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</w:t>
            </w:r>
            <w:r>
              <w:rPr>
                <w:rFonts w:cs="Arial"/>
                <w:strike/>
              </w:rPr>
              <w:t>and the entire CORESET#0</w:t>
            </w:r>
            <w:r>
              <w:rPr>
                <w:rFonts w:cs="Arial"/>
              </w:rPr>
              <w:t>.</w:t>
            </w:r>
          </w:p>
          <w:p w14:paraId="5907F309" w14:textId="77777777" w:rsidR="00392FF7" w:rsidRDefault="007B1CAA">
            <w:pPr>
              <w:numPr>
                <w:ilvl w:val="0"/>
                <w:numId w:val="14"/>
              </w:numPr>
              <w:spacing w:after="0" w:line="231" w:lineRule="atLeast"/>
              <w:textAlignment w:val="baseline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[…]</w:t>
            </w:r>
          </w:p>
          <w:p w14:paraId="21037ED5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  <w:p w14:paraId="1E256DB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So we propose the following the TP,</w:t>
            </w:r>
          </w:p>
          <w:p w14:paraId="1CEE27F9" w14:textId="77777777" w:rsidR="00392FF7" w:rsidRDefault="007B1CAA">
            <w:pPr>
              <w:rPr>
                <w:ins w:id="3" w:author="cmcc" w:date="2022-08-11T17:30:00Z"/>
                <w:rFonts w:eastAsia="ＭＳ 明朝"/>
                <w:lang w:val="en-US"/>
              </w:rPr>
            </w:pPr>
            <w:r>
              <w:rPr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ＭＳ 明朝"/>
                <w:i/>
              </w:rPr>
              <w:t>initialDownlinkBWP</w:t>
            </w:r>
            <w:r>
              <w:rPr>
                <w:rFonts w:eastAsia="ＭＳ 明朝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ＭＳ 明朝"/>
                <w:i/>
                <w:color w:val="FF0000"/>
                <w:u w:val="single"/>
                <w:lang w:val="en-US"/>
              </w:rPr>
              <w:t>-r17</w:t>
            </w:r>
            <w:r>
              <w:rPr>
                <w:rFonts w:eastAsia="ＭＳ 明朝"/>
              </w:rPr>
              <w:t xml:space="preserve"> in </w:t>
            </w:r>
            <w:proofErr w:type="spellStart"/>
            <w:r>
              <w:rPr>
                <w:rFonts w:eastAsia="ＭＳ 明朝"/>
                <w:i/>
                <w:iCs/>
              </w:rPr>
              <w:t>DownlinkConfigCommonSIB</w:t>
            </w:r>
            <w:proofErr w:type="spellEnd"/>
            <w:r>
              <w:rPr>
                <w:rFonts w:eastAsia="ＭＳ 明朝"/>
              </w:rPr>
              <w:t xml:space="preserve">, </w:t>
            </w:r>
            <w:del w:id="4" w:author="cmcc" w:date="2022-08-11T17:29:00Z">
              <w:r>
                <w:rPr>
                  <w:rFonts w:eastAsia="ＭＳ 明朝"/>
                </w:rPr>
                <w:delText>if a UE monitors PDCCH according to a Type1-PDCCH CSS set and does not monitor PDCCH according to Type2-PDCCH CSS set,</w:delText>
              </w:r>
            </w:del>
            <w:r>
              <w:rPr>
                <w:rFonts w:eastAsia="ＭＳ 明朝"/>
              </w:rPr>
              <w:t xml:space="preserve"> the UE assumes that the initial DL BWP does not include SS/PBCH blocks or the CORESET with index 0</w:t>
            </w:r>
            <w:del w:id="5" w:author="cmcc" w:date="2022-08-11T17:29:00Z">
              <w:r>
                <w:rPr>
                  <w:rFonts w:eastAsia="ＭＳ 明朝"/>
                  <w:lang w:val="en-US"/>
                </w:rPr>
                <w:delText>. If the UE monitors PDCCH according to Type2-PDCCH CSS set, the UE assumes that the initial DL BWP</w:delText>
              </w:r>
            </w:del>
            <w:ins w:id="6" w:author="cmcc" w:date="2022-08-11T17:29:00Z">
              <w:r>
                <w:rPr>
                  <w:rFonts w:eastAsia="ＭＳ 明朝"/>
                  <w:lang w:val="en-US"/>
                </w:rPr>
                <w:t xml:space="preserve"> for the following cases</w:t>
              </w:r>
            </w:ins>
            <w:ins w:id="7" w:author="cmcc" w:date="2022-08-11T17:30:00Z">
              <w:r>
                <w:rPr>
                  <w:rFonts w:eastAsia="ＭＳ 明朝"/>
                  <w:lang w:val="en-US"/>
                </w:rPr>
                <w:t>,</w:t>
              </w:r>
            </w:ins>
          </w:p>
          <w:p w14:paraId="77803AEB" w14:textId="77777777" w:rsidR="00392FF7" w:rsidRDefault="007B1CAA">
            <w:pPr>
              <w:ind w:leftChars="100" w:left="200"/>
              <w:rPr>
                <w:ins w:id="8" w:author="cmcc" w:date="2022-08-11T17:30:00Z"/>
                <w:rFonts w:eastAsia="ＭＳ 明朝"/>
                <w:lang w:val="en-US"/>
              </w:rPr>
            </w:pPr>
            <w:ins w:id="9" w:author="cmcc" w:date="2022-08-11T17:30:00Z">
              <w:r>
                <w:rPr>
                  <w:rFonts w:eastAsia="ＭＳ 明朝"/>
                </w:rPr>
                <w:t xml:space="preserve"> </w:t>
              </w:r>
              <w:r>
                <w:rPr>
                  <w:lang w:val="en-US" w:eastAsia="zh-CN"/>
                </w:rPr>
                <w:t xml:space="preserve">-  </w:t>
              </w:r>
              <w:r>
                <w:rPr>
                  <w:rFonts w:eastAsia="ＭＳ 明朝"/>
                </w:rPr>
                <w:t xml:space="preserve">if a UE </w:t>
              </w:r>
              <w:r>
                <w:rPr>
                  <w:rFonts w:eastAsia="ＭＳ 明朝"/>
                  <w:color w:val="FF0000"/>
                  <w:u w:val="single"/>
                </w:rPr>
                <w:t>in RRC_IDLE state or in RRC_INACTIVE state</w:t>
              </w:r>
              <w:r>
                <w:rPr>
                  <w:rFonts w:eastAsia="ＭＳ 明朝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ＭＳ 明朝"/>
                </w:rPr>
                <w:t>monitors PDCCH according to Type1-PDCCH CSS set and does not monitor PDCCH according to Type2-PDCCH CSS set</w:t>
              </w:r>
              <w:r>
                <w:rPr>
                  <w:rFonts w:eastAsia="ＭＳ 明朝"/>
                  <w:lang w:val="en-US"/>
                </w:rPr>
                <w:t xml:space="preserve">, or </w:t>
              </w:r>
            </w:ins>
          </w:p>
          <w:p w14:paraId="0D6143CF" w14:textId="77777777" w:rsidR="00392FF7" w:rsidRDefault="007B1CAA">
            <w:pPr>
              <w:ind w:firstLine="284"/>
              <w:rPr>
                <w:ins w:id="10" w:author="cmcc" w:date="2022-08-11T17:30:00Z"/>
                <w:iCs/>
                <w:color w:val="FF0000"/>
                <w:u w:val="single"/>
                <w:lang w:val="en-US"/>
              </w:rPr>
            </w:pPr>
            <w:ins w:id="11" w:author="cmcc" w:date="2022-08-11T17:30:00Z">
              <w:r>
                <w:rPr>
                  <w:lang w:val="en-US" w:eastAsia="zh-CN"/>
                </w:rPr>
                <w:t xml:space="preserve">-  if the BWP is </w:t>
              </w:r>
              <w:r>
                <w:rPr>
                  <w:rFonts w:eastAsia="SimSun"/>
                  <w:color w:val="FF0000"/>
                  <w:u w:val="single"/>
                  <w:lang w:eastAsia="zh-CN"/>
                </w:rPr>
                <w:t xml:space="preserve">not provided by </w:t>
              </w:r>
              <w:r>
                <w:rPr>
                  <w:rFonts w:eastAsia="SimSun"/>
                  <w:i/>
                  <w:color w:val="FF0000"/>
                  <w:u w:val="single"/>
                </w:rPr>
                <w:t>BWP-</w:t>
              </w:r>
              <w:proofErr w:type="spellStart"/>
              <w:r>
                <w:rPr>
                  <w:rFonts w:eastAsia="SimSun"/>
                  <w:i/>
                  <w:color w:val="FF0000"/>
                  <w:u w:val="single"/>
                </w:rPr>
                <w:t>DownlinkDedicated</w:t>
              </w:r>
              <w:proofErr w:type="spellEnd"/>
              <w:r>
                <w:rPr>
                  <w:rFonts w:eastAsia="ＭＳ 明朝"/>
                  <w:lang w:val="en-US"/>
                </w:rPr>
                <w:t xml:space="preserve">, the </w:t>
              </w:r>
              <w:r>
                <w:rPr>
                  <w:rFonts w:eastAsia="SimSun"/>
                  <w:iCs/>
                  <w:color w:val="FF0000"/>
                  <w:u w:val="single"/>
                </w:rPr>
                <w:t xml:space="preserve">UE 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in </w:t>
              </w:r>
              <w:r>
                <w:rPr>
                  <w:rFonts w:eastAsia="ＭＳ 明朝"/>
                  <w:color w:val="FF0000"/>
                  <w:u w:val="single"/>
                </w:rPr>
                <w:t>RRC_CONNECTED state</w:t>
              </w:r>
              <w:r>
                <w:rPr>
                  <w:rFonts w:eastAsia="ＭＳ 明朝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SimSun"/>
                  <w:iCs/>
                  <w:color w:val="FF0000"/>
                  <w:u w:val="single"/>
                </w:rPr>
                <w:t>indicates a capability to operate in the active DL BWP without receiving an SS/PBCH block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 and it is not configured to monitor </w:t>
              </w:r>
              <w:r>
                <w:rPr>
                  <w:rFonts w:eastAsia="ＭＳ 明朝"/>
                </w:rPr>
                <w:t>PDCCH according to Type2-PDCCH CSS set</w:t>
              </w:r>
              <w:r>
                <w:rPr>
                  <w:rFonts w:eastAsia="ＭＳ 明朝"/>
                  <w:lang w:val="en-US"/>
                </w:rPr>
                <w:t xml:space="preserve"> on this BWP</w:t>
              </w:r>
              <w:r>
                <w:rPr>
                  <w:iCs/>
                  <w:color w:val="FF0000"/>
                  <w:u w:val="single"/>
                  <w:lang w:val="en-US"/>
                </w:rPr>
                <w:t>.</w:t>
              </w:r>
            </w:ins>
          </w:p>
          <w:p w14:paraId="6773082E" w14:textId="77777777" w:rsidR="00392FF7" w:rsidRDefault="007B1CAA">
            <w:pPr>
              <w:rPr>
                <w:rFonts w:eastAsia="SimSun"/>
                <w:color w:val="FF0000"/>
                <w:u w:val="single"/>
                <w:lang w:val="en-US"/>
              </w:rPr>
            </w:pPr>
            <w:ins w:id="12" w:author="cmcc" w:date="2022-08-11T17:30:00Z">
              <w:r>
                <w:rPr>
                  <w:iCs/>
                  <w:color w:val="FF0000"/>
                  <w:u w:val="single"/>
                  <w:lang w:val="en-US"/>
                </w:rPr>
                <w:lastRenderedPageBreak/>
                <w:t>Otherwise,</w:t>
              </w:r>
            </w:ins>
            <w:ins w:id="13" w:author="cmcc" w:date="2022-08-11T17:32:00Z">
              <w:r>
                <w:rPr>
                  <w:iCs/>
                  <w:color w:val="FF0000"/>
                  <w:u w:val="single"/>
                  <w:lang w:val="en-US"/>
                </w:rPr>
                <w:t xml:space="preserve"> </w:t>
              </w:r>
            </w:ins>
            <w:ins w:id="14" w:author="cmcc" w:date="2022-08-11T17:30:00Z">
              <w:r>
                <w:rPr>
                  <w:rFonts w:eastAsia="ＭＳ 明朝"/>
                </w:rPr>
                <w:t>the UE assumes that the initial DL BWP</w:t>
              </w:r>
              <w:r>
                <w:rPr>
                  <w:rFonts w:eastAsia="ＭＳ 明朝"/>
                  <w:lang w:val="en-US"/>
                </w:rPr>
                <w:t xml:space="preserve"> </w:t>
              </w:r>
              <w:r>
                <w:t>includes</w:t>
              </w:r>
              <w:r>
                <w:rPr>
                  <w:lang w:val="en-US"/>
                </w:rPr>
                <w:t xml:space="preserve">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 xml:space="preserve">SS/PBCH blocks that </w:t>
              </w:r>
              <w:r>
                <w:rPr>
                  <w:rFonts w:eastAsia="SimSun"/>
                  <w:color w:val="FF0000"/>
                  <w:u w:val="single"/>
                </w:rPr>
                <w:t xml:space="preserve">the UE used to obtain SIB1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>and</w:t>
              </w:r>
              <w:r>
                <w:rPr>
                  <w:rFonts w:eastAsia="SimSun"/>
                  <w:color w:val="FF0000"/>
                  <w:u w:val="single"/>
                </w:rPr>
                <w:t>,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 xml:space="preserve"> for SS/PBCH block and CORESET multiplexing pattern 1</w:t>
              </w:r>
              <w:r>
                <w:rPr>
                  <w:rFonts w:eastAsia="SimSun"/>
                  <w:color w:val="FF0000"/>
                  <w:u w:val="single"/>
                </w:rPr>
                <w:t xml:space="preserve">,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>the CORESET with index 0.</w:t>
              </w:r>
            </w:ins>
          </w:p>
          <w:p w14:paraId="430DBE74" w14:textId="77777777" w:rsidR="00392FF7" w:rsidRDefault="007B1CAA">
            <w:pPr>
              <w:rPr>
                <w:rFonts w:eastAsia="SimSun"/>
                <w:color w:val="FF0000"/>
                <w:u w:val="single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For the </w:t>
            </w:r>
            <w:r>
              <w:t>Layer-1 UE features</w:t>
            </w:r>
            <w:r>
              <w:rPr>
                <w:lang w:val="en-US"/>
              </w:rPr>
              <w:t xml:space="preserve"> part, fine with </w:t>
            </w:r>
            <w:proofErr w:type="spellStart"/>
            <w:r>
              <w:rPr>
                <w:lang w:val="en-US"/>
              </w:rPr>
              <w:t>vivo’s</w:t>
            </w:r>
            <w:proofErr w:type="spellEnd"/>
            <w:r>
              <w:rPr>
                <w:lang w:val="en-US"/>
              </w:rPr>
              <w:t xml:space="preserve"> update.</w:t>
            </w:r>
          </w:p>
        </w:tc>
      </w:tr>
      <w:tr w:rsidR="00392FF7" w14:paraId="314F9CA6" w14:textId="77777777">
        <w:tc>
          <w:tcPr>
            <w:tcW w:w="1479" w:type="dxa"/>
          </w:tcPr>
          <w:p w14:paraId="7D735DB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Nokia, NSB</w:t>
            </w:r>
          </w:p>
        </w:tc>
        <w:tc>
          <w:tcPr>
            <w:tcW w:w="1372" w:type="dxa"/>
          </w:tcPr>
          <w:p w14:paraId="4DDE950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F086D2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392FF7" w14:paraId="0249ADC2" w14:textId="77777777">
        <w:tc>
          <w:tcPr>
            <w:tcW w:w="1479" w:type="dxa"/>
          </w:tcPr>
          <w:p w14:paraId="56396A5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73B163D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7513AC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392FF7" w14:paraId="1B786D28" w14:textId="77777777">
        <w:tc>
          <w:tcPr>
            <w:tcW w:w="1479" w:type="dxa"/>
          </w:tcPr>
          <w:p w14:paraId="5F9B928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E509DC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25C1EB9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F</w:t>
            </w:r>
            <w:r>
              <w:rPr>
                <w:rFonts w:eastAsia="游明朝"/>
                <w:lang w:val="en-US" w:eastAsia="ja-JP"/>
              </w:rPr>
              <w:t xml:space="preserve">ine with </w:t>
            </w:r>
            <w:proofErr w:type="spellStart"/>
            <w:r>
              <w:rPr>
                <w:rFonts w:eastAsia="游明朝"/>
                <w:lang w:val="en-US" w:eastAsia="ja-JP"/>
              </w:rPr>
              <w:t>vivo’s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update.</w:t>
            </w:r>
          </w:p>
        </w:tc>
      </w:tr>
      <w:tr w:rsidR="00392FF7" w14:paraId="797E2D12" w14:textId="77777777">
        <w:tc>
          <w:tcPr>
            <w:tcW w:w="1479" w:type="dxa"/>
          </w:tcPr>
          <w:p w14:paraId="760054D2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05C2EC76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21F61B33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392FF7" w14:paraId="11D0FC2B" w14:textId="77777777">
        <w:tc>
          <w:tcPr>
            <w:tcW w:w="1479" w:type="dxa"/>
          </w:tcPr>
          <w:p w14:paraId="7893F88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FB36AE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11806F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 xml:space="preserve">egarding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suggestion, we understand the intention and consider it is doable. However, we have a preference to remove the whole because what UE capability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shall be able to support is already clear by 38306, thus this sentence in RAN1 is unnecessary/duplicate and is not RAN1 usual experience, now even conflict with RAN1 agreements. </w:t>
            </w:r>
          </w:p>
        </w:tc>
      </w:tr>
      <w:tr w:rsidR="00392FF7" w14:paraId="0C7C4714" w14:textId="77777777">
        <w:tc>
          <w:tcPr>
            <w:tcW w:w="1479" w:type="dxa"/>
          </w:tcPr>
          <w:p w14:paraId="1966B27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3D8A6E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7988BCAE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0DBB5AF5" w14:textId="77777777" w:rsidR="00392FF7" w:rsidRDefault="007B1CAA">
            <w:pPr>
              <w:pStyle w:val="afe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92FF7" w14:paraId="141D8C8B" w14:textId="77777777">
              <w:tc>
                <w:tcPr>
                  <w:tcW w:w="7253" w:type="dxa"/>
                </w:tcPr>
                <w:p w14:paraId="679D2EE9" w14:textId="77777777" w:rsidR="00392FF7" w:rsidRDefault="007B1CAA">
                  <w:pPr>
                    <w:rPr>
                      <w:rFonts w:eastAsia="游明朝"/>
                      <w:lang w:val="en-US" w:eastAsia="ja-JP"/>
                    </w:rPr>
                  </w:pPr>
                  <w:r>
                    <w:rPr>
                      <w:rFonts w:eastAsia="Microsoft YaHei UI"/>
                      <w:color w:val="000000"/>
                      <w:lang w:eastAsia="zh-CN"/>
                    </w:rPr>
                    <w:t>A UE with reduced capabilities (</w:t>
                  </w:r>
                  <w:proofErr w:type="spellStart"/>
                  <w:r>
                    <w:rPr>
                      <w:rFonts w:eastAsia="Microsoft YaHei UI"/>
                      <w:color w:val="00000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UE) supports all </w:t>
                  </w:r>
                  <w:r>
                    <w:t>Layer-1 UE features that are mandatory without capability signalling</w:t>
                  </w:r>
                  <w:r>
                    <w:rPr>
                      <w:color w:val="7030A0"/>
                      <w:u w:val="single"/>
                    </w:rPr>
                    <w:t>, unless stated otherwise</w:t>
                  </w:r>
                  <w:r>
                    <w:t>.</w:t>
                  </w:r>
                </w:p>
              </w:tc>
            </w:tr>
          </w:tbl>
          <w:p w14:paraId="4CA5798D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  <w:p w14:paraId="0334F3E3" w14:textId="77777777" w:rsidR="00392FF7" w:rsidRDefault="007B1CAA">
            <w:pPr>
              <w:pStyle w:val="afe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17.1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392FF7" w14:paraId="58E2F7F8" w14:textId="77777777">
              <w:tc>
                <w:tcPr>
                  <w:tcW w:w="7230" w:type="dxa"/>
                </w:tcPr>
                <w:p w14:paraId="217D00E4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5397F1DD" w14:textId="77777777" w:rsidR="00392FF7" w:rsidRDefault="007B1CAA">
                  <w:pPr>
                    <w:spacing w:line="240" w:lineRule="auto"/>
                    <w:rPr>
                      <w:rFonts w:eastAsia="ＭＳ 明朝"/>
                      <w:color w:val="FF0000"/>
                    </w:rPr>
                  </w:pPr>
                  <w:r>
                    <w:rPr>
                      <w:rFonts w:eastAsia="SimSun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initialDownlinkBWP</w:t>
                  </w:r>
                  <w:r>
                    <w:rPr>
                      <w:rFonts w:eastAsia="ＭＳ 明朝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ＭＳ 明朝"/>
                      <w:color w:val="7030A0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DownlinkConfigCommon</w:t>
                  </w:r>
                  <w:r>
                    <w:rPr>
                      <w:rFonts w:eastAsia="ＭＳ 明朝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ＭＳ 明朝"/>
                      <w:i/>
                    </w:rPr>
                    <w:t>SIB</w:t>
                  </w:r>
                  <w:proofErr w:type="spellEnd"/>
                  <w:r>
                    <w:rPr>
                      <w:rFonts w:eastAsia="ＭＳ 明朝"/>
                    </w:rPr>
                    <w:t>, if a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ＭＳ 明朝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ＭＳ 明朝"/>
                    </w:rPr>
                    <w:t xml:space="preserve">the initial DL BWP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include SS/PBCH blocks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>the CORESET with index 0. If the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SimSun"/>
                      <w:lang w:val="en-US"/>
                    </w:rPr>
                    <w:t xml:space="preserve">includes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SimSun"/>
                      <w:lang w:val="en-US"/>
                    </w:rPr>
                    <w:t xml:space="preserve">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strike/>
                      <w:color w:val="FF0000"/>
                    </w:rPr>
                    <w:t>if the UE used the SS/PBCH block to obtain SIB1</w:t>
                  </w:r>
                </w:p>
                <w:p w14:paraId="07267D43" w14:textId="77777777" w:rsidR="00392FF7" w:rsidRDefault="007B1CAA">
                  <w:pPr>
                    <w:spacing w:line="240" w:lineRule="auto"/>
                    <w:ind w:left="568" w:hanging="284"/>
                    <w:rPr>
                      <w:rFonts w:eastAsia="SimSun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6AA01BE0" w14:textId="77777777" w:rsidR="00392FF7" w:rsidRDefault="007B1CAA">
                  <w:pPr>
                    <w:rPr>
                      <w:rFonts w:eastAsia="ＭＳ 明朝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1B5A447B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7101EFEF" w14:textId="77777777" w:rsidR="00392FF7" w:rsidRDefault="007B1CAA">
                  <w:pPr>
                    <w:rPr>
                      <w:rFonts w:eastAsia="ＭＳ 明朝"/>
                      <w:color w:val="FF0000"/>
                      <w:u w:val="single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>
                    <w:rPr>
                      <w:rFonts w:eastAsia="SimSun"/>
                      <w:iCs/>
                      <w:color w:val="7030A0"/>
                      <w:u w:val="single"/>
                    </w:rPr>
                    <w:t xml:space="preserve"> or if a UE </w:t>
                  </w:r>
                  <w:r>
                    <w:rPr>
                      <w:rFonts w:eastAsia="ＭＳ 明朝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in RRC_CONNECTED state assumes that the active DL BWP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includes the SS/PBCH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lastRenderedPageBreak/>
                    <w:t xml:space="preserve">blocks 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</w:t>
                  </w:r>
                </w:p>
                <w:p w14:paraId="725E8813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2F97429B" w14:textId="77777777" w:rsidR="00392FF7" w:rsidRDefault="007B1CAA">
                  <w:pPr>
                    <w:rPr>
                      <w:rFonts w:eastAsia="游明朝"/>
                      <w:u w:val="single"/>
                      <w:lang w:val="en-US" w:eastAsia="ja-JP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164FBFC3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lastRenderedPageBreak/>
              <w:t xml:space="preserve"> </w:t>
            </w:r>
          </w:p>
        </w:tc>
      </w:tr>
      <w:tr w:rsidR="00392FF7" w14:paraId="335504A7" w14:textId="77777777">
        <w:tc>
          <w:tcPr>
            <w:tcW w:w="1479" w:type="dxa"/>
          </w:tcPr>
          <w:p w14:paraId="16BF765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152" w:type="dxa"/>
            <w:gridSpan w:val="2"/>
          </w:tcPr>
          <w:p w14:paraId="4A2B208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14:paraId="738A99E0" w14:textId="77777777" w:rsidR="00392FF7" w:rsidRDefault="007B1CAA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  <w:t>Agreement:</w:t>
            </w:r>
          </w:p>
          <w:p w14:paraId="273E1C3D" w14:textId="77777777" w:rsidR="00392FF7" w:rsidRDefault="007B1CAA">
            <w:pPr>
              <w:numPr>
                <w:ilvl w:val="0"/>
                <w:numId w:val="15"/>
              </w:numPr>
              <w:spacing w:after="0" w:line="252" w:lineRule="auto"/>
              <w:contextualSpacing/>
              <w:jc w:val="left"/>
              <w:rPr>
                <w:rFonts w:ascii="Times" w:eastAsia="DengXian" w:hAnsi="Times"/>
                <w:szCs w:val="22"/>
                <w:lang w:val="en-US" w:eastAsia="zh-CN"/>
              </w:rPr>
            </w:pPr>
            <w:r>
              <w:rPr>
                <w:rFonts w:ascii="Times" w:eastAsia="DengXian" w:hAnsi="Times"/>
                <w:szCs w:val="22"/>
                <w:lang w:val="en-US" w:eastAsia="zh-CN"/>
              </w:rPr>
              <w:t>The following TP for 38.213 clause 17 is endorsed in principle:</w:t>
            </w:r>
          </w:p>
          <w:tbl>
            <w:tblPr>
              <w:tblW w:w="0" w:type="auto"/>
              <w:tblInd w:w="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92FF7" w14:paraId="4295E609" w14:textId="77777777">
              <w:tc>
                <w:tcPr>
                  <w:tcW w:w="7253" w:type="dxa"/>
                  <w:shd w:val="clear" w:color="auto" w:fill="auto"/>
                </w:tcPr>
                <w:p w14:paraId="14CE1F5D" w14:textId="77777777" w:rsidR="00392FF7" w:rsidRDefault="007B1CAA">
                  <w:pPr>
                    <w:spacing w:after="0" w:line="240" w:lineRule="auto"/>
                    <w:jc w:val="left"/>
                    <w:rPr>
                      <w:rFonts w:ascii="Times" w:eastAsia="游明朝" w:hAnsi="Times"/>
                      <w:szCs w:val="24"/>
                      <w:lang w:val="en-US" w:eastAsia="ja-JP"/>
                    </w:rPr>
                  </w:pPr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A UE with reduced capabilities (</w:t>
                  </w:r>
                  <w:proofErr w:type="spellStart"/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 xml:space="preserve"> UE) supports all </w:t>
                  </w:r>
                  <w:r>
                    <w:rPr>
                      <w:rFonts w:ascii="Times" w:hAnsi="Times"/>
                      <w:szCs w:val="24"/>
                    </w:rPr>
                    <w:t>Layer-1 UE features that are mandatory without capability signalling</w:t>
                  </w:r>
                  <w:r>
                    <w:rPr>
                      <w:rFonts w:ascii="Times" w:hAnsi="Times"/>
                      <w:color w:val="7030A0"/>
                      <w:szCs w:val="24"/>
                      <w:u w:val="single"/>
                    </w:rPr>
                    <w:t>, unless stated otherwise</w:t>
                  </w:r>
                  <w:r>
                    <w:rPr>
                      <w:rFonts w:ascii="Times" w:hAnsi="Times"/>
                      <w:szCs w:val="24"/>
                    </w:rPr>
                    <w:t>.</w:t>
                  </w:r>
                </w:p>
              </w:tc>
            </w:tr>
          </w:tbl>
          <w:p w14:paraId="0BA6CA6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18AF90C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second part of the proposal can be considered again, i.e.:</w:t>
            </w:r>
          </w:p>
          <w:p w14:paraId="2253224D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2.1-1b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6A57BA4A" w14:textId="77777777" w:rsidR="00392FF7" w:rsidRDefault="007B1CAA">
            <w:pPr>
              <w:pStyle w:val="afe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17.1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392FF7" w14:paraId="723EF8E4" w14:textId="77777777">
              <w:tc>
                <w:tcPr>
                  <w:tcW w:w="7230" w:type="dxa"/>
                </w:tcPr>
                <w:p w14:paraId="42928C50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0B1DB454" w14:textId="77777777" w:rsidR="00392FF7" w:rsidRDefault="007B1CAA">
                  <w:pPr>
                    <w:spacing w:line="240" w:lineRule="auto"/>
                    <w:rPr>
                      <w:rFonts w:eastAsia="ＭＳ 明朝"/>
                      <w:color w:val="FF0000"/>
                    </w:rPr>
                  </w:pPr>
                  <w:r>
                    <w:rPr>
                      <w:rFonts w:eastAsia="SimSun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initialDownlinkBWP</w:t>
                  </w:r>
                  <w:r>
                    <w:rPr>
                      <w:rFonts w:eastAsia="ＭＳ 明朝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ＭＳ 明朝"/>
                      <w:color w:val="7030A0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DownlinkConfigCommon</w:t>
                  </w:r>
                  <w:r>
                    <w:rPr>
                      <w:rFonts w:eastAsia="ＭＳ 明朝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ＭＳ 明朝"/>
                      <w:i/>
                    </w:rPr>
                    <w:t>SIB</w:t>
                  </w:r>
                  <w:proofErr w:type="spellEnd"/>
                  <w:r>
                    <w:rPr>
                      <w:rFonts w:eastAsia="ＭＳ 明朝"/>
                    </w:rPr>
                    <w:t>, if a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ＭＳ 明朝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ＭＳ 明朝"/>
                    </w:rPr>
                    <w:t xml:space="preserve">the initial DL BWP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include SS/PBCH blocks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>the CORESET with index 0. If the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SimSun"/>
                      <w:lang w:val="en-US"/>
                    </w:rPr>
                    <w:t xml:space="preserve">includes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SimSun"/>
                      <w:lang w:val="en-US"/>
                    </w:rPr>
                    <w:t xml:space="preserve">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strike/>
                      <w:color w:val="FF0000"/>
                    </w:rPr>
                    <w:t>if the UE used the SS/PBCH block to obtain SIB1</w:t>
                  </w:r>
                </w:p>
                <w:p w14:paraId="0D9BB723" w14:textId="77777777" w:rsidR="00392FF7" w:rsidRDefault="007B1CAA">
                  <w:pPr>
                    <w:spacing w:line="240" w:lineRule="auto"/>
                    <w:ind w:left="568" w:hanging="284"/>
                    <w:rPr>
                      <w:rFonts w:eastAsia="SimSun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29CD6B2B" w14:textId="77777777" w:rsidR="00392FF7" w:rsidRDefault="007B1CAA">
                  <w:pPr>
                    <w:rPr>
                      <w:rFonts w:eastAsia="ＭＳ 明朝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489525F7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1CDE4A4D" w14:textId="77777777" w:rsidR="00392FF7" w:rsidRDefault="007B1CAA">
                  <w:pPr>
                    <w:rPr>
                      <w:rFonts w:eastAsia="ＭＳ 明朝"/>
                      <w:color w:val="FF0000"/>
                      <w:u w:val="single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>
                    <w:rPr>
                      <w:rFonts w:eastAsia="SimSun"/>
                      <w:iCs/>
                      <w:color w:val="7030A0"/>
                      <w:u w:val="single"/>
                    </w:rPr>
                    <w:t xml:space="preserve"> or if a UE </w:t>
                  </w:r>
                  <w:r>
                    <w:rPr>
                      <w:rFonts w:eastAsia="ＭＳ 明朝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in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lastRenderedPageBreak/>
                    <w:t xml:space="preserve">RRC_CONNECTED state assumes that the active DL BWP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includes the SS/PBCH blocks 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</w:t>
                  </w:r>
                </w:p>
                <w:p w14:paraId="16D53016" w14:textId="77777777" w:rsidR="00392FF7" w:rsidRDefault="007B1CAA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0BA273BE" w14:textId="77777777" w:rsidR="00392FF7" w:rsidRDefault="007B1CAA">
                  <w:pPr>
                    <w:rPr>
                      <w:rFonts w:eastAsia="游明朝"/>
                      <w:u w:val="single"/>
                      <w:lang w:val="en-US" w:eastAsia="ja-JP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74DF3DD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 </w:t>
            </w:r>
          </w:p>
        </w:tc>
      </w:tr>
      <w:tr w:rsidR="00392FF7" w14:paraId="29B4D9CF" w14:textId="77777777">
        <w:tc>
          <w:tcPr>
            <w:tcW w:w="1479" w:type="dxa"/>
            <w:shd w:val="clear" w:color="auto" w:fill="D9D9D9" w:themeFill="background1" w:themeFillShade="D9"/>
          </w:tcPr>
          <w:p w14:paraId="5FA04B84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7DE06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F173E11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0FD22B4D" w14:textId="77777777">
        <w:tc>
          <w:tcPr>
            <w:tcW w:w="1479" w:type="dxa"/>
          </w:tcPr>
          <w:p w14:paraId="1A14A68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5464C96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14F4D669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A65A4D9" w14:textId="77777777">
        <w:tc>
          <w:tcPr>
            <w:tcW w:w="1479" w:type="dxa"/>
          </w:tcPr>
          <w:p w14:paraId="0CD3E27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7A2EF1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 xml:space="preserve"> for paging part</w:t>
            </w:r>
          </w:p>
        </w:tc>
        <w:tc>
          <w:tcPr>
            <w:tcW w:w="6780" w:type="dxa"/>
          </w:tcPr>
          <w:p w14:paraId="00BBA16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for the most parts of CR except for paging part. </w:t>
            </w: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aging for idle/inactive state should be removed.</w:t>
            </w:r>
          </w:p>
          <w:p w14:paraId="392C7211" w14:textId="77777777" w:rsidR="00392FF7" w:rsidRDefault="007B1CAA">
            <w:pPr>
              <w:rPr>
                <w:rFonts w:eastAsia="SimSun"/>
                <w:strike/>
                <w:color w:val="7030A0"/>
                <w:lang w:val="en-US"/>
              </w:rPr>
            </w:pPr>
            <w:r>
              <w:rPr>
                <w:rFonts w:eastAsia="ＭＳ 明朝"/>
                <w:strike/>
              </w:rPr>
              <w:t>If the UE</w:t>
            </w:r>
            <w:r>
              <w:rPr>
                <w:rFonts w:eastAsia="ＭＳ 明朝"/>
                <w:strike/>
                <w:color w:val="FF0000"/>
              </w:rPr>
              <w:t xml:space="preserve"> </w:t>
            </w:r>
            <w:r>
              <w:rPr>
                <w:rFonts w:eastAsia="ＭＳ 明朝"/>
                <w:strike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  <w:strike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strike/>
                <w:lang w:val="en-US"/>
              </w:rPr>
              <w:t xml:space="preserve">includes </w:t>
            </w:r>
            <w:r>
              <w:rPr>
                <w:rFonts w:eastAsia="SimSun"/>
                <w:strike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strike/>
                <w:lang w:val="en-US"/>
              </w:rPr>
              <w:t xml:space="preserve">SS/PBCH blocks </w:t>
            </w:r>
            <w:r>
              <w:rPr>
                <w:rFonts w:eastAsia="SimSun"/>
                <w:strike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strike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strike/>
                <w:lang w:val="en-US"/>
              </w:rPr>
              <w:t>and</w:t>
            </w:r>
            <w:r>
              <w:rPr>
                <w:rFonts w:eastAsia="SimSun"/>
                <w:strike/>
                <w:color w:val="FF0000"/>
                <w:u w:val="single"/>
              </w:rPr>
              <w:t>,</w:t>
            </w:r>
            <w:r>
              <w:rPr>
                <w:rFonts w:eastAsia="SimSun"/>
                <w:strike/>
                <w:u w:val="single"/>
                <w:lang w:val="en-US"/>
              </w:rPr>
              <w:t xml:space="preserve"> </w:t>
            </w:r>
            <w:r>
              <w:rPr>
                <w:rFonts w:eastAsia="SimSun"/>
                <w:strike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strike/>
                <w:color w:val="FF0000"/>
                <w:u w:val="single"/>
              </w:rPr>
              <w:t>,</w:t>
            </w:r>
            <w:r>
              <w:rPr>
                <w:rFonts w:eastAsia="SimSun"/>
                <w:strike/>
              </w:rPr>
              <w:t xml:space="preserve"> </w:t>
            </w:r>
            <w:r>
              <w:rPr>
                <w:rFonts w:eastAsia="SimSun"/>
                <w:strike/>
                <w:lang w:val="en-US"/>
              </w:rPr>
              <w:t>the CORESET with index 0</w:t>
            </w:r>
            <w:r>
              <w:rPr>
                <w:rFonts w:eastAsia="SimSun"/>
                <w:strike/>
                <w:color w:val="7030A0"/>
                <w:lang w:val="en-US"/>
              </w:rPr>
              <w:t>.</w:t>
            </w:r>
          </w:p>
          <w:p w14:paraId="7920DB1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WA on paging reception made in RAN1#107e was NOT confirmed in RAN1#108e. And we changed to agree that paging reception can be specified in RAN1 spec only for BWP#0 configuration option 1 in connected state. Thus, in my memory there is no explicit agreement for paging reception in idle/inactive state in RAN1. </w:t>
            </w:r>
          </w:p>
          <w:p w14:paraId="7C82737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2) Current wording may not be aligned to RAN2 agreement. 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392FF7" w14:paraId="49D6F2E8" w14:textId="77777777">
              <w:trPr>
                <w:trHeight w:val="962"/>
              </w:trPr>
              <w:tc>
                <w:tcPr>
                  <w:tcW w:w="6365" w:type="dxa"/>
                </w:tcPr>
                <w:p w14:paraId="3393D81F" w14:textId="77777777" w:rsidR="00392FF7" w:rsidRDefault="007B1CAA">
                  <w:pPr>
                    <w:jc w:val="left"/>
                    <w:rPr>
                      <w:lang w:eastAsia="zh-CN"/>
                    </w:rPr>
                  </w:pPr>
                  <w:r>
                    <w:rPr>
                      <w:rFonts w:eastAsia="SimSun"/>
                      <w:kern w:val="2"/>
                      <w:lang w:eastAsia="zh-CN"/>
                    </w:rPr>
                    <w:t xml:space="preserve">RAN2 confirms that </w:t>
                  </w:r>
                  <w:r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>-specific initial DL BWP does not contain CD-SSB and CORESET#0, then this BWP will not be configured with a paging search space in any RRC state</w:t>
                  </w:r>
                  <w:r>
                    <w:rPr>
                      <w:rFonts w:eastAsia="SimSun"/>
                      <w:kern w:val="2"/>
                      <w:lang w:eastAsia="zh-CN"/>
                    </w:rPr>
                    <w:t xml:space="preserve">. In this case, the </w:t>
                  </w:r>
                  <w:proofErr w:type="spellStart"/>
                  <w:r>
                    <w:rPr>
                      <w:rFonts w:eastAsia="SimSun"/>
                      <w:kern w:val="2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SimSun"/>
                      <w:kern w:val="2"/>
                      <w:lang w:eastAsia="zh-CN"/>
                    </w:rPr>
                    <w:t xml:space="preserve"> UE in RRC_CONNECTED state is not required to read paging.</w:t>
                  </w:r>
                </w:p>
              </w:tc>
            </w:tr>
          </w:tbl>
          <w:p w14:paraId="5631795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Indeed RAN2 spec 38.331 has included the paging is monitored in the initial DL BWP containing CD-SSB in any RRC state.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392FF7" w14:paraId="53506443" w14:textId="77777777">
              <w:tc>
                <w:tcPr>
                  <w:tcW w:w="6554" w:type="dxa"/>
                </w:tcPr>
                <w:p w14:paraId="43099869" w14:textId="77777777" w:rsidR="00392FF7" w:rsidRDefault="007B1CAA">
                  <w:pPr>
                    <w:keepNext/>
                    <w:overflowPunct w:val="0"/>
                    <w:autoSpaceDE w:val="0"/>
                    <w:autoSpaceDN w:val="0"/>
                    <w:spacing w:after="0" w:line="240" w:lineRule="auto"/>
                    <w:jc w:val="left"/>
                    <w:rPr>
                      <w:rFonts w:eastAsia="SimSun"/>
                      <w:lang w:eastAsia="sv-SE"/>
                    </w:rPr>
                  </w:pPr>
                  <w:proofErr w:type="spellStart"/>
                  <w:r>
                    <w:rPr>
                      <w:rFonts w:eastAsia="SimSun"/>
                      <w:b/>
                      <w:bCs/>
                      <w:i/>
                      <w:iCs/>
                      <w:lang w:eastAsia="sv-SE"/>
                    </w:rPr>
                    <w:t>pagingSearchSpace</w:t>
                  </w:r>
                  <w:proofErr w:type="spellEnd"/>
                </w:p>
                <w:p w14:paraId="6228D3C0" w14:textId="77777777" w:rsidR="00392FF7" w:rsidRDefault="007B1CAA">
                  <w:pPr>
                    <w:spacing w:after="0" w:line="216" w:lineRule="auto"/>
                    <w:jc w:val="left"/>
                    <w:rPr>
                      <w:rFonts w:eastAsiaTheme="minorEastAsia"/>
                      <w:color w:val="000000"/>
                      <w:kern w:val="24"/>
                      <w:szCs w:val="16"/>
                      <w:lang w:val="en-US" w:eastAsia="zh-CN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 xml:space="preserve">ID of the Search space for paging (see TS 38.213 [13], clause 10.1). If the field is absent, the UE does not receive paging in this BWP (see TS 38.213 [13], clause 10). 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This field is absent for the </w:t>
                  </w:r>
                  <w:proofErr w:type="spellStart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 specific initial DL BWP, if it does not include CD-SSB and the entire CORESET#0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>.</w:t>
                  </w:r>
                </w:p>
              </w:tc>
            </w:tr>
          </w:tbl>
          <w:p w14:paraId="4E232D50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  <w:p w14:paraId="368E412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Correct me if I’m wrong. Thanks.</w:t>
            </w:r>
          </w:p>
        </w:tc>
      </w:tr>
      <w:tr w:rsidR="00392FF7" w14:paraId="5EAF2FD2" w14:textId="77777777">
        <w:tc>
          <w:tcPr>
            <w:tcW w:w="1479" w:type="dxa"/>
          </w:tcPr>
          <w:p w14:paraId="7871D71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255B1C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C90DA4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need to delete “</w:t>
            </w:r>
            <w:r>
              <w:rPr>
                <w:rFonts w:eastAsia="ＭＳ 明朝"/>
                <w:strike/>
                <w:color w:val="FF0000"/>
                <w:u w:val="single"/>
              </w:rPr>
              <w:t>in RRC_IDLE state or in RRC_INACTIVE state</w:t>
            </w:r>
            <w:r>
              <w:rPr>
                <w:rFonts w:eastAsiaTheme="minorEastAsia"/>
                <w:lang w:val="en-US" w:eastAsia="zh-CN"/>
              </w:rPr>
              <w:t xml:space="preserve">” based on RAN2’s agreements in following descriptions. </w:t>
            </w:r>
          </w:p>
          <w:p w14:paraId="0C13CE16" w14:textId="77777777" w:rsidR="00392FF7" w:rsidRDefault="007B1CAA">
            <w:pPr>
              <w:spacing w:line="240" w:lineRule="auto"/>
              <w:rPr>
                <w:rFonts w:eastAsia="ＭＳ 明朝"/>
                <w:color w:val="FF0000"/>
              </w:rPr>
            </w:pPr>
            <w:r>
              <w:rPr>
                <w:rFonts w:eastAsia="ＭＳ 明朝"/>
              </w:rPr>
              <w:lastRenderedPageBreak/>
              <w:t>If the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6ED5DD42" w14:textId="77777777" w:rsidR="00392FF7" w:rsidRDefault="00392FF7">
            <w:pPr>
              <w:spacing w:line="240" w:lineRule="auto"/>
              <w:rPr>
                <w:rFonts w:eastAsia="ＭＳ 明朝"/>
                <w:color w:val="FF0000"/>
              </w:rPr>
            </w:pPr>
          </w:p>
          <w:p w14:paraId="1D9620D1" w14:textId="77777777" w:rsidR="00392FF7" w:rsidRDefault="007B1CAA">
            <w:pPr>
              <w:spacing w:line="240" w:lineRule="auto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Note that following </w:t>
            </w:r>
            <w:r>
              <w:rPr>
                <w:rFonts w:eastAsiaTheme="minorEastAsia"/>
                <w:highlight w:val="yellow"/>
                <w:lang w:val="en-US" w:eastAsia="zh-CN"/>
              </w:rPr>
              <w:t>text only address type 2 PDCCH monitoring for initial BWP configuration option 1</w:t>
            </w:r>
            <w:r>
              <w:rPr>
                <w:rFonts w:eastAsiaTheme="minorEastAsia"/>
                <w:lang w:val="en-US" w:eastAsia="zh-CN"/>
              </w:rPr>
              <w:t>, it does not cover the initial</w:t>
            </w:r>
            <w:r>
              <w:t xml:space="preserve"> </w:t>
            </w:r>
            <w:r>
              <w:rPr>
                <w:rFonts w:eastAsiaTheme="minorEastAsia"/>
                <w:lang w:val="en-US" w:eastAsia="zh-CN"/>
              </w:rPr>
              <w:t>BWP configuration option 2.</w:t>
            </w:r>
          </w:p>
          <w:p w14:paraId="2375C4E0" w14:textId="77777777" w:rsidR="00392FF7" w:rsidRDefault="007B1CAA">
            <w:pPr>
              <w:rPr>
                <w:rFonts w:eastAsia="ＭＳ 明朝"/>
                <w:color w:val="FF0000"/>
                <w:u w:val="single"/>
              </w:rPr>
            </w:pPr>
            <w:r>
              <w:rPr>
                <w:rFonts w:eastAsia="SimSun"/>
                <w:color w:val="FF0000"/>
                <w:highlight w:val="yellow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highlight w:val="yellow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highlight w:val="yellow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highlight w:val="yellow"/>
                <w:u w:val="single"/>
              </w:rPr>
              <w:t>,</w:t>
            </w:r>
            <w:r>
              <w:rPr>
                <w:rFonts w:eastAsia="SimSun"/>
                <w:iCs/>
                <w:color w:val="FF0000"/>
                <w:u w:val="single"/>
              </w:rPr>
              <w:t xml:space="preserve"> unless a UE indicates a capability to operate in the active DL BWP without receiving an SS/PBCH block</w:t>
            </w:r>
            <w:r>
              <w:rPr>
                <w:rFonts w:eastAsia="SimSun"/>
                <w:iCs/>
                <w:color w:val="7030A0"/>
                <w:u w:val="single"/>
              </w:rPr>
              <w:t xml:space="preserve"> or </w:t>
            </w:r>
            <w:r>
              <w:rPr>
                <w:rFonts w:eastAsia="SimSun"/>
                <w:iCs/>
                <w:color w:val="7030A0"/>
                <w:highlight w:val="yellow"/>
                <w:u w:val="single"/>
              </w:rPr>
              <w:t xml:space="preserve">if a UE </w:t>
            </w:r>
            <w:r>
              <w:rPr>
                <w:rFonts w:eastAsia="ＭＳ 明朝"/>
                <w:color w:val="7030A0"/>
                <w:highlight w:val="yellow"/>
                <w:u w:val="single"/>
              </w:rPr>
              <w:t>monitors PDCCH according to Type2-PDCCH CSS set</w:t>
            </w:r>
            <w:r>
              <w:rPr>
                <w:rFonts w:eastAsia="SimSun"/>
                <w:iCs/>
                <w:color w:val="FF0000"/>
                <w:highlight w:val="yellow"/>
                <w:u w:val="single"/>
              </w:rPr>
              <w:t xml:space="preserve">, </w:t>
            </w:r>
            <w:r>
              <w:rPr>
                <w:rFonts w:eastAsia="ＭＳ 明朝"/>
                <w:color w:val="FF0000"/>
                <w:highlight w:val="yellow"/>
                <w:u w:val="single"/>
              </w:rPr>
              <w:t xml:space="preserve">the UE in RRC_CONNECTED state assumes that the active DL BWP </w:t>
            </w:r>
            <w:r>
              <w:rPr>
                <w:rFonts w:eastAsia="SimSun"/>
                <w:color w:val="FF0000"/>
                <w:highlight w:val="yellow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highlight w:val="yellow"/>
                <w:u w:val="single"/>
              </w:rPr>
              <w:t>the UE used to obtain SIB1</w:t>
            </w:r>
            <w:r>
              <w:rPr>
                <w:rFonts w:eastAsia="SimSun"/>
                <w:color w:val="FF0000"/>
                <w:u w:val="single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  <w:p w14:paraId="780E7BC5" w14:textId="77777777" w:rsidR="00392FF7" w:rsidRDefault="00392FF7">
            <w:pPr>
              <w:spacing w:line="240" w:lineRule="auto"/>
              <w:rPr>
                <w:rFonts w:eastAsiaTheme="minorEastAsia"/>
                <w:color w:val="FF0000"/>
                <w:lang w:eastAsia="zh-CN"/>
              </w:rPr>
            </w:pPr>
          </w:p>
        </w:tc>
      </w:tr>
      <w:tr w:rsidR="00C02FA0" w14:paraId="31496165" w14:textId="77777777">
        <w:tc>
          <w:tcPr>
            <w:tcW w:w="1479" w:type="dxa"/>
          </w:tcPr>
          <w:p w14:paraId="4E3298A3" w14:textId="624E28DA" w:rsidR="00C02FA0" w:rsidRDefault="00C02FA0" w:rsidP="00C02FA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lastRenderedPageBreak/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06167937" w14:textId="784C0EA8" w:rsidR="00C02FA0" w:rsidRDefault="00C02FA0" w:rsidP="00C02FA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Y with some modifications</w:t>
            </w:r>
          </w:p>
        </w:tc>
        <w:tc>
          <w:tcPr>
            <w:tcW w:w="6780" w:type="dxa"/>
          </w:tcPr>
          <w:p w14:paraId="2C14448C" w14:textId="77777777" w:rsidR="00C02FA0" w:rsidRDefault="00C02FA0" w:rsidP="00C02FA0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The initial DL BWP needs to include CD-SSB regardless of the UE’s RRC state as long as the UE is configured to monitor Paging. In addition, the blue text covers only </w:t>
            </w:r>
            <w:r w:rsidRPr="0097519E">
              <w:rPr>
                <w:rFonts w:eastAsia="ＭＳ 明朝"/>
                <w:lang w:eastAsia="ja-JP"/>
              </w:rPr>
              <w:t>BWP#0 configuration option 1</w:t>
            </w:r>
            <w:r>
              <w:rPr>
                <w:rFonts w:eastAsia="ＭＳ 明朝"/>
                <w:lang w:eastAsia="ja-JP"/>
              </w:rPr>
              <w:t xml:space="preserve"> and cannot cover the BWP </w:t>
            </w:r>
            <w:r w:rsidRPr="0097519E">
              <w:rPr>
                <w:rFonts w:eastAsia="ＭＳ 明朝"/>
                <w:lang w:eastAsia="ja-JP"/>
              </w:rPr>
              <w:t xml:space="preserve">#0 configuration option </w:t>
            </w:r>
            <w:r>
              <w:rPr>
                <w:rFonts w:eastAsia="ＭＳ 明朝"/>
                <w:lang w:eastAsia="ja-JP"/>
              </w:rPr>
              <w:t xml:space="preserve">2. </w:t>
            </w: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therefore prefer to delete some texts as below.</w:t>
            </w:r>
          </w:p>
          <w:p w14:paraId="20968C39" w14:textId="77777777" w:rsidR="00C02FA0" w:rsidRDefault="00C02FA0" w:rsidP="00C02FA0">
            <w:pPr>
              <w:rPr>
                <w:rFonts w:eastAsia="SimSun"/>
                <w:color w:val="7030A0"/>
                <w:lang w:val="en-US"/>
              </w:rPr>
            </w:pPr>
            <w:r>
              <w:rPr>
                <w:rFonts w:eastAsia="ＭＳ 明朝"/>
              </w:rPr>
              <w:t>If the UE</w:t>
            </w:r>
            <w:r>
              <w:rPr>
                <w:rFonts w:eastAsia="ＭＳ 明朝"/>
                <w:color w:val="FF0000"/>
              </w:rPr>
              <w:t xml:space="preserve"> </w:t>
            </w:r>
            <w:r w:rsidRPr="0097519E">
              <w:rPr>
                <w:rFonts w:eastAsia="ＭＳ 明朝"/>
                <w:strike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</w:p>
          <w:p w14:paraId="2734D7D9" w14:textId="4A8E269F" w:rsidR="00C02FA0" w:rsidRDefault="00C02FA0" w:rsidP="00C02FA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u w:val="single"/>
              </w:rPr>
              <w:t>, unless a UE indicates a capability to operate in the active DL BWP without receiving an SS/PBCH block</w:t>
            </w:r>
            <w:r w:rsidRPr="0097519E">
              <w:rPr>
                <w:rFonts w:eastAsia="SimSun"/>
                <w:iCs/>
                <w:strike/>
                <w:color w:val="7030A0"/>
                <w:u w:val="single"/>
              </w:rPr>
              <w:t xml:space="preserve"> or if a UE </w:t>
            </w:r>
            <w:r w:rsidRPr="0097519E">
              <w:rPr>
                <w:rFonts w:eastAsia="ＭＳ 明朝"/>
                <w:strike/>
                <w:color w:val="7030A0"/>
                <w:u w:val="single"/>
              </w:rPr>
              <w:t>monitors PDCCH according to Type2-PDCCH CSS set</w:t>
            </w:r>
            <w:r>
              <w:rPr>
                <w:rFonts w:eastAsia="SimSun"/>
                <w:iCs/>
                <w:color w:val="FF0000"/>
                <w:u w:val="single"/>
              </w:rPr>
              <w:t xml:space="preserve">, </w:t>
            </w:r>
            <w:r>
              <w:rPr>
                <w:rFonts w:eastAsia="ＭＳ 明朝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</w:tc>
      </w:tr>
    </w:tbl>
    <w:p w14:paraId="01CA83DA" w14:textId="77777777" w:rsidR="00392FF7" w:rsidRDefault="00392FF7">
      <w:pPr>
        <w:rPr>
          <w:rFonts w:eastAsia="游明朝"/>
          <w:lang w:eastAsia="ja-JP"/>
        </w:rPr>
      </w:pPr>
    </w:p>
    <w:p w14:paraId="5130FFA3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>Center frequency alignment in 38.213</w:t>
      </w:r>
    </w:p>
    <w:p w14:paraId="5FCBE7F5" w14:textId="77777777" w:rsidR="00392FF7" w:rsidRDefault="007B1CAA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As already mentioned, RAN1#109e discussed several TPs for </w:t>
      </w:r>
      <w:hyperlink r:id="rId40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capture earlier RAN1 agreements. Contributions [</w:t>
      </w:r>
      <w:hyperlink r:id="rId41" w:history="1">
        <w:r>
          <w:rPr>
            <w:rStyle w:val="afa"/>
            <w:rFonts w:eastAsia="游明朝"/>
            <w:lang w:val="en-US" w:eastAsia="ja-JP"/>
          </w:rPr>
          <w:t>16</w:t>
        </w:r>
      </w:hyperlink>
      <w:r>
        <w:rPr>
          <w:rFonts w:eastAsia="游明朝"/>
          <w:lang w:val="en-US" w:eastAsia="ja-JP"/>
        </w:rPr>
        <w:t xml:space="preserve"> (issue 1), </w:t>
      </w:r>
      <w:hyperlink r:id="rId42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43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>] propose to adopt similar changes as TP#9 in the RAN1#109e FLS [</w:t>
      </w:r>
      <w:hyperlink r:id="rId44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92FF7" w14:paraId="72EC8B39" w14:textId="77777777">
        <w:tc>
          <w:tcPr>
            <w:tcW w:w="9629" w:type="dxa"/>
          </w:tcPr>
          <w:p w14:paraId="2C8E8762" w14:textId="77777777" w:rsidR="00392FF7" w:rsidRDefault="007B1CAA">
            <w:pPr>
              <w:rPr>
                <w:u w:val="single"/>
                <w:lang w:val="en-US"/>
              </w:rPr>
            </w:pPr>
            <w:r>
              <w:rPr>
                <w:color w:val="FF0000"/>
                <w:u w:val="single"/>
                <w:lang w:val="en-US"/>
              </w:rPr>
              <w:t xml:space="preserve">A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is different than the center frequency for an initial UL BWP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in which the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>
              <w:rPr>
                <w:color w:val="FF0000"/>
                <w:u w:val="single"/>
                <w:lang w:val="en-US"/>
              </w:rPr>
              <w:t>MsgA</w:t>
            </w:r>
            <w:proofErr w:type="spellEnd"/>
            <w:r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14:paraId="77A5F4A0" w14:textId="77777777" w:rsidR="00392FF7" w:rsidRDefault="007B1CAA">
      <w:pPr>
        <w:rPr>
          <w:b/>
          <w:bCs/>
          <w:lang w:val="en-US"/>
        </w:rPr>
      </w:pPr>
      <w:r>
        <w:rPr>
          <w:rFonts w:eastAsia="游明朝"/>
          <w:lang w:val="en-US" w:eastAsia="ja-JP"/>
        </w:rPr>
        <w:br/>
      </w:r>
      <w:r>
        <w:rPr>
          <w:b/>
          <w:lang w:val="en-US"/>
        </w:rPr>
        <w:t>FL1 Question 2.2-1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3DA2F25F" w14:textId="77777777">
        <w:tc>
          <w:tcPr>
            <w:tcW w:w="1479" w:type="dxa"/>
            <w:shd w:val="clear" w:color="auto" w:fill="D9D9D9" w:themeFill="background1" w:themeFillShade="D9"/>
          </w:tcPr>
          <w:p w14:paraId="34A6A61F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83FC0CF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0D4C554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3B2BC531" w14:textId="77777777">
        <w:tc>
          <w:tcPr>
            <w:tcW w:w="1479" w:type="dxa"/>
          </w:tcPr>
          <w:p w14:paraId="2F38EB9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5B3123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1CDB1D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It is important for UE implementation. We also provide our TP in [</w:t>
            </w:r>
            <w:hyperlink r:id="rId45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392FF7" w14:paraId="2FC2DF17" w14:textId="77777777">
        <w:tc>
          <w:tcPr>
            <w:tcW w:w="1479" w:type="dxa"/>
          </w:tcPr>
          <w:p w14:paraId="1938C4F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1E8FB3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1FB464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392FF7" w14:paraId="1C8EB17A" w14:textId="77777777">
        <w:tc>
          <w:tcPr>
            <w:tcW w:w="1479" w:type="dxa"/>
          </w:tcPr>
          <w:p w14:paraId="61F5470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vivo</w:t>
            </w:r>
          </w:p>
        </w:tc>
        <w:tc>
          <w:tcPr>
            <w:tcW w:w="1372" w:type="dxa"/>
          </w:tcPr>
          <w:p w14:paraId="19B2B0E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73A8F0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  <w:tr w:rsidR="00392FF7" w14:paraId="3F1FCA18" w14:textId="77777777">
        <w:tc>
          <w:tcPr>
            <w:tcW w:w="1479" w:type="dxa"/>
          </w:tcPr>
          <w:p w14:paraId="293B616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613615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08AFD3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the above comments and we also see a need to address this gap.</w:t>
            </w:r>
          </w:p>
        </w:tc>
      </w:tr>
      <w:tr w:rsidR="00392FF7" w14:paraId="4559A8EB" w14:textId="77777777">
        <w:trPr>
          <w:trHeight w:val="90"/>
        </w:trPr>
        <w:tc>
          <w:tcPr>
            <w:tcW w:w="1479" w:type="dxa"/>
          </w:tcPr>
          <w:p w14:paraId="4198C24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C61E32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5516D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add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“single carrier operation on unpaired spectrum” as a condition for the TP above.</w:t>
            </w:r>
          </w:p>
        </w:tc>
      </w:tr>
      <w:tr w:rsidR="00392FF7" w14:paraId="08A0ECE7" w14:textId="77777777">
        <w:tc>
          <w:tcPr>
            <w:tcW w:w="1479" w:type="dxa"/>
          </w:tcPr>
          <w:p w14:paraId="1BB21A6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AABFC3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F7D48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  <w:tr w:rsidR="00392FF7" w14:paraId="71E68C26" w14:textId="77777777">
        <w:tc>
          <w:tcPr>
            <w:tcW w:w="1479" w:type="dxa"/>
          </w:tcPr>
          <w:p w14:paraId="20AD13B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2AD92280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70D60F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are OK to discuss this issue. However, if the initial DL/UL BWP has the same enter frequency, RF retuning between initial DL/UL BWP can be avoided and there is no need to further mandate the same center frequency for Type1-PDCCH CSS set and initial UL BWP.</w:t>
            </w:r>
          </w:p>
          <w:p w14:paraId="074EB79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Moreover, if Type1-PDCCH CSS set and initial UL BWP has the same center frequency, what about the Type2-PDCCH CSS set? Shall we also need to mandate the center frequency with initial UL BWP? This kind of further restriction for Type1-PDCCH and/or Type2-PDCCH would cause scheduling complexity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UE receiving performance due to restricted position.</w:t>
            </w:r>
          </w:p>
        </w:tc>
      </w:tr>
      <w:tr w:rsidR="00392FF7" w14:paraId="3C52A3BE" w14:textId="77777777">
        <w:tc>
          <w:tcPr>
            <w:tcW w:w="1479" w:type="dxa"/>
          </w:tcPr>
          <w:p w14:paraId="349B7BA7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4BE3743C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FEEEEF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>lso agree with Qualcomm and CATT’s suggestion.</w:t>
            </w:r>
          </w:p>
        </w:tc>
      </w:tr>
      <w:tr w:rsidR="00392FF7" w14:paraId="21FAC3EC" w14:textId="77777777">
        <w:tc>
          <w:tcPr>
            <w:tcW w:w="1479" w:type="dxa"/>
          </w:tcPr>
          <w:p w14:paraId="49608F68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186A6B64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5A6904D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Need to clarify this for TDD only (</w:t>
            </w:r>
            <w:r>
              <w:rPr>
                <w:rFonts w:eastAsiaTheme="minorEastAsia" w:hint="eastAsia"/>
                <w:lang w:val="en-US" w:eastAsia="zh-CN"/>
              </w:rPr>
              <w:t>unpaired spectrum.</w:t>
            </w:r>
            <w:r>
              <w:rPr>
                <w:rFonts w:eastAsiaTheme="minorEastAsia"/>
                <w:lang w:val="en-US" w:eastAsia="zh-CN"/>
              </w:rPr>
              <w:t xml:space="preserve">). </w:t>
            </w:r>
          </w:p>
        </w:tc>
      </w:tr>
      <w:tr w:rsidR="00392FF7" w14:paraId="2F6EABEC" w14:textId="77777777">
        <w:tc>
          <w:tcPr>
            <w:tcW w:w="1479" w:type="dxa"/>
          </w:tcPr>
          <w:p w14:paraId="2C3B086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FBF39A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6149A4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392FF7" w14:paraId="04633025" w14:textId="77777777">
        <w:tc>
          <w:tcPr>
            <w:tcW w:w="1479" w:type="dxa"/>
          </w:tcPr>
          <w:p w14:paraId="43C63D5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272B62A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674A82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with CATT, Sharp, Samsung, and FUTUREWEI that this should be for TDD.</w:t>
            </w:r>
          </w:p>
        </w:tc>
      </w:tr>
      <w:tr w:rsidR="00392FF7" w14:paraId="22CCE140" w14:textId="77777777">
        <w:tc>
          <w:tcPr>
            <w:tcW w:w="1479" w:type="dxa"/>
          </w:tcPr>
          <w:p w14:paraId="6C3A9E5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1FD9FBA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896F8A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392FF7" w14:paraId="6B190695" w14:textId="77777777">
        <w:tc>
          <w:tcPr>
            <w:tcW w:w="1479" w:type="dxa"/>
          </w:tcPr>
          <w:p w14:paraId="28EA26E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9E3067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57B026E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7C449F90" w14:textId="77777777">
        <w:tc>
          <w:tcPr>
            <w:tcW w:w="1479" w:type="dxa"/>
          </w:tcPr>
          <w:p w14:paraId="3A1E6D0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3C4A6D5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0E52098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 the TP and agree with Qualcomm and CATT.</w:t>
            </w:r>
          </w:p>
        </w:tc>
      </w:tr>
      <w:tr w:rsidR="00392FF7" w14:paraId="05DCE352" w14:textId="77777777">
        <w:tc>
          <w:tcPr>
            <w:tcW w:w="1479" w:type="dxa"/>
          </w:tcPr>
          <w:p w14:paraId="6FAA4C7F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7345A7A2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523CE9A9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</w:tc>
      </w:tr>
      <w:tr w:rsidR="00392FF7" w14:paraId="2EF1E5D1" w14:textId="77777777">
        <w:tc>
          <w:tcPr>
            <w:tcW w:w="1479" w:type="dxa"/>
          </w:tcPr>
          <w:p w14:paraId="06097BF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34E6390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F27A50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generally agree with the intention but unclear whether it is a good wording to write “</w:t>
            </w:r>
            <w:r>
              <w:rPr>
                <w:color w:val="FF0000"/>
                <w:u w:val="single"/>
                <w:lang w:val="en-US"/>
              </w:rPr>
              <w:t>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</w:t>
            </w:r>
            <w:r>
              <w:rPr>
                <w:rFonts w:eastAsiaTheme="minorEastAsia"/>
                <w:lang w:val="en-US" w:eastAsia="zh-CN"/>
              </w:rPr>
              <w:t>” since a UE does not care about whether a BWP is shared with others or not, who just follow the configured BWP index. The description of “type 1 CSS” is also complicated. It would be simpler to just say the BWP provided in IE xxx.</w:t>
            </w:r>
          </w:p>
        </w:tc>
      </w:tr>
      <w:tr w:rsidR="00392FF7" w14:paraId="34FE24E7" w14:textId="77777777">
        <w:tc>
          <w:tcPr>
            <w:tcW w:w="1479" w:type="dxa"/>
          </w:tcPr>
          <w:p w14:paraId="110A3D4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50DE533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7C2A5CAF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2.2-1a</w:t>
            </w:r>
            <w:r>
              <w:rPr>
                <w:rFonts w:eastAsiaTheme="minorEastAsia"/>
                <w:b/>
                <w:bCs/>
                <w:lang w:val="en-US" w:eastAsia="zh-CN"/>
              </w:rPr>
              <w:t>: Agree following TP for 38.213 clause 17.1 in principle.</w:t>
            </w:r>
          </w:p>
          <w:tbl>
            <w:tblPr>
              <w:tblStyle w:val="af7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392FF7" w14:paraId="2FBB8FBD" w14:textId="77777777">
              <w:tc>
                <w:tcPr>
                  <w:tcW w:w="7536" w:type="dxa"/>
                </w:tcPr>
                <w:p w14:paraId="00329645" w14:textId="77777777" w:rsidR="00392FF7" w:rsidRDefault="007B1CAA">
                  <w:pP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</w:pPr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MsgA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498601C1" w14:textId="77777777" w:rsidR="00392FF7" w:rsidRDefault="007B1CAA">
            <w:pPr>
              <w:rPr>
                <w:rFonts w:eastAsiaTheme="minorEastAsia"/>
                <w:color w:val="FF0000"/>
                <w:u w:val="single"/>
                <w:lang w:val="en-US" w:eastAsia="zh-CN"/>
              </w:rPr>
            </w:pP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 xml:space="preserve"> </w:t>
            </w:r>
          </w:p>
        </w:tc>
      </w:tr>
      <w:tr w:rsidR="00392FF7" w14:paraId="5EEC46E6" w14:textId="77777777">
        <w:tc>
          <w:tcPr>
            <w:tcW w:w="1479" w:type="dxa"/>
          </w:tcPr>
          <w:p w14:paraId="14DA78F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1C5EE39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14:paraId="7F4EAFA2" w14:textId="77777777" w:rsidR="00392FF7" w:rsidRDefault="007B1CAA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  <w:t>Agreement:</w:t>
            </w:r>
          </w:p>
          <w:p w14:paraId="08B4E380" w14:textId="77777777" w:rsidR="00392FF7" w:rsidRDefault="007B1CAA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>
              <w:rPr>
                <w:rFonts w:ascii="Times" w:eastAsia="DengXian" w:hAnsi="Times"/>
                <w:szCs w:val="24"/>
                <w:lang w:val="en-US" w:eastAsia="zh-CN"/>
              </w:rPr>
              <w:t>The following TP for 38.213 clause 17.1 is endorsed in principle.</w:t>
            </w:r>
          </w:p>
          <w:tbl>
            <w:tblPr>
              <w:tblW w:w="0" w:type="auto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2"/>
            </w:tblGrid>
            <w:tr w:rsidR="00392FF7" w14:paraId="6DED15F5" w14:textId="77777777">
              <w:tc>
                <w:tcPr>
                  <w:tcW w:w="7342" w:type="dxa"/>
                  <w:shd w:val="clear" w:color="auto" w:fill="auto"/>
                </w:tcPr>
                <w:p w14:paraId="1E884C8A" w14:textId="77777777" w:rsidR="00392FF7" w:rsidRDefault="007B1CAA">
                  <w:pPr>
                    <w:spacing w:after="0" w:line="240" w:lineRule="auto"/>
                    <w:jc w:val="left"/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</w:pPr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</w:t>
                  </w:r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lastRenderedPageBreak/>
                    <w:t xml:space="preserve">configured to monitor Type1-PDCCH CSS set is different than the center frequency for an initial UL BWP in which the </w:t>
                  </w:r>
                  <w:proofErr w:type="spellStart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MsgA</w:t>
                  </w:r>
                  <w:proofErr w:type="spellEnd"/>
                  <w:r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3B705150" w14:textId="77777777" w:rsidR="00392FF7" w:rsidRDefault="007B1CAA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lastRenderedPageBreak/>
              <w:t xml:space="preserve"> </w:t>
            </w:r>
          </w:p>
        </w:tc>
      </w:tr>
    </w:tbl>
    <w:p w14:paraId="2968C16B" w14:textId="77777777" w:rsidR="00392FF7" w:rsidRDefault="00392FF7">
      <w:pPr>
        <w:rPr>
          <w:lang w:val="en-US" w:eastAsia="ja-JP"/>
        </w:rPr>
      </w:pPr>
    </w:p>
    <w:p w14:paraId="32D0F3DF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2.3</w:t>
      </w:r>
      <w:r>
        <w:rPr>
          <w:rFonts w:ascii="Arial" w:eastAsia="Times New Roman" w:hAnsi="Arial"/>
          <w:sz w:val="32"/>
          <w:lang w:val="en-US"/>
        </w:rPr>
        <w:tab/>
        <w:t>Maximum bandwidth in 38.213</w:t>
      </w:r>
    </w:p>
    <w:p w14:paraId="15288F3A" w14:textId="77777777" w:rsidR="00392FF7" w:rsidRDefault="007B1CAA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>Contributions [</w:t>
      </w:r>
      <w:hyperlink r:id="rId46" w:history="1">
        <w:r>
          <w:rPr>
            <w:rStyle w:val="afa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7" w:history="1">
        <w:r>
          <w:rPr>
            <w:rStyle w:val="afa"/>
            <w:rFonts w:cs="Arial"/>
            <w:szCs w:val="22"/>
          </w:rPr>
          <w:t>45</w:t>
        </w:r>
      </w:hyperlink>
      <w:r>
        <w:rPr>
          <w:rFonts w:eastAsia="游明朝"/>
          <w:lang w:val="en-US" w:eastAsia="ja-JP"/>
        </w:rPr>
        <w:t xml:space="preserve">] propose some clarifications related to the maximum bandwidth in </w:t>
      </w:r>
      <w:hyperlink r:id="rId48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17.1.</w:t>
      </w:r>
    </w:p>
    <w:p w14:paraId="500B560C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5CBF489D" w14:textId="77777777">
        <w:tc>
          <w:tcPr>
            <w:tcW w:w="1479" w:type="dxa"/>
            <w:shd w:val="clear" w:color="auto" w:fill="D9D9D9" w:themeFill="background1" w:themeFillShade="D9"/>
          </w:tcPr>
          <w:p w14:paraId="5DF0EA1E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525FF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9390D48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5374FF84" w14:textId="77777777">
        <w:tc>
          <w:tcPr>
            <w:tcW w:w="1479" w:type="dxa"/>
          </w:tcPr>
          <w:p w14:paraId="3151977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22D51D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FA90D6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392FF7" w14:paraId="0271E3E1" w14:textId="77777777">
        <w:tc>
          <w:tcPr>
            <w:tcW w:w="1479" w:type="dxa"/>
          </w:tcPr>
          <w:p w14:paraId="4A7B3A8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481232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192DC43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We do not see issue with differentiating DL and UL BW, even if in R17 the limit is the same for both DL and UL. </w:t>
            </w:r>
          </w:p>
          <w:p w14:paraId="0BCE3FC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[45] We OK with clarification, but it is not of highest priority</w:t>
            </w:r>
          </w:p>
        </w:tc>
      </w:tr>
      <w:tr w:rsidR="00392FF7" w14:paraId="40EACE16" w14:textId="7777777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AC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AE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39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392FF7" w14:paraId="1E19F26E" w14:textId="77777777">
        <w:tc>
          <w:tcPr>
            <w:tcW w:w="1479" w:type="dxa"/>
          </w:tcPr>
          <w:p w14:paraId="0AF1031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5B10BF8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2C8FA78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392FF7" w14:paraId="15DC166C" w14:textId="77777777">
        <w:tc>
          <w:tcPr>
            <w:tcW w:w="1479" w:type="dxa"/>
          </w:tcPr>
          <w:p w14:paraId="6476356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5EADF1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E7E7F07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F50C7EA" w14:textId="77777777">
        <w:tc>
          <w:tcPr>
            <w:tcW w:w="1479" w:type="dxa"/>
          </w:tcPr>
          <w:p w14:paraId="3754EFC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07F3DC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727DCC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58D8BE2" w14:textId="77777777">
        <w:tc>
          <w:tcPr>
            <w:tcW w:w="1479" w:type="dxa"/>
          </w:tcPr>
          <w:p w14:paraId="2912167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5F42DB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389B91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Not a necessary correction but can make it clearer. We are OK to discuss with a relatively lower priority.</w:t>
            </w:r>
          </w:p>
        </w:tc>
      </w:tr>
      <w:tr w:rsidR="00392FF7" w14:paraId="2D30D8B5" w14:textId="77777777">
        <w:tc>
          <w:tcPr>
            <w:tcW w:w="1479" w:type="dxa"/>
          </w:tcPr>
          <w:p w14:paraId="223C1453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75E488F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5B67839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Agree with the proposed clarifications.</w:t>
            </w:r>
          </w:p>
        </w:tc>
      </w:tr>
      <w:tr w:rsidR="00392FF7" w14:paraId="5FABD312" w14:textId="77777777">
        <w:tc>
          <w:tcPr>
            <w:tcW w:w="1479" w:type="dxa"/>
          </w:tcPr>
          <w:p w14:paraId="45F653D9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15FB793C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B66BE9F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</w:tc>
      </w:tr>
      <w:tr w:rsidR="00392FF7" w14:paraId="64328C9A" w14:textId="77777777">
        <w:tc>
          <w:tcPr>
            <w:tcW w:w="1479" w:type="dxa"/>
          </w:tcPr>
          <w:p w14:paraId="5DCD366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24ABDCB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0400CA8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 xml:space="preserve">For [45], ok with clarification. A reason to differentiate DL and UL BW is based on clause 5.3.6 “Asymmetric channel bandwidths” in 38.101-1 where a FDD band can have different sized UL and DL BWs. </w:t>
            </w:r>
          </w:p>
        </w:tc>
      </w:tr>
      <w:tr w:rsidR="00392FF7" w14:paraId="52936F4A" w14:textId="77777777">
        <w:tc>
          <w:tcPr>
            <w:tcW w:w="1479" w:type="dxa"/>
          </w:tcPr>
          <w:p w14:paraId="0248EEA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42F8361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73EE2E6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Both DL and UL share the same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bandwidth, so this issue seems not critical. We are also ok to correct this.</w:t>
            </w:r>
          </w:p>
        </w:tc>
      </w:tr>
      <w:tr w:rsidR="00392FF7" w14:paraId="4AB33E37" w14:textId="77777777">
        <w:tc>
          <w:tcPr>
            <w:tcW w:w="1479" w:type="dxa"/>
          </w:tcPr>
          <w:p w14:paraId="7D214CA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185F27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AB48732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7D25C367" w14:textId="77777777">
        <w:tc>
          <w:tcPr>
            <w:tcW w:w="1479" w:type="dxa"/>
          </w:tcPr>
          <w:p w14:paraId="59669A0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5030298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2B60D36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2481AFD" w14:textId="77777777">
        <w:tc>
          <w:tcPr>
            <w:tcW w:w="1479" w:type="dxa"/>
          </w:tcPr>
          <w:p w14:paraId="2CC6511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4F22816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79CB2B46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AE52357" w14:textId="77777777">
        <w:tc>
          <w:tcPr>
            <w:tcW w:w="1479" w:type="dxa"/>
          </w:tcPr>
          <w:p w14:paraId="23400772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6A6A6858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0F31F733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D959FF4" w14:textId="77777777">
        <w:tc>
          <w:tcPr>
            <w:tcW w:w="1479" w:type="dxa"/>
          </w:tcPr>
          <w:p w14:paraId="138982D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1D6D61D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84EAED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corrections are straightforward. </w:t>
            </w:r>
          </w:p>
        </w:tc>
      </w:tr>
    </w:tbl>
    <w:p w14:paraId="0026428A" w14:textId="77777777" w:rsidR="00392FF7" w:rsidRDefault="00392FF7">
      <w:pPr>
        <w:rPr>
          <w:lang w:val="en-US" w:eastAsia="ja-JP"/>
        </w:rPr>
      </w:pPr>
    </w:p>
    <w:p w14:paraId="56D35504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>Common PUCCH resource set determination in 38.213</w:t>
      </w:r>
    </w:p>
    <w:p w14:paraId="04714CBB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9" w:history="1">
        <w:r>
          <w:rPr>
            <w:rStyle w:val="afa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0" w:history="1">
        <w:r>
          <w:rPr>
            <w:rStyle w:val="afa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1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2" w:history="1">
        <w:r>
          <w:rPr>
            <w:rStyle w:val="afa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14:paraId="09994E5F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lastRenderedPageBreak/>
        <w:t>Contributions [</w:t>
      </w:r>
      <w:hyperlink r:id="rId53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4" w:history="1">
        <w:r>
          <w:rPr>
            <w:rStyle w:val="afa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5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59603AF9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7BDA9214" w14:textId="77777777">
        <w:tc>
          <w:tcPr>
            <w:tcW w:w="1479" w:type="dxa"/>
            <w:shd w:val="clear" w:color="auto" w:fill="D9D9D9" w:themeFill="background1" w:themeFillShade="D9"/>
          </w:tcPr>
          <w:p w14:paraId="5BC33F97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C6B7B97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27133B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5174DDB8" w14:textId="77777777">
        <w:tc>
          <w:tcPr>
            <w:tcW w:w="1479" w:type="dxa"/>
          </w:tcPr>
          <w:p w14:paraId="0B2300E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8E7611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F844C6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specified</w:t>
            </w:r>
          </w:p>
        </w:tc>
      </w:tr>
      <w:tr w:rsidR="00392FF7" w14:paraId="15D5BB2C" w14:textId="77777777">
        <w:tc>
          <w:tcPr>
            <w:tcW w:w="1479" w:type="dxa"/>
          </w:tcPr>
          <w:p w14:paraId="0B6AB9C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866E52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E71264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392FF7" w14:paraId="36A03C88" w14:textId="77777777">
        <w:tc>
          <w:tcPr>
            <w:tcW w:w="1479" w:type="dxa"/>
          </w:tcPr>
          <w:p w14:paraId="437A50D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67D0BD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63D3ED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392FF7" w14:paraId="67505B17" w14:textId="77777777">
        <w:tc>
          <w:tcPr>
            <w:tcW w:w="1479" w:type="dxa"/>
          </w:tcPr>
          <w:p w14:paraId="3C3F0E5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A16E14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ACD0BF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392FF7" w14:paraId="4FA96245" w14:textId="77777777">
        <w:tc>
          <w:tcPr>
            <w:tcW w:w="1479" w:type="dxa"/>
          </w:tcPr>
          <w:p w14:paraId="10C37E3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6CCC27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4C3C1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  <w:tr w:rsidR="00392FF7" w14:paraId="0BB3899A" w14:textId="77777777">
        <w:tc>
          <w:tcPr>
            <w:tcW w:w="1479" w:type="dxa"/>
          </w:tcPr>
          <w:p w14:paraId="302BC1D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19B8279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8D4184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discuss, and also OK to wait for RAN2 further discussion. </w:t>
            </w:r>
          </w:p>
        </w:tc>
      </w:tr>
      <w:tr w:rsidR="00392FF7" w14:paraId="72BCC5BE" w14:textId="77777777">
        <w:tc>
          <w:tcPr>
            <w:tcW w:w="1479" w:type="dxa"/>
          </w:tcPr>
          <w:p w14:paraId="01B2827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38438E1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12AF863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We support to figure out the common PUCCH resource set index determination in the initial UL BWP shared with non-</w:t>
            </w:r>
            <w:proofErr w:type="spellStart"/>
            <w:r>
              <w:rPr>
                <w:rFonts w:eastAsia="游明朝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UEs.</w:t>
            </w:r>
          </w:p>
        </w:tc>
      </w:tr>
      <w:tr w:rsidR="00392FF7" w14:paraId="7AEEDFA9" w14:textId="77777777">
        <w:tc>
          <w:tcPr>
            <w:tcW w:w="1479" w:type="dxa"/>
          </w:tcPr>
          <w:p w14:paraId="4EFAFB1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0D7F7EF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F35B85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392FF7" w14:paraId="65F8F1F1" w14:textId="77777777">
        <w:tc>
          <w:tcPr>
            <w:tcW w:w="1479" w:type="dxa"/>
          </w:tcPr>
          <w:p w14:paraId="39075DC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AA5F0E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B18156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discuss.</w:t>
            </w:r>
          </w:p>
        </w:tc>
      </w:tr>
      <w:tr w:rsidR="00392FF7" w14:paraId="3D056802" w14:textId="77777777">
        <w:tc>
          <w:tcPr>
            <w:tcW w:w="1479" w:type="dxa"/>
          </w:tcPr>
          <w:p w14:paraId="1A66A45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6EBA4AE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BD888CF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F36CE6C" w14:textId="77777777">
        <w:tc>
          <w:tcPr>
            <w:tcW w:w="1479" w:type="dxa"/>
          </w:tcPr>
          <w:p w14:paraId="1373E37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5FEA957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575B1E7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558185AE" w14:textId="77777777">
        <w:tc>
          <w:tcPr>
            <w:tcW w:w="1479" w:type="dxa"/>
          </w:tcPr>
          <w:p w14:paraId="0499E77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1F519F1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19510D8C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1C1FE5B" w14:textId="77777777">
        <w:tc>
          <w:tcPr>
            <w:tcW w:w="1479" w:type="dxa"/>
          </w:tcPr>
          <w:p w14:paraId="64F24B89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3E48B31E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060C5267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57ADDA1" w14:textId="77777777">
        <w:tc>
          <w:tcPr>
            <w:tcW w:w="1479" w:type="dxa"/>
          </w:tcPr>
          <w:p w14:paraId="2A47A0B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18EDFE3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D3DC35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natural to be clarified.</w:t>
            </w:r>
          </w:p>
        </w:tc>
      </w:tr>
      <w:tr w:rsidR="00392FF7" w14:paraId="212C0260" w14:textId="77777777">
        <w:tc>
          <w:tcPr>
            <w:tcW w:w="1479" w:type="dxa"/>
          </w:tcPr>
          <w:p w14:paraId="1595563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D191E9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7B7AA46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2.4-1a</w:t>
            </w:r>
            <w:r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0C0C1F57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6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481B1343" w14:textId="77777777" w:rsidR="00392FF7" w:rsidRDefault="007B1CAA">
            <w:pPr>
              <w:pStyle w:val="afe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51BED631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to ask RAN2 to clarify this in 38.331 as proposed in </w:t>
            </w:r>
            <w:hyperlink r:id="rId57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392FF7" w14:paraId="6CE2B0E8" w14:textId="77777777">
        <w:tc>
          <w:tcPr>
            <w:tcW w:w="1479" w:type="dxa"/>
          </w:tcPr>
          <w:p w14:paraId="3063D7E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015F314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3BF35C7F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2.4-1b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023041D8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8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105AA1E9" w14:textId="77777777" w:rsidR="00392FF7" w:rsidRDefault="007B1CAA">
            <w:pPr>
              <w:pStyle w:val="afe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00022218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to ask RAN2 to clarify this in 38.331 as proposed in </w:t>
            </w:r>
            <w:hyperlink r:id="rId59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392FF7" w14:paraId="355C1FA6" w14:textId="77777777">
        <w:tc>
          <w:tcPr>
            <w:tcW w:w="1479" w:type="dxa"/>
          </w:tcPr>
          <w:p w14:paraId="4FA9AB5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2" w:type="dxa"/>
            <w:gridSpan w:val="2"/>
          </w:tcPr>
          <w:p w14:paraId="3B1F285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392FF7" w14:paraId="2FCADC7B" w14:textId="77777777">
        <w:tc>
          <w:tcPr>
            <w:tcW w:w="1479" w:type="dxa"/>
          </w:tcPr>
          <w:p w14:paraId="2A36EF0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187DDE6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are fine with the proposal and agree to send the LS to RAN2. </w:t>
            </w:r>
          </w:p>
        </w:tc>
      </w:tr>
      <w:tr w:rsidR="00392FF7" w14:paraId="0B55A823" w14:textId="77777777">
        <w:tc>
          <w:tcPr>
            <w:tcW w:w="1479" w:type="dxa"/>
          </w:tcPr>
          <w:p w14:paraId="14792F3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14:paraId="0814B38A" w14:textId="77777777" w:rsidR="00392FF7" w:rsidRDefault="007B1CAA">
            <w:pPr>
              <w:numPr>
                <w:ilvl w:val="0"/>
                <w:numId w:val="17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update the parameter name as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in 38.213.</w:t>
            </w:r>
          </w:p>
          <w:p w14:paraId="1D3859DA" w14:textId="77777777" w:rsidR="00392FF7" w:rsidRDefault="007B1CAA">
            <w:pPr>
              <w:numPr>
                <w:ilvl w:val="0"/>
                <w:numId w:val="17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the CR </w:t>
            </w:r>
            <w:hyperlink r:id="rId60" w:history="1">
              <w:r>
                <w:rPr>
                  <w:rStyle w:val="af8"/>
                  <w:rFonts w:eastAsiaTheme="minorEastAsia"/>
                  <w:b/>
                  <w:bCs/>
                  <w:lang w:val="en-US" w:eastAsia="zh-CN"/>
                </w:rPr>
                <w:t>R1-2207000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, we do not need to determine whether the UE need to read </w:t>
            </w:r>
            <w:proofErr w:type="spellStart"/>
            <w:r>
              <w:rPr>
                <w:rFonts w:eastAsia="ＭＳ 明朝"/>
                <w:i/>
                <w:iCs/>
              </w:rPr>
              <w:t>pucch-ResourceCommon</w:t>
            </w:r>
            <w:proofErr w:type="spellEnd"/>
            <w:r>
              <w:rPr>
                <w:rFonts w:eastAsia="ＭＳ 明朝"/>
              </w:rPr>
              <w:t xml:space="preserve"> if </w:t>
            </w:r>
            <w:proofErr w:type="spellStart"/>
            <w:r>
              <w:rPr>
                <w:rFonts w:eastAsia="ＭＳ 明朝"/>
                <w:i/>
                <w:iCs/>
              </w:rPr>
              <w:t>pucch-ResourceCommon-RedCap</w:t>
            </w:r>
            <w:proofErr w:type="spellEnd"/>
            <w:r>
              <w:rPr>
                <w:rFonts w:eastAsia="ＭＳ 明朝"/>
              </w:rPr>
              <w:t xml:space="preserve"> is absent</w:t>
            </w:r>
            <w:r>
              <w:rPr>
                <w:rFonts w:eastAsia="SimSun" w:hint="eastAsia"/>
                <w:lang w:val="en-US" w:eastAsia="zh-CN"/>
              </w:rPr>
              <w:t>, which should be decided by RAN2.</w:t>
            </w:r>
          </w:p>
          <w:p w14:paraId="15DBB3D3" w14:textId="77777777" w:rsidR="00392FF7" w:rsidRDefault="007B1CAA">
            <w:pPr>
              <w:numPr>
                <w:ilvl w:val="0"/>
                <w:numId w:val="17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the LS regarding </w:t>
            </w:r>
            <w:r>
              <w:rPr>
                <w:rFonts w:eastAsiaTheme="minorEastAsia"/>
                <w:i/>
                <w:iCs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>-specific initial UL BWP</w:t>
            </w:r>
            <w:r>
              <w:rPr>
                <w:rFonts w:eastAsiaTheme="minorEastAsia" w:hint="eastAsia"/>
                <w:lang w:val="en-US" w:eastAsia="zh-CN"/>
              </w:rPr>
              <w:t xml:space="preserve">, we think in RAN1, we can make the decision like, e.g., </w:t>
            </w:r>
          </w:p>
          <w:p w14:paraId="288E5EE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PUCCH resource should be configured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in separate initial UL BWP or in shared initial UL BWP</w:t>
            </w:r>
          </w:p>
          <w:p w14:paraId="78DB6EB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As for how to configure the PUCCH resource, e.g., based on  </w:t>
            </w:r>
            <w:proofErr w:type="spellStart"/>
            <w:r>
              <w:rPr>
                <w:rFonts w:eastAsia="ＭＳ 明朝"/>
                <w:i/>
                <w:iCs/>
              </w:rPr>
              <w:t>pucch-ResourceCommon</w:t>
            </w:r>
            <w:proofErr w:type="spellEnd"/>
            <w:r>
              <w:rPr>
                <w:rFonts w:eastAsia="ＭＳ 明朝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or </w:t>
            </w:r>
            <w:proofErr w:type="spellStart"/>
            <w:r>
              <w:rPr>
                <w:rFonts w:eastAsia="ＭＳ 明朝"/>
                <w:i/>
                <w:iCs/>
              </w:rPr>
              <w:t>pucch-ResourceCommon-RedCap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, it depends on RAN2 discussion.</w:t>
            </w:r>
          </w:p>
          <w:p w14:paraId="1532BE5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So, our suggestion would be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try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to agree the following proposal and send the LS to RAN2 inform them the proposal</w:t>
            </w:r>
          </w:p>
          <w:p w14:paraId="56BDE102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 xml:space="preserve">Proposal: PUCCH resource should be configured for </w:t>
            </w:r>
            <w:proofErr w:type="spellStart"/>
            <w:r>
              <w:rPr>
                <w:rFonts w:eastAsiaTheme="minorEastAsia" w:hint="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b/>
                <w:bCs/>
                <w:lang w:val="en-US" w:eastAsia="zh-CN"/>
              </w:rPr>
              <w:t xml:space="preserve"> in separate initial UL BWP or in shared initial UL BWP</w:t>
            </w:r>
          </w:p>
          <w:p w14:paraId="4D6DE0CB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02FA0" w14:paraId="0268A701" w14:textId="77777777">
        <w:tc>
          <w:tcPr>
            <w:tcW w:w="1479" w:type="dxa"/>
          </w:tcPr>
          <w:p w14:paraId="15B92FD8" w14:textId="5E1F066F" w:rsidR="00C02FA0" w:rsidRDefault="00C02FA0" w:rsidP="00C02FA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7C6D2671" w14:textId="6746AC56" w:rsidR="00C02FA0" w:rsidRDefault="00C02FA0" w:rsidP="00C02FA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</w:tr>
    </w:tbl>
    <w:p w14:paraId="701FF8C4" w14:textId="77777777" w:rsidR="00392FF7" w:rsidRDefault="00392FF7">
      <w:pPr>
        <w:rPr>
          <w:rFonts w:eastAsia="游明朝"/>
          <w:lang w:eastAsia="ja-JP"/>
        </w:rPr>
      </w:pPr>
    </w:p>
    <w:p w14:paraId="15975DEF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Relation between PUSCH and NCD-SSB in 38.213/38.214</w:t>
      </w:r>
    </w:p>
    <w:p w14:paraId="6AFB4E7F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1" w:history="1">
        <w:r>
          <w:rPr>
            <w:rStyle w:val="afa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62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63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64" w:history="1">
        <w:r>
          <w:rPr>
            <w:rStyle w:val="afa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5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between PUSCH and NCD-SSB in various subclauses to </w:t>
      </w:r>
      <w:hyperlink r:id="rId66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6.1, whereas contribution [</w:t>
      </w:r>
      <w:hyperlink r:id="rId67" w:history="1">
        <w:r>
          <w:rPr>
            <w:rStyle w:val="afa"/>
            <w:lang w:val="en-US" w:eastAsia="ja-JP"/>
          </w:rPr>
          <w:t>39</w:t>
        </w:r>
      </w:hyperlink>
      <w:r>
        <w:rPr>
          <w:lang w:val="en-US" w:eastAsia="ja-JP"/>
        </w:rPr>
        <w:t xml:space="preserve">] proposes to clarify this in </w:t>
      </w:r>
      <w:hyperlink r:id="rId68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45FF5293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2.5-1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255"/>
        <w:gridCol w:w="1596"/>
        <w:gridCol w:w="6780"/>
      </w:tblGrid>
      <w:tr w:rsidR="00392FF7" w14:paraId="191F9FF1" w14:textId="77777777">
        <w:tc>
          <w:tcPr>
            <w:tcW w:w="1255" w:type="dxa"/>
            <w:shd w:val="clear" w:color="auto" w:fill="D9D9D9" w:themeFill="background1" w:themeFillShade="D9"/>
          </w:tcPr>
          <w:p w14:paraId="6F0FB5B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8BBA917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252AF65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7670729C" w14:textId="77777777">
        <w:tc>
          <w:tcPr>
            <w:tcW w:w="1255" w:type="dxa"/>
          </w:tcPr>
          <w:p w14:paraId="6D47A9C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596" w:type="dxa"/>
          </w:tcPr>
          <w:p w14:paraId="71483CB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B4DE5A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392FF7" w14:paraId="09F2F04C" w14:textId="77777777">
        <w:tc>
          <w:tcPr>
            <w:tcW w:w="1255" w:type="dxa"/>
          </w:tcPr>
          <w:p w14:paraId="52E9D25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596" w:type="dxa"/>
          </w:tcPr>
          <w:p w14:paraId="6F383830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AD073A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TPs are technically wrong.  Moreover,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eastAsia="zh-CN"/>
              </w:rPr>
              <w:t xml:space="preserve">should 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>
              <w:rPr>
                <w:rFonts w:eastAsiaTheme="minorEastAsia"/>
                <w:iCs/>
                <w:lang w:eastAsia="zh-CN"/>
              </w:rPr>
              <w:t xml:space="preserve">for NCD SSB as well </w:t>
            </w:r>
          </w:p>
        </w:tc>
      </w:tr>
      <w:tr w:rsidR="00392FF7" w14:paraId="5E4651D2" w14:textId="77777777">
        <w:tc>
          <w:tcPr>
            <w:tcW w:w="1255" w:type="dxa"/>
          </w:tcPr>
          <w:p w14:paraId="47F9406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596" w:type="dxa"/>
          </w:tcPr>
          <w:p w14:paraId="4029142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2F7CAE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772EECF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  <w:tr w:rsidR="00392FF7" w14:paraId="65F5A3C7" w14:textId="77777777">
        <w:tc>
          <w:tcPr>
            <w:tcW w:w="1255" w:type="dxa"/>
          </w:tcPr>
          <w:p w14:paraId="4ABDC0C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596" w:type="dxa"/>
          </w:tcPr>
          <w:p w14:paraId="6C9963D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397146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SSB provided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referenced in current 213 specifications and that can be followed. A reference to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necessary even if </w:t>
            </w:r>
            <w:proofErr w:type="spellStart"/>
            <w:r>
              <w:rPr>
                <w:rFonts w:eastAsiaTheme="minorEastAsia"/>
                <w:lang w:val="en-US"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may be common between CD- and NCD-SSB due to potential different periodicities and offsets. </w:t>
            </w:r>
          </w:p>
        </w:tc>
      </w:tr>
      <w:tr w:rsidR="00392FF7" w14:paraId="5A7ED2A3" w14:textId="77777777">
        <w:tc>
          <w:tcPr>
            <w:tcW w:w="1255" w:type="dxa"/>
          </w:tcPr>
          <w:p w14:paraId="1B9901A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596" w:type="dxa"/>
          </w:tcPr>
          <w:p w14:paraId="57E04C6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2DF561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clarification is needed, we 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add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 general description in 213 and/or 214 spec, instead of pursuing brute-force changes in various clauses of multiple specs. For example, the following description can be added to 213 spec:</w:t>
            </w:r>
          </w:p>
          <w:p w14:paraId="5CF5BDCA" w14:textId="77777777" w:rsidR="00392FF7" w:rsidRDefault="007B1CAA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color w:val="FF0000"/>
                <w:lang w:val="en-US" w:eastAsia="zh-CN"/>
              </w:rPr>
              <w:t xml:space="preserve">If an active DL BWP of </w:t>
            </w:r>
            <w:proofErr w:type="spellStart"/>
            <w:r>
              <w:rPr>
                <w:rFonts w:eastAsia="Times New Roman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UE includes the SS/PBCH blocks configured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 </w:t>
            </w:r>
            <w:r>
              <w:rPr>
                <w:rFonts w:eastAsia="Times New Roman"/>
                <w:color w:val="FF0000"/>
                <w:lang w:val="en-US" w:eastAsia="zh-CN"/>
              </w:rPr>
              <w:t xml:space="preserve">of the serving cell, the UE assumes the SS/PBCH blocks transmitted within a NCD-SSB burst is indicated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in </w:t>
            </w:r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SIB1, </w:t>
            </w:r>
            <w:r>
              <w:rPr>
                <w:rFonts w:eastAsia="Times New Roman"/>
                <w:color w:val="FF0000"/>
                <w:lang w:val="en-US" w:eastAsia="zh-CN"/>
              </w:rPr>
              <w:t xml:space="preserve">and the SS/PBCH blocks indicated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in SIB1 and transmitted within the active DL BWP refer to the SS/PBCH blocks configured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>.</w:t>
            </w:r>
          </w:p>
        </w:tc>
      </w:tr>
      <w:tr w:rsidR="00392FF7" w14:paraId="0DF88E2C" w14:textId="77777777">
        <w:tc>
          <w:tcPr>
            <w:tcW w:w="1255" w:type="dxa"/>
          </w:tcPr>
          <w:p w14:paraId="4E63926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596" w:type="dxa"/>
          </w:tcPr>
          <w:p w14:paraId="5CF4556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47E38E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vivo. We are open to make it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clear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, but just to remind that, RAN2 already made the following definition for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392FF7" w14:paraId="4AC43B48" w14:textId="77777777">
              <w:tc>
                <w:tcPr>
                  <w:tcW w:w="6549" w:type="dxa"/>
                </w:tcPr>
                <w:p w14:paraId="1959A487" w14:textId="77777777" w:rsidR="00392FF7" w:rsidRDefault="007B1CAA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RLM,…). Furthermore, other parts of the BWP configuration that refer to an SSB (e.g. the “SSB” configured in the QCL-Info IE; the “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-Index”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14:paraId="1F0981C6" w14:textId="77777777" w:rsidR="00392FF7" w:rsidRDefault="007B1CAA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The NCD-SSB has the same values for the properties (e.g.,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14:paraId="65231564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0C21818" w14:textId="77777777">
        <w:tc>
          <w:tcPr>
            <w:tcW w:w="1255" w:type="dxa"/>
          </w:tcPr>
          <w:p w14:paraId="1372F69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596" w:type="dxa"/>
          </w:tcPr>
          <w:p w14:paraId="3C6AD91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A1655B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issues need to be addressed together. </w:t>
            </w:r>
          </w:p>
          <w:p w14:paraId="75E22C1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only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is used in the spec, there is no need to differentiate the CD-SSB and NCD-SSB, since RRC specific SSB and cell specific SSB can all refer to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 However, if we need to differentiate the SSB types or symbols from different SSB type, the SIB indication or cell specific indication or RRC indication needs to be differentiated.</w:t>
            </w:r>
          </w:p>
        </w:tc>
      </w:tr>
      <w:tr w:rsidR="00392FF7" w14:paraId="1EE6CEFA" w14:textId="77777777">
        <w:tc>
          <w:tcPr>
            <w:tcW w:w="1255" w:type="dxa"/>
          </w:tcPr>
          <w:p w14:paraId="31230AF0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596" w:type="dxa"/>
          </w:tcPr>
          <w:p w14:paraId="2867783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247B07C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gree with Intel. The </w:t>
            </w:r>
            <w:proofErr w:type="spellStart"/>
            <w:r>
              <w:rPr>
                <w:rFonts w:eastAsia="游明朝"/>
                <w:i/>
                <w:iCs/>
                <w:lang w:val="en-US" w:eastAsia="ja-JP"/>
              </w:rPr>
              <w:t>ssb-PositionsInBurst</w:t>
            </w:r>
            <w:proofErr w:type="spellEnd"/>
            <w:r>
              <w:rPr>
                <w:rFonts w:eastAsia="游明朝"/>
                <w:i/>
                <w:iCs/>
                <w:lang w:val="en-US" w:eastAsia="ja-JP"/>
              </w:rPr>
              <w:t xml:space="preserve"> </w:t>
            </w:r>
            <w:r>
              <w:rPr>
                <w:rFonts w:eastAsia="游明朝"/>
                <w:lang w:val="en-US" w:eastAsia="ja-JP"/>
              </w:rPr>
              <w:t>in SIB1 cannot cover the NCD-</w:t>
            </w:r>
            <w:r>
              <w:rPr>
                <w:rFonts w:eastAsia="游明朝" w:hint="eastAsia"/>
                <w:lang w:val="en-US" w:eastAsia="ja-JP"/>
              </w:rPr>
              <w:t xml:space="preserve">SSB </w:t>
            </w:r>
            <w:r>
              <w:rPr>
                <w:rFonts w:eastAsia="游明朝"/>
                <w:lang w:val="en-US" w:eastAsia="ja-JP"/>
              </w:rPr>
              <w:t xml:space="preserve">considering different time offsets.  </w:t>
            </w:r>
          </w:p>
        </w:tc>
      </w:tr>
      <w:tr w:rsidR="00392FF7" w14:paraId="17EEDCC4" w14:textId="77777777">
        <w:tc>
          <w:tcPr>
            <w:tcW w:w="1255" w:type="dxa"/>
          </w:tcPr>
          <w:p w14:paraId="179F0EF3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596" w:type="dxa"/>
          </w:tcPr>
          <w:p w14:paraId="4C0D2BFF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05DC22C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Might need some clarification. It seems companies have different understanding. </w:t>
            </w:r>
          </w:p>
        </w:tc>
      </w:tr>
      <w:tr w:rsidR="00392FF7" w14:paraId="42DBA1CB" w14:textId="77777777">
        <w:tc>
          <w:tcPr>
            <w:tcW w:w="1255" w:type="dxa"/>
          </w:tcPr>
          <w:p w14:paraId="4198095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596" w:type="dxa"/>
          </w:tcPr>
          <w:p w14:paraId="00AA5886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212B5F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clarified, and how to capture this can be discussed, e.g.by separate clarification in the TS or modify each related section. </w:t>
            </w:r>
          </w:p>
        </w:tc>
      </w:tr>
      <w:tr w:rsidR="00392FF7" w14:paraId="6C16FAD4" w14:textId="77777777">
        <w:tc>
          <w:tcPr>
            <w:tcW w:w="1255" w:type="dxa"/>
          </w:tcPr>
          <w:p w14:paraId="7EDABEA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596" w:type="dxa"/>
          </w:tcPr>
          <w:p w14:paraId="28D0DCF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FBACB5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ZTE, all related NCD-SSB issues should be discussed together.</w:t>
            </w:r>
          </w:p>
        </w:tc>
      </w:tr>
      <w:tr w:rsidR="00392FF7" w14:paraId="22A0E1C6" w14:textId="77777777">
        <w:tc>
          <w:tcPr>
            <w:tcW w:w="1255" w:type="dxa"/>
          </w:tcPr>
          <w:p w14:paraId="48A1828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596" w:type="dxa"/>
          </w:tcPr>
          <w:p w14:paraId="7719B4C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03955E4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5C4BDD1D" w14:textId="77777777">
        <w:tc>
          <w:tcPr>
            <w:tcW w:w="1255" w:type="dxa"/>
          </w:tcPr>
          <w:p w14:paraId="1102298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596" w:type="dxa"/>
          </w:tcPr>
          <w:p w14:paraId="1AFF9CD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5B30056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gree with </w:t>
            </w:r>
            <w:proofErr w:type="spellStart"/>
            <w:r>
              <w:rPr>
                <w:rFonts w:eastAsia="游明朝"/>
                <w:lang w:val="en-US" w:eastAsia="ja-JP"/>
              </w:rPr>
              <w:t>Spreadtrum</w:t>
            </w:r>
            <w:proofErr w:type="spellEnd"/>
            <w:r>
              <w:rPr>
                <w:rFonts w:eastAsia="游明朝"/>
                <w:lang w:val="en-US" w:eastAsia="ja-JP"/>
              </w:rPr>
              <w:t>. We prefer a TP into 17.1, if needed. Qualcomm’s TP seems OK.</w:t>
            </w:r>
          </w:p>
        </w:tc>
      </w:tr>
      <w:tr w:rsidR="00392FF7" w14:paraId="1197CF7C" w14:textId="77777777">
        <w:tc>
          <w:tcPr>
            <w:tcW w:w="1255" w:type="dxa"/>
          </w:tcPr>
          <w:p w14:paraId="656E912D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596" w:type="dxa"/>
          </w:tcPr>
          <w:p w14:paraId="5DC45DE9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5153A96E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We also think NCD-SSB issue to be treated together.</w:t>
            </w:r>
          </w:p>
        </w:tc>
      </w:tr>
      <w:tr w:rsidR="00392FF7" w14:paraId="26E47CE8" w14:textId="77777777">
        <w:tc>
          <w:tcPr>
            <w:tcW w:w="1255" w:type="dxa"/>
          </w:tcPr>
          <w:p w14:paraId="07FF787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596" w:type="dxa"/>
          </w:tcPr>
          <w:p w14:paraId="6EBCBAA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951819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issue is straightforward but the change can be simpler if made in RAN2 RRC.</w:t>
            </w:r>
          </w:p>
        </w:tc>
      </w:tr>
      <w:tr w:rsidR="00392FF7" w14:paraId="0C80F78E" w14:textId="77777777">
        <w:tc>
          <w:tcPr>
            <w:tcW w:w="1255" w:type="dxa"/>
          </w:tcPr>
          <w:p w14:paraId="269892F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376" w:type="dxa"/>
            <w:gridSpan w:val="2"/>
          </w:tcPr>
          <w:p w14:paraId="464B00E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466E3200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2.5-1a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relation between PUSCH and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agree the TP for 38.213 clause 17.1 in </w:t>
            </w:r>
            <w:hyperlink r:id="rId69" w:history="1">
              <w:r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R1-2207274</w:t>
              </w:r>
            </w:hyperlink>
            <w:r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</w:tc>
      </w:tr>
      <w:tr w:rsidR="00392FF7" w14:paraId="013D8A66" w14:textId="77777777">
        <w:tc>
          <w:tcPr>
            <w:tcW w:w="1255" w:type="dxa"/>
          </w:tcPr>
          <w:p w14:paraId="4AA5B5F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376" w:type="dxa"/>
            <w:gridSpan w:val="2"/>
          </w:tcPr>
          <w:p w14:paraId="5243759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0103E58D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2.5-1b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0D89F9B7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PUSCH and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agree the TP for 38.213 clause 17.1 in </w:t>
            </w:r>
            <w:hyperlink r:id="rId70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2"/>
                  <w:lang w:val="en-US" w:eastAsia="zh-CN"/>
                </w:rPr>
                <w:t>R1-2207274</w:t>
              </w:r>
            </w:hyperlink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</w:t>
            </w:r>
          </w:p>
        </w:tc>
      </w:tr>
      <w:tr w:rsidR="00392FF7" w14:paraId="3E4A70C3" w14:textId="77777777">
        <w:tc>
          <w:tcPr>
            <w:tcW w:w="1255" w:type="dxa"/>
          </w:tcPr>
          <w:p w14:paraId="30F30A6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376" w:type="dxa"/>
            <w:gridSpan w:val="2"/>
          </w:tcPr>
          <w:p w14:paraId="76E34BCD" w14:textId="77777777" w:rsidR="00392FF7" w:rsidRDefault="007B1CAA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support this TP in principle, but UL transmission include not only PUSCH, but also PRACH, PUCCH and SRS. Therefore, DL/UL collision handling in TDD should cover UL slots/symbols indicated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ConfigurationCommon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ConfigurationDedicated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  <w:p w14:paraId="08DFE984" w14:textId="77777777" w:rsidR="00392FF7" w:rsidRDefault="007B1CAA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Another non-trivial issue related to collision handling procedure of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the RO validation in RRC connected state, when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configured with NCD-SSB and PRACH resources in RRC-configured UL and DL BWP, respectively. It is important to clarify which SSB is to be used for RO validation. Basically,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should not consider both CD-SSB and NCD-SSB for RO validation, if a non-zero time offset exists.  </w:t>
            </w:r>
          </w:p>
          <w:p w14:paraId="110E321D" w14:textId="77777777" w:rsidR="00392FF7" w:rsidRDefault="007B1CAA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Therefore, we propose to </w:t>
            </w: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>revise</w:t>
            </w:r>
            <w:r>
              <w:rPr>
                <w:rFonts w:eastAsiaTheme="minorEastAsia"/>
                <w:lang w:val="en-US" w:eastAsia="zh-CN"/>
              </w:rPr>
              <w:t xml:space="preserve"> the TP for Clause 17.1 of 38.213 as follows:</w:t>
            </w:r>
          </w:p>
          <w:p w14:paraId="68A54F1C" w14:textId="77777777" w:rsidR="00392FF7" w:rsidRDefault="007B1CAA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  <w:lang w:eastAsia="zh-CN"/>
              </w:rPr>
              <w:t xml:space="preserve">Procedures for a RedCap UE are same as described for a UE in all other clauses of this document unless stated otherwise. 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For a RedCap UE 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</w:rPr>
              <w:t>indicated presence of SS/PBCH blocks within an active DL BWP by</w:t>
            </w:r>
            <w:r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 xml:space="preserve"> NonCellDefiningSSB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in unpaired spectrum, collision handling between uplink transmissions and the SS/PBCH blocks are same as described for a UE 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</w:rPr>
              <w:t>indicated presence of SS/PBCH blocks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by </w:t>
            </w:r>
            <w:r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ssb-PositionsInBurst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SIB1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or 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ServingCellConfigCommon</w:t>
            </w:r>
            <w:r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>described in all other clauses</w:t>
            </w:r>
            <w:r>
              <w:rPr>
                <w:sz w:val="20"/>
                <w:szCs w:val="22"/>
                <w:lang w:eastAsia="zh-CN"/>
              </w:rPr>
              <w:t xml:space="preserve">. </w:t>
            </w:r>
          </w:p>
          <w:p w14:paraId="28D8D770" w14:textId="77777777" w:rsidR="00392FF7" w:rsidRDefault="007B1CAA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a RedCap UE does not expect the set of symbols indicated as uplink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>
              <w:rPr>
                <w:sz w:val="20"/>
                <w:szCs w:val="22"/>
                <w:lang w:eastAsia="zh-CN"/>
              </w:rPr>
              <w:t xml:space="preserve"> </w:t>
            </w:r>
          </w:p>
          <w:p w14:paraId="21CDBD9B" w14:textId="77777777" w:rsidR="00392FF7" w:rsidRDefault="007B1CAA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if a RedCap UE is configured with PRACH resources in an active UL BWP, which are associated with </w:t>
            </w:r>
            <w:r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BWP, a valid PRACH occasion for RedCap UE does not precede a SS/PBCH block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starts at least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provided in Clause 8.1 of TS 38.213.</w:t>
            </w:r>
            <w:r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6CEF9595" w14:textId="77777777" w:rsidR="00392FF7" w:rsidRDefault="00392FF7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  <w:tr w:rsidR="00392FF7" w14:paraId="7DB8A5AB" w14:textId="77777777">
        <w:tc>
          <w:tcPr>
            <w:tcW w:w="1255" w:type="dxa"/>
          </w:tcPr>
          <w:p w14:paraId="48D4B79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376" w:type="dxa"/>
            <w:gridSpan w:val="2"/>
          </w:tcPr>
          <w:p w14:paraId="2393F20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the correction of </w:t>
            </w:r>
            <w:hyperlink r:id="rId71" w:history="1">
              <w:r>
                <w:rPr>
                  <w:rStyle w:val="afa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Style w:val="afa"/>
                <w:rFonts w:eastAsiaTheme="minorEastAsia"/>
                <w:b/>
                <w:bCs/>
                <w:szCs w:val="22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  <w:tr w:rsidR="00392FF7" w14:paraId="2E7149F0" w14:textId="77777777">
        <w:tc>
          <w:tcPr>
            <w:tcW w:w="1255" w:type="dxa"/>
          </w:tcPr>
          <w:p w14:paraId="2FB89AF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376" w:type="dxa"/>
            <w:gridSpan w:val="2"/>
          </w:tcPr>
          <w:p w14:paraId="581EBE2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 need to have the general text here, since we already have the specific text proposal for the  collision handling cases related to NCD-SSB. The general text here is redundant and may cause some forward compatibility issues.</w:t>
            </w:r>
          </w:p>
        </w:tc>
      </w:tr>
      <w:tr w:rsidR="00C02FA0" w14:paraId="64DFEA2C" w14:textId="77777777">
        <w:tc>
          <w:tcPr>
            <w:tcW w:w="1255" w:type="dxa"/>
          </w:tcPr>
          <w:p w14:paraId="27C2744D" w14:textId="44151403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376" w:type="dxa"/>
            <w:gridSpan w:val="2"/>
          </w:tcPr>
          <w:p w14:paraId="77ADA143" w14:textId="77777777" w:rsidR="00C02FA0" w:rsidRDefault="00C02FA0" w:rsidP="00C02FA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W</w:t>
            </w:r>
            <w:r>
              <w:rPr>
                <w:rFonts w:eastAsia="游明朝"/>
                <w:lang w:val="en-US" w:eastAsia="ja-JP"/>
              </w:rPr>
              <w:t>e support the TP and the additions proposed from Qualcomm.</w:t>
            </w:r>
          </w:p>
          <w:p w14:paraId="69F486AF" w14:textId="5B106FF0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 xml:space="preserve">Regarding </w:t>
            </w:r>
            <w:proofErr w:type="spellStart"/>
            <w:r>
              <w:rPr>
                <w:rFonts w:eastAsia="游明朝"/>
                <w:lang w:val="en-US" w:eastAsia="ja-JP"/>
              </w:rPr>
              <w:t>vivo’s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comments, the correction of </w:t>
            </w:r>
            <w:hyperlink r:id="rId72" w:history="1">
              <w:r w:rsidRPr="00800BA4">
                <w:rPr>
                  <w:rStyle w:val="afa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Fonts w:eastAsia="游明朝"/>
                <w:lang w:val="en-US" w:eastAsia="ja-JP"/>
              </w:rPr>
              <w:t xml:space="preserve"> is intended for collision handling in TDD case. The correction has nothing to do with HD-</w:t>
            </w:r>
            <w:proofErr w:type="gramStart"/>
            <w:r>
              <w:rPr>
                <w:rFonts w:eastAsia="游明朝"/>
                <w:lang w:val="en-US" w:eastAsia="ja-JP"/>
              </w:rPr>
              <w:t>FDD, because</w:t>
            </w:r>
            <w:proofErr w:type="gramEnd"/>
            <w:r>
              <w:rPr>
                <w:rFonts w:eastAsia="游明朝"/>
                <w:lang w:val="en-US" w:eastAsia="ja-JP"/>
              </w:rPr>
              <w:t xml:space="preserve"> the TP is intended for Clause 17.1.</w:t>
            </w:r>
          </w:p>
        </w:tc>
      </w:tr>
    </w:tbl>
    <w:p w14:paraId="4B2E5461" w14:textId="77777777" w:rsidR="00392FF7" w:rsidRDefault="00392FF7">
      <w:pPr>
        <w:rPr>
          <w:lang w:eastAsia="ja-JP"/>
        </w:rPr>
      </w:pPr>
    </w:p>
    <w:p w14:paraId="4B67DF0F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>PDSCH resource mapping around NCD-SSB in 38.214</w:t>
      </w:r>
    </w:p>
    <w:p w14:paraId="6AE529C6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3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2), </w:t>
      </w:r>
      <w:hyperlink r:id="rId74" w:history="1">
        <w:r>
          <w:rPr>
            <w:rStyle w:val="afa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75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76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74807D46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2.6-1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754FA156" w14:textId="77777777">
        <w:tc>
          <w:tcPr>
            <w:tcW w:w="1479" w:type="dxa"/>
            <w:shd w:val="clear" w:color="auto" w:fill="D9D9D9" w:themeFill="background1" w:themeFillShade="D9"/>
          </w:tcPr>
          <w:p w14:paraId="0052D973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6CBD5D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7A94F2F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48521FD4" w14:textId="77777777">
        <w:tc>
          <w:tcPr>
            <w:tcW w:w="1479" w:type="dxa"/>
          </w:tcPr>
          <w:p w14:paraId="0AED637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500CC1F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47ADBE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392FF7" w14:paraId="30B409D6" w14:textId="77777777">
        <w:tc>
          <w:tcPr>
            <w:tcW w:w="1479" w:type="dxa"/>
          </w:tcPr>
          <w:p w14:paraId="119BE0B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409422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23C5C7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392FF7" w14:paraId="01012787" w14:textId="77777777">
        <w:tc>
          <w:tcPr>
            <w:tcW w:w="1479" w:type="dxa"/>
          </w:tcPr>
          <w:p w14:paraId="05EA30F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464F52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01DC45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  <w:tr w:rsidR="00392FF7" w14:paraId="3BABC165" w14:textId="77777777">
        <w:tc>
          <w:tcPr>
            <w:tcW w:w="1479" w:type="dxa"/>
          </w:tcPr>
          <w:p w14:paraId="2456203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71DA97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7FBA31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proofErr w:type="spellStart"/>
            <w:r>
              <w:rPr>
                <w:i/>
                <w:color w:val="000000"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So, this depends on how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defined for NCD-SSB.  </w:t>
            </w:r>
          </w:p>
        </w:tc>
      </w:tr>
      <w:tr w:rsidR="00392FF7" w14:paraId="39CAB4B7" w14:textId="77777777">
        <w:tc>
          <w:tcPr>
            <w:tcW w:w="1479" w:type="dxa"/>
          </w:tcPr>
          <w:p w14:paraId="4727056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F060AD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5DBBC1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392FF7" w14:paraId="58BA14B5" w14:textId="77777777">
        <w:tc>
          <w:tcPr>
            <w:tcW w:w="1479" w:type="dxa"/>
          </w:tcPr>
          <w:p w14:paraId="3083907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424A2A1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23D1CF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392FF7" w14:paraId="69D71B56" w14:textId="77777777">
              <w:tc>
                <w:tcPr>
                  <w:tcW w:w="6549" w:type="dxa"/>
                </w:tcPr>
                <w:p w14:paraId="6D8D893F" w14:textId="77777777" w:rsidR="00392FF7" w:rsidRDefault="007B1CAA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RLM,...). Furthermore, other parts of the BWP configuration that refer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7C40B058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F37EF50" w14:textId="77777777">
        <w:tc>
          <w:tcPr>
            <w:tcW w:w="1479" w:type="dxa"/>
          </w:tcPr>
          <w:p w14:paraId="75B93D9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5E7CC1E4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327215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can be discussed together with Question 2.5-1.</w:t>
            </w:r>
          </w:p>
        </w:tc>
      </w:tr>
      <w:tr w:rsidR="00392FF7" w14:paraId="67894917" w14:textId="77777777">
        <w:tc>
          <w:tcPr>
            <w:tcW w:w="1479" w:type="dxa"/>
          </w:tcPr>
          <w:p w14:paraId="5FE493B9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5F03FADE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36BC0E9C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  <w:tr w:rsidR="00392FF7" w14:paraId="70807530" w14:textId="77777777">
        <w:tc>
          <w:tcPr>
            <w:tcW w:w="1479" w:type="dxa"/>
          </w:tcPr>
          <w:p w14:paraId="18C5F011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7C97878D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382215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Agree with CATT</w:t>
            </w:r>
          </w:p>
        </w:tc>
      </w:tr>
      <w:tr w:rsidR="00392FF7" w14:paraId="5C93E832" w14:textId="77777777">
        <w:tc>
          <w:tcPr>
            <w:tcW w:w="1479" w:type="dxa"/>
          </w:tcPr>
          <w:p w14:paraId="0B1CB26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6F56FA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0C8A5F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discussed. </w:t>
            </w:r>
          </w:p>
        </w:tc>
      </w:tr>
      <w:tr w:rsidR="00392FF7" w14:paraId="5688BA5E" w14:textId="77777777">
        <w:tc>
          <w:tcPr>
            <w:tcW w:w="1479" w:type="dxa"/>
          </w:tcPr>
          <w:p w14:paraId="313F9C8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7065DDF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F01E3B1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9D86165" w14:textId="77777777">
        <w:tc>
          <w:tcPr>
            <w:tcW w:w="1479" w:type="dxa"/>
          </w:tcPr>
          <w:p w14:paraId="5662836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1C58362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F214170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6F180FE6" w14:textId="77777777">
        <w:tc>
          <w:tcPr>
            <w:tcW w:w="1479" w:type="dxa"/>
          </w:tcPr>
          <w:p w14:paraId="3D1D355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2493EF5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5A50F6C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Prefer to handle this together with FL1 question 2.5-1.</w:t>
            </w:r>
          </w:p>
        </w:tc>
      </w:tr>
      <w:tr w:rsidR="00392FF7" w14:paraId="70EF73C2" w14:textId="77777777">
        <w:tc>
          <w:tcPr>
            <w:tcW w:w="1479" w:type="dxa"/>
          </w:tcPr>
          <w:p w14:paraId="0926E212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33BB753A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398CFDC0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</w:tc>
      </w:tr>
      <w:tr w:rsidR="00392FF7" w14:paraId="078DB28C" w14:textId="77777777">
        <w:tc>
          <w:tcPr>
            <w:tcW w:w="1479" w:type="dxa"/>
          </w:tcPr>
          <w:p w14:paraId="2D38BE7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74F048D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126C62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statement is natural while we think there may be no need to further clarify since we do not expect different UE behavior.</w:t>
            </w:r>
          </w:p>
        </w:tc>
      </w:tr>
      <w:tr w:rsidR="00392FF7" w14:paraId="013AA191" w14:textId="77777777">
        <w:tc>
          <w:tcPr>
            <w:tcW w:w="1479" w:type="dxa"/>
          </w:tcPr>
          <w:p w14:paraId="6207648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50A937D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77" w:history="1">
              <w:r>
                <w:rPr>
                  <w:rStyle w:val="afa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2)].</w:t>
            </w:r>
          </w:p>
          <w:p w14:paraId="06CFD294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2.6-1a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PDSCH resource mapping around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7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392FF7" w14:paraId="1B07280F" w14:textId="77777777">
              <w:tc>
                <w:tcPr>
                  <w:tcW w:w="7536" w:type="dxa"/>
                </w:tcPr>
                <w:p w14:paraId="6DCE3654" w14:textId="77777777" w:rsidR="00392FF7" w:rsidRDefault="007B1CAA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7C987E85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392FF7" w14:paraId="6E364E5B" w14:textId="77777777">
        <w:tc>
          <w:tcPr>
            <w:tcW w:w="1479" w:type="dxa"/>
          </w:tcPr>
          <w:p w14:paraId="4154E4D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152" w:type="dxa"/>
            <w:gridSpan w:val="2"/>
          </w:tcPr>
          <w:p w14:paraId="70DC93B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591B4624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2.6-1b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065EC6B2" w14:textId="77777777" w:rsidR="00392FF7" w:rsidRDefault="007B1CAA">
            <w:pPr>
              <w:pStyle w:val="afe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PDSCH resource mapping around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92FF7" w14:paraId="04C71AC7" w14:textId="77777777">
              <w:tc>
                <w:tcPr>
                  <w:tcW w:w="7253" w:type="dxa"/>
                </w:tcPr>
                <w:p w14:paraId="7CF9588D" w14:textId="77777777" w:rsidR="00392FF7" w:rsidRDefault="007B1CAA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655AFA04" w14:textId="77777777" w:rsidR="00392FF7" w:rsidRDefault="007B1CAA">
            <w:pPr>
              <w:pStyle w:val="afe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392FF7" w14:paraId="1344F679" w14:textId="77777777">
        <w:tc>
          <w:tcPr>
            <w:tcW w:w="1479" w:type="dxa"/>
          </w:tcPr>
          <w:p w14:paraId="3468F04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38D6609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392FF7" w14:paraId="7ED366A0" w14:textId="77777777">
        <w:tc>
          <w:tcPr>
            <w:tcW w:w="1479" w:type="dxa"/>
          </w:tcPr>
          <w:p w14:paraId="57B0437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20191F5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392FF7" w14:paraId="32B8A823" w14:textId="77777777">
        <w:tc>
          <w:tcPr>
            <w:tcW w:w="1479" w:type="dxa"/>
          </w:tcPr>
          <w:p w14:paraId="0F15002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14:paraId="33B3FE6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actually think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can refer to all kinds of SSBs, since NCD-SSB also has to use the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="SimSun" w:hint="eastAsia"/>
                <w:color w:val="000000"/>
                <w:lang w:val="en-US" w:eastAsia="zh-CN"/>
              </w:rPr>
              <w:t>. So, maybe we do not need to separately describe that and the TP is not needed.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36"/>
            </w:tblGrid>
            <w:tr w:rsidR="00392FF7" w14:paraId="2F76D476" w14:textId="77777777">
              <w:tc>
                <w:tcPr>
                  <w:tcW w:w="7936" w:type="dxa"/>
                </w:tcPr>
                <w:p w14:paraId="1B34C47D" w14:textId="77777777" w:rsidR="00392FF7" w:rsidRDefault="007B1CA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When receiving PDSCH scheduled by PDCCH with CRC scrambled by C-RNTI, MCS-C-RNTI, CS-RNTI, G-RNTI, G-CS-RNTI, MCCH-RNTI or PDSCHs with SPS, the REs corresponding to the configured or dynamically indicated resources in Clauses 5.1.4.1, 5.1.4.2 are not available for PDSCH. Furthermore, the UE assumes SS/PBCH block transmission according to </w:t>
                  </w:r>
                  <w:proofErr w:type="spellStart"/>
                  <w:r>
                    <w:rPr>
                      <w:i/>
                      <w:color w:val="000000"/>
                    </w:rPr>
                    <w:t>ssb-PositionsInBurst</w:t>
                  </w:r>
                  <w:proofErr w:type="spellEnd"/>
                  <w:r>
                    <w:rPr>
                      <w:color w:val="000000"/>
                    </w:rPr>
                    <w:t xml:space="preserve"> if the PDSCH resource allocation overlaps with PRBs containing SS/PBCH block transmission resources, and the UE shall assume that the PRBs containing SS/PBCH block transmission resources are not available for PDSCH in the OFDM symbols where SS/PBCH block associated with the same PCI is transmitted.</w:t>
                  </w:r>
                </w:p>
                <w:p w14:paraId="5262B2EB" w14:textId="77777777" w:rsidR="00392FF7" w:rsidRDefault="007B1CAA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color w:val="FF0000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  <w:r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14:paraId="7CC18CB4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  <w:p w14:paraId="283FCD6D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02FA0" w14:paraId="24D93129" w14:textId="77777777">
        <w:tc>
          <w:tcPr>
            <w:tcW w:w="1479" w:type="dxa"/>
          </w:tcPr>
          <w:p w14:paraId="340EC972" w14:textId="04385461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3652E2F2" w14:textId="0009BFE5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</w:t>
            </w:r>
          </w:p>
        </w:tc>
      </w:tr>
    </w:tbl>
    <w:p w14:paraId="711722E0" w14:textId="77777777" w:rsidR="00392FF7" w:rsidRDefault="00392FF7">
      <w:pPr>
        <w:rPr>
          <w:lang w:val="en-US" w:eastAsia="ja-JP"/>
        </w:rPr>
      </w:pPr>
    </w:p>
    <w:p w14:paraId="1FA1D540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2.7</w:t>
      </w:r>
      <w:r>
        <w:rPr>
          <w:rFonts w:ascii="Arial" w:eastAsia="Times New Roman" w:hAnsi="Arial"/>
          <w:sz w:val="32"/>
          <w:lang w:val="en-US"/>
        </w:rPr>
        <w:tab/>
        <w:t>Relation between control channels and NCD-SSB in 38.213</w:t>
      </w:r>
    </w:p>
    <w:p w14:paraId="1E7EC50E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4), </w:t>
      </w:r>
      <w:hyperlink r:id="rId79" w:history="1">
        <w:r>
          <w:rPr>
            <w:rStyle w:val="afa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80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81" w:history="1">
        <w:r>
          <w:rPr>
            <w:rStyle w:val="afa"/>
            <w:lang w:val="en-US" w:eastAsia="ja-JP"/>
          </w:rPr>
          <w:t>26</w:t>
        </w:r>
      </w:hyperlink>
      <w:r>
        <w:rPr>
          <w:lang w:val="en-US" w:eastAsia="ja-JP"/>
        </w:rPr>
        <w:t xml:space="preserve">, </w:t>
      </w:r>
      <w:hyperlink r:id="rId82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83" w:history="1">
        <w:r>
          <w:rPr>
            <w:rStyle w:val="afa"/>
            <w:lang w:val="en-US" w:eastAsia="ja-JP"/>
          </w:rPr>
          <w:t>33</w:t>
        </w:r>
      </w:hyperlink>
      <w:r>
        <w:rPr>
          <w:lang w:val="en-US" w:eastAsia="ja-JP"/>
        </w:rPr>
        <w:t xml:space="preserve">] propose to clarify the relations between various control channels and NCD-SSB in one or more of clauses 8.1, 8.1A, 9.2.6, 10, 11.1, 11.1.1 and 19.1 in </w:t>
      </w:r>
      <w:hyperlink r:id="rId84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005A6489" w14:textId="77777777" w:rsidR="00392FF7" w:rsidRDefault="007B1CA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85" w:history="1">
        <w:r>
          <w:rPr>
            <w:rStyle w:val="afa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 xml:space="preserve"> (section 5)] concerns the definition and values of the recently introduced NCD-SSB time offset parameter.</w:t>
      </w:r>
    </w:p>
    <w:p w14:paraId="26CF82F5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2.7-1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3790239F" w14:textId="77777777">
        <w:tc>
          <w:tcPr>
            <w:tcW w:w="1479" w:type="dxa"/>
            <w:shd w:val="clear" w:color="auto" w:fill="D9D9D9" w:themeFill="background1" w:themeFillShade="D9"/>
          </w:tcPr>
          <w:p w14:paraId="01DFCAC6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172C0A9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A55C5C0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31D98792" w14:textId="77777777">
        <w:tc>
          <w:tcPr>
            <w:tcW w:w="1479" w:type="dxa"/>
          </w:tcPr>
          <w:p w14:paraId="2FB35F6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0F5F729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BBB0C7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392FF7" w14:paraId="38672D4F" w14:textId="77777777">
        <w:tc>
          <w:tcPr>
            <w:tcW w:w="1479" w:type="dxa"/>
          </w:tcPr>
          <w:p w14:paraId="0132C62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E999E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3C1AF1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392FF7" w14:paraId="747DE3A3" w14:textId="77777777">
        <w:tc>
          <w:tcPr>
            <w:tcW w:w="1479" w:type="dxa"/>
          </w:tcPr>
          <w:p w14:paraId="6941FC0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36DEC30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B0AB2E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  <w:tr w:rsidR="00392FF7" w14:paraId="3B8FE913" w14:textId="77777777">
        <w:tc>
          <w:tcPr>
            <w:tcW w:w="1479" w:type="dxa"/>
          </w:tcPr>
          <w:p w14:paraId="1C92EC5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B8260E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3CC9C2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392FF7" w14:paraId="6E8C492F" w14:textId="77777777">
        <w:tc>
          <w:tcPr>
            <w:tcW w:w="1479" w:type="dxa"/>
          </w:tcPr>
          <w:p w14:paraId="1AED545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DCA8B8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E5719F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392FF7" w14:paraId="5A4D568B" w14:textId="77777777">
        <w:tc>
          <w:tcPr>
            <w:tcW w:w="1479" w:type="dxa"/>
          </w:tcPr>
          <w:p w14:paraId="16E0874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EB2D50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DA47C9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2.5-1. 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in 331 is already enough.</w:t>
            </w:r>
          </w:p>
        </w:tc>
      </w:tr>
      <w:tr w:rsidR="00392FF7" w14:paraId="5869EDD0" w14:textId="77777777">
        <w:tc>
          <w:tcPr>
            <w:tcW w:w="1479" w:type="dxa"/>
          </w:tcPr>
          <w:p w14:paraId="63FE05A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232C053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AD0697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correction for adding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can be discussed together.</w:t>
            </w:r>
          </w:p>
        </w:tc>
      </w:tr>
      <w:tr w:rsidR="00392FF7" w14:paraId="7C03CAB0" w14:textId="77777777">
        <w:tc>
          <w:tcPr>
            <w:tcW w:w="1479" w:type="dxa"/>
          </w:tcPr>
          <w:p w14:paraId="72D535C7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787CFEBD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E4584C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  <w:tr w:rsidR="00392FF7" w14:paraId="40684C24" w14:textId="77777777">
        <w:tc>
          <w:tcPr>
            <w:tcW w:w="1479" w:type="dxa"/>
          </w:tcPr>
          <w:p w14:paraId="3883C0A4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3182336A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AFB2932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</w:tc>
      </w:tr>
      <w:tr w:rsidR="00392FF7" w14:paraId="1CCFC442" w14:textId="77777777">
        <w:tc>
          <w:tcPr>
            <w:tcW w:w="1479" w:type="dxa"/>
          </w:tcPr>
          <w:p w14:paraId="7C3DC6F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9079D7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42FE778" w14:textId="77777777" w:rsidR="00392FF7" w:rsidRDefault="007B1CA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needs to be discussed. </w:t>
            </w:r>
          </w:p>
        </w:tc>
      </w:tr>
      <w:tr w:rsidR="00392FF7" w14:paraId="3BC7FA23" w14:textId="77777777">
        <w:tc>
          <w:tcPr>
            <w:tcW w:w="1479" w:type="dxa"/>
          </w:tcPr>
          <w:p w14:paraId="69A8CD6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BDCAF7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C43B01C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92950EE" w14:textId="77777777">
        <w:tc>
          <w:tcPr>
            <w:tcW w:w="1479" w:type="dxa"/>
          </w:tcPr>
          <w:p w14:paraId="01D3F40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B444AF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5FCAA98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F4D9FA5" w14:textId="77777777">
        <w:tc>
          <w:tcPr>
            <w:tcW w:w="1479" w:type="dxa"/>
          </w:tcPr>
          <w:p w14:paraId="1112676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0A164D1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149911D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Prefer to handle this together with FL1 question 2.5-1.</w:t>
            </w:r>
          </w:p>
        </w:tc>
      </w:tr>
      <w:tr w:rsidR="00392FF7" w14:paraId="560F5DA7" w14:textId="77777777">
        <w:tc>
          <w:tcPr>
            <w:tcW w:w="1479" w:type="dxa"/>
          </w:tcPr>
          <w:p w14:paraId="6FF26E88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42873F55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59957752" w14:textId="77777777" w:rsidR="00392FF7" w:rsidRDefault="00392FF7">
            <w:pPr>
              <w:rPr>
                <w:rFonts w:eastAsia="游明朝"/>
                <w:lang w:val="en-US" w:eastAsia="ja-JP"/>
              </w:rPr>
            </w:pPr>
          </w:p>
        </w:tc>
      </w:tr>
      <w:tr w:rsidR="00392FF7" w14:paraId="0F642009" w14:textId="77777777">
        <w:tc>
          <w:tcPr>
            <w:tcW w:w="1479" w:type="dxa"/>
          </w:tcPr>
          <w:p w14:paraId="2688B9D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664E55B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86" w:history="1">
              <w:r>
                <w:rPr>
                  <w:rStyle w:val="afa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4)].</w:t>
            </w:r>
          </w:p>
          <w:p w14:paraId="663ACA1B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2.7-1a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relation between PDCCH and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92FF7" w14:paraId="1C14DE33" w14:textId="77777777">
              <w:tc>
                <w:tcPr>
                  <w:tcW w:w="7253" w:type="dxa"/>
                </w:tcPr>
                <w:p w14:paraId="78686757" w14:textId="77777777" w:rsidR="00392FF7" w:rsidRDefault="007B1CAA">
                  <w:pPr>
                    <w:rPr>
                      <w:color w:val="FF0000"/>
                      <w:u w:val="single"/>
                      <w:lang w:eastAsia="en-GB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58516645" w14:textId="77777777" w:rsidR="00392FF7" w:rsidRDefault="007B1CAA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45CD5409" w14:textId="77777777" w:rsidR="00392FF7" w:rsidRDefault="007B1CAA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711DB77B" w14:textId="77777777" w:rsidR="00392FF7" w:rsidRDefault="007B1CAA">
                  <w:pPr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679D0F62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392FF7" w14:paraId="43DE94AA" w14:textId="77777777">
        <w:tc>
          <w:tcPr>
            <w:tcW w:w="1479" w:type="dxa"/>
          </w:tcPr>
          <w:p w14:paraId="0F2DAF4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66AAA8A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3C15421F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2.7-1b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16967A3A" w14:textId="77777777" w:rsidR="00392FF7" w:rsidRDefault="007B1CAA">
            <w:pPr>
              <w:pStyle w:val="afe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PDCCH and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92FF7" w14:paraId="6F45F58A" w14:textId="77777777">
              <w:tc>
                <w:tcPr>
                  <w:tcW w:w="7253" w:type="dxa"/>
                </w:tcPr>
                <w:p w14:paraId="25DBCA2E" w14:textId="77777777" w:rsidR="00392FF7" w:rsidRDefault="007B1CAA">
                  <w:pPr>
                    <w:rPr>
                      <w:color w:val="FF0000"/>
                      <w:u w:val="single"/>
                      <w:lang w:eastAsia="en-GB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7BE808A5" w14:textId="77777777" w:rsidR="00392FF7" w:rsidRDefault="007B1CAA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lastRenderedPageBreak/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0FA09C27" w14:textId="77777777" w:rsidR="00392FF7" w:rsidRDefault="007B1CAA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1F934189" w14:textId="77777777" w:rsidR="00392FF7" w:rsidRDefault="007B1CAA">
                  <w:pPr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69E9A7FD" w14:textId="77777777" w:rsidR="00392FF7" w:rsidRDefault="007B1CAA">
            <w:pPr>
              <w:pStyle w:val="afe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lastRenderedPageBreak/>
              <w:t xml:space="preserve"> </w:t>
            </w:r>
          </w:p>
        </w:tc>
      </w:tr>
      <w:tr w:rsidR="00392FF7" w14:paraId="0C584E40" w14:textId="77777777">
        <w:tc>
          <w:tcPr>
            <w:tcW w:w="1479" w:type="dxa"/>
          </w:tcPr>
          <w:p w14:paraId="4CFA0BF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2" w:type="dxa"/>
            <w:gridSpan w:val="2"/>
          </w:tcPr>
          <w:p w14:paraId="2FAA8E4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TP for PDCCH validation. </w:t>
            </w:r>
          </w:p>
          <w:p w14:paraId="3D21EBF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Besides, it is necessary to clarify that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will NOT perform extra validation for NCD-SSB and PRACH occasion (configured by RRC) in TDD operation. To this end, we suggest the following TPs for Clause 17.1 of TS 38.213:</w:t>
            </w:r>
            <w:r>
              <w:rPr>
                <w:szCs w:val="22"/>
                <w:lang w:eastAsia="zh-CN"/>
              </w:rPr>
              <w:t xml:space="preserve"> </w:t>
            </w:r>
          </w:p>
          <w:p w14:paraId="5965AA29" w14:textId="77777777" w:rsidR="00392FF7" w:rsidRDefault="007B1CAA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a RedCap UE does not expect the set of symbols indicated as uplink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>
              <w:rPr>
                <w:sz w:val="20"/>
                <w:szCs w:val="22"/>
                <w:lang w:eastAsia="zh-CN"/>
              </w:rPr>
              <w:t xml:space="preserve"> </w:t>
            </w:r>
          </w:p>
          <w:p w14:paraId="2C3DBB6A" w14:textId="77777777" w:rsidR="00392FF7" w:rsidRDefault="007B1CAA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if a RedCap UE is configured with PRACH resources in an active UL BWP, which are associated with </w:t>
            </w:r>
            <w:r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BWP, a valid PRACH occasion for RedCap UE does not precede a SS/PBCH block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starts at least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provided in Clause 8.1 of TS 38.213.</w:t>
            </w:r>
            <w:r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574BA726" w14:textId="77777777" w:rsidR="00392FF7" w:rsidRDefault="00392FF7">
            <w:pPr>
              <w:rPr>
                <w:rFonts w:eastAsiaTheme="minorEastAsia"/>
                <w:lang w:val="sv-SE" w:eastAsia="zh-CN"/>
              </w:rPr>
            </w:pPr>
          </w:p>
        </w:tc>
      </w:tr>
      <w:tr w:rsidR="00392FF7" w14:paraId="537CE4B1" w14:textId="77777777">
        <w:tc>
          <w:tcPr>
            <w:tcW w:w="1479" w:type="dxa"/>
          </w:tcPr>
          <w:p w14:paraId="32BEA0E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562E90F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392FF7" w14:paraId="5F17DF16" w14:textId="77777777">
        <w:tc>
          <w:tcPr>
            <w:tcW w:w="1479" w:type="dxa"/>
          </w:tcPr>
          <w:p w14:paraId="795E4FA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14:paraId="32220B4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thinking the forward compatibility issues, e.g., NR UE support the NCD-SSB, may also be considered. So, if we have the above modification, it is fine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but not suitable for NR UE. Once NR UE supports the NCD-SSB, then the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descriptio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nwould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be quite complicated here. So, we think we can come back this spec change after we have the conclusion for NR UE supporting NCD-SSB issue.</w:t>
            </w:r>
          </w:p>
        </w:tc>
      </w:tr>
      <w:tr w:rsidR="00C02FA0" w14:paraId="68870D0E" w14:textId="77777777">
        <w:tc>
          <w:tcPr>
            <w:tcW w:w="1479" w:type="dxa"/>
          </w:tcPr>
          <w:p w14:paraId="3B7A929A" w14:textId="021B03B3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6856E473" w14:textId="61698A8B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</w:t>
            </w:r>
          </w:p>
        </w:tc>
      </w:tr>
    </w:tbl>
    <w:p w14:paraId="31D63A97" w14:textId="77777777" w:rsidR="00392FF7" w:rsidRDefault="00392FF7">
      <w:pPr>
        <w:rPr>
          <w:lang w:val="en-US" w:eastAsia="ja-JP"/>
        </w:rPr>
      </w:pPr>
    </w:p>
    <w:p w14:paraId="02928668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  <w:t>DCI format 0_0 size determination in 38.212</w:t>
      </w:r>
    </w:p>
    <w:p w14:paraId="4A3AE533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87" w:history="1">
        <w:r>
          <w:rPr>
            <w:rStyle w:val="afa"/>
            <w:lang w:val="en-US"/>
          </w:rPr>
          <w:t>27</w:t>
        </w:r>
      </w:hyperlink>
      <w:r>
        <w:rPr>
          <w:lang w:val="en-US"/>
        </w:rPr>
        <w:t xml:space="preserve">] proposes to clarify the DCI format 0_0 size determination in </w:t>
      </w:r>
      <w:hyperlink r:id="rId88" w:history="1">
        <w:r>
          <w:rPr>
            <w:rStyle w:val="afa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5077AFD1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2.8-1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00A286E8" w14:textId="77777777">
        <w:tc>
          <w:tcPr>
            <w:tcW w:w="1479" w:type="dxa"/>
            <w:shd w:val="clear" w:color="auto" w:fill="D9D9D9" w:themeFill="background1" w:themeFillShade="D9"/>
          </w:tcPr>
          <w:p w14:paraId="1AA0D10D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6809752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E39F616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76A9CCE0" w14:textId="77777777">
        <w:tc>
          <w:tcPr>
            <w:tcW w:w="1479" w:type="dxa"/>
          </w:tcPr>
          <w:p w14:paraId="761E2EB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EF445A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C201A9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392FF7" w14:paraId="0023E406" w14:textId="77777777">
        <w:tc>
          <w:tcPr>
            <w:tcW w:w="1479" w:type="dxa"/>
          </w:tcPr>
          <w:p w14:paraId="6B25B77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20FC477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94D9398" w14:textId="77777777" w:rsidR="00392FF7" w:rsidRDefault="007B1CAA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believe there is no ambiguity, as it is clear which initial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392FF7" w14:paraId="3C502AA1" w14:textId="77777777">
        <w:tc>
          <w:tcPr>
            <w:tcW w:w="1479" w:type="dxa"/>
          </w:tcPr>
          <w:p w14:paraId="7BEF575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7F5FE3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32778C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SimSun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392FF7" w14:paraId="0FDDE724" w14:textId="77777777">
        <w:tc>
          <w:tcPr>
            <w:tcW w:w="1479" w:type="dxa"/>
          </w:tcPr>
          <w:p w14:paraId="6A8023E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50EE1E5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A0F1678" w14:textId="77777777" w:rsidR="00392FF7" w:rsidRDefault="007B1CAA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Same view as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Spreadtrum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and Nordic.</w:t>
            </w:r>
          </w:p>
        </w:tc>
      </w:tr>
      <w:tr w:rsidR="00392FF7" w14:paraId="311CD75E" w14:textId="77777777">
        <w:tc>
          <w:tcPr>
            <w:tcW w:w="1479" w:type="dxa"/>
          </w:tcPr>
          <w:p w14:paraId="4EF918F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5404B4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947A18" w14:textId="77777777" w:rsidR="00392FF7" w:rsidRDefault="00392FF7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92FF7" w14:paraId="0CF97A11" w14:textId="77777777">
        <w:tc>
          <w:tcPr>
            <w:tcW w:w="1479" w:type="dxa"/>
          </w:tcPr>
          <w:p w14:paraId="3A7EF32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34346B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6FC6D4A" w14:textId="77777777" w:rsidR="00392FF7" w:rsidRDefault="00392FF7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392FF7" w14:paraId="20C7599D" w14:textId="77777777">
        <w:tc>
          <w:tcPr>
            <w:tcW w:w="1479" w:type="dxa"/>
          </w:tcPr>
          <w:p w14:paraId="59CC8AE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16F9D0F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8D2F9D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 w:hint="eastAsia"/>
                <w:szCs w:val="24"/>
                <w:lang w:val="en-US" w:eastAsia="zh-CN"/>
              </w:rPr>
              <w:t xml:space="preserve">No need to be discussed. Initial UL BWP can refer to both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Theme="minorEastAsia"/>
                <w:lang w:val="en-US" w:eastAsia="zh-CN"/>
              </w:rPr>
              <w:t>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392FF7" w14:paraId="07A7DE08" w14:textId="77777777">
        <w:tc>
          <w:tcPr>
            <w:tcW w:w="1479" w:type="dxa"/>
          </w:tcPr>
          <w:p w14:paraId="1AC5B1D5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2D43EB08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219C63A8" w14:textId="77777777" w:rsidR="00392FF7" w:rsidRDefault="007B1CAA">
            <w:pPr>
              <w:rPr>
                <w:rFonts w:eastAsia="SimSun"/>
                <w:szCs w:val="24"/>
                <w:lang w:val="en-US" w:eastAsia="zh-CN"/>
              </w:rPr>
            </w:pPr>
            <w:r>
              <w:rPr>
                <w:rFonts w:eastAsia="游明朝" w:hint="eastAsia"/>
                <w:szCs w:val="24"/>
                <w:lang w:val="en-US" w:eastAsia="ja-JP"/>
              </w:rPr>
              <w:t>A</w:t>
            </w:r>
            <w:r>
              <w:rPr>
                <w:rFonts w:eastAsia="游明朝"/>
                <w:szCs w:val="24"/>
                <w:lang w:val="en-US" w:eastAsia="ja-JP"/>
              </w:rPr>
              <w:t xml:space="preserve">gree with Nordic. There should be no ambiguity on the initial UL BWP definition for </w:t>
            </w:r>
            <w:proofErr w:type="spellStart"/>
            <w:r>
              <w:rPr>
                <w:rFonts w:eastAsia="游明朝"/>
                <w:szCs w:val="24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eastAsia="游明朝"/>
                <w:szCs w:val="24"/>
                <w:lang w:val="en-US" w:eastAsia="ja-JP"/>
              </w:rPr>
              <w:t>Ues</w:t>
            </w:r>
            <w:proofErr w:type="spellEnd"/>
            <w:r>
              <w:rPr>
                <w:rFonts w:eastAsia="游明朝"/>
                <w:szCs w:val="24"/>
                <w:lang w:val="en-US" w:eastAsia="ja-JP"/>
              </w:rPr>
              <w:t xml:space="preserve">. As clarified in 38.331, if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initialUplinkBWP-RedCap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is present,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Ues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use the UL BWP instead of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>.</w:t>
            </w:r>
          </w:p>
        </w:tc>
      </w:tr>
      <w:tr w:rsidR="00392FF7" w14:paraId="09F9BEF0" w14:textId="77777777">
        <w:tc>
          <w:tcPr>
            <w:tcW w:w="1479" w:type="dxa"/>
          </w:tcPr>
          <w:p w14:paraId="4DFD7CA6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10A3B86F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3E742C7" w14:textId="77777777" w:rsidR="00392FF7" w:rsidRDefault="00392FF7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392FF7" w14:paraId="54CBB5FF" w14:textId="77777777">
        <w:tc>
          <w:tcPr>
            <w:tcW w:w="1479" w:type="dxa"/>
          </w:tcPr>
          <w:p w14:paraId="4D1EAD5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2CEDC11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8169129" w14:textId="77777777" w:rsidR="00392FF7" w:rsidRDefault="00392FF7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392FF7" w14:paraId="4E4768BC" w14:textId="77777777">
        <w:tc>
          <w:tcPr>
            <w:tcW w:w="1479" w:type="dxa"/>
          </w:tcPr>
          <w:p w14:paraId="2611EB4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187ADA8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1D620D" w14:textId="77777777" w:rsidR="00392FF7" w:rsidRDefault="00392FF7">
            <w:pPr>
              <w:ind w:firstLine="284"/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392FF7" w14:paraId="1D1B5FF7" w14:textId="77777777">
        <w:tc>
          <w:tcPr>
            <w:tcW w:w="1479" w:type="dxa"/>
          </w:tcPr>
          <w:p w14:paraId="2489D03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560662C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07D24B" w14:textId="77777777" w:rsidR="00392FF7" w:rsidRDefault="00392FF7">
            <w:pPr>
              <w:ind w:firstLine="284"/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392FF7" w14:paraId="4211CD20" w14:textId="77777777">
        <w:tc>
          <w:tcPr>
            <w:tcW w:w="1479" w:type="dxa"/>
          </w:tcPr>
          <w:p w14:paraId="3E3D3C9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4E4AD0C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27389DFD" w14:textId="77777777" w:rsidR="00392FF7" w:rsidRDefault="00392FF7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392FF7" w14:paraId="5361EC4B" w14:textId="77777777">
        <w:tc>
          <w:tcPr>
            <w:tcW w:w="1479" w:type="dxa"/>
          </w:tcPr>
          <w:p w14:paraId="3FF712C7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04982115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5B39CC5D" w14:textId="77777777" w:rsidR="00392FF7" w:rsidRDefault="00392FF7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</w:tbl>
    <w:p w14:paraId="6EB2D149" w14:textId="77777777" w:rsidR="00392FF7" w:rsidRDefault="00392FF7">
      <w:pPr>
        <w:rPr>
          <w:lang w:val="en-US" w:eastAsia="ja-JP"/>
        </w:rPr>
      </w:pPr>
    </w:p>
    <w:p w14:paraId="5D13C7C4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2.9</w:t>
      </w:r>
      <w:r>
        <w:rPr>
          <w:rFonts w:ascii="Arial" w:eastAsia="Times New Roman" w:hAnsi="Arial"/>
          <w:sz w:val="32"/>
          <w:lang w:val="en-US"/>
        </w:rPr>
        <w:tab/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14:paraId="5AE399EB" w14:textId="77777777" w:rsidR="00392FF7" w:rsidRDefault="007B1CAA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89" w:history="1">
        <w:r>
          <w:rPr>
            <w:rStyle w:val="afa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90" w:history="1">
        <w:r>
          <w:rPr>
            <w:rStyle w:val="afa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91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92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2)] proposes to add corresponding text in </w:t>
      </w:r>
      <w:hyperlink r:id="rId93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14:paraId="6894C5E7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2.9-1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361397F2" w14:textId="77777777">
        <w:tc>
          <w:tcPr>
            <w:tcW w:w="1479" w:type="dxa"/>
            <w:shd w:val="clear" w:color="auto" w:fill="D9D9D9" w:themeFill="background1" w:themeFillShade="D9"/>
          </w:tcPr>
          <w:p w14:paraId="2E792096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7E3E305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C89306C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3DF7B870" w14:textId="77777777">
        <w:tc>
          <w:tcPr>
            <w:tcW w:w="1479" w:type="dxa"/>
          </w:tcPr>
          <w:p w14:paraId="28B8EA5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5903EE9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6E5EE6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important for UE implementation, but companies may have time to check the actual </w:t>
            </w:r>
            <w:proofErr w:type="gramStart"/>
            <w:r>
              <w:rPr>
                <w:rFonts w:eastAsiaTheme="minorEastAsia"/>
                <w:lang w:val="en-US" w:eastAsia="zh-CN"/>
              </w:rPr>
              <w:t>time line</w:t>
            </w:r>
            <w:proofErr w:type="gram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392FF7" w14:paraId="439E7301" w14:textId="77777777">
        <w:tc>
          <w:tcPr>
            <w:tcW w:w="1479" w:type="dxa"/>
          </w:tcPr>
          <w:p w14:paraId="636B846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EC3CDA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8B5057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timeline is extended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392FF7" w14:paraId="43260D54" w14:textId="77777777">
        <w:tc>
          <w:tcPr>
            <w:tcW w:w="1479" w:type="dxa"/>
          </w:tcPr>
          <w:p w14:paraId="30AEB49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395407A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7B5C3D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392FF7" w14:paraId="7E900BBD" w14:textId="77777777">
        <w:tc>
          <w:tcPr>
            <w:tcW w:w="1479" w:type="dxa"/>
          </w:tcPr>
          <w:p w14:paraId="25DA38A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FBBBF5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0A8960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392FF7" w14:paraId="10606782" w14:textId="77777777">
        <w:tc>
          <w:tcPr>
            <w:tcW w:w="1479" w:type="dxa"/>
          </w:tcPr>
          <w:p w14:paraId="771F4E4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70A633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48E019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R16 CR on msg1/msg3 retransmission was discussed in RAN1#109 meeting.  The FL of the R16 CR (Lihui, vivo) has clarified the R16 CR applies to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only. </w:t>
            </w:r>
          </w:p>
          <w:p w14:paraId="46DFBCF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Due to the potential impacts on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timeline/implementation, we think it is a high priority issue. As proposed in our </w:t>
            </w:r>
            <w:proofErr w:type="spellStart"/>
            <w:r>
              <w:rPr>
                <w:rFonts w:eastAsiaTheme="minorEastAsia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lang w:val="en-US" w:eastAsia="zh-CN"/>
              </w:rPr>
              <w:t>, a minor change to 213 spec (adding “</w:t>
            </w:r>
            <w:r>
              <w:rPr>
                <w:rFonts w:eastAsiaTheme="minorEastAsia"/>
                <w:color w:val="FF0000"/>
                <w:lang w:val="en-US" w:eastAsia="zh-CN"/>
              </w:rPr>
              <w:t xml:space="preserve">if SSB is present in the initial DL BWP of </w:t>
            </w:r>
            <w:proofErr w:type="spellStart"/>
            <w:r>
              <w:rPr>
                <w:rFonts w:eastAsiaTheme="minorEastAsia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color w:val="FF0000"/>
                <w:lang w:val="en-US" w:eastAsia="zh-CN"/>
              </w:rPr>
              <w:t xml:space="preserve">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 should be able to fix the issue.</w:t>
            </w:r>
          </w:p>
        </w:tc>
      </w:tr>
      <w:tr w:rsidR="00392FF7" w14:paraId="335E0F32" w14:textId="77777777">
        <w:tc>
          <w:tcPr>
            <w:tcW w:w="1479" w:type="dxa"/>
          </w:tcPr>
          <w:p w14:paraId="5D6FA6A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1F59A9B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DCFAE49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5C1E3104" w14:textId="77777777">
        <w:tc>
          <w:tcPr>
            <w:tcW w:w="1479" w:type="dxa"/>
          </w:tcPr>
          <w:p w14:paraId="3A79C17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C00A77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025258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is up to UE implementation in different cases, no need to discuss it again.</w:t>
            </w:r>
          </w:p>
        </w:tc>
      </w:tr>
      <w:tr w:rsidR="00392FF7" w14:paraId="38DA5932" w14:textId="77777777">
        <w:tc>
          <w:tcPr>
            <w:tcW w:w="1479" w:type="dxa"/>
          </w:tcPr>
          <w:p w14:paraId="0D4B597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1EB4237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FC1620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Open to have some clarification. </w:t>
            </w:r>
          </w:p>
        </w:tc>
      </w:tr>
      <w:tr w:rsidR="00392FF7" w14:paraId="57068EB8" w14:textId="77777777">
        <w:tc>
          <w:tcPr>
            <w:tcW w:w="1479" w:type="dxa"/>
          </w:tcPr>
          <w:p w14:paraId="2B9CA4E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336F5F0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29C737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aspect was discussed earlier in the WI</w:t>
            </w:r>
          </w:p>
        </w:tc>
      </w:tr>
      <w:tr w:rsidR="00392FF7" w14:paraId="4610B9CB" w14:textId="77777777">
        <w:tc>
          <w:tcPr>
            <w:tcW w:w="1479" w:type="dxa"/>
          </w:tcPr>
          <w:p w14:paraId="319E17A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18FEA10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B74ACA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Share similar view as vivo. </w:t>
            </w:r>
          </w:p>
        </w:tc>
      </w:tr>
      <w:tr w:rsidR="00392FF7" w14:paraId="265F893B" w14:textId="77777777">
        <w:tc>
          <w:tcPr>
            <w:tcW w:w="1479" w:type="dxa"/>
          </w:tcPr>
          <w:p w14:paraId="0AB477E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486822D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E0CA69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as vivo.</w:t>
            </w:r>
          </w:p>
        </w:tc>
      </w:tr>
      <w:tr w:rsidR="00392FF7" w14:paraId="2F5E347B" w14:textId="77777777">
        <w:tc>
          <w:tcPr>
            <w:tcW w:w="1479" w:type="dxa"/>
          </w:tcPr>
          <w:p w14:paraId="3A2073E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0A0A313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40FDB55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1A23DD9D" w14:textId="77777777">
        <w:tc>
          <w:tcPr>
            <w:tcW w:w="1479" w:type="dxa"/>
          </w:tcPr>
          <w:p w14:paraId="4C101C0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21107EC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0DD7024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C8E530E" w14:textId="77777777">
        <w:tc>
          <w:tcPr>
            <w:tcW w:w="1479" w:type="dxa"/>
          </w:tcPr>
          <w:p w14:paraId="6CF97CE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uawei.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3A3A15A5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15D1F8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think the current specification is even less requiring any timeline for UE.</w:t>
            </w:r>
          </w:p>
        </w:tc>
      </w:tr>
    </w:tbl>
    <w:p w14:paraId="0B152CF6" w14:textId="77777777" w:rsidR="00392FF7" w:rsidRDefault="00392FF7">
      <w:pPr>
        <w:rPr>
          <w:lang w:val="en-US"/>
        </w:rPr>
      </w:pPr>
    </w:p>
    <w:p w14:paraId="466A89EC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HD-FDD operation</w:t>
      </w:r>
    </w:p>
    <w:p w14:paraId="0039F130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PUSCH repetition corrections in 38.214</w:t>
      </w:r>
    </w:p>
    <w:p w14:paraId="49E678BB" w14:textId="77777777" w:rsidR="00392FF7" w:rsidRDefault="007B1CAA">
      <w:pPr>
        <w:rPr>
          <w:lang w:val="en-US"/>
        </w:rPr>
      </w:pPr>
      <w:r>
        <w:rPr>
          <w:lang w:val="en-US"/>
        </w:rPr>
        <w:t>Contributions [</w:t>
      </w:r>
      <w:hyperlink r:id="rId94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3), </w:t>
      </w:r>
      <w:hyperlink r:id="rId95" w:history="1">
        <w:r>
          <w:rPr>
            <w:rStyle w:val="afa"/>
            <w:lang w:val="en-US"/>
          </w:rPr>
          <w:t>16</w:t>
        </w:r>
      </w:hyperlink>
      <w:r>
        <w:rPr>
          <w:lang w:val="en-US"/>
        </w:rPr>
        <w:t xml:space="preserve"> (issue 3), </w:t>
      </w:r>
      <w:hyperlink r:id="rId96" w:history="1">
        <w:r>
          <w:rPr>
            <w:rStyle w:val="afa"/>
            <w:lang w:val="en-US"/>
          </w:rPr>
          <w:t>19</w:t>
        </w:r>
      </w:hyperlink>
      <w:r>
        <w:rPr>
          <w:lang w:val="en-US"/>
        </w:rPr>
        <w:t xml:space="preserve">, </w:t>
      </w:r>
      <w:hyperlink r:id="rId97" w:history="1">
        <w:r>
          <w:rPr>
            <w:rStyle w:val="afa"/>
            <w:lang w:val="en-US"/>
          </w:rPr>
          <w:t>28</w:t>
        </w:r>
      </w:hyperlink>
      <w:r>
        <w:rPr>
          <w:lang w:val="en-US"/>
        </w:rPr>
        <w:t xml:space="preserve">, </w:t>
      </w:r>
      <w:hyperlink r:id="rId98" w:history="1">
        <w:r>
          <w:rPr>
            <w:rStyle w:val="afa"/>
            <w:lang w:val="en-US"/>
          </w:rPr>
          <w:t>29</w:t>
        </w:r>
      </w:hyperlink>
      <w:r>
        <w:rPr>
          <w:lang w:val="en-US"/>
        </w:rPr>
        <w:t xml:space="preserve">, </w:t>
      </w:r>
      <w:hyperlink r:id="rId99" w:history="1">
        <w:r>
          <w:rPr>
            <w:rStyle w:val="afa"/>
            <w:lang w:val="en-US"/>
          </w:rPr>
          <w:t>37</w:t>
        </w:r>
      </w:hyperlink>
      <w:r>
        <w:rPr>
          <w:lang w:val="en-US"/>
        </w:rPr>
        <w:t xml:space="preserve">, </w:t>
      </w:r>
      <w:hyperlink r:id="rId100" w:history="1">
        <w:r>
          <w:rPr>
            <w:rStyle w:val="afa"/>
            <w:lang w:val="en-US"/>
          </w:rPr>
          <w:t>38</w:t>
        </w:r>
      </w:hyperlink>
      <w:r>
        <w:rPr>
          <w:lang w:val="en-US"/>
        </w:rPr>
        <w:t xml:space="preserve">] propose various PUSCH repetition related corrections for HD-FDD in subclauses to </w:t>
      </w:r>
      <w:hyperlink r:id="rId101" w:history="1">
        <w:r>
          <w:rPr>
            <w:rStyle w:val="afa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9B283EA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3.1-1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0FFD320F" w14:textId="77777777">
        <w:tc>
          <w:tcPr>
            <w:tcW w:w="1479" w:type="dxa"/>
            <w:shd w:val="clear" w:color="auto" w:fill="D9D9D9" w:themeFill="background1" w:themeFillShade="D9"/>
          </w:tcPr>
          <w:p w14:paraId="407B720A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AD2AECA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886E52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10BB2461" w14:textId="77777777">
        <w:tc>
          <w:tcPr>
            <w:tcW w:w="1479" w:type="dxa"/>
          </w:tcPr>
          <w:p w14:paraId="7F761CF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14361A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105A5EC" w14:textId="77777777" w:rsidR="00392FF7" w:rsidRDefault="007B1CAA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CR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is</w:t>
            </w:r>
            <w:r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92FF7" w14:paraId="472756EB" w14:textId="77777777">
        <w:tc>
          <w:tcPr>
            <w:tcW w:w="1479" w:type="dxa"/>
          </w:tcPr>
          <w:p w14:paraId="766F685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2B01C56B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DFF5330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A2A4F1A" w14:textId="77777777">
        <w:tc>
          <w:tcPr>
            <w:tcW w:w="1479" w:type="dxa"/>
          </w:tcPr>
          <w:p w14:paraId="4B3E403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E32B62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A82E22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392FF7" w14:paraId="5D3F3E37" w14:textId="77777777">
        <w:tc>
          <w:tcPr>
            <w:tcW w:w="1479" w:type="dxa"/>
          </w:tcPr>
          <w:p w14:paraId="042971F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506ACB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C1C85A1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4DC60B4" w14:textId="77777777">
        <w:tc>
          <w:tcPr>
            <w:tcW w:w="1479" w:type="dxa"/>
          </w:tcPr>
          <w:p w14:paraId="5E429DD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CAD52F6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05480C1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F1AEDA2" w14:textId="77777777">
        <w:tc>
          <w:tcPr>
            <w:tcW w:w="1479" w:type="dxa"/>
          </w:tcPr>
          <w:p w14:paraId="3576A52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3AA486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6A911C1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EF918B4" w14:textId="77777777">
        <w:tc>
          <w:tcPr>
            <w:tcW w:w="1479" w:type="dxa"/>
          </w:tcPr>
          <w:p w14:paraId="371B357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29E0143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4745BF9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C0BB43C" w14:textId="77777777">
        <w:tc>
          <w:tcPr>
            <w:tcW w:w="1479" w:type="dxa"/>
          </w:tcPr>
          <w:p w14:paraId="4535828A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30DDB71C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44C671E2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1AB1732B" w14:textId="77777777">
        <w:tc>
          <w:tcPr>
            <w:tcW w:w="1479" w:type="dxa"/>
          </w:tcPr>
          <w:p w14:paraId="380E2010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10F0DD7B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036D7F18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5D79CB13" w14:textId="77777777">
        <w:tc>
          <w:tcPr>
            <w:tcW w:w="1479" w:type="dxa"/>
          </w:tcPr>
          <w:p w14:paraId="249BFBFC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1372" w:type="dxa"/>
          </w:tcPr>
          <w:p w14:paraId="0F1EB157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27861253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F117628" w14:textId="77777777">
        <w:tc>
          <w:tcPr>
            <w:tcW w:w="1479" w:type="dxa"/>
          </w:tcPr>
          <w:p w14:paraId="24707856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Nokia, NSB</w:t>
            </w:r>
          </w:p>
        </w:tc>
        <w:tc>
          <w:tcPr>
            <w:tcW w:w="1372" w:type="dxa"/>
          </w:tcPr>
          <w:p w14:paraId="09C54C51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710D876E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4A6953A" w14:textId="77777777">
        <w:tc>
          <w:tcPr>
            <w:tcW w:w="1479" w:type="dxa"/>
          </w:tcPr>
          <w:p w14:paraId="4BEEA549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1372" w:type="dxa"/>
          </w:tcPr>
          <w:p w14:paraId="1D47C9AC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6109164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B5671BB" w14:textId="77777777">
        <w:tc>
          <w:tcPr>
            <w:tcW w:w="1479" w:type="dxa"/>
          </w:tcPr>
          <w:p w14:paraId="25B79B21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1372" w:type="dxa"/>
          </w:tcPr>
          <w:p w14:paraId="0FC6F84A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5F2FE44E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794FB2F3" w14:textId="77777777">
        <w:tc>
          <w:tcPr>
            <w:tcW w:w="1479" w:type="dxa"/>
          </w:tcPr>
          <w:p w14:paraId="4E55F44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FL2</w:t>
            </w:r>
          </w:p>
        </w:tc>
        <w:tc>
          <w:tcPr>
            <w:tcW w:w="8152" w:type="dxa"/>
            <w:gridSpan w:val="2"/>
          </w:tcPr>
          <w:p w14:paraId="5288ACA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054FF66" w14:textId="77777777" w:rsidR="00392FF7" w:rsidRDefault="007B1CAA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3.1-1a</w:t>
            </w:r>
            <w:r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37D6DFBF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2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4952673F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3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392FF7" w14:paraId="0E9B4DCD" w14:textId="77777777">
        <w:tc>
          <w:tcPr>
            <w:tcW w:w="1479" w:type="dxa"/>
          </w:tcPr>
          <w:p w14:paraId="0191170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362D400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00FE609B" w14:textId="77777777" w:rsidR="00392FF7" w:rsidRDefault="007B1CAA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Question 3.1-1b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39CCD640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4" w:history="1">
              <w:r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02443B15" w14:textId="77777777" w:rsidR="00392FF7" w:rsidRDefault="007B1CAA">
            <w:pPr>
              <w:pStyle w:val="afe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5" w:history="1">
              <w:r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392FF7" w14:paraId="1FE603D6" w14:textId="77777777">
        <w:tc>
          <w:tcPr>
            <w:tcW w:w="1479" w:type="dxa"/>
          </w:tcPr>
          <w:p w14:paraId="77047BA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02089FC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392FF7" w14:paraId="42E7BBB5" w14:textId="77777777">
        <w:tc>
          <w:tcPr>
            <w:tcW w:w="1479" w:type="dxa"/>
          </w:tcPr>
          <w:p w14:paraId="562DF63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3C4BAC25" w14:textId="77777777" w:rsidR="00392FF7" w:rsidRDefault="007B1CAA">
            <w:r>
              <w:rPr>
                <w:rFonts w:eastAsiaTheme="minorEastAsia"/>
                <w:lang w:val="en-US" w:eastAsia="zh-CN"/>
              </w:rPr>
              <w:t xml:space="preserve">For </w:t>
            </w:r>
            <w:hyperlink r:id="rId106" w:history="1">
              <w:r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>
              <w:t xml:space="preserve">, fine in principle, with deleting the </w:t>
            </w:r>
            <w:ins w:id="15" w:author="Sharp" w:date="2022-08-12T10:13:00Z">
              <w:r>
                <w:t xml:space="preserve">or by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since there is </w:t>
            </w:r>
            <w:r>
              <w:rPr>
                <w:iCs/>
                <w:highlight w:val="yellow"/>
              </w:rPr>
              <w:t>no parent IE</w:t>
            </w:r>
            <w:r>
              <w:rPr>
                <w:iCs/>
              </w:rPr>
              <w:t xml:space="preserve"> mentioned in the text e.g.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>in SIB1</w:t>
            </w:r>
            <w:r>
              <w:t xml:space="preserve"> or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 xml:space="preserve">in </w:t>
            </w:r>
            <w:proofErr w:type="spellStart"/>
            <w:r>
              <w:rPr>
                <w:i/>
                <w:iCs/>
                <w:highlight w:val="yellow"/>
              </w:rPr>
              <w:t>ServingCellConfigCommon</w:t>
            </w:r>
            <w:proofErr w:type="spellEnd"/>
            <w:r>
              <w:t xml:space="preserve"> in order to cover SSB-MTC-</w:t>
            </w:r>
            <w:proofErr w:type="spellStart"/>
            <w:r>
              <w:t>AdditionalPCI</w:t>
            </w:r>
            <w:proofErr w:type="spellEnd"/>
            <w:r>
              <w:t xml:space="preserve"> (for m-TRP).</w:t>
            </w:r>
          </w:p>
          <w:p w14:paraId="3E17CD33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  <w:p w14:paraId="3227FB7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hyperlink r:id="rId107" w:history="1">
              <w:r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R1-2207273</w:t>
              </w:r>
            </w:hyperlink>
            <w:r>
              <w:rPr>
                <w:rStyle w:val="afa"/>
                <w:rFonts w:eastAsiaTheme="minorEastAsia"/>
                <w:b/>
                <w:bCs/>
                <w:lang w:val="en-US" w:eastAsia="zh-CN"/>
              </w:rPr>
              <w:t>,</w:t>
            </w:r>
            <w:r>
              <w:t xml:space="preserve"> we would like to ask company check the similar correction in </w:t>
            </w:r>
            <w:hyperlink r:id="rId108" w:history="1">
              <w:r>
                <w:rPr>
                  <w:rStyle w:val="afa"/>
                  <w:color w:val="0000FF"/>
                  <w:lang w:val="en-US"/>
                </w:rPr>
                <w:t>R1-2206751</w:t>
              </w:r>
            </w:hyperlink>
            <w:r>
              <w:t>, which is preferred for its simplicity.</w:t>
            </w:r>
          </w:p>
        </w:tc>
      </w:tr>
      <w:tr w:rsidR="00392FF7" w14:paraId="3DCE6F50" w14:textId="77777777">
        <w:tc>
          <w:tcPr>
            <w:tcW w:w="1479" w:type="dxa"/>
          </w:tcPr>
          <w:p w14:paraId="4F18EBA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14:paraId="0A15BB98" w14:textId="77777777" w:rsidR="00392FF7" w:rsidRDefault="007B1CA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i/>
                <w:iCs/>
                <w:lang w:val="en-US" w:eastAsia="zh-CN"/>
              </w:rPr>
              <w:t>A</w:t>
            </w:r>
            <w:r>
              <w:rPr>
                <w:rFonts w:eastAsia="SimSun" w:hint="eastAsia"/>
                <w:lang w:val="en-US" w:eastAsia="zh-CN"/>
              </w:rPr>
              <w:t xml:space="preserve">gree with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vivo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clarification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 xml:space="preserve">.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rPr>
                <w:rFonts w:eastAsia="SimSun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can refer to NCD-SSB, since NCD-SSB has the same prosperity and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rPr>
                <w:rFonts w:eastAsia="SimSun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is not a IE or field of </w:t>
            </w:r>
            <w:proofErr w:type="spellStart"/>
            <w:proofErr w:type="gramStart"/>
            <w:r>
              <w:rPr>
                <w:rFonts w:eastAsia="SimSun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>.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If we need to differentiate the types of SSB, then </w:t>
            </w:r>
            <w:r>
              <w:rPr>
                <w:rFonts w:eastAsia="SimSun"/>
                <w:lang w:val="en-US" w:eastAsia="zh-CN"/>
              </w:rPr>
              <w:t>‘</w:t>
            </w:r>
            <w:r>
              <w:rPr>
                <w:rFonts w:eastAsia="SimSun" w:hint="eastAsia"/>
                <w:lang w:val="en-US" w:eastAsia="zh-CN"/>
              </w:rPr>
              <w:t>in SIB1</w:t>
            </w:r>
            <w:r>
              <w:rPr>
                <w:rFonts w:eastAsia="SimSun" w:hint="eastAsia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 xml:space="preserve">or  </w:t>
            </w:r>
            <w:r>
              <w:rPr>
                <w:rFonts w:eastAsia="SimSun"/>
                <w:lang w:val="en-US" w:eastAsia="zh-CN"/>
              </w:rPr>
              <w:t>‘</w:t>
            </w:r>
            <w:proofErr w:type="spellStart"/>
            <w:r>
              <w:rPr>
                <w:rFonts w:eastAsia="SimSun" w:hint="eastAsia"/>
                <w:lang w:val="en-US" w:eastAsia="zh-CN"/>
              </w:rPr>
              <w:t>i</w:t>
            </w:r>
            <w:proofErr w:type="spellEnd"/>
            <w:r>
              <w:t xml:space="preserve">n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 xml:space="preserve"> or </w:t>
            </w:r>
            <w:r>
              <w:rPr>
                <w:rFonts w:eastAsia="SimSun"/>
                <w:lang w:val="en-US" w:eastAsia="zh-CN"/>
              </w:rPr>
              <w:t>‘</w:t>
            </w:r>
            <w:proofErr w:type="spellStart"/>
            <w:r>
              <w:rPr>
                <w:rFonts w:eastAsia="SimSun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’</w:t>
            </w:r>
            <w:r>
              <w:rPr>
                <w:rFonts w:eastAsia="SimSun" w:hint="eastAsia"/>
                <w:lang w:val="en-US" w:eastAsia="zh-CN"/>
              </w:rPr>
              <w:t xml:space="preserve"> should be differentiated.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So,we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suggest </w:t>
            </w:r>
            <w:proofErr w:type="gramStart"/>
            <w:r>
              <w:rPr>
                <w:rFonts w:eastAsia="SimSun" w:hint="eastAsia"/>
                <w:lang w:val="en-US" w:eastAsia="zh-CN"/>
              </w:rPr>
              <w:t>to have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a simple way as follows:</w:t>
            </w:r>
          </w:p>
          <w:p w14:paraId="7ECA59BB" w14:textId="77777777" w:rsidR="00392FF7" w:rsidRDefault="007B1CAA">
            <w:pPr>
              <w:pStyle w:val="B1"/>
            </w:pPr>
            <w:r>
              <w:t>-</w:t>
            </w:r>
            <w:r>
              <w:tab/>
              <w:t xml:space="preserve">For the case of a reduced capability half-duplex UE, the UE determines </w:t>
            </w:r>
            <m:oMath>
              <m:r>
                <w:rPr>
                  <w:rFonts w:ascii="Cambria Math" w:hAnsi="Cambria Math"/>
                </w:rPr>
                <m:t>N∙K</m:t>
              </m:r>
            </m:oMath>
            <w:r>
              <w:t xml:space="preserve"> slots for a PUSCH transmission of a PUSCH repetition type A scheduled by DCI format 0_1 or 0_2 when </w:t>
            </w:r>
            <w:proofErr w:type="spellStart"/>
            <w:r>
              <w:rPr>
                <w:i/>
                <w:iCs/>
              </w:rPr>
              <w:t>AvailableSlotCounting</w:t>
            </w:r>
            <w:proofErr w:type="spellEnd"/>
            <w:r>
              <w:t xml:space="preserve"> is enabled </w:t>
            </w:r>
            <w:r>
              <w:rPr>
                <w:color w:val="000000" w:themeColor="text1"/>
                <w:lang w:val="en-US"/>
              </w:rPr>
              <w:t>and K&gt;1</w:t>
            </w:r>
            <w:r>
              <w:t xml:space="preserve">, or for a PUSCH transmission of TB processing over multiple slots scheduled by DCI format 0_1 or 0_2, based on the TDRA information field value in the DCI format 0_1 or 0_2. A slot is not counted in the number of </w:t>
            </w:r>
            <m:oMath>
              <m:r>
                <w:rPr>
                  <w:rFonts w:ascii="Cambria Math" w:hAnsi="Cambria Math"/>
                </w:rPr>
                <m:t>N∙K</m:t>
              </m:r>
            </m:oMath>
            <w:r>
              <w:t xml:space="preserve"> slots if at least one of the symbols indicated by the indexed row of the used resource allocation table in the slot overlaps with a symbol of an SS/PBCH block with index provided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ins w:id="16" w:author="Sharp" w:date="2022-08-12T10:13:00Z">
              <w:r>
                <w:rPr>
                  <w:i/>
                  <w:iCs/>
                  <w:strike/>
                </w:rPr>
                <w:t xml:space="preserve"> </w:t>
              </w:r>
              <w:r>
                <w:rPr>
                  <w:strike/>
                  <w:color w:val="FF0000"/>
                </w:rPr>
                <w:t xml:space="preserve">or by </w:t>
              </w:r>
              <w:proofErr w:type="spellStart"/>
              <w:r>
                <w:rPr>
                  <w:i/>
                  <w:iCs/>
                  <w:strike/>
                  <w:color w:val="FF0000"/>
                </w:rPr>
                <w:t>NonCellDefiningSSB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or if the symbols indicated by the indexed row of the used resource allocation table in the slot would not start or end at least </w:t>
              </w:r>
            </w:ins>
            <m:oMath>
              <m:sSub>
                <m:sSubPr>
                  <m:ctrlPr>
                    <w:ins w:id="17" w:author="Sharp" w:date="2022-08-12T10:13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8" w:author="Sharp" w:date="2022-08-12T10:13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9" w:author="Sharp" w:date="2022-08-12T10:13:00Z">
                      <m:rPr>
                        <m:nor/>
                      </m:rPr>
                      <w:rPr>
                        <w:lang w:val="en-US"/>
                      </w:rPr>
                      <m:t>R</m:t>
                    </w:ins>
                  </m:r>
                  <m:r>
                    <w:ins w:id="20" w:author="Sharp" w:date="2022-08-12T10:13:00Z">
                      <m:rPr>
                        <m:nor/>
                      </m:rPr>
                      <m:t>x-</m:t>
                    </w:ins>
                  </m:r>
                  <m:r>
                    <w:ins w:id="21" w:author="Sharp" w:date="2022-08-12T10:13:00Z">
                      <m:rPr>
                        <m:nor/>
                      </m:rPr>
                      <w:rPr>
                        <w:lang w:val="en-US"/>
                      </w:rPr>
                      <m:t>T</m:t>
                    </w:ins>
                  </m:r>
                  <m:r>
                    <w:ins w:id="22" w:author="Sharp" w:date="2022-08-12T10:13:00Z">
                      <m:rPr>
                        <m:nor/>
                      </m:rPr>
                      <m:t>x</m:t>
                    </w:ins>
                  </m:r>
                </m:sub>
              </m:sSub>
              <m:r>
                <w:ins w:id="23" w:author="Sharp" w:date="2022-08-12T10:13:00Z">
                  <w:rPr>
                    <w:rFonts w:ascii="Cambria Math" w:hAnsi="Cambria Math" w:cs="Cambria Math"/>
                  </w:rPr>
                  <m:t>⋅</m:t>
                </w:ins>
              </m:r>
              <m:sSub>
                <m:sSubPr>
                  <m:ctrlPr>
                    <w:ins w:id="24" w:author="Sharp" w:date="2022-08-12T10:13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25" w:author="Sharp" w:date="2022-08-12T10:1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26" w:author="Sharp" w:date="2022-08-12T10:13:00Z">
                      <m:rPr>
                        <m:nor/>
                      </m:rPr>
                      <m:t>c</m:t>
                    </w:ins>
                  </m:r>
                </m:sub>
              </m:sSub>
            </m:oMath>
            <w:ins w:id="27" w:author="Sharp" w:date="2022-08-12T10:13:00Z">
              <w:r>
                <w:t xml:space="preserve"> or </w:t>
              </w:r>
            </w:ins>
            <m:oMath>
              <m:sSub>
                <m:sSubPr>
                  <m:ctrlPr>
                    <w:ins w:id="28" w:author="Sharp" w:date="2022-08-12T10:13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29" w:author="Sharp" w:date="2022-08-12T10:13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0" w:author="Sharp" w:date="2022-08-12T10:13:00Z">
                      <m:rPr>
                        <m:nor/>
                      </m:rPr>
                      <w:rPr>
                        <w:lang w:val="en-US"/>
                      </w:rPr>
                      <m:t>T</m:t>
                    </w:ins>
                  </m:r>
                  <m:r>
                    <w:ins w:id="31" w:author="Sharp" w:date="2022-08-12T10:13:00Z">
                      <m:rPr>
                        <m:nor/>
                      </m:rPr>
                      <m:t>x-</m:t>
                    </w:ins>
                  </m:r>
                  <m:r>
                    <w:ins w:id="32" w:author="Sharp" w:date="2022-08-12T10:13:00Z">
                      <m:rPr>
                        <m:nor/>
                      </m:rPr>
                      <w:rPr>
                        <w:lang w:val="en-US"/>
                      </w:rPr>
                      <m:t>R</m:t>
                    </w:ins>
                  </m:r>
                  <m:r>
                    <w:ins w:id="33" w:author="Sharp" w:date="2022-08-12T10:13:00Z">
                      <m:rPr>
                        <m:nor/>
                      </m:rPr>
                      <m:t>x</m:t>
                    </w:ins>
                  </m:r>
                </m:sub>
              </m:sSub>
              <m:r>
                <w:ins w:id="34" w:author="Sharp" w:date="2022-08-12T10:13:00Z">
                  <w:rPr>
                    <w:rFonts w:ascii="Cambria Math" w:hAnsi="Cambria Math" w:cs="Cambria Math"/>
                  </w:rPr>
                  <m:t>⋅</m:t>
                </w:ins>
              </m:r>
              <m:sSub>
                <m:sSubPr>
                  <m:ctrlPr>
                    <w:ins w:id="35" w:author="Sharp" w:date="2022-08-12T10:13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36" w:author="Sharp" w:date="2022-08-12T10:1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Sharp" w:date="2022-08-12T10:13:00Z">
                      <m:rPr>
                        <m:nor/>
                      </m:rPr>
                      <m:t>c</m:t>
                    </w:ins>
                  </m:r>
                </m:sub>
              </m:sSub>
            </m:oMath>
            <w:ins w:id="38" w:author="Sharp" w:date="2022-08-12T10:13:00Z">
              <w:r>
                <w:t xml:space="preserve">, respectively, from the last or first symbol of an SS/PBCH block with index provided by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or by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r>
              <w:t>.</w:t>
            </w:r>
            <w:ins w:id="39" w:author="Liqing LIU" w:date="2022-07-08T15:42:00Z">
              <w:r>
                <w:t xml:space="preserve"> </w:t>
              </w:r>
            </w:ins>
          </w:p>
          <w:p w14:paraId="33E15EE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And </w:t>
            </w:r>
          </w:p>
          <w:p w14:paraId="6801D8FE" w14:textId="77777777" w:rsidR="00392FF7" w:rsidRDefault="007B1CAA">
            <w:pPr>
              <w:pStyle w:val="B1"/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t xml:space="preserve">For a reduced capability half-duplex UE in paired spectrum and for PUSCH repetition Type B transmission, symbols indicated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in SIB1</w:t>
            </w:r>
            <w:ins w:id="40" w:author="Sharp" w:date="2022-08-12T10:46:00Z">
              <w:r>
                <w:rPr>
                  <w:rFonts w:hint="eastAsia"/>
                  <w:lang w:eastAsia="ja-JP"/>
                </w:rPr>
                <w:t>,</w:t>
              </w:r>
            </w:ins>
            <w:del w:id="41" w:author="Sharp" w:date="2022-08-12T10:46:00Z">
              <w:r>
                <w:delText xml:space="preserve"> or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in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 xml:space="preserve"> </w:t>
            </w:r>
            <w:ins w:id="42" w:author="Sharp" w:date="2022-08-12T10:45:00Z">
              <w:r>
                <w:t>or</w:t>
              </w:r>
            </w:ins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 w:hint="eastAsia"/>
                <w:color w:val="FF0000"/>
                <w:lang w:val="en-US" w:eastAsia="zh-CN"/>
              </w:rPr>
              <w:t>by</w:t>
            </w:r>
            <w:ins w:id="43" w:author="Sharp" w:date="2022-08-12T10:45:00Z">
              <w:r>
                <w:rPr>
                  <w:color w:val="FF0000"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ins w:id="44" w:author="Liqing LIU" w:date="2022-07-06T11:23:00Z">
              <w:r>
                <w:t xml:space="preserve"> </w:t>
              </w:r>
            </w:ins>
            <w:r>
              <w:t xml:space="preserve">for reception of SS/PBCH blocks </w:t>
            </w:r>
            <w:ins w:id="45" w:author="Sharp" w:date="2022-08-12T10:44:00Z">
              <w:r>
                <w:t>within the active DL BWP</w:t>
              </w:r>
            </w:ins>
            <w:ins w:id="46" w:author="Liqing LIU" w:date="2022-07-06T11:26:00Z">
              <w:r>
                <w:t xml:space="preserve"> </w:t>
              </w:r>
            </w:ins>
            <w:r>
              <w:t>are considered as invalid symbols for PUSCH repetition Type B transmission</w:t>
            </w:r>
            <w:ins w:id="47" w:author="Sharp" w:date="2022-08-12T10:44:00Z">
              <w:r>
                <w:t xml:space="preserve">, and </w:t>
              </w:r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 xml:space="preserve">ymbol(s) </w:t>
              </w:r>
              <w:r>
                <w:t xml:space="preserve">starting </w:t>
              </w:r>
              <w:r>
                <w:rPr>
                  <w:lang w:eastAsia="ja-JP"/>
                </w:rPr>
                <w:t>earlier</w:t>
              </w:r>
              <w:r>
                <w:t xml:space="preserve"> or ending</w:t>
              </w:r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larter</w:t>
              </w:r>
              <w:proofErr w:type="spellEnd"/>
              <w:r>
                <w:rPr>
                  <w:lang w:eastAsia="ja-JP"/>
                </w:rPr>
                <w:t xml:space="preserve"> than</w:t>
              </w:r>
            </w:ins>
            <m:oMath>
              <m:r>
                <w:ins w:id="48" w:author="Sharp" w:date="2022-08-12T10:44:00Z">
                  <w:rPr>
                    <w:rFonts w:ascii="Cambria Math" w:hAnsi="Cambria Math"/>
                  </w:rPr>
                  <m:t xml:space="preserve"> </m:t>
                </w:ins>
              </m:r>
              <m:sSub>
                <m:sSubPr>
                  <m:ctrlPr>
                    <w:ins w:id="49" w:author="Sharp" w:date="2022-08-12T10:44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50" w:author="Sharp" w:date="2022-08-12T10:44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51" w:author="Sharp" w:date="2022-08-12T10:44:00Z">
                      <m:rPr>
                        <m:nor/>
                      </m:rPr>
                      <w:rPr>
                        <w:lang w:val="en-US"/>
                      </w:rPr>
                      <m:t>R</m:t>
                    </w:ins>
                  </m:r>
                  <m:r>
                    <w:ins w:id="52" w:author="Sharp" w:date="2022-08-12T10:44:00Z">
                      <m:rPr>
                        <m:nor/>
                      </m:rPr>
                      <m:t>x-</m:t>
                    </w:ins>
                  </m:r>
                  <m:r>
                    <w:ins w:id="53" w:author="Sharp" w:date="2022-08-12T10:44:00Z">
                      <m:rPr>
                        <m:nor/>
                      </m:rPr>
                      <w:rPr>
                        <w:lang w:val="en-US"/>
                      </w:rPr>
                      <m:t>T</m:t>
                    </w:ins>
                  </m:r>
                  <m:r>
                    <w:ins w:id="54" w:author="Sharp" w:date="2022-08-12T10:44:00Z">
                      <m:rPr>
                        <m:nor/>
                      </m:rPr>
                      <m:t>x</m:t>
                    </w:ins>
                  </m:r>
                </m:sub>
              </m:sSub>
              <m:r>
                <w:ins w:id="55" w:author="Sharp" w:date="2022-08-12T10:44:00Z">
                  <w:rPr>
                    <w:rFonts w:ascii="Cambria Math" w:hAnsi="Cambria Math" w:cs="Cambria Math"/>
                  </w:rPr>
                  <m:t>⋅</m:t>
                </w:ins>
              </m:r>
              <m:sSub>
                <m:sSubPr>
                  <m:ctrlPr>
                    <w:ins w:id="56" w:author="Sharp" w:date="2022-08-12T10:44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57" w:author="Sharp" w:date="2022-08-12T10:44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58" w:author="Sharp" w:date="2022-08-12T10:44:00Z">
                      <m:rPr>
                        <m:nor/>
                      </m:rPr>
                      <m:t>c</m:t>
                    </w:ins>
                  </m:r>
                </m:sub>
              </m:sSub>
            </m:oMath>
            <w:ins w:id="59" w:author="Sharp" w:date="2022-08-12T10:44:00Z">
              <w:r>
                <w:t xml:space="preserve"> or </w:t>
              </w:r>
            </w:ins>
            <m:oMath>
              <m:sSub>
                <m:sSubPr>
                  <m:ctrlPr>
                    <w:ins w:id="60" w:author="Sharp" w:date="2022-08-12T10:44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61" w:author="Sharp" w:date="2022-08-12T10:44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62" w:author="Sharp" w:date="2022-08-12T10:44:00Z">
                      <m:rPr>
                        <m:nor/>
                      </m:rPr>
                      <w:rPr>
                        <w:lang w:val="en-US"/>
                      </w:rPr>
                      <m:t>T</m:t>
                    </w:ins>
                  </m:r>
                  <m:r>
                    <w:ins w:id="63" w:author="Sharp" w:date="2022-08-12T10:44:00Z">
                      <m:rPr>
                        <m:nor/>
                      </m:rPr>
                      <m:t>x-</m:t>
                    </w:ins>
                  </m:r>
                  <m:r>
                    <w:ins w:id="64" w:author="Sharp" w:date="2022-08-12T10:44:00Z">
                      <m:rPr>
                        <m:nor/>
                      </m:rPr>
                      <w:rPr>
                        <w:lang w:val="en-US"/>
                      </w:rPr>
                      <m:t>R</m:t>
                    </w:ins>
                  </m:r>
                  <m:r>
                    <w:ins w:id="65" w:author="Sharp" w:date="2022-08-12T10:44:00Z">
                      <m:rPr>
                        <m:nor/>
                      </m:rPr>
                      <m:t>x</m:t>
                    </w:ins>
                  </m:r>
                </m:sub>
              </m:sSub>
              <m:r>
                <w:ins w:id="66" w:author="Sharp" w:date="2022-08-12T10:44:00Z">
                  <w:rPr>
                    <w:rFonts w:ascii="Cambria Math" w:hAnsi="Cambria Math" w:cs="Cambria Math"/>
                  </w:rPr>
                  <m:t>⋅</m:t>
                </w:ins>
              </m:r>
              <m:sSub>
                <m:sSubPr>
                  <m:ctrlPr>
                    <w:ins w:id="67" w:author="Sharp" w:date="2022-08-12T10:44:00Z">
                      <w:rPr>
                        <w:rFonts w:ascii="Cambria Math" w:eastAsia="ＭＳ Ｐゴシック" w:hAnsi="Cambria Math" w:cs="ＭＳ Ｐゴシック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68" w:author="Sharp" w:date="2022-08-12T10:44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69" w:author="Sharp" w:date="2022-08-12T10:44:00Z">
                      <m:rPr>
                        <m:nor/>
                      </m:rPr>
                      <m:t>c</m:t>
                    </w:ins>
                  </m:r>
                </m:sub>
              </m:sSub>
            </m:oMath>
            <w:ins w:id="70" w:author="Sharp" w:date="2022-08-12T10:44:00Z">
              <w:r>
                <w:rPr>
                  <w:rFonts w:hint="eastAsia"/>
                  <w:lang w:eastAsia="ja-JP"/>
                </w:rPr>
                <w:t>,</w:t>
              </w:r>
              <w:r>
                <w:rPr>
                  <w:lang w:eastAsia="ja-JP"/>
                </w:rPr>
                <w:t xml:space="preserve"> respectively, from the last or first symbol of a set of symbols </w:t>
              </w:r>
              <w:r>
                <w:t xml:space="preserve">indicated by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in SIB1,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in </w:t>
              </w:r>
              <w:proofErr w:type="spellStart"/>
              <w:r>
                <w:rPr>
                  <w:i/>
                  <w:iCs/>
                </w:rPr>
                <w:t>ServingCellConfigCommon</w:t>
              </w:r>
              <w:proofErr w:type="spellEnd"/>
              <w:r>
                <w:t xml:space="preserve"> or</w:t>
              </w:r>
            </w:ins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 w:hint="eastAsia"/>
                <w:color w:val="00B0F0"/>
                <w:lang w:val="en-US" w:eastAsia="zh-CN"/>
              </w:rPr>
              <w:t>by</w:t>
            </w:r>
            <w:ins w:id="71" w:author="Sharp" w:date="2022-08-12T10:44:00Z"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NonCellDefiningSSB</w:t>
              </w:r>
              <w:proofErr w:type="spellEnd"/>
              <w:r>
                <w:t xml:space="preserve"> for reception of SS/PBCH blocks within the active DL BWP</w:t>
              </w:r>
              <w:r>
                <w:rPr>
                  <w:rFonts w:hint="eastAsia"/>
                  <w:sz w:val="24"/>
                  <w:szCs w:val="24"/>
                  <w:lang w:eastAsia="ja-JP"/>
                </w:rPr>
                <w:t xml:space="preserve"> </w:t>
              </w:r>
              <w:r>
                <w:t>are considered as invalid symbols for PUSCH repetition Type B transmission</w:t>
              </w:r>
            </w:ins>
            <w:r>
              <w:t>.</w:t>
            </w:r>
          </w:p>
          <w:p w14:paraId="29EE80C3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02FA0" w14:paraId="5F778B55" w14:textId="77777777">
        <w:tc>
          <w:tcPr>
            <w:tcW w:w="1479" w:type="dxa"/>
          </w:tcPr>
          <w:p w14:paraId="181B8FCC" w14:textId="02BA3B4B" w:rsidR="00C02FA0" w:rsidRDefault="00C02FA0" w:rsidP="00C02FA0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lastRenderedPageBreak/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3D8152C2" w14:textId="77777777" w:rsidR="00C02FA0" w:rsidRPr="00923857" w:rsidRDefault="00C02FA0" w:rsidP="00C02FA0">
            <w:pPr>
              <w:pStyle w:val="afe"/>
              <w:numPr>
                <w:ilvl w:val="0"/>
                <w:numId w:val="21"/>
              </w:numPr>
              <w:rPr>
                <w:rFonts w:eastAsia="游明朝"/>
              </w:rPr>
            </w:pPr>
            <w:r>
              <w:rPr>
                <w:rFonts w:eastAsia="游明朝"/>
              </w:rPr>
              <w:t>We agree with vivo’s comment</w:t>
            </w:r>
            <w:r w:rsidRPr="00923857">
              <w:rPr>
                <w:rFonts w:eastAsia="游明朝"/>
              </w:rPr>
              <w:t xml:space="preserve">, </w:t>
            </w:r>
            <w:r>
              <w:rPr>
                <w:rFonts w:eastAsia="游明朝"/>
              </w:rPr>
              <w:t xml:space="preserve">that is, </w:t>
            </w:r>
            <w:r w:rsidRPr="00923857">
              <w:rPr>
                <w:rFonts w:eastAsia="游明朝"/>
              </w:rPr>
              <w:t xml:space="preserve">an SS/PBCH block with index provided by </w:t>
            </w:r>
            <w:r w:rsidRPr="00923857">
              <w:rPr>
                <w:rFonts w:eastAsia="游明朝"/>
                <w:i/>
                <w:iCs/>
              </w:rPr>
              <w:t>ssb-PositionsInBurst</w:t>
            </w:r>
            <w:r w:rsidRPr="00923857">
              <w:rPr>
                <w:rFonts w:eastAsia="游明朝"/>
              </w:rPr>
              <w:t xml:space="preserve"> can cover CD-SSB and NCD-SSB. </w:t>
            </w:r>
            <w:r>
              <w:rPr>
                <w:rFonts w:eastAsia="游明朝"/>
              </w:rPr>
              <w:t>So, we suggest removing</w:t>
            </w:r>
            <w:r w:rsidRPr="00923857">
              <w:rPr>
                <w:rFonts w:eastAsia="游明朝"/>
              </w:rPr>
              <w:t xml:space="preserve">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</w:t>
            </w:r>
            <w:r>
              <w:rPr>
                <w:rFonts w:eastAsia="游明朝"/>
              </w:rPr>
              <w:t xml:space="preserve"> as below</w:t>
            </w:r>
            <w:r>
              <w:rPr>
                <w:rFonts w:eastAsia="游明朝" w:hint="eastAsia"/>
              </w:rPr>
              <w:t>.</w:t>
            </w:r>
            <w:r>
              <w:rPr>
                <w:rFonts w:eastAsia="游明朝"/>
              </w:rPr>
              <w:t xml:space="preserve"> Otherwise, we have to add </w:t>
            </w:r>
            <w:r w:rsidRPr="00923857">
              <w:rPr>
                <w:rFonts w:eastAsia="游明朝"/>
              </w:rPr>
              <w:t>‘</w:t>
            </w:r>
            <w:r>
              <w:rPr>
                <w:rFonts w:eastAsia="游明朝"/>
              </w:rPr>
              <w:t xml:space="preserve">in SIB or in </w:t>
            </w:r>
            <w:r w:rsidRPr="009650D6">
              <w:rPr>
                <w:i/>
                <w:iCs/>
              </w:rPr>
              <w:t>ServingCellConfigCommon</w:t>
            </w:r>
            <w:r>
              <w:rPr>
                <w:rFonts w:eastAsia="游明朝"/>
              </w:rPr>
              <w:t>’ right in front of</w:t>
            </w:r>
            <w:r w:rsidRPr="00923857">
              <w:rPr>
                <w:rFonts w:eastAsia="游明朝"/>
              </w:rPr>
              <w:t xml:space="preserve">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’.</w:t>
            </w:r>
            <w:r>
              <w:rPr>
                <w:rFonts w:eastAsia="游明朝"/>
              </w:rPr>
              <w:t xml:space="preserve"> </w:t>
            </w:r>
            <w:r w:rsidRPr="00923857">
              <w:rPr>
                <w:rFonts w:eastAsia="游明朝"/>
              </w:rPr>
              <w:t xml:space="preserve"> Therefore, </w:t>
            </w:r>
            <w:r w:rsidRPr="00923857">
              <w:rPr>
                <w:rFonts w:eastAsia="游明朝"/>
                <w:lang w:val="en-US"/>
              </w:rPr>
              <w:t xml:space="preserve">we support the draft CR in </w:t>
            </w:r>
            <w:hyperlink r:id="rId109" w:history="1">
              <w:r w:rsidRPr="00923857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 w:rsidRPr="00923857">
              <w:rPr>
                <w:rFonts w:eastAsia="游明朝"/>
              </w:rPr>
              <w:t xml:space="preserve"> with removing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’.</w:t>
            </w:r>
          </w:p>
          <w:p w14:paraId="2550C442" w14:textId="77777777" w:rsidR="00C02FA0" w:rsidRPr="004904C7" w:rsidRDefault="00C02FA0" w:rsidP="00C02FA0">
            <w:pPr>
              <w:rPr>
                <w:rFonts w:eastAsia="游明朝"/>
                <w:color w:val="C00000"/>
                <w:lang w:val="en-US" w:eastAsia="ja-JP"/>
              </w:rPr>
            </w:pPr>
            <w:r>
              <w:t xml:space="preserve">with a symbol of an SS/PBCH block with index provided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 w:rsidRPr="004904C7">
              <w:rPr>
                <w:strike/>
                <w:color w:val="3333FF"/>
              </w:rPr>
              <w:t xml:space="preserve"> or by </w:t>
            </w:r>
            <w:proofErr w:type="spellStart"/>
            <w:r w:rsidRPr="004904C7"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 w:rsidRPr="004904C7">
              <w:rPr>
                <w:color w:val="C00000"/>
              </w:rPr>
              <w:t xml:space="preserve"> or if the symbols indicated by the indexed row of the used resource allocation table in the slot would not start or end at least </w:t>
            </w:r>
            <m:oMath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 w:rsidRPr="004904C7">
              <w:rPr>
                <w:color w:val="C0000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 w:rsidRPr="004904C7">
              <w:rPr>
                <w:color w:val="C00000"/>
              </w:rPr>
              <w:t xml:space="preserve">, respectively, from the last or first symbol of an SS/PBCH block with index provided by </w:t>
            </w:r>
            <w:proofErr w:type="spellStart"/>
            <w:r w:rsidRPr="004904C7">
              <w:rPr>
                <w:i/>
                <w:iCs/>
                <w:color w:val="C00000"/>
              </w:rPr>
              <w:t>ssb-PositionsInBurst</w:t>
            </w:r>
            <w:proofErr w:type="spellEnd"/>
            <w:r w:rsidRPr="004904C7">
              <w:rPr>
                <w:color w:val="C00000"/>
              </w:rPr>
              <w:t xml:space="preserve"> </w:t>
            </w:r>
            <w:r w:rsidRPr="004904C7">
              <w:rPr>
                <w:strike/>
                <w:color w:val="3333FF"/>
              </w:rPr>
              <w:t xml:space="preserve">or by </w:t>
            </w:r>
            <w:proofErr w:type="spellStart"/>
            <w:r w:rsidRPr="004904C7"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 w:rsidRPr="004904C7">
              <w:rPr>
                <w:rFonts w:eastAsia="游明朝"/>
                <w:color w:val="C00000"/>
                <w:lang w:eastAsia="ja-JP"/>
              </w:rPr>
              <w:t xml:space="preserve"> </w:t>
            </w:r>
          </w:p>
          <w:p w14:paraId="746846F8" w14:textId="2685D20C" w:rsidR="00C02FA0" w:rsidRPr="00C02FA0" w:rsidRDefault="00C02FA0" w:rsidP="00C02FA0">
            <w:pPr>
              <w:pStyle w:val="afe"/>
              <w:numPr>
                <w:ilvl w:val="0"/>
                <w:numId w:val="21"/>
              </w:numPr>
              <w:rPr>
                <w:rFonts w:hint="eastAsia"/>
                <w:i/>
                <w:iCs/>
                <w:lang w:val="en-US" w:eastAsia="zh-CN"/>
              </w:rPr>
            </w:pPr>
            <w:r w:rsidRPr="00C02FA0">
              <w:rPr>
                <w:rFonts w:eastAsia="游明朝" w:hint="eastAsia"/>
                <w:szCs w:val="22"/>
                <w:lang w:val="en-US"/>
              </w:rPr>
              <w:t>W</w:t>
            </w:r>
            <w:r w:rsidRPr="00C02FA0">
              <w:rPr>
                <w:rFonts w:eastAsia="游明朝"/>
                <w:szCs w:val="22"/>
                <w:lang w:val="en-US"/>
              </w:rPr>
              <w:t>e support the draft CR</w:t>
            </w:r>
            <w:r w:rsidRPr="00C02FA0"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r w:rsidRPr="00C02FA0">
              <w:rPr>
                <w:rFonts w:ascii="Times New Roman" w:eastAsiaTheme="minorEastAsia" w:hAnsi="Times New Roman" w:cs="Times New Roman"/>
                <w:szCs w:val="22"/>
                <w:lang w:val="en-US" w:eastAsia="zh-CN"/>
              </w:rPr>
              <w:t>in</w:t>
            </w:r>
            <w:r w:rsidRPr="00C02FA0"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hyperlink r:id="rId110" w:history="1">
              <w:r w:rsidRPr="00C02FA0"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Cs w:val="22"/>
                  <w:lang w:val="en-US" w:eastAsia="zh-CN"/>
                </w:rPr>
                <w:t>R1-2207273</w:t>
              </w:r>
            </w:hyperlink>
            <w:r w:rsidRPr="00C02FA0">
              <w:rPr>
                <w:rStyle w:val="afa"/>
                <w:rFonts w:ascii="Times New Roman" w:eastAsiaTheme="minorEastAsia" w:hAnsi="Times New Roman" w:cs="Times New Roman"/>
                <w:szCs w:val="22"/>
                <w:lang w:val="en-US" w:eastAsia="zh-CN"/>
              </w:rPr>
              <w:t>.</w:t>
            </w:r>
          </w:p>
        </w:tc>
      </w:tr>
    </w:tbl>
    <w:p w14:paraId="33912BED" w14:textId="77777777" w:rsidR="00392FF7" w:rsidRDefault="00392FF7">
      <w:pPr>
        <w:rPr>
          <w:lang w:val="en-US"/>
        </w:rPr>
      </w:pPr>
    </w:p>
    <w:p w14:paraId="634EF119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PUSCH repetition corrections in 38.213</w:t>
      </w:r>
    </w:p>
    <w:p w14:paraId="6684294A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111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2)] proposes PUSCH repetition related corrections for HD-FDD in </w:t>
      </w:r>
      <w:hyperlink r:id="rId112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7730FA95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3.2-1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1A7AF736" w14:textId="77777777">
        <w:tc>
          <w:tcPr>
            <w:tcW w:w="1479" w:type="dxa"/>
            <w:shd w:val="clear" w:color="auto" w:fill="D9D9D9" w:themeFill="background1" w:themeFillShade="D9"/>
          </w:tcPr>
          <w:p w14:paraId="2D0A2C41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A50727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B44D3B6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25AD294C" w14:textId="77777777">
        <w:tc>
          <w:tcPr>
            <w:tcW w:w="1479" w:type="dxa"/>
          </w:tcPr>
          <w:p w14:paraId="7A6AA37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0DE5B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831B30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214 describes the available slots for Msg3 repetition, while 213 describes the UE behavior, i.e., whether to drop a transmission in an available slot if collision happens (overlapped with SSB). It seems no </w:t>
            </w:r>
            <w:r>
              <w:rPr>
                <w:lang w:eastAsia="zh-CN"/>
              </w:rPr>
              <w:t>conflicts</w:t>
            </w:r>
            <w:r>
              <w:rPr>
                <w:rFonts w:asciiTheme="minorEastAsia" w:eastAsiaTheme="minorEastAsia" w:hAnsiTheme="minorEastAsia"/>
                <w:lang w:eastAsia="zh-CN"/>
              </w:rPr>
              <w:t>…</w:t>
            </w:r>
          </w:p>
        </w:tc>
      </w:tr>
      <w:tr w:rsidR="00392FF7" w14:paraId="2F7A4531" w14:textId="77777777">
        <w:tc>
          <w:tcPr>
            <w:tcW w:w="1479" w:type="dxa"/>
          </w:tcPr>
          <w:p w14:paraId="7F160CD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BF88CB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93A5FC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392FF7" w14:paraId="5F0C8569" w14:textId="77777777">
        <w:tc>
          <w:tcPr>
            <w:tcW w:w="1479" w:type="dxa"/>
          </w:tcPr>
          <w:p w14:paraId="00BD3D1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6DDA8D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0A257B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 conflicts as explained by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vivo.</w:t>
            </w:r>
          </w:p>
        </w:tc>
      </w:tr>
      <w:tr w:rsidR="00392FF7" w14:paraId="37E48A9D" w14:textId="77777777">
        <w:tc>
          <w:tcPr>
            <w:tcW w:w="1479" w:type="dxa"/>
          </w:tcPr>
          <w:p w14:paraId="7E66FD3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00DDCC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EDCCE56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13EC539" w14:textId="77777777">
        <w:tc>
          <w:tcPr>
            <w:tcW w:w="1479" w:type="dxa"/>
          </w:tcPr>
          <w:p w14:paraId="55A68CE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178CBB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22C1C1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FD-FDD. Msg3 repetition in available slots will be </w:t>
            </w:r>
            <w:r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due to SSB collision (decision made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topic). This makes Msg3 repetition different from other PUSCH repetition. Current spec should be correct.</w:t>
            </w:r>
          </w:p>
        </w:tc>
      </w:tr>
      <w:tr w:rsidR="00392FF7" w14:paraId="63D164D8" w14:textId="77777777">
        <w:tc>
          <w:tcPr>
            <w:tcW w:w="1479" w:type="dxa"/>
          </w:tcPr>
          <w:p w14:paraId="5020E2E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18AD0DB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1F4B505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482E33E8" w14:textId="77777777">
        <w:tc>
          <w:tcPr>
            <w:tcW w:w="1479" w:type="dxa"/>
          </w:tcPr>
          <w:p w14:paraId="73169F1D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45E303E9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3119DC8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We do not see the inconsistence given that 38.214 just describes the consecutive slots are applied to for slot determination, not about the actual transmission.</w:t>
            </w:r>
          </w:p>
        </w:tc>
      </w:tr>
      <w:tr w:rsidR="00392FF7" w14:paraId="6F5ADF7D" w14:textId="77777777">
        <w:tc>
          <w:tcPr>
            <w:tcW w:w="1479" w:type="dxa"/>
          </w:tcPr>
          <w:p w14:paraId="2F8A37B4" w14:textId="77777777" w:rsidR="00392FF7" w:rsidRDefault="007B1CAA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487C7DC" w14:textId="77777777" w:rsidR="00392FF7" w:rsidRDefault="007B1CAA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80B2A19" w14:textId="77777777" w:rsidR="00392FF7" w:rsidRDefault="007B1CAA">
            <w:pPr>
              <w:rPr>
                <w:color w:val="000000" w:themeColor="text1"/>
                <w:lang w:val="en-US"/>
              </w:rPr>
            </w:pPr>
            <w:r>
              <w:rPr>
                <w:rFonts w:eastAsia="Malgun Gothic" w:hint="eastAsia"/>
                <w:lang w:val="en-US" w:eastAsia="ko-KR"/>
              </w:rPr>
              <w:t>Share a view f</w:t>
            </w:r>
            <w:r>
              <w:rPr>
                <w:rFonts w:eastAsia="Malgun Gothic"/>
                <w:lang w:val="en-US" w:eastAsia="ko-KR"/>
              </w:rPr>
              <w:t>rom other companies that available slot determination and transmission itself are separately specified.</w:t>
            </w:r>
          </w:p>
        </w:tc>
      </w:tr>
      <w:tr w:rsidR="00392FF7" w14:paraId="0DAFB8C6" w14:textId="77777777">
        <w:tc>
          <w:tcPr>
            <w:tcW w:w="1479" w:type="dxa"/>
          </w:tcPr>
          <w:p w14:paraId="0C3CB98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10A5E79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7B1DE73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Share similar view with CATT.</w:t>
            </w:r>
          </w:p>
        </w:tc>
      </w:tr>
      <w:tr w:rsidR="00392FF7" w14:paraId="182914AC" w14:textId="77777777">
        <w:tc>
          <w:tcPr>
            <w:tcW w:w="1479" w:type="dxa"/>
          </w:tcPr>
          <w:p w14:paraId="295032F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4C0CA16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3156DFA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114D46AE" w14:textId="77777777">
        <w:tc>
          <w:tcPr>
            <w:tcW w:w="1479" w:type="dxa"/>
          </w:tcPr>
          <w:p w14:paraId="7B0ABFE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667114AD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B33122F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6FCEEC27" w14:textId="77777777">
        <w:tc>
          <w:tcPr>
            <w:tcW w:w="1479" w:type="dxa"/>
          </w:tcPr>
          <w:p w14:paraId="5C9D3E2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OPPO</w:t>
            </w:r>
          </w:p>
        </w:tc>
        <w:tc>
          <w:tcPr>
            <w:tcW w:w="1372" w:type="dxa"/>
          </w:tcPr>
          <w:p w14:paraId="1765455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320F94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That is not only inconsistent issue as CATT mention. </w:t>
            </w:r>
            <w:r>
              <w:rPr>
                <w:rFonts w:eastAsiaTheme="minorEastAsia" w:hint="eastAsia"/>
                <w:lang w:val="en-US" w:eastAsia="zh-CN"/>
              </w:rPr>
              <w:t>We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would</w:t>
            </w:r>
            <w:r>
              <w:rPr>
                <w:rFonts w:eastAsiaTheme="minorEastAsia"/>
                <w:lang w:val="en-US" w:eastAsia="zh-CN"/>
              </w:rPr>
              <w:t xml:space="preserve"> like to let companies consider the situation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have to unnecessarily try to blind detect HD-FDD UE as this will not be earlier identified through PRACH.</w:t>
            </w:r>
          </w:p>
          <w:p w14:paraId="43083C9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FD-FDD UE: Transmit all N*K slots for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PUSCH.</w:t>
            </w:r>
          </w:p>
          <w:p w14:paraId="2E0922E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HD-FDD UE: Drop some of SSB overlapped slot among N*K.</w:t>
            </w:r>
          </w:p>
          <w:p w14:paraId="2F8BEA2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supporting HD-FDD should at least try to </w:t>
            </w:r>
            <w:proofErr w:type="gramStart"/>
            <w:r>
              <w:rPr>
                <w:rFonts w:eastAsiaTheme="minorEastAsia"/>
                <w:lang w:val="en-US" w:eastAsia="zh-CN"/>
              </w:rPr>
              <w:t>decoded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based on 2 different assumptions of actually transmitted slot.</w:t>
            </w:r>
          </w:p>
          <w:p w14:paraId="25A2C0E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dropping is unnecessarily applied to RAR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</w:t>
            </w:r>
            <w:r>
              <w:rPr>
                <w:rFonts w:eastAsiaTheme="minorEastAsia" w:hint="eastAsia"/>
                <w:lang w:val="en-US" w:eastAsia="zh-CN"/>
              </w:rPr>
              <w:t>CH</w:t>
            </w:r>
            <w:r>
              <w:rPr>
                <w:rFonts w:eastAsiaTheme="minorEastAsia"/>
                <w:lang w:val="en-US" w:eastAsia="zh-CN"/>
              </w:rPr>
              <w:t xml:space="preserve"> of HD-FDD UE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When it msg3 transmission, it doesn’t need to measure SSB. </w:t>
            </w: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don’t think the earlier agreement intended for msg3.</w:t>
            </w:r>
          </w:p>
        </w:tc>
      </w:tr>
    </w:tbl>
    <w:p w14:paraId="704681A3" w14:textId="77777777" w:rsidR="00392FF7" w:rsidRDefault="00392FF7">
      <w:pPr>
        <w:rPr>
          <w:lang w:val="en-US"/>
        </w:rPr>
      </w:pPr>
    </w:p>
    <w:p w14:paraId="5BE83297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UE processing capability clarification in 38.213</w:t>
      </w:r>
    </w:p>
    <w:p w14:paraId="75E9A5BE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113" w:history="1">
        <w:r>
          <w:rPr>
            <w:rStyle w:val="afa"/>
            <w:lang w:val="en-US"/>
          </w:rPr>
          <w:t>23</w:t>
        </w:r>
      </w:hyperlink>
      <w:r>
        <w:rPr>
          <w:lang w:val="en-US"/>
        </w:rPr>
        <w:t xml:space="preserve">] proposes clarifications related to UE processing capability for HD-FDD in </w:t>
      </w:r>
      <w:hyperlink r:id="rId114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1F885087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3.3-1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342FCE8F" w14:textId="77777777">
        <w:tc>
          <w:tcPr>
            <w:tcW w:w="1479" w:type="dxa"/>
            <w:shd w:val="clear" w:color="auto" w:fill="D9D9D9" w:themeFill="background1" w:themeFillShade="D9"/>
          </w:tcPr>
          <w:p w14:paraId="4B86111A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14AE5EA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163292F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32C9759E" w14:textId="77777777">
        <w:tc>
          <w:tcPr>
            <w:tcW w:w="1479" w:type="dxa"/>
          </w:tcPr>
          <w:p w14:paraId="29141FA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40F7CD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13469B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392FF7" w14:paraId="0152B7EE" w14:textId="77777777">
        <w:tc>
          <w:tcPr>
            <w:tcW w:w="1479" w:type="dxa"/>
          </w:tcPr>
          <w:p w14:paraId="75B1EED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462469A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DF6D4E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392FF7" w14:paraId="408A6001" w14:textId="77777777">
        <w:tc>
          <w:tcPr>
            <w:tcW w:w="1479" w:type="dxa"/>
          </w:tcPr>
          <w:p w14:paraId="5D66CB7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B97D824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B4BA87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essential.</w:t>
            </w:r>
          </w:p>
        </w:tc>
      </w:tr>
      <w:tr w:rsidR="00392FF7" w14:paraId="266A6F9F" w14:textId="77777777">
        <w:tc>
          <w:tcPr>
            <w:tcW w:w="1479" w:type="dxa"/>
          </w:tcPr>
          <w:p w14:paraId="1791D57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0B7EF0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B5AD35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  <w:tr w:rsidR="00392FF7" w14:paraId="4D5605D1" w14:textId="77777777">
        <w:tc>
          <w:tcPr>
            <w:tcW w:w="1479" w:type="dxa"/>
          </w:tcPr>
          <w:p w14:paraId="5C48F76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7647558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9A8D73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UE, the CR is necessary. If UE processing capability 2 is not supported, then as mentioned by other companies, there is no need to have this kind of correction. Therefore, we may need to determine whether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firstly.</w:t>
            </w:r>
          </w:p>
        </w:tc>
      </w:tr>
      <w:tr w:rsidR="00392FF7" w14:paraId="66D9392E" w14:textId="77777777">
        <w:tc>
          <w:tcPr>
            <w:tcW w:w="1479" w:type="dxa"/>
          </w:tcPr>
          <w:p w14:paraId="782A07C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7F7949D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1</w:t>
            </w:r>
          </w:p>
        </w:tc>
        <w:tc>
          <w:tcPr>
            <w:tcW w:w="6780" w:type="dxa"/>
          </w:tcPr>
          <w:p w14:paraId="6B1384C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Seems n</w:t>
            </w:r>
            <w:r>
              <w:rPr>
                <w:rFonts w:eastAsia="Malgun Gothic" w:hint="eastAsia"/>
                <w:lang w:val="en-US" w:eastAsia="ko-KR"/>
              </w:rPr>
              <w:t>ot essential</w:t>
            </w:r>
            <w:r>
              <w:rPr>
                <w:rFonts w:eastAsia="Malgun Gothic"/>
                <w:lang w:val="en-US" w:eastAsia="ko-KR"/>
              </w:rPr>
              <w:t>.</w:t>
            </w:r>
          </w:p>
        </w:tc>
      </w:tr>
      <w:tr w:rsidR="00392FF7" w14:paraId="5CB61BA8" w14:textId="77777777">
        <w:tc>
          <w:tcPr>
            <w:tcW w:w="1479" w:type="dxa"/>
          </w:tcPr>
          <w:p w14:paraId="36737BCB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0760EBAC" w14:textId="77777777" w:rsidR="00392FF7" w:rsidRDefault="007B1CA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C3DDF8E" w14:textId="77777777" w:rsidR="00392FF7" w:rsidRDefault="007B1CA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Share the same view as above companies. If the common understanding is no support of UE processing capability 2, a clarification can be made, then no need for such modification.  </w:t>
            </w:r>
          </w:p>
        </w:tc>
      </w:tr>
      <w:tr w:rsidR="00392FF7" w14:paraId="0E4D7885" w14:textId="77777777">
        <w:tc>
          <w:tcPr>
            <w:tcW w:w="1479" w:type="dxa"/>
          </w:tcPr>
          <w:p w14:paraId="514FEA6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1E03A4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227720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view as ZTE.</w:t>
            </w:r>
          </w:p>
        </w:tc>
      </w:tr>
      <w:tr w:rsidR="00392FF7" w14:paraId="1A47CCE2" w14:textId="77777777">
        <w:tc>
          <w:tcPr>
            <w:tcW w:w="1479" w:type="dxa"/>
          </w:tcPr>
          <w:p w14:paraId="4D153CD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42CCCD1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5E5C1C7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278641E8" w14:textId="77777777">
        <w:tc>
          <w:tcPr>
            <w:tcW w:w="1479" w:type="dxa"/>
          </w:tcPr>
          <w:p w14:paraId="4F8BA88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3BCE411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46366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49B32E0" w14:textId="77777777" w:rsidR="00392FF7" w:rsidRDefault="00392FF7">
      <w:pPr>
        <w:rPr>
          <w:rFonts w:eastAsia="Times New Roman"/>
          <w:lang w:val="en-US"/>
        </w:rPr>
      </w:pPr>
    </w:p>
    <w:p w14:paraId="30FBB429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SDT operation</w:t>
      </w:r>
    </w:p>
    <w:p w14:paraId="433B5B3E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115" w:history="1">
        <w:r>
          <w:rPr>
            <w:rStyle w:val="af8"/>
            <w:lang w:val="en-US"/>
          </w:rPr>
          <w:t>12</w:t>
        </w:r>
      </w:hyperlink>
      <w:r>
        <w:rPr>
          <w:lang w:val="en-US"/>
        </w:rPr>
        <w:t>]</w:t>
      </w:r>
      <w:r>
        <w:t xml:space="preserve"> contains several proposals related to small data transmission (SDT) operation for </w:t>
      </w:r>
      <w:proofErr w:type="spellStart"/>
      <w:r>
        <w:t>RedCap</w:t>
      </w:r>
      <w:proofErr w:type="spellEnd"/>
      <w:r>
        <w:t xml:space="preserve"> UEs. </w:t>
      </w:r>
      <w:r>
        <w:rPr>
          <w:lang w:val="en-US"/>
        </w:rPr>
        <w:t>Contribution [</w:t>
      </w:r>
      <w:hyperlink r:id="rId116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>
        <w:t xml:space="preserve">The FL suggestion </w:t>
      </w:r>
      <w:r>
        <w:lastRenderedPageBreak/>
        <w:t xml:space="preserve">is to postpone these proposals for the combination of </w:t>
      </w:r>
      <w:proofErr w:type="spellStart"/>
      <w:r>
        <w:t>RedCap</w:t>
      </w:r>
      <w:proofErr w:type="spellEnd"/>
      <w:r>
        <w:t xml:space="preserve"> and SDT until the </w:t>
      </w:r>
      <w:proofErr w:type="spellStart"/>
      <w:r>
        <w:t>RedCap</w:t>
      </w:r>
      <w:proofErr w:type="spellEnd"/>
      <w:r>
        <w:t xml:space="preserve"> specifications on one hand and the SDT specifications on the other hand are a bit more stable.</w:t>
      </w:r>
    </w:p>
    <w:p w14:paraId="572824E6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47AE4A7B" w14:textId="77777777">
        <w:tc>
          <w:tcPr>
            <w:tcW w:w="1479" w:type="dxa"/>
            <w:shd w:val="clear" w:color="auto" w:fill="D9D9D9" w:themeFill="background1" w:themeFillShade="D9"/>
          </w:tcPr>
          <w:p w14:paraId="3A1C816B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29DB4FE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7356D49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7096224C" w14:textId="77777777">
        <w:tc>
          <w:tcPr>
            <w:tcW w:w="1479" w:type="dxa"/>
          </w:tcPr>
          <w:p w14:paraId="046C3D0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476E2868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11091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392FF7" w14:paraId="199BB030" w14:textId="77777777">
        <w:tc>
          <w:tcPr>
            <w:tcW w:w="1479" w:type="dxa"/>
          </w:tcPr>
          <w:p w14:paraId="4AAEBC3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C78491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D99353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392FF7" w14:paraId="6CB94064" w14:textId="77777777">
        <w:tc>
          <w:tcPr>
            <w:tcW w:w="1479" w:type="dxa"/>
          </w:tcPr>
          <w:p w14:paraId="04C2EB2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4C4A04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645542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  <w:tr w:rsidR="00392FF7" w14:paraId="61CF78E9" w14:textId="77777777">
        <w:tc>
          <w:tcPr>
            <w:tcW w:w="1479" w:type="dxa"/>
          </w:tcPr>
          <w:p w14:paraId="19E8245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9C688D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07CE0F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392FF7" w14:paraId="09287D03" w14:textId="77777777">
        <w:tc>
          <w:tcPr>
            <w:tcW w:w="1479" w:type="dxa"/>
          </w:tcPr>
          <w:p w14:paraId="6F5E754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5C647EA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C1A01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  <w:tr w:rsidR="00392FF7" w14:paraId="0AE89FC7" w14:textId="77777777">
        <w:tc>
          <w:tcPr>
            <w:tcW w:w="1479" w:type="dxa"/>
          </w:tcPr>
          <w:p w14:paraId="715094F5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B6F7609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E101B0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392FF7" w14:paraId="308EDB94" w14:textId="77777777">
        <w:tc>
          <w:tcPr>
            <w:tcW w:w="1479" w:type="dxa"/>
          </w:tcPr>
          <w:p w14:paraId="1946416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748CBE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C39743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Based on current agreement for SDT and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further clarification is needed in this meeting, since SDT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and SDT also already supports separate initial BWP for BWP, and our discussion can fascinate the discussion for SDT also. </w:t>
            </w:r>
          </w:p>
        </w:tc>
      </w:tr>
      <w:tr w:rsidR="00392FF7" w14:paraId="57471E3F" w14:textId="77777777">
        <w:tc>
          <w:tcPr>
            <w:tcW w:w="1479" w:type="dxa"/>
          </w:tcPr>
          <w:p w14:paraId="738A888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24A4224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7C47847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392FF7" w14:paraId="2A91E564" w14:textId="77777777">
        <w:tc>
          <w:tcPr>
            <w:tcW w:w="1479" w:type="dxa"/>
          </w:tcPr>
          <w:p w14:paraId="5E604AA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2F1CB47F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B453F1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with FL proposal</w:t>
            </w:r>
          </w:p>
        </w:tc>
      </w:tr>
      <w:tr w:rsidR="00392FF7" w14:paraId="67A5EA76" w14:textId="77777777">
        <w:tc>
          <w:tcPr>
            <w:tcW w:w="1479" w:type="dxa"/>
          </w:tcPr>
          <w:p w14:paraId="3A1A025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12D9D69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A0973A2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Fine with FL suggestion.</w:t>
            </w:r>
          </w:p>
        </w:tc>
      </w:tr>
      <w:tr w:rsidR="00392FF7" w14:paraId="5ADDCDEE" w14:textId="77777777">
        <w:tc>
          <w:tcPr>
            <w:tcW w:w="1479" w:type="dxa"/>
          </w:tcPr>
          <w:p w14:paraId="63209E3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756171C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657A18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392FF7" w14:paraId="2075E0A2" w14:textId="77777777">
        <w:tc>
          <w:tcPr>
            <w:tcW w:w="1479" w:type="dxa"/>
          </w:tcPr>
          <w:p w14:paraId="0A31FB4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A81A82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B1C1C4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392FF7" w14:paraId="2E0D7ACD" w14:textId="77777777">
        <w:tc>
          <w:tcPr>
            <w:tcW w:w="1479" w:type="dxa"/>
          </w:tcPr>
          <w:p w14:paraId="65375E9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NEC</w:t>
            </w:r>
          </w:p>
        </w:tc>
        <w:tc>
          <w:tcPr>
            <w:tcW w:w="1372" w:type="dxa"/>
          </w:tcPr>
          <w:p w14:paraId="1834F2D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254109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392FF7" w14:paraId="10D802EB" w14:textId="77777777">
        <w:tc>
          <w:tcPr>
            <w:tcW w:w="1479" w:type="dxa"/>
          </w:tcPr>
          <w:p w14:paraId="562CCD4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0FCD2A7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CE1E341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A473894" w14:textId="77777777">
        <w:tc>
          <w:tcPr>
            <w:tcW w:w="1479" w:type="dxa"/>
          </w:tcPr>
          <w:p w14:paraId="49F49DB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853D6CA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363E4A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issue is also raised in SDT from our side. We are fine to discuss it either side but prefer not to delay further. </w:t>
            </w:r>
          </w:p>
        </w:tc>
      </w:tr>
    </w:tbl>
    <w:p w14:paraId="595246CD" w14:textId="77777777" w:rsidR="00392FF7" w:rsidRDefault="00392FF7">
      <w:pPr>
        <w:rPr>
          <w:lang w:val="en-US"/>
        </w:rPr>
      </w:pPr>
    </w:p>
    <w:p w14:paraId="447319CA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SSB-less BWP</w:t>
      </w:r>
    </w:p>
    <w:p w14:paraId="0EB122C4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5.1</w:t>
      </w:r>
      <w:r>
        <w:rPr>
          <w:rFonts w:ascii="Arial" w:eastAsia="Times New Roman" w:hAnsi="Arial"/>
          <w:sz w:val="32"/>
          <w:lang w:val="en-US"/>
        </w:rPr>
        <w:tab/>
        <w:t>Measurements gaps</w:t>
      </w:r>
    </w:p>
    <w:p w14:paraId="3C8F7E83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117" w:history="1">
        <w:r>
          <w:rPr>
            <w:rStyle w:val="afa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118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119" w:history="1">
        <w:r>
          <w:rPr>
            <w:rStyle w:val="afa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14:paraId="67F5421A" w14:textId="77777777" w:rsidR="00392FF7" w:rsidRDefault="007B1CAA">
      <w:pPr>
        <w:rPr>
          <w:b/>
          <w:bCs/>
          <w:lang w:val="en-US"/>
        </w:rPr>
      </w:pPr>
      <w:r>
        <w:rPr>
          <w:b/>
          <w:lang w:val="en-US"/>
        </w:rPr>
        <w:t>FL1 Question 5.1-1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1D498DD3" w14:textId="77777777">
        <w:tc>
          <w:tcPr>
            <w:tcW w:w="1479" w:type="dxa"/>
            <w:shd w:val="clear" w:color="auto" w:fill="D9D9D9" w:themeFill="background1" w:themeFillShade="D9"/>
          </w:tcPr>
          <w:p w14:paraId="46F5C978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E3EDB41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C6E4493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2AFFCEC9" w14:textId="77777777">
        <w:tc>
          <w:tcPr>
            <w:tcW w:w="1479" w:type="dxa"/>
          </w:tcPr>
          <w:p w14:paraId="29D2AA00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11D08D6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8CC91B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to be resolved in the LS reply for BWP operation without restriction. There are several options, like CSI-RS based measurement and measurement gap. Whether to introduce measurement gap needs to be discussed and concluded by RAN1/RAN2/RAN4, and for now RAN1 only needs to reply the LS.</w:t>
            </w:r>
          </w:p>
        </w:tc>
      </w:tr>
      <w:tr w:rsidR="00392FF7" w14:paraId="5A17F0A6" w14:textId="77777777">
        <w:tc>
          <w:tcPr>
            <w:tcW w:w="1479" w:type="dxa"/>
          </w:tcPr>
          <w:p w14:paraId="32ACC7A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Vivo</w:t>
            </w:r>
          </w:p>
        </w:tc>
        <w:tc>
          <w:tcPr>
            <w:tcW w:w="1372" w:type="dxa"/>
          </w:tcPr>
          <w:p w14:paraId="2974AC03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BF7AE1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67DF126E" w14:textId="77777777" w:rsidR="00392FF7" w:rsidRDefault="007B1CAA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73D2F0E1" w14:textId="77777777" w:rsidR="00392FF7" w:rsidRDefault="007B1CAA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From RAN1 perspective, whether and under what conditions a </w:t>
            </w:r>
            <w:proofErr w:type="spellStart"/>
            <w:r>
              <w:rPr>
                <w:rFonts w:eastAsia="SimSun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SimSun"/>
                <w:color w:val="000000"/>
                <w:lang w:val="en-US" w:eastAsia="zh-CN"/>
              </w:rPr>
              <w:t xml:space="preserve"> UE requires to be configured with existing measurement gaps to support operation without SSB in an RRC-configured active BWP, and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7E6FEFA8" w14:textId="77777777" w:rsidR="00392FF7" w:rsidRDefault="007B1CAA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Send an LS to RAN4 to inform them about the conclusion.</w:t>
            </w:r>
          </w:p>
          <w:p w14:paraId="2749ED0E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1A302BE0" w14:textId="77777777">
        <w:tc>
          <w:tcPr>
            <w:tcW w:w="1479" w:type="dxa"/>
          </w:tcPr>
          <w:p w14:paraId="637803D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E3852C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1CB956D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392FF7" w14:paraId="15887E11" w14:textId="77777777">
        <w:tc>
          <w:tcPr>
            <w:tcW w:w="1479" w:type="dxa"/>
          </w:tcPr>
          <w:p w14:paraId="450FE97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0E7C8A2C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ACD6AD6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</w:p>
        </w:tc>
      </w:tr>
      <w:tr w:rsidR="00392FF7" w14:paraId="4025CD86" w14:textId="77777777">
        <w:tc>
          <w:tcPr>
            <w:tcW w:w="1479" w:type="dxa"/>
          </w:tcPr>
          <w:p w14:paraId="3059225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68797CE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AD7B41E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Better to wait for the current discussion of </w:t>
            </w:r>
            <w:r>
              <w:rPr>
                <w:rFonts w:eastAsiaTheme="minorEastAsia"/>
                <w:lang w:val="en-US" w:eastAsia="zh-CN"/>
              </w:rPr>
              <w:t>BWP operation without restriction</w:t>
            </w:r>
            <w:r>
              <w:rPr>
                <w:rFonts w:eastAsiaTheme="minorEastAsia" w:hint="eastAsia"/>
                <w:lang w:val="en-US" w:eastAsia="zh-CN"/>
              </w:rPr>
              <w:t>, and then consider whether we need to modify the corresponding conclusion or just reuse it.</w:t>
            </w:r>
          </w:p>
        </w:tc>
      </w:tr>
      <w:tr w:rsidR="00392FF7" w14:paraId="2C3C32DC" w14:textId="77777777">
        <w:tc>
          <w:tcPr>
            <w:tcW w:w="1479" w:type="dxa"/>
          </w:tcPr>
          <w:p w14:paraId="054A537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0F6FCDA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F312A9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Better to leave it to RAN4.</w:t>
            </w:r>
          </w:p>
        </w:tc>
      </w:tr>
      <w:tr w:rsidR="00392FF7" w14:paraId="3A13AEED" w14:textId="77777777">
        <w:tc>
          <w:tcPr>
            <w:tcW w:w="1479" w:type="dxa"/>
          </w:tcPr>
          <w:p w14:paraId="1C77DE6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D9B6C35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E930AD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Vivo.</w:t>
            </w:r>
          </w:p>
        </w:tc>
      </w:tr>
      <w:tr w:rsidR="00392FF7" w14:paraId="62F8378B" w14:textId="77777777">
        <w:tc>
          <w:tcPr>
            <w:tcW w:w="1479" w:type="dxa"/>
          </w:tcPr>
          <w:p w14:paraId="202A8541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1A46C936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8A1D1BE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1114FB3E" w14:textId="77777777">
        <w:tc>
          <w:tcPr>
            <w:tcW w:w="1479" w:type="dxa"/>
          </w:tcPr>
          <w:p w14:paraId="6777C14F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783FF08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7FB5C69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0F3E7A19" w14:textId="77777777">
        <w:tc>
          <w:tcPr>
            <w:tcW w:w="1479" w:type="dxa"/>
          </w:tcPr>
          <w:p w14:paraId="6CF73DDB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40CED92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F02F35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>etter to wait for real RAN4 LS not potential LS.</w:t>
            </w:r>
          </w:p>
        </w:tc>
      </w:tr>
    </w:tbl>
    <w:p w14:paraId="6ADEBF9C" w14:textId="77777777" w:rsidR="00392FF7" w:rsidRDefault="00392FF7">
      <w:pPr>
        <w:rPr>
          <w:lang w:val="en-US"/>
        </w:rPr>
      </w:pPr>
    </w:p>
    <w:p w14:paraId="7E69BC27" w14:textId="77777777" w:rsidR="00392FF7" w:rsidRDefault="007B1CAA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5.2</w:t>
      </w:r>
      <w:r>
        <w:rPr>
          <w:rFonts w:ascii="Arial" w:eastAsia="Times New Roman" w:hAnsi="Arial"/>
          <w:sz w:val="32"/>
          <w:lang w:val="en-US"/>
        </w:rPr>
        <w:tab/>
        <w:t>CSI-RS based RLM</w:t>
      </w:r>
    </w:p>
    <w:p w14:paraId="3964275E" w14:textId="77777777" w:rsidR="00392FF7" w:rsidRDefault="007B1CAA">
      <w:pPr>
        <w:rPr>
          <w:lang w:val="en-US"/>
        </w:rPr>
      </w:pPr>
      <w:r>
        <w:rPr>
          <w:lang w:val="en-US"/>
        </w:rPr>
        <w:t>Contribution [</w:t>
      </w:r>
      <w:hyperlink r:id="rId120" w:history="1">
        <w:r>
          <w:rPr>
            <w:rStyle w:val="afa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52471D16" w14:textId="77777777" w:rsidR="00392FF7" w:rsidRDefault="007B1CAA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LS response on NCD-SSB time offset parameter</w:t>
      </w:r>
    </w:p>
    <w:p w14:paraId="0D33A9F7" w14:textId="77777777" w:rsidR="00392FF7" w:rsidRDefault="007B1CA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RAN1 and RAN4 have received an LS from RAN2 in [</w:t>
      </w:r>
      <w:hyperlink r:id="rId121" w:history="1">
        <w:r>
          <w:rPr>
            <w:rStyle w:val="afa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with the following overall description and actions: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92FF7" w14:paraId="208445CA" w14:textId="77777777">
        <w:tc>
          <w:tcPr>
            <w:tcW w:w="9630" w:type="dxa"/>
          </w:tcPr>
          <w:p w14:paraId="120C1B76" w14:textId="77777777" w:rsidR="00392FF7" w:rsidRDefault="007B1CAA">
            <w:pPr>
              <w:spacing w:after="120" w:line="240" w:lineRule="auto"/>
              <w:jc w:val="left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1. Overall Description:</w:t>
            </w:r>
          </w:p>
          <w:p w14:paraId="75863037" w14:textId="77777777" w:rsidR="00392FF7" w:rsidRDefault="007B1CAA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SimSun" w:hAnsi="Arial" w:cs="Arial"/>
                <w:lang w:val="en-US"/>
              </w:rPr>
            </w:pPr>
            <w:r>
              <w:rPr>
                <w:rFonts w:ascii="Arial" w:eastAsia="SimSun" w:hAnsi="Arial" w:cs="Arial"/>
                <w:lang w:val="en-US"/>
              </w:rPr>
              <w:t>RAN2 would like to thank RAN1 and RAN4 for their reply LS</w:t>
            </w:r>
            <w:r>
              <w:rPr>
                <w:rFonts w:ascii="Arial" w:eastAsia="SimSun" w:hAnsi="Arial" w:cs="Arial"/>
                <w:bCs/>
                <w:color w:val="000000"/>
              </w:rPr>
              <w:t xml:space="preserve"> on </w:t>
            </w:r>
            <w:r>
              <w:rPr>
                <w:rFonts w:ascii="Arial" w:eastAsia="SimSun" w:hAnsi="Arial" w:cs="Arial"/>
                <w:lang w:val="en-US"/>
              </w:rPr>
              <w:t>introduction of an offset to transmit CD-SSB and NCD-SSB at different times</w:t>
            </w:r>
            <w:r>
              <w:rPr>
                <w:rFonts w:ascii="Arial" w:eastAsia="SimSun" w:hAnsi="Arial" w:cs="Arial"/>
                <w:bCs/>
              </w:rPr>
              <w:t>. RAN2 agreed to specify the offset with the following value range {sf5, sf10, sf15, spare5, spare4, spare3, spare2, spare1} and the definition below: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 w:rsidR="00392FF7" w14:paraId="126B1F27" w14:textId="77777777">
              <w:tc>
                <w:tcPr>
                  <w:tcW w:w="97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F4B095" w14:textId="77777777" w:rsidR="00392FF7" w:rsidRDefault="007B1CAA">
                  <w:pPr>
                    <w:keepNext/>
                    <w:overflowPunct w:val="0"/>
                    <w:autoSpaceDE w:val="0"/>
                    <w:autoSpaceDN w:val="0"/>
                    <w:spacing w:before="100" w:beforeAutospacing="1" w:after="120" w:line="240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GB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bCs/>
                      <w:i/>
                      <w:iCs/>
                      <w:sz w:val="18"/>
                      <w:szCs w:val="18"/>
                      <w:lang w:val="en-US" w:eastAsia="en-GB"/>
                    </w:rPr>
                    <w:t>ssb-TimeOffset</w:t>
                  </w:r>
                  <w:proofErr w:type="spellEnd"/>
                </w:p>
                <w:p w14:paraId="41270EAF" w14:textId="77777777" w:rsidR="00392FF7" w:rsidRDefault="007B1CAA">
                  <w:pPr>
                    <w:keepNext/>
                    <w:overflowPunct w:val="0"/>
                    <w:autoSpaceDE w:val="0"/>
                    <w:autoSpaceDN w:val="0"/>
                    <w:spacing w:after="100" w:afterAutospacing="1" w:line="240" w:lineRule="auto"/>
                    <w:rPr>
                      <w:rFonts w:ascii="Arial" w:eastAsia="Calibri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</w:t>
                  </w:r>
                  <w:proofErr w:type="spellStart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3296CAE6" w14:textId="77777777" w:rsidR="00392FF7" w:rsidRDefault="00392FF7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5DF2A814" w14:textId="77777777" w:rsidR="00392FF7" w:rsidRDefault="007B1CAA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4126EEE4" w14:textId="77777777" w:rsidR="00392FF7" w:rsidRDefault="00392FF7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0DA782B0" w14:textId="77777777" w:rsidR="00392FF7" w:rsidRDefault="00392FF7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6E4D55F4" w14:textId="77777777" w:rsidR="00392FF7" w:rsidRDefault="007B1CAA">
            <w:pPr>
              <w:spacing w:after="120" w:line="240" w:lineRule="auto"/>
              <w:rPr>
                <w:rFonts w:ascii="Arial" w:eastAsia="SimSun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</w:rPr>
              <w:t>2. Actions:</w:t>
            </w:r>
          </w:p>
          <w:p w14:paraId="27E75E70" w14:textId="77777777" w:rsidR="00392FF7" w:rsidRDefault="007B1CAA">
            <w:pPr>
              <w:spacing w:after="120" w:line="240" w:lineRule="auto"/>
              <w:ind w:left="1985" w:hanging="1985"/>
              <w:rPr>
                <w:rFonts w:ascii="Arial" w:eastAsia="SimSun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</w:rPr>
              <w:lastRenderedPageBreak/>
              <w:t>To RAN1 and RAN4</w:t>
            </w:r>
          </w:p>
          <w:p w14:paraId="721EBEA2" w14:textId="77777777" w:rsidR="00392FF7" w:rsidRDefault="007B1CAA">
            <w:pPr>
              <w:spacing w:after="120" w:line="240" w:lineRule="auto"/>
              <w:ind w:left="993" w:hanging="993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</w:rPr>
              <w:t xml:space="preserve">ACTION: </w:t>
            </w:r>
            <w:r>
              <w:rPr>
                <w:rFonts w:ascii="Arial" w:eastAsia="SimSun" w:hAnsi="Arial" w:cs="Arial"/>
                <w:b/>
                <w:color w:val="000000"/>
              </w:rPr>
              <w:tab/>
            </w:r>
            <w:r>
              <w:rPr>
                <w:rFonts w:ascii="Arial" w:eastAsia="SimSun" w:hAnsi="Arial" w:cs="Arial"/>
                <w:color w:val="000000"/>
              </w:rPr>
              <w:t xml:space="preserve">RAN2 kindly asks RAN1 and RAN4 to take the above into consideration and provide feedback on the values, i.e., confirm and/or indicate whether additional values are needed. </w:t>
            </w:r>
          </w:p>
        </w:tc>
      </w:tr>
    </w:tbl>
    <w:p w14:paraId="0D761075" w14:textId="77777777" w:rsidR="00392FF7" w:rsidRDefault="007B1CA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br/>
        <w:t>Contribution [</w:t>
      </w:r>
      <w:hyperlink r:id="rId122" w:history="1">
        <w:r>
          <w:rPr>
            <w:rStyle w:val="afa"/>
            <w:rFonts w:eastAsia="Times New Roman"/>
            <w:lang w:val="en-US"/>
          </w:rPr>
          <w:t>47</w:t>
        </w:r>
      </w:hyperlink>
      <w:r>
        <w:rPr>
          <w:rFonts w:eastAsia="Times New Roman"/>
          <w:lang w:val="en-US"/>
        </w:rPr>
        <w:t>] proposes to add values {sf20, sf40, sf60}, whereas contribution [</w:t>
      </w:r>
      <w:hyperlink r:id="rId123" w:history="1">
        <w:r>
          <w:rPr>
            <w:rStyle w:val="afa"/>
            <w:rFonts w:eastAsia="Times New Roman"/>
            <w:lang w:val="en-US"/>
          </w:rPr>
          <w:t>51</w:t>
        </w:r>
      </w:hyperlink>
      <w:r>
        <w:rPr>
          <w:rFonts w:eastAsia="Times New Roman"/>
          <w:lang w:val="en-US"/>
        </w:rPr>
        <w:t>] questions the necessity of value sf15, and contributions [</w:t>
      </w:r>
      <w:hyperlink r:id="rId124" w:history="1">
        <w:r>
          <w:rPr>
            <w:rStyle w:val="afa"/>
            <w:rFonts w:eastAsia="Times New Roman"/>
            <w:lang w:val="en-US"/>
          </w:rPr>
          <w:t>48</w:t>
        </w:r>
      </w:hyperlink>
      <w:r>
        <w:rPr>
          <w:rFonts w:eastAsia="Times New Roman"/>
          <w:lang w:val="en-US"/>
        </w:rPr>
        <w:t xml:space="preserve">, </w:t>
      </w:r>
      <w:hyperlink r:id="rId125" w:history="1">
        <w:r>
          <w:rPr>
            <w:rStyle w:val="afa"/>
            <w:rFonts w:eastAsia="Times New Roman"/>
            <w:lang w:val="en-US"/>
          </w:rPr>
          <w:t>49</w:t>
        </w:r>
      </w:hyperlink>
      <w:r>
        <w:rPr>
          <w:rFonts w:eastAsia="Times New Roman"/>
          <w:lang w:val="en-US"/>
        </w:rPr>
        <w:t xml:space="preserve">, </w:t>
      </w:r>
      <w:hyperlink r:id="rId126" w:history="1">
        <w:r>
          <w:rPr>
            <w:rStyle w:val="afa"/>
            <w:rFonts w:eastAsia="Times New Roman"/>
            <w:lang w:val="en-US"/>
          </w:rPr>
          <w:t>50</w:t>
        </w:r>
      </w:hyperlink>
      <w:r>
        <w:rPr>
          <w:rFonts w:eastAsia="Times New Roman"/>
          <w:lang w:val="en-US"/>
        </w:rPr>
        <w:t xml:space="preserve">, </w:t>
      </w:r>
      <w:hyperlink r:id="rId127" w:history="1">
        <w:r>
          <w:rPr>
            <w:rStyle w:val="afa"/>
            <w:rFonts w:eastAsia="Times New Roman"/>
            <w:lang w:val="en-US"/>
          </w:rPr>
          <w:t>52</w:t>
        </w:r>
      </w:hyperlink>
      <w:r>
        <w:rPr>
          <w:rFonts w:eastAsia="Times New Roman"/>
          <w:lang w:val="en-US"/>
        </w:rPr>
        <w:t xml:space="preserve">, </w:t>
      </w:r>
      <w:hyperlink r:id="rId128" w:history="1">
        <w:r>
          <w:rPr>
            <w:rStyle w:val="afa"/>
            <w:rFonts w:eastAsia="Times New Roman"/>
            <w:lang w:val="en-US"/>
          </w:rPr>
          <w:t>53</w:t>
        </w:r>
      </w:hyperlink>
      <w:r>
        <w:rPr>
          <w:rFonts w:eastAsia="Times New Roman"/>
          <w:lang w:val="en-US"/>
        </w:rPr>
        <w:t>] express that the current values {sf5, sf10, sf15} are sufficient from RAN1 perspective.</w:t>
      </w:r>
    </w:p>
    <w:p w14:paraId="05620338" w14:textId="77777777" w:rsidR="00392FF7" w:rsidRDefault="007B1CA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ongoing RAN4 meeting has already made the following agreement:</w:t>
      </w:r>
    </w:p>
    <w:p w14:paraId="1C221CFD" w14:textId="77777777" w:rsidR="00392FF7" w:rsidRDefault="007B1CAA">
      <w:pPr>
        <w:pStyle w:val="afe"/>
        <w:numPr>
          <w:ilvl w:val="0"/>
          <w:numId w:val="20"/>
        </w:numPr>
        <w:rPr>
          <w:rFonts w:eastAsia="Times New Roman"/>
          <w:sz w:val="20"/>
          <w:szCs w:val="22"/>
          <w:lang w:val="en-US"/>
        </w:rPr>
      </w:pPr>
      <w:r>
        <w:rPr>
          <w:rFonts w:eastAsia="Times New Roman"/>
          <w:sz w:val="20"/>
          <w:szCs w:val="22"/>
          <w:lang w:val="en-US"/>
        </w:rPr>
        <w:t>For NCD-SSB time offset, add the additional MGRP values of 20ms and 40ms, and further discuss whether and what other values are needed.</w:t>
      </w:r>
    </w:p>
    <w:p w14:paraId="63BEDEBD" w14:textId="77777777" w:rsidR="00392FF7" w:rsidRDefault="007B1CAA">
      <w:pPr>
        <w:rPr>
          <w:b/>
          <w:bCs/>
          <w:lang w:val="en-US"/>
        </w:rPr>
      </w:pPr>
      <w:r>
        <w:rPr>
          <w:b/>
          <w:highlight w:val="yellow"/>
          <w:lang w:val="en-US"/>
        </w:rPr>
        <w:t>FL2 High Priority Proposal 6-1</w:t>
      </w:r>
      <w:r>
        <w:rPr>
          <w:b/>
          <w:bCs/>
          <w:lang w:val="en-US"/>
        </w:rPr>
        <w:t>: Reply to RAN2 that the current NCD-SSB time offset values {sf5, sf10, sf15} are sufficient from RAN1 perspective.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92FF7" w14:paraId="590D51C2" w14:textId="77777777">
        <w:tc>
          <w:tcPr>
            <w:tcW w:w="1479" w:type="dxa"/>
            <w:shd w:val="clear" w:color="auto" w:fill="D9D9D9" w:themeFill="background1" w:themeFillShade="D9"/>
          </w:tcPr>
          <w:p w14:paraId="2C73E7C8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58FA571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2CACC53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92FF7" w14:paraId="539B635F" w14:textId="77777777">
        <w:tc>
          <w:tcPr>
            <w:tcW w:w="1479" w:type="dxa"/>
          </w:tcPr>
          <w:p w14:paraId="6F0675DC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65E478D3" w14:textId="77777777" w:rsidR="00392FF7" w:rsidRDefault="007B1CA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eastAsia="zh-CN"/>
              </w:rPr>
              <w:t>rd</w:t>
            </w:r>
            <w:r>
              <w:rPr>
                <w:rFonts w:eastAsiaTheme="minorEastAsia"/>
                <w:lang w:eastAsia="zh-CN"/>
              </w:rPr>
              <w:t xml:space="preserve"> August:</w:t>
            </w:r>
          </w:p>
          <w:p w14:paraId="08FC12E5" w14:textId="77777777" w:rsidR="00392FF7" w:rsidRDefault="007B1CAA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496D7F4E" w14:textId="77777777" w:rsidR="00392FF7" w:rsidRDefault="007B1CAA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 w:hint="eastAsia"/>
                <w:szCs w:val="24"/>
                <w:lang w:val="en-US"/>
              </w:rPr>
              <w:t>RAN</w:t>
            </w:r>
            <w:r>
              <w:rPr>
                <w:rFonts w:ascii="Times" w:hAnsi="Times"/>
                <w:szCs w:val="24"/>
                <w:lang w:val="en-US"/>
              </w:rPr>
              <w:t xml:space="preserve">1 understands RAN4 has defined 20 and 40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ms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periodicity, and RAN1 think that the NCD-SSB time offset values {sf5, sf10, sf15} are sufficient from RAN1 perspective, and {sf20, sf40} are also feasible.</w:t>
            </w:r>
          </w:p>
          <w:p w14:paraId="08B9C24F" w14:textId="77777777" w:rsidR="00392FF7" w:rsidRDefault="00392FF7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5960048C" w14:textId="77777777" w:rsidR="00392FF7" w:rsidRDefault="007B1CAA">
            <w:pPr>
              <w:rPr>
                <w:b/>
                <w:bCs/>
                <w:lang w:val="en-US"/>
              </w:rPr>
            </w:pPr>
            <w:r>
              <w:rPr>
                <w:b/>
                <w:highlight w:val="yellow"/>
                <w:lang w:val="en-US"/>
              </w:rPr>
              <w:t>High Priority Proposal 6-1a</w:t>
            </w:r>
            <w:r>
              <w:rPr>
                <w:b/>
                <w:bCs/>
                <w:lang w:val="en-US"/>
              </w:rPr>
              <w:t xml:space="preserve">: Agree the draft LS in </w:t>
            </w:r>
            <w:hyperlink r:id="rId129" w:history="1">
              <w:r>
                <w:rPr>
                  <w:rStyle w:val="afa"/>
                  <w:b/>
                  <w:bCs/>
                  <w:lang w:val="en-US"/>
                </w:rPr>
                <w:t>RedCapDraftLs-v000.docx</w:t>
              </w:r>
            </w:hyperlink>
            <w:r>
              <w:rPr>
                <w:b/>
                <w:bCs/>
                <w:lang w:val="en-US"/>
              </w:rPr>
              <w:t>.</w:t>
            </w:r>
          </w:p>
        </w:tc>
      </w:tr>
      <w:tr w:rsidR="00392FF7" w14:paraId="4BE62D32" w14:textId="77777777">
        <w:tc>
          <w:tcPr>
            <w:tcW w:w="1479" w:type="dxa"/>
          </w:tcPr>
          <w:p w14:paraId="0B401EAA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5E5097E" w14:textId="77777777" w:rsidR="00392FF7" w:rsidRDefault="00392FF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AA0748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the LS to RAN2, it is important to include </w:t>
            </w:r>
            <w:r>
              <w:rPr>
                <w:rFonts w:eastAsiaTheme="minorEastAsia"/>
                <w:i/>
                <w:iCs/>
                <w:lang w:val="en-US" w:eastAsia="zh-CN"/>
              </w:rPr>
              <w:t>zero time offset</w:t>
            </w:r>
            <w:r>
              <w:rPr>
                <w:rFonts w:eastAsiaTheme="minorEastAsia"/>
                <w:lang w:val="en-US" w:eastAsia="zh-CN"/>
              </w:rPr>
              <w:t xml:space="preserve"> between CD-SSB and NCD-SSB as a feasible option.</w:t>
            </w:r>
          </w:p>
        </w:tc>
      </w:tr>
      <w:tr w:rsidR="00392FF7" w14:paraId="5C751506" w14:textId="77777777">
        <w:tc>
          <w:tcPr>
            <w:tcW w:w="1479" w:type="dxa"/>
          </w:tcPr>
          <w:p w14:paraId="5860C169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2E8C8B7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768D9B8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2FF7" w14:paraId="3CD4FB98" w14:textId="77777777">
        <w:tc>
          <w:tcPr>
            <w:tcW w:w="1479" w:type="dxa"/>
          </w:tcPr>
          <w:p w14:paraId="12B47554" w14:textId="77777777" w:rsidR="00392FF7" w:rsidRDefault="007B1CA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005CB71" w14:textId="77777777" w:rsidR="00392FF7" w:rsidRDefault="007B1CA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With updates</w:t>
            </w:r>
          </w:p>
        </w:tc>
        <w:tc>
          <w:tcPr>
            <w:tcW w:w="6780" w:type="dxa"/>
          </w:tcPr>
          <w:p w14:paraId="695A832B" w14:textId="77777777" w:rsidR="00392FF7" w:rsidRDefault="007B1CAA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We would suggest the following updates:</w:t>
            </w:r>
          </w:p>
          <w:p w14:paraId="5066EFA6" w14:textId="77777777" w:rsidR="00392FF7" w:rsidRDefault="007B1C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RAN1 has discussed the question in the LS and would like to provide the following </w:t>
            </w:r>
            <w:r>
              <w:rPr>
                <w:rFonts w:ascii="Arial" w:hAnsi="Arial" w:cs="Arial"/>
                <w:strike/>
                <w:lang w:val="en-US"/>
              </w:rPr>
              <w:t>answer</w:t>
            </w:r>
            <w:r>
              <w:rPr>
                <w:rFonts w:ascii="Arial" w:eastAsia="SimSun" w:hAnsi="Arial" w:cs="Arial" w:hint="eastAsia"/>
                <w:color w:val="FF0000"/>
                <w:lang w:val="en-US" w:eastAsia="zh-CN"/>
              </w:rPr>
              <w:t xml:space="preserve"> reply</w:t>
            </w:r>
            <w:r>
              <w:rPr>
                <w:rFonts w:ascii="Arial" w:hAnsi="Arial" w:cs="Arial"/>
                <w:color w:val="FF0000"/>
                <w:lang w:val="en-US"/>
              </w:rPr>
              <w:t>:</w:t>
            </w:r>
          </w:p>
          <w:p w14:paraId="180483C8" w14:textId="77777777" w:rsidR="00392FF7" w:rsidRDefault="007B1C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RAN</w:t>
            </w:r>
            <w:r>
              <w:rPr>
                <w:rFonts w:ascii="Arial" w:hAnsi="Arial" w:cs="Arial"/>
                <w:lang w:val="en-US"/>
              </w:rPr>
              <w:t xml:space="preserve">1 understands RAN4 has defined 20 and 40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trike/>
                <w:lang w:val="en-US"/>
              </w:rPr>
              <w:t>periodicity</w:t>
            </w:r>
            <w:r>
              <w:rPr>
                <w:rFonts w:ascii="Arial" w:eastAsia="SimSun" w:hAnsi="Arial" w:cs="Arial" w:hint="eastAsia"/>
                <w:strike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color w:val="FF0000"/>
                <w:lang w:val="en-US" w:eastAsia="zh-CN"/>
              </w:rPr>
              <w:t>offset</w:t>
            </w:r>
            <w:r>
              <w:rPr>
                <w:rFonts w:ascii="Arial" w:hAnsi="Arial" w:cs="Arial"/>
                <w:lang w:val="en-US"/>
              </w:rPr>
              <w:t>, and RAN1 thinks that the NCD-SSB time offset values {sf5, sf10, sf15} are sufficient from RAN1 perspective, and {sf20, sf40} are also feasible.</w:t>
            </w:r>
          </w:p>
          <w:p w14:paraId="00404648" w14:textId="77777777" w:rsidR="00392FF7" w:rsidRDefault="00392FF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1C4BBFA" w14:textId="77777777" w:rsidR="00392FF7" w:rsidRDefault="00392FF7">
      <w:pPr>
        <w:rPr>
          <w:lang w:val="en-US"/>
        </w:rPr>
      </w:pPr>
    </w:p>
    <w:p w14:paraId="036C522C" w14:textId="77777777" w:rsidR="00392FF7" w:rsidRDefault="007B1CAA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72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92FF7" w14:paraId="0FDB8E5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72"/>
          <w:p w14:paraId="6D99081F" w14:textId="77777777" w:rsidR="00392FF7" w:rsidRDefault="007B1CAA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97890" w14:textId="77777777" w:rsidR="00392FF7" w:rsidRDefault="00F82B02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0" w:history="1">
              <w:r w:rsidR="007B1CAA">
                <w:rPr>
                  <w:rStyle w:val="afa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2E3FD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112D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92FF7" w14:paraId="665460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0F5E6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673A4" w14:textId="77777777" w:rsidR="00392FF7" w:rsidRDefault="00F82B02">
            <w:pPr>
              <w:jc w:val="left"/>
              <w:rPr>
                <w:lang w:val="en-US"/>
              </w:rPr>
            </w:pPr>
            <w:hyperlink r:id="rId131" w:history="1">
              <w:r w:rsidR="007B1CAA">
                <w:rPr>
                  <w:rStyle w:val="afa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F4CF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>
              <w:rPr>
                <w:rFonts w:eastAsia="Times New Roman"/>
                <w:lang w:val="en-US" w:eastAsia="sv-SE"/>
              </w:rPr>
              <w:t>RedCap</w:t>
            </w:r>
            <w:proofErr w:type="spellEnd"/>
            <w:r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9941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392FF7" w14:paraId="6122E5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49C46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BF7F5" w14:textId="77777777" w:rsidR="00392FF7" w:rsidRDefault="00F82B02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2" w:history="1">
              <w:r w:rsidR="007B1CAA">
                <w:rPr>
                  <w:rStyle w:val="afa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4334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Rel-17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998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392FF7" w14:paraId="043D56B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4B46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910E2" w14:textId="77777777" w:rsidR="00392FF7" w:rsidRDefault="00F82B02">
            <w:pPr>
              <w:jc w:val="left"/>
              <w:rPr>
                <w:rFonts w:eastAsia="Calibri"/>
                <w:lang w:val="en-US"/>
              </w:rPr>
            </w:pPr>
            <w:hyperlink r:id="rId133" w:history="1">
              <w:r w:rsidR="007B1CAA">
                <w:rPr>
                  <w:color w:val="0000FF"/>
                  <w:u w:val="single"/>
                  <w:lang w:val="en-US" w:eastAsia="zh-CN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97C8D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for preparatory phase for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C0DE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92FF7" w14:paraId="622D06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48C7D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E615D" w14:textId="77777777" w:rsidR="00392FF7" w:rsidRDefault="00F82B02">
            <w:pPr>
              <w:jc w:val="left"/>
              <w:rPr>
                <w:rFonts w:eastAsia="Calibri"/>
                <w:lang w:val="en-US"/>
              </w:rPr>
            </w:pPr>
            <w:hyperlink r:id="rId134" w:history="1">
              <w:r w:rsidR="007B1CAA">
                <w:rPr>
                  <w:color w:val="0000FF"/>
                  <w:u w:val="single"/>
                  <w:lang w:val="en-US" w:eastAsia="zh-CN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A115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 xml:space="preserve">FL summary for maintenance on UE bandwidth reduction for </w:t>
            </w:r>
            <w:proofErr w:type="spellStart"/>
            <w:r>
              <w:rPr>
                <w:lang w:val="en-US" w:eastAsia="zh-CN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8074D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92FF7" w14:paraId="067C845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D29B8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6518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5" w:history="1">
              <w:r w:rsidR="007B1CAA">
                <w:rPr>
                  <w:color w:val="0000FF"/>
                  <w:u w:val="single"/>
                  <w:lang w:eastAsia="zh-CN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0F6E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FL summary for incoming LS (</w:t>
            </w:r>
            <w:hyperlink r:id="rId136" w:history="1">
              <w:r>
                <w:rPr>
                  <w:color w:val="0000FF"/>
                  <w:u w:val="single"/>
                  <w:lang w:val="en-US" w:eastAsia="zh-CN"/>
                </w:rPr>
                <w:t>R1-2203046</w:t>
              </w:r>
            </w:hyperlink>
            <w:r>
              <w:rPr>
                <w:lang w:eastAsia="zh-CN"/>
              </w:rPr>
              <w:t>)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CC3B2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92FF7" w14:paraId="07637A5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EC9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E5765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7" w:history="1">
              <w:r w:rsidR="007B1CAA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8A0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#1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BA55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392FF7" w14:paraId="4A61D4C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90CD6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E2E2F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8" w:history="1">
              <w:r w:rsidR="007B1CAA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E7CA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#2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88E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392FF7" w14:paraId="7F7433A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C804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10CAA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9" w:history="1">
              <w:r w:rsidR="007B1CAA">
                <w:rPr>
                  <w:rStyle w:val="afa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A170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and clarifications of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10AB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92FF7" w14:paraId="192371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EFB4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A38F2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0" w:history="1">
              <w:r w:rsidR="007B1CAA">
                <w:rPr>
                  <w:rStyle w:val="afa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75C3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DL/UL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90AE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392FF7" w14:paraId="49419B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05B18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3A153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1" w:history="1">
              <w:r w:rsidR="007B1CAA">
                <w:rPr>
                  <w:rStyle w:val="afa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0E5D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related to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1AB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392FF7" w14:paraId="17349B8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BEBD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44C30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2" w:history="1">
              <w:r w:rsidR="007B1CAA">
                <w:rPr>
                  <w:rStyle w:val="afa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B8B42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A10D5" w14:textId="77777777" w:rsidR="00392FF7" w:rsidRDefault="007B1CAA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 xml:space="preserve"> Communications</w:t>
            </w:r>
          </w:p>
        </w:tc>
      </w:tr>
      <w:tr w:rsidR="00392FF7" w14:paraId="5C3D2DF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CC2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CCA8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3" w:history="1">
              <w:r w:rsidR="007B1CAA">
                <w:rPr>
                  <w:rStyle w:val="afa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A36B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25469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</w:tr>
      <w:tr w:rsidR="00392FF7" w14:paraId="48F1DB5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A27B1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1708B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4" w:history="1">
              <w:r w:rsidR="007B1CAA">
                <w:rPr>
                  <w:rStyle w:val="afa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743AA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B88F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CATT</w:t>
            </w:r>
          </w:p>
        </w:tc>
      </w:tr>
      <w:tr w:rsidR="00392FF7" w14:paraId="2742C8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7BB19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16D8B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5" w:history="1">
              <w:r w:rsidR="007B1CAA">
                <w:rPr>
                  <w:rStyle w:val="afa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467ED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3F320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392FF7" w14:paraId="6A83C47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7217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CDE3A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6" w:history="1">
              <w:r w:rsidR="007B1CAA">
                <w:rPr>
                  <w:rStyle w:val="afa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62FCA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Maintenance Issues on Complexity Reduction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40E4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</w:tr>
      <w:tr w:rsidR="00392FF7" w14:paraId="581EF5A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4851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35D63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7" w:history="1">
              <w:r w:rsidR="007B1CAA">
                <w:rPr>
                  <w:rStyle w:val="afa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26D1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to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0DCA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75BE48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3A7F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09351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8" w:history="1">
              <w:r w:rsidR="007B1CAA">
                <w:rPr>
                  <w:rStyle w:val="afa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04E50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91C4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75F4C8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8858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7072C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9" w:history="1">
              <w:r w:rsidR="007B1CAA">
                <w:rPr>
                  <w:rStyle w:val="afa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B043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E8F8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5B28374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507C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8E592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0" w:history="1">
              <w:r w:rsidR="007B1CAA">
                <w:rPr>
                  <w:rStyle w:val="afa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BB7F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handling of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CE209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1315DA2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E827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065AC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1" w:history="1">
              <w:r w:rsidR="007B1CAA">
                <w:rPr>
                  <w:rStyle w:val="afa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9722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CB62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3E9E528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EE308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89414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2" w:history="1">
              <w:r w:rsidR="007B1CAA">
                <w:rPr>
                  <w:rStyle w:val="afa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5ABD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NCD-SSB handling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F2D0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392FF7" w14:paraId="494177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11D12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52A6F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3" w:history="1">
              <w:r w:rsidR="007B1CAA">
                <w:rPr>
                  <w:rStyle w:val="afa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B79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42E4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Xiaomi</w:t>
            </w:r>
          </w:p>
        </w:tc>
      </w:tr>
      <w:tr w:rsidR="00392FF7" w14:paraId="4A8EB58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1309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16C84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4" w:history="1">
              <w:r w:rsidR="007B1CAA">
                <w:rPr>
                  <w:rStyle w:val="afa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CDA32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B8CA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6B1F97B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1ED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ACB8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5" w:history="1">
              <w:r w:rsidR="007B1CAA">
                <w:rPr>
                  <w:rStyle w:val="afa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3D26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PDSCH resource mapping around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C99A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45FCF6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D72C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9D20D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6" w:history="1">
              <w:r w:rsidR="007B1CAA">
                <w:rPr>
                  <w:rStyle w:val="afa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23A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PDCCH monitoring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16D5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6F4BACC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4FFE6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9E3D6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7" w:history="1">
              <w:r w:rsidR="007B1CAA">
                <w:rPr>
                  <w:rStyle w:val="afa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654F1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on DCI format 0_0 size determination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975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3225EF1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F8B9B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BA056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8" w:history="1">
              <w:r w:rsidR="007B1CAA">
                <w:rPr>
                  <w:rStyle w:val="afa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2D3B6" w14:textId="77777777" w:rsidR="00392FF7" w:rsidRDefault="007B1CAA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0F077" w14:textId="77777777" w:rsidR="00392FF7" w:rsidRDefault="007B1CAA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569576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2AB9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E607B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9" w:history="1">
              <w:r w:rsidR="007B1CAA">
                <w:rPr>
                  <w:rStyle w:val="afa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81C3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0038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392FF7" w14:paraId="2102EA6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D550A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43574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0" w:history="1">
              <w:r w:rsidR="007B1CAA">
                <w:rPr>
                  <w:rStyle w:val="afa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36E4B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SSB transmission for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B1435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392FF7" w14:paraId="72DA7E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65CC4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1704B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1" w:history="1">
              <w:r w:rsidR="007B1CAA">
                <w:rPr>
                  <w:rStyle w:val="afa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DC3B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for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A0E7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Inc.</w:t>
            </w:r>
          </w:p>
        </w:tc>
      </w:tr>
      <w:tr w:rsidR="00392FF7" w14:paraId="677C36D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335E8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7D621" w14:textId="77777777" w:rsidR="00392FF7" w:rsidRDefault="00F82B02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2" w:history="1">
              <w:r w:rsidR="007B1CAA">
                <w:rPr>
                  <w:rStyle w:val="afa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E897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BFC56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392FF7" w14:paraId="394B872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1FBBB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2EBEF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3" w:history="1">
              <w:r w:rsidR="007B1CAA">
                <w:rPr>
                  <w:rStyle w:val="afa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1EFBE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6FD2C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392FF7" w14:paraId="00578E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DD5D7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162AF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4" w:history="1">
              <w:r w:rsidR="007B1CAA">
                <w:rPr>
                  <w:rStyle w:val="afa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3BBA7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2B49C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392FF7" w14:paraId="2572DF8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BF532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605A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5" w:history="1">
              <w:r w:rsidR="007B1CAA">
                <w:rPr>
                  <w:rStyle w:val="afa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F0EBF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SSB and CORESET#0 presence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59C1C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392FF7" w14:paraId="3481EE3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4F8C2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7FA5A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6" w:history="1">
              <w:r w:rsidR="007B1CAA">
                <w:rPr>
                  <w:rStyle w:val="afa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C1A4D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Maintenance on NR R17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9BA03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392FF7" w14:paraId="6CD5DA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C87BF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0AD70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7" w:history="1">
              <w:r w:rsidR="007B1CAA">
                <w:rPr>
                  <w:rStyle w:val="afa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A6FB0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B9026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392FF7" w14:paraId="3A66DF0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E9D33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18CC3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8" w:history="1">
              <w:r w:rsidR="007B1CAA">
                <w:rPr>
                  <w:rStyle w:val="afa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1E983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803CF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392FF7" w14:paraId="7D86D7F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73703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6204B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69" w:history="1">
              <w:r w:rsidR="007B1CAA">
                <w:rPr>
                  <w:rStyle w:val="afa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AB8C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EEC94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392FF7" w14:paraId="4FB31DB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8BFE1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5F2C8" w14:textId="77777777" w:rsidR="00392FF7" w:rsidRDefault="00F82B02">
            <w:pPr>
              <w:jc w:val="left"/>
              <w:rPr>
                <w:color w:val="000000"/>
                <w:lang w:val="en-US"/>
              </w:rPr>
            </w:pPr>
            <w:hyperlink r:id="rId170" w:history="1">
              <w:r w:rsidR="007B1CAA">
                <w:rPr>
                  <w:rStyle w:val="afa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FA68A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inclusion of NCD-SSB in TS38.214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4EBB4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392FF7" w14:paraId="60CB2D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368B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3628" w14:textId="77777777" w:rsidR="00392FF7" w:rsidRDefault="00F82B02">
            <w:pPr>
              <w:jc w:val="left"/>
            </w:pPr>
            <w:hyperlink r:id="rId171" w:history="1">
              <w:r w:rsidR="007B1CAA">
                <w:rPr>
                  <w:rStyle w:val="afa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E773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F8AC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392FF7" w14:paraId="0D7076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435AF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6C50" w14:textId="77777777" w:rsidR="00392FF7" w:rsidRDefault="00F82B02">
            <w:pPr>
              <w:jc w:val="left"/>
            </w:pPr>
            <w:hyperlink r:id="rId172" w:history="1">
              <w:r w:rsidR="007B1CAA">
                <w:rPr>
                  <w:rStyle w:val="afa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42F13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EC8F7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392FF7" w14:paraId="0990FE7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0DE5A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F0108" w14:textId="77777777" w:rsidR="00392FF7" w:rsidRDefault="00F82B02">
            <w:pPr>
              <w:jc w:val="left"/>
            </w:pPr>
            <w:hyperlink r:id="rId173" w:history="1">
              <w:r w:rsidR="007B1CAA">
                <w:rPr>
                  <w:rStyle w:val="afa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75DAE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1CAE2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392FF7" w14:paraId="4FF4EA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E13B0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0A38" w14:textId="77777777" w:rsidR="00392FF7" w:rsidRDefault="00F82B02">
            <w:pPr>
              <w:jc w:val="left"/>
            </w:pPr>
            <w:hyperlink r:id="rId174" w:history="1">
              <w:r w:rsidR="007B1CAA">
                <w:rPr>
                  <w:rStyle w:val="afa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30AE4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5B31C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Beijing Inc.</w:t>
            </w:r>
          </w:p>
        </w:tc>
      </w:tr>
      <w:tr w:rsidR="00392FF7" w14:paraId="7EC950E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51FD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C1699" w14:textId="77777777" w:rsidR="00392FF7" w:rsidRDefault="00F82B02">
            <w:pPr>
              <w:jc w:val="left"/>
            </w:pPr>
            <w:hyperlink r:id="rId175" w:history="1">
              <w:r w:rsidR="007B1CAA">
                <w:rPr>
                  <w:rStyle w:val="afa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D48F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64ECA" w14:textId="77777777" w:rsidR="00392FF7" w:rsidRDefault="007B1C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392FF7" w14:paraId="2F40E55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0BC1B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D0EBB" w14:textId="77777777" w:rsidR="00392FF7" w:rsidRDefault="00F82B02">
            <w:pPr>
              <w:jc w:val="left"/>
            </w:pPr>
            <w:hyperlink r:id="rId176" w:history="1">
              <w:r w:rsidR="007B1CAA">
                <w:rPr>
                  <w:rStyle w:val="afa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FB3E" w14:textId="77777777" w:rsidR="00392FF7" w:rsidRDefault="007B1CAA">
            <w:pPr>
              <w:jc w:val="left"/>
              <w:rPr>
                <w:lang w:val="en-US"/>
              </w:rPr>
            </w:pPr>
            <w: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5552A" w14:textId="77777777" w:rsidR="00392FF7" w:rsidRDefault="007B1CAA">
            <w:pPr>
              <w:jc w:val="left"/>
              <w:rPr>
                <w:lang w:val="en-US"/>
              </w:rPr>
            </w:pPr>
            <w:r>
              <w:t>RAN2, Ericsson</w:t>
            </w:r>
          </w:p>
        </w:tc>
      </w:tr>
      <w:tr w:rsidR="00392FF7" w14:paraId="4476C00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B9744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70949" w14:textId="77777777" w:rsidR="00392FF7" w:rsidRDefault="00F82B02">
            <w:pPr>
              <w:jc w:val="left"/>
            </w:pPr>
            <w:hyperlink r:id="rId177" w:history="1">
              <w:r w:rsidR="007B1CAA">
                <w:rPr>
                  <w:rStyle w:val="afa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BF97B" w14:textId="77777777" w:rsidR="00392FF7" w:rsidRDefault="007B1CAA">
            <w:pPr>
              <w:jc w:val="left"/>
              <w:rPr>
                <w:lang w:val="en-US"/>
              </w:rPr>
            </w:pPr>
            <w: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EB3DC" w14:textId="77777777" w:rsidR="00392FF7" w:rsidRDefault="007B1CAA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392FF7" w14:paraId="0A49966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1ED31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53510" w14:textId="77777777" w:rsidR="00392FF7" w:rsidRDefault="00F82B02">
            <w:pPr>
              <w:jc w:val="left"/>
            </w:pPr>
            <w:hyperlink r:id="rId178" w:history="1">
              <w:r w:rsidR="007B1CAA">
                <w:rPr>
                  <w:rStyle w:val="afa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16C80" w14:textId="77777777" w:rsidR="00392FF7" w:rsidRDefault="007B1CAA">
            <w:pPr>
              <w:jc w:val="left"/>
              <w:rPr>
                <w:lang w:val="en-US"/>
              </w:rPr>
            </w:pPr>
            <w: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C1B22" w14:textId="77777777" w:rsidR="00392FF7" w:rsidRDefault="007B1CAA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392FF7" w14:paraId="51BD6F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BF051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39C6" w14:textId="77777777" w:rsidR="00392FF7" w:rsidRDefault="00F82B02">
            <w:pPr>
              <w:jc w:val="left"/>
            </w:pPr>
            <w:hyperlink r:id="rId179" w:history="1">
              <w:r w:rsidR="007B1CAA">
                <w:rPr>
                  <w:rStyle w:val="afa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865C7" w14:textId="77777777" w:rsidR="00392FF7" w:rsidRDefault="007B1CAA">
            <w:pPr>
              <w:jc w:val="left"/>
              <w:rPr>
                <w:lang w:val="en-US"/>
              </w:rPr>
            </w:pPr>
            <w: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55F15" w14:textId="77777777" w:rsidR="00392FF7" w:rsidRDefault="007B1CAA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392FF7" w14:paraId="3B79F83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187B9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0C288" w14:textId="77777777" w:rsidR="00392FF7" w:rsidRDefault="00F82B02">
            <w:pPr>
              <w:jc w:val="left"/>
            </w:pPr>
            <w:hyperlink r:id="rId180" w:history="1">
              <w:r w:rsidR="007B1CAA">
                <w:rPr>
                  <w:rStyle w:val="afa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3E532" w14:textId="77777777" w:rsidR="00392FF7" w:rsidRDefault="007B1CAA">
            <w:pPr>
              <w:jc w:val="left"/>
              <w:rPr>
                <w:lang w:val="en-US"/>
              </w:rPr>
            </w:pPr>
            <w: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CB0DD" w14:textId="77777777" w:rsidR="00392FF7" w:rsidRDefault="007B1CAA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392FF7" w14:paraId="27546B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4E97E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5C7D" w14:textId="77777777" w:rsidR="00392FF7" w:rsidRDefault="00F82B02">
            <w:pPr>
              <w:jc w:val="left"/>
            </w:pPr>
            <w:hyperlink r:id="rId181" w:history="1">
              <w:r w:rsidR="007B1CAA">
                <w:rPr>
                  <w:rStyle w:val="afa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F1FD2" w14:textId="77777777" w:rsidR="00392FF7" w:rsidRDefault="007B1CAA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4913B" w14:textId="77777777" w:rsidR="00392FF7" w:rsidRDefault="007B1CAA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392FF7" w14:paraId="132E60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87E78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8A2B4" w14:textId="77777777" w:rsidR="00392FF7" w:rsidRDefault="00F82B02">
            <w:pPr>
              <w:jc w:val="left"/>
            </w:pPr>
            <w:hyperlink r:id="rId182" w:history="1">
              <w:r w:rsidR="007B1CAA">
                <w:rPr>
                  <w:rStyle w:val="afa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69674" w14:textId="77777777" w:rsidR="00392FF7" w:rsidRDefault="007B1CAA">
            <w:pPr>
              <w:jc w:val="left"/>
              <w:rPr>
                <w:lang w:val="en-US"/>
              </w:rPr>
            </w:pPr>
            <w: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6A96C" w14:textId="77777777" w:rsidR="00392FF7" w:rsidRDefault="007B1CAA">
            <w:pPr>
              <w:jc w:val="left"/>
              <w:rPr>
                <w:lang w:val="en-US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</w:tr>
      <w:tr w:rsidR="00392FF7" w14:paraId="51AAA9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6781C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AB8B1" w14:textId="77777777" w:rsidR="00392FF7" w:rsidRDefault="00F82B02">
            <w:pPr>
              <w:jc w:val="left"/>
            </w:pPr>
            <w:hyperlink r:id="rId183" w:history="1">
              <w:r w:rsidR="007B1CAA">
                <w:rPr>
                  <w:rStyle w:val="afa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C3525" w14:textId="77777777" w:rsidR="00392FF7" w:rsidRDefault="007B1CAA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93EC" w14:textId="77777777" w:rsidR="00392FF7" w:rsidRDefault="007B1CAA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392FF7" w14:paraId="2A069F2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5EC32" w14:textId="77777777" w:rsidR="00392FF7" w:rsidRDefault="007B1CAA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2F953" w14:textId="77777777" w:rsidR="00392FF7" w:rsidRDefault="00F82B02">
            <w:pPr>
              <w:jc w:val="left"/>
            </w:pPr>
            <w:hyperlink r:id="rId184" w:history="1">
              <w:r w:rsidR="007B1CAA">
                <w:rPr>
                  <w:rStyle w:val="afa"/>
                  <w:color w:val="0000FF"/>
                </w:rPr>
                <w:t>R1-2207727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3EA14" w14:textId="77777777" w:rsidR="00392FF7" w:rsidRDefault="007B1CAA">
            <w:pPr>
              <w:jc w:val="left"/>
            </w:pPr>
            <w:r>
              <w:t xml:space="preserve">FL summary #1 for Rel-17 </w:t>
            </w:r>
            <w:proofErr w:type="spellStart"/>
            <w:r>
              <w:t>RedCap</w:t>
            </w:r>
            <w:proofErr w:type="spellEnd"/>
            <w: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7BDBC" w14:textId="77777777" w:rsidR="00392FF7" w:rsidRDefault="007B1CAA">
            <w:pPr>
              <w:jc w:val="left"/>
            </w:pPr>
            <w:r>
              <w:t>Moderator (Ericsson)</w:t>
            </w:r>
          </w:p>
        </w:tc>
      </w:tr>
    </w:tbl>
    <w:p w14:paraId="5B155EEF" w14:textId="77777777" w:rsidR="00392FF7" w:rsidRDefault="00392FF7">
      <w:pPr>
        <w:rPr>
          <w:lang w:val="en-US"/>
        </w:rPr>
      </w:pPr>
    </w:p>
    <w:sectPr w:rsidR="00392FF7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194E5" w14:textId="77777777" w:rsidR="00F82B02" w:rsidRDefault="00F82B02">
      <w:pPr>
        <w:spacing w:line="240" w:lineRule="auto"/>
      </w:pPr>
      <w:r>
        <w:separator/>
      </w:r>
    </w:p>
  </w:endnote>
  <w:endnote w:type="continuationSeparator" w:id="0">
    <w:p w14:paraId="40650653" w14:textId="77777777" w:rsidR="00F82B02" w:rsidRDefault="00F82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7D2A8" w14:textId="77777777" w:rsidR="00F82B02" w:rsidRDefault="00F82B02">
      <w:pPr>
        <w:spacing w:after="0"/>
      </w:pPr>
      <w:r>
        <w:separator/>
      </w:r>
    </w:p>
  </w:footnote>
  <w:footnote w:type="continuationSeparator" w:id="0">
    <w:p w14:paraId="616218D7" w14:textId="77777777" w:rsidR="00F82B02" w:rsidRDefault="00F82B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A29A27D"/>
    <w:multiLevelType w:val="singleLevel"/>
    <w:tmpl w:val="FA29A2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8901B2"/>
    <w:multiLevelType w:val="multilevel"/>
    <w:tmpl w:val="01890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82DE3"/>
    <w:multiLevelType w:val="multilevel"/>
    <w:tmpl w:val="05582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55B1ADB"/>
    <w:multiLevelType w:val="multilevel"/>
    <w:tmpl w:val="055B1A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6818"/>
    <w:multiLevelType w:val="hybridMultilevel"/>
    <w:tmpl w:val="5DBA1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3372EA1"/>
    <w:multiLevelType w:val="multilevel"/>
    <w:tmpl w:val="53372E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9"/>
  </w:num>
  <w:num w:numId="11">
    <w:abstractNumId w:val="7"/>
  </w:num>
  <w:num w:numId="12">
    <w:abstractNumId w:val="8"/>
  </w:num>
  <w:num w:numId="13">
    <w:abstractNumId w:val="6"/>
  </w:num>
  <w:num w:numId="14">
    <w:abstractNumId w:val="10"/>
  </w:num>
  <w:num w:numId="15">
    <w:abstractNumId w:val="3"/>
  </w:num>
  <w:num w:numId="16">
    <w:abstractNumId w:val="20"/>
  </w:num>
  <w:num w:numId="17">
    <w:abstractNumId w:val="0"/>
  </w:num>
  <w:num w:numId="18">
    <w:abstractNumId w:val="9"/>
  </w:num>
  <w:num w:numId="19">
    <w:abstractNumId w:val="4"/>
  </w:num>
  <w:num w:numId="20">
    <w:abstractNumId w:val="17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Liqing LIU">
    <w15:presenceInfo w15:providerId="None" w15:userId="Liqing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913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14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3E02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2D6F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5925"/>
    <w:rsid w:val="0003677E"/>
    <w:rsid w:val="000369F8"/>
    <w:rsid w:val="00036BE5"/>
    <w:rsid w:val="00040118"/>
    <w:rsid w:val="000404A0"/>
    <w:rsid w:val="00040D55"/>
    <w:rsid w:val="0004108B"/>
    <w:rsid w:val="0004158F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69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A0F"/>
    <w:rsid w:val="00056E84"/>
    <w:rsid w:val="00056F27"/>
    <w:rsid w:val="0005734A"/>
    <w:rsid w:val="00060D7B"/>
    <w:rsid w:val="00060E22"/>
    <w:rsid w:val="00060F3C"/>
    <w:rsid w:val="0006132A"/>
    <w:rsid w:val="000614A6"/>
    <w:rsid w:val="000617D6"/>
    <w:rsid w:val="00062397"/>
    <w:rsid w:val="000625A0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9E6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0C2"/>
    <w:rsid w:val="00082817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60BE"/>
    <w:rsid w:val="000871F5"/>
    <w:rsid w:val="000872A3"/>
    <w:rsid w:val="000876BF"/>
    <w:rsid w:val="00087B84"/>
    <w:rsid w:val="00090672"/>
    <w:rsid w:val="00090DB7"/>
    <w:rsid w:val="000914A9"/>
    <w:rsid w:val="0009150E"/>
    <w:rsid w:val="00091FA9"/>
    <w:rsid w:val="0009226D"/>
    <w:rsid w:val="000927A7"/>
    <w:rsid w:val="00092809"/>
    <w:rsid w:val="00092891"/>
    <w:rsid w:val="00092BAA"/>
    <w:rsid w:val="00092DEF"/>
    <w:rsid w:val="00092E80"/>
    <w:rsid w:val="0009324B"/>
    <w:rsid w:val="0009333B"/>
    <w:rsid w:val="00093C10"/>
    <w:rsid w:val="00093ECD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461"/>
    <w:rsid w:val="000A5604"/>
    <w:rsid w:val="000A561D"/>
    <w:rsid w:val="000A5DDA"/>
    <w:rsid w:val="000A666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161F"/>
    <w:rsid w:val="000C229C"/>
    <w:rsid w:val="000C2417"/>
    <w:rsid w:val="000C265A"/>
    <w:rsid w:val="000C2BE8"/>
    <w:rsid w:val="000C2D3D"/>
    <w:rsid w:val="000C3D02"/>
    <w:rsid w:val="000C4445"/>
    <w:rsid w:val="000C45FE"/>
    <w:rsid w:val="000C5217"/>
    <w:rsid w:val="000C57CF"/>
    <w:rsid w:val="000C5B68"/>
    <w:rsid w:val="000C5DC8"/>
    <w:rsid w:val="000C61C6"/>
    <w:rsid w:val="000C6301"/>
    <w:rsid w:val="000C6538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4D53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79F"/>
    <w:rsid w:val="000F2AF5"/>
    <w:rsid w:val="000F32A9"/>
    <w:rsid w:val="000F3349"/>
    <w:rsid w:val="000F3B4D"/>
    <w:rsid w:val="000F3EAE"/>
    <w:rsid w:val="000F4460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39"/>
    <w:rsid w:val="0010179E"/>
    <w:rsid w:val="00101B03"/>
    <w:rsid w:val="00101BE3"/>
    <w:rsid w:val="00102718"/>
    <w:rsid w:val="001029DB"/>
    <w:rsid w:val="00102D8B"/>
    <w:rsid w:val="001030A4"/>
    <w:rsid w:val="00103667"/>
    <w:rsid w:val="001036E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902"/>
    <w:rsid w:val="00106A0A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A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4110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064D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9C0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CA7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07B3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2A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0AC"/>
    <w:rsid w:val="001B7612"/>
    <w:rsid w:val="001C0038"/>
    <w:rsid w:val="001C089A"/>
    <w:rsid w:val="001C129B"/>
    <w:rsid w:val="001C1B7E"/>
    <w:rsid w:val="001C1D16"/>
    <w:rsid w:val="001C28BC"/>
    <w:rsid w:val="001C2923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807"/>
    <w:rsid w:val="001C5F34"/>
    <w:rsid w:val="001C65B3"/>
    <w:rsid w:val="001C6A37"/>
    <w:rsid w:val="001C7368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B16"/>
    <w:rsid w:val="001F1CE6"/>
    <w:rsid w:val="001F201E"/>
    <w:rsid w:val="001F2212"/>
    <w:rsid w:val="001F2482"/>
    <w:rsid w:val="001F2742"/>
    <w:rsid w:val="001F2881"/>
    <w:rsid w:val="001F2E59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152"/>
    <w:rsid w:val="00221387"/>
    <w:rsid w:val="0022144C"/>
    <w:rsid w:val="00222126"/>
    <w:rsid w:val="00222168"/>
    <w:rsid w:val="0022278B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03"/>
    <w:rsid w:val="00232923"/>
    <w:rsid w:val="00232955"/>
    <w:rsid w:val="002332B6"/>
    <w:rsid w:val="00233AF4"/>
    <w:rsid w:val="002343C6"/>
    <w:rsid w:val="00235898"/>
    <w:rsid w:val="00236213"/>
    <w:rsid w:val="00237075"/>
    <w:rsid w:val="00237DA5"/>
    <w:rsid w:val="00240267"/>
    <w:rsid w:val="00240571"/>
    <w:rsid w:val="00240CC6"/>
    <w:rsid w:val="00240DF8"/>
    <w:rsid w:val="00240EFE"/>
    <w:rsid w:val="00241108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41"/>
    <w:rsid w:val="00254987"/>
    <w:rsid w:val="002554F2"/>
    <w:rsid w:val="00255BBF"/>
    <w:rsid w:val="00255D82"/>
    <w:rsid w:val="0025628F"/>
    <w:rsid w:val="002563DB"/>
    <w:rsid w:val="0025644B"/>
    <w:rsid w:val="002565C3"/>
    <w:rsid w:val="002574D1"/>
    <w:rsid w:val="00260426"/>
    <w:rsid w:val="00260D0E"/>
    <w:rsid w:val="00260FAD"/>
    <w:rsid w:val="00262B4E"/>
    <w:rsid w:val="0026356D"/>
    <w:rsid w:val="002636BC"/>
    <w:rsid w:val="0026485C"/>
    <w:rsid w:val="002648DE"/>
    <w:rsid w:val="002648EB"/>
    <w:rsid w:val="00264AA8"/>
    <w:rsid w:val="002652E4"/>
    <w:rsid w:val="00265BF1"/>
    <w:rsid w:val="00266B4D"/>
    <w:rsid w:val="00266DA1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808"/>
    <w:rsid w:val="00275E5A"/>
    <w:rsid w:val="00276123"/>
    <w:rsid w:val="0027661A"/>
    <w:rsid w:val="0027684F"/>
    <w:rsid w:val="00276922"/>
    <w:rsid w:val="00276C53"/>
    <w:rsid w:val="002770AC"/>
    <w:rsid w:val="00277B03"/>
    <w:rsid w:val="00277C70"/>
    <w:rsid w:val="00277F8B"/>
    <w:rsid w:val="00280207"/>
    <w:rsid w:val="002810A5"/>
    <w:rsid w:val="002814B6"/>
    <w:rsid w:val="0028150E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13DB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3E1"/>
    <w:rsid w:val="002A4616"/>
    <w:rsid w:val="002A4765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B7582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04"/>
    <w:rsid w:val="002D03AC"/>
    <w:rsid w:val="002D1E2E"/>
    <w:rsid w:val="002D2A19"/>
    <w:rsid w:val="002D2D1E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4BC"/>
    <w:rsid w:val="002E2914"/>
    <w:rsid w:val="002E2DD1"/>
    <w:rsid w:val="002E2E2E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99"/>
    <w:rsid w:val="003144B9"/>
    <w:rsid w:val="00314A86"/>
    <w:rsid w:val="003153C0"/>
    <w:rsid w:val="00315B83"/>
    <w:rsid w:val="00315BE8"/>
    <w:rsid w:val="0031625D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747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99"/>
    <w:rsid w:val="00345EC1"/>
    <w:rsid w:val="00350706"/>
    <w:rsid w:val="00351012"/>
    <w:rsid w:val="003514FB"/>
    <w:rsid w:val="00351894"/>
    <w:rsid w:val="00352004"/>
    <w:rsid w:val="003520A3"/>
    <w:rsid w:val="003538E3"/>
    <w:rsid w:val="003538F6"/>
    <w:rsid w:val="00353E50"/>
    <w:rsid w:val="003548F7"/>
    <w:rsid w:val="00354C0D"/>
    <w:rsid w:val="0035515D"/>
    <w:rsid w:val="00355673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3B63"/>
    <w:rsid w:val="00373E39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4F74"/>
    <w:rsid w:val="00385285"/>
    <w:rsid w:val="0038536F"/>
    <w:rsid w:val="00385E68"/>
    <w:rsid w:val="00386277"/>
    <w:rsid w:val="00386627"/>
    <w:rsid w:val="00386951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450"/>
    <w:rsid w:val="003927C5"/>
    <w:rsid w:val="00392A23"/>
    <w:rsid w:val="00392F65"/>
    <w:rsid w:val="00392FF7"/>
    <w:rsid w:val="0039311D"/>
    <w:rsid w:val="00394A72"/>
    <w:rsid w:val="0039653B"/>
    <w:rsid w:val="00396B18"/>
    <w:rsid w:val="00396F43"/>
    <w:rsid w:val="003975A4"/>
    <w:rsid w:val="00397C6B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38"/>
    <w:rsid w:val="003A587F"/>
    <w:rsid w:val="003A58F2"/>
    <w:rsid w:val="003A5C9B"/>
    <w:rsid w:val="003A5CDC"/>
    <w:rsid w:val="003A600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1E0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4F7A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3F6C92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CC3"/>
    <w:rsid w:val="00403FAC"/>
    <w:rsid w:val="004040CC"/>
    <w:rsid w:val="00404834"/>
    <w:rsid w:val="00405A9F"/>
    <w:rsid w:val="00405B96"/>
    <w:rsid w:val="0040619E"/>
    <w:rsid w:val="004067C8"/>
    <w:rsid w:val="00407023"/>
    <w:rsid w:val="004072DF"/>
    <w:rsid w:val="004073DA"/>
    <w:rsid w:val="004073E9"/>
    <w:rsid w:val="004112EA"/>
    <w:rsid w:val="00412547"/>
    <w:rsid w:val="00412CE1"/>
    <w:rsid w:val="00412CEB"/>
    <w:rsid w:val="00412ED6"/>
    <w:rsid w:val="004134DD"/>
    <w:rsid w:val="00414156"/>
    <w:rsid w:val="00414983"/>
    <w:rsid w:val="00414DF6"/>
    <w:rsid w:val="00414E1B"/>
    <w:rsid w:val="00414E36"/>
    <w:rsid w:val="00414EF7"/>
    <w:rsid w:val="004155E4"/>
    <w:rsid w:val="0041582B"/>
    <w:rsid w:val="004159F6"/>
    <w:rsid w:val="00415AE7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DD6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4B5A"/>
    <w:rsid w:val="00435B16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D63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8DA"/>
    <w:rsid w:val="00451C2C"/>
    <w:rsid w:val="00451EEC"/>
    <w:rsid w:val="00452406"/>
    <w:rsid w:val="004526E4"/>
    <w:rsid w:val="00452ED1"/>
    <w:rsid w:val="00453155"/>
    <w:rsid w:val="004534D6"/>
    <w:rsid w:val="00453843"/>
    <w:rsid w:val="0045491F"/>
    <w:rsid w:val="00455327"/>
    <w:rsid w:val="00455891"/>
    <w:rsid w:val="00455CD8"/>
    <w:rsid w:val="00455CF3"/>
    <w:rsid w:val="00455FA8"/>
    <w:rsid w:val="004562D8"/>
    <w:rsid w:val="004567C5"/>
    <w:rsid w:val="00456ADD"/>
    <w:rsid w:val="00456AED"/>
    <w:rsid w:val="00456E37"/>
    <w:rsid w:val="00456FBF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A82"/>
    <w:rsid w:val="00463CED"/>
    <w:rsid w:val="00463E78"/>
    <w:rsid w:val="00464044"/>
    <w:rsid w:val="00464353"/>
    <w:rsid w:val="004651AC"/>
    <w:rsid w:val="00465548"/>
    <w:rsid w:val="004657DD"/>
    <w:rsid w:val="00465899"/>
    <w:rsid w:val="004658A8"/>
    <w:rsid w:val="00466224"/>
    <w:rsid w:val="004664A5"/>
    <w:rsid w:val="004668AE"/>
    <w:rsid w:val="00466AE9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180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464"/>
    <w:rsid w:val="00474A0C"/>
    <w:rsid w:val="004759EF"/>
    <w:rsid w:val="00476271"/>
    <w:rsid w:val="004768CB"/>
    <w:rsid w:val="00476A35"/>
    <w:rsid w:val="00477983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183D"/>
    <w:rsid w:val="0049217B"/>
    <w:rsid w:val="0049249C"/>
    <w:rsid w:val="0049262D"/>
    <w:rsid w:val="00492C08"/>
    <w:rsid w:val="00492E86"/>
    <w:rsid w:val="00493253"/>
    <w:rsid w:val="004943E2"/>
    <w:rsid w:val="00494AEA"/>
    <w:rsid w:val="00494C3B"/>
    <w:rsid w:val="004957EF"/>
    <w:rsid w:val="00496087"/>
    <w:rsid w:val="00496246"/>
    <w:rsid w:val="00496DAE"/>
    <w:rsid w:val="00497636"/>
    <w:rsid w:val="00497E20"/>
    <w:rsid w:val="00497F70"/>
    <w:rsid w:val="004A080D"/>
    <w:rsid w:val="004A0908"/>
    <w:rsid w:val="004A0ACF"/>
    <w:rsid w:val="004A121B"/>
    <w:rsid w:val="004A1657"/>
    <w:rsid w:val="004A175E"/>
    <w:rsid w:val="004A18B8"/>
    <w:rsid w:val="004A1F2D"/>
    <w:rsid w:val="004A29D8"/>
    <w:rsid w:val="004A2CEF"/>
    <w:rsid w:val="004A36B3"/>
    <w:rsid w:val="004A3968"/>
    <w:rsid w:val="004A39D8"/>
    <w:rsid w:val="004A4298"/>
    <w:rsid w:val="004A51EB"/>
    <w:rsid w:val="004A552A"/>
    <w:rsid w:val="004A58D3"/>
    <w:rsid w:val="004A6E7B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8F7"/>
    <w:rsid w:val="004B1AE6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5C0"/>
    <w:rsid w:val="004D4C44"/>
    <w:rsid w:val="004D5686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482E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92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1E3"/>
    <w:rsid w:val="005156E7"/>
    <w:rsid w:val="005163B8"/>
    <w:rsid w:val="00516533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6D17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76"/>
    <w:rsid w:val="00553180"/>
    <w:rsid w:val="00553B8F"/>
    <w:rsid w:val="00553EBF"/>
    <w:rsid w:val="005540BE"/>
    <w:rsid w:val="0055480B"/>
    <w:rsid w:val="005549F4"/>
    <w:rsid w:val="00555660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60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3AE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12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5756"/>
    <w:rsid w:val="00586C5C"/>
    <w:rsid w:val="0058712B"/>
    <w:rsid w:val="00587693"/>
    <w:rsid w:val="00587B40"/>
    <w:rsid w:val="00587E86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3DB1"/>
    <w:rsid w:val="005942D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59F"/>
    <w:rsid w:val="005A7EBF"/>
    <w:rsid w:val="005A7F3B"/>
    <w:rsid w:val="005B04EA"/>
    <w:rsid w:val="005B0B90"/>
    <w:rsid w:val="005B0BA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2A22"/>
    <w:rsid w:val="005E3235"/>
    <w:rsid w:val="005E33A5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094"/>
    <w:rsid w:val="005F0555"/>
    <w:rsid w:val="005F1127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025"/>
    <w:rsid w:val="006354BC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6763"/>
    <w:rsid w:val="00657BE4"/>
    <w:rsid w:val="00657F23"/>
    <w:rsid w:val="00660279"/>
    <w:rsid w:val="006602D0"/>
    <w:rsid w:val="00660554"/>
    <w:rsid w:val="00660E59"/>
    <w:rsid w:val="006612B3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1FD2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487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57F6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2C7"/>
    <w:rsid w:val="006B4780"/>
    <w:rsid w:val="006B4878"/>
    <w:rsid w:val="006B5347"/>
    <w:rsid w:val="006B589C"/>
    <w:rsid w:val="006C1216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617"/>
    <w:rsid w:val="006D094D"/>
    <w:rsid w:val="006D117F"/>
    <w:rsid w:val="006D2092"/>
    <w:rsid w:val="006D25A0"/>
    <w:rsid w:val="006D264A"/>
    <w:rsid w:val="006D293C"/>
    <w:rsid w:val="006D2D1E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443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6F99"/>
    <w:rsid w:val="006E7793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0781"/>
    <w:rsid w:val="007015C4"/>
    <w:rsid w:val="00701BF1"/>
    <w:rsid w:val="00702715"/>
    <w:rsid w:val="00702995"/>
    <w:rsid w:val="00702A01"/>
    <w:rsid w:val="00702E1E"/>
    <w:rsid w:val="00703485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2F7"/>
    <w:rsid w:val="00717AB8"/>
    <w:rsid w:val="00717BDB"/>
    <w:rsid w:val="00717D40"/>
    <w:rsid w:val="00720547"/>
    <w:rsid w:val="00720FE3"/>
    <w:rsid w:val="0072131D"/>
    <w:rsid w:val="007216DC"/>
    <w:rsid w:val="007219F5"/>
    <w:rsid w:val="007222F5"/>
    <w:rsid w:val="007227A4"/>
    <w:rsid w:val="00722992"/>
    <w:rsid w:val="00723274"/>
    <w:rsid w:val="0072355B"/>
    <w:rsid w:val="00723B56"/>
    <w:rsid w:val="00723C07"/>
    <w:rsid w:val="00726286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24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A74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4F7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2CD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5DE5"/>
    <w:rsid w:val="00776351"/>
    <w:rsid w:val="007769D8"/>
    <w:rsid w:val="00776F2B"/>
    <w:rsid w:val="007773FE"/>
    <w:rsid w:val="007777AC"/>
    <w:rsid w:val="00780120"/>
    <w:rsid w:val="00780D0E"/>
    <w:rsid w:val="00781073"/>
    <w:rsid w:val="00781F19"/>
    <w:rsid w:val="00782055"/>
    <w:rsid w:val="007826C4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3D4"/>
    <w:rsid w:val="00786AD2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4B8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A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8D1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276"/>
    <w:rsid w:val="007E167D"/>
    <w:rsid w:val="007E16F0"/>
    <w:rsid w:val="007E1734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0A58"/>
    <w:rsid w:val="007F160C"/>
    <w:rsid w:val="007F1A68"/>
    <w:rsid w:val="007F24F3"/>
    <w:rsid w:val="007F25AE"/>
    <w:rsid w:val="007F29A8"/>
    <w:rsid w:val="007F29C0"/>
    <w:rsid w:val="007F2D6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0BA4"/>
    <w:rsid w:val="008010B5"/>
    <w:rsid w:val="00801430"/>
    <w:rsid w:val="0080144E"/>
    <w:rsid w:val="00801536"/>
    <w:rsid w:val="00801AAF"/>
    <w:rsid w:val="00802B1E"/>
    <w:rsid w:val="00802EA5"/>
    <w:rsid w:val="008033BD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6BCC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37DD8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24B"/>
    <w:rsid w:val="00850A32"/>
    <w:rsid w:val="00850B81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4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5CAB"/>
    <w:rsid w:val="008666CD"/>
    <w:rsid w:val="008667D1"/>
    <w:rsid w:val="0086752E"/>
    <w:rsid w:val="00867AAA"/>
    <w:rsid w:val="00867BCA"/>
    <w:rsid w:val="00867D9C"/>
    <w:rsid w:val="008706EB"/>
    <w:rsid w:val="00871919"/>
    <w:rsid w:val="00871B71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2E7C"/>
    <w:rsid w:val="00883659"/>
    <w:rsid w:val="008836E5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97B5D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3B64"/>
    <w:rsid w:val="008A4082"/>
    <w:rsid w:val="008A44BE"/>
    <w:rsid w:val="008A4AA9"/>
    <w:rsid w:val="008A547C"/>
    <w:rsid w:val="008A5A52"/>
    <w:rsid w:val="008A5FAA"/>
    <w:rsid w:val="008A6292"/>
    <w:rsid w:val="008A6639"/>
    <w:rsid w:val="008A7262"/>
    <w:rsid w:val="008A72DB"/>
    <w:rsid w:val="008B041D"/>
    <w:rsid w:val="008B12AA"/>
    <w:rsid w:val="008B1C4B"/>
    <w:rsid w:val="008B28D9"/>
    <w:rsid w:val="008B321F"/>
    <w:rsid w:val="008B34C6"/>
    <w:rsid w:val="008B3BEF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10B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4E6E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9F5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136A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63"/>
    <w:rsid w:val="00963A9A"/>
    <w:rsid w:val="0096487D"/>
    <w:rsid w:val="00964C4F"/>
    <w:rsid w:val="00966A0B"/>
    <w:rsid w:val="00966C92"/>
    <w:rsid w:val="00967019"/>
    <w:rsid w:val="00967418"/>
    <w:rsid w:val="009678F8"/>
    <w:rsid w:val="00967ADC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BB4"/>
    <w:rsid w:val="00980CE1"/>
    <w:rsid w:val="00981044"/>
    <w:rsid w:val="00981826"/>
    <w:rsid w:val="00981D0F"/>
    <w:rsid w:val="009825C3"/>
    <w:rsid w:val="00982B58"/>
    <w:rsid w:val="00982D5C"/>
    <w:rsid w:val="00982F7B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9CE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29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71C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DBE"/>
    <w:rsid w:val="009C3EF1"/>
    <w:rsid w:val="009C4095"/>
    <w:rsid w:val="009C4333"/>
    <w:rsid w:val="009C458D"/>
    <w:rsid w:val="009C48B3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43F"/>
    <w:rsid w:val="009D15F8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8E1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EAA"/>
    <w:rsid w:val="009F3FD6"/>
    <w:rsid w:val="009F41AA"/>
    <w:rsid w:val="009F5178"/>
    <w:rsid w:val="009F525C"/>
    <w:rsid w:val="009F550F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5F85"/>
    <w:rsid w:val="00A0630A"/>
    <w:rsid w:val="00A06832"/>
    <w:rsid w:val="00A06BAD"/>
    <w:rsid w:val="00A06CBC"/>
    <w:rsid w:val="00A075AD"/>
    <w:rsid w:val="00A10178"/>
    <w:rsid w:val="00A1120A"/>
    <w:rsid w:val="00A1147E"/>
    <w:rsid w:val="00A12707"/>
    <w:rsid w:val="00A12934"/>
    <w:rsid w:val="00A131F2"/>
    <w:rsid w:val="00A13351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D99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727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666C"/>
    <w:rsid w:val="00A57147"/>
    <w:rsid w:val="00A577A7"/>
    <w:rsid w:val="00A579D5"/>
    <w:rsid w:val="00A57F24"/>
    <w:rsid w:val="00A600D9"/>
    <w:rsid w:val="00A60984"/>
    <w:rsid w:val="00A60E69"/>
    <w:rsid w:val="00A60EC8"/>
    <w:rsid w:val="00A60F96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3C1"/>
    <w:rsid w:val="00A75865"/>
    <w:rsid w:val="00A75A8D"/>
    <w:rsid w:val="00A75AFE"/>
    <w:rsid w:val="00A75FF1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015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1887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8AA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98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83F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31DF"/>
    <w:rsid w:val="00AD48B3"/>
    <w:rsid w:val="00AD4C6A"/>
    <w:rsid w:val="00AD5610"/>
    <w:rsid w:val="00AD5652"/>
    <w:rsid w:val="00AD5A98"/>
    <w:rsid w:val="00AD5E6F"/>
    <w:rsid w:val="00AD6A12"/>
    <w:rsid w:val="00AD701B"/>
    <w:rsid w:val="00AD74D1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10C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A6F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95F"/>
    <w:rsid w:val="00B11AC5"/>
    <w:rsid w:val="00B11E37"/>
    <w:rsid w:val="00B12EA5"/>
    <w:rsid w:val="00B1338B"/>
    <w:rsid w:val="00B13A46"/>
    <w:rsid w:val="00B13AF8"/>
    <w:rsid w:val="00B13CA8"/>
    <w:rsid w:val="00B14318"/>
    <w:rsid w:val="00B14348"/>
    <w:rsid w:val="00B14EBE"/>
    <w:rsid w:val="00B1546B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066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37D82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1A8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6A0C"/>
    <w:rsid w:val="00B572F0"/>
    <w:rsid w:val="00B57582"/>
    <w:rsid w:val="00B576CB"/>
    <w:rsid w:val="00B602B6"/>
    <w:rsid w:val="00B609BC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0CE"/>
    <w:rsid w:val="00B66C0C"/>
    <w:rsid w:val="00B70B0D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4CC4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461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237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6BE"/>
    <w:rsid w:val="00BA6BE4"/>
    <w:rsid w:val="00BA6DE5"/>
    <w:rsid w:val="00BA74D9"/>
    <w:rsid w:val="00BA7DBA"/>
    <w:rsid w:val="00BB0776"/>
    <w:rsid w:val="00BB07F8"/>
    <w:rsid w:val="00BB0E88"/>
    <w:rsid w:val="00BB0EDA"/>
    <w:rsid w:val="00BB1A47"/>
    <w:rsid w:val="00BB3048"/>
    <w:rsid w:val="00BB32AB"/>
    <w:rsid w:val="00BB3979"/>
    <w:rsid w:val="00BB3EDA"/>
    <w:rsid w:val="00BB3F41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368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7AE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210"/>
    <w:rsid w:val="00BD53F0"/>
    <w:rsid w:val="00BD5F5B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67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548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2F60"/>
    <w:rsid w:val="00BF3087"/>
    <w:rsid w:val="00BF36A4"/>
    <w:rsid w:val="00BF3A9F"/>
    <w:rsid w:val="00BF4476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2FA0"/>
    <w:rsid w:val="00C0327B"/>
    <w:rsid w:val="00C03F72"/>
    <w:rsid w:val="00C044CF"/>
    <w:rsid w:val="00C04898"/>
    <w:rsid w:val="00C04C9B"/>
    <w:rsid w:val="00C05E33"/>
    <w:rsid w:val="00C06038"/>
    <w:rsid w:val="00C06132"/>
    <w:rsid w:val="00C06CB3"/>
    <w:rsid w:val="00C07213"/>
    <w:rsid w:val="00C07BFA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20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1D1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A8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967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2C61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1F27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20DF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0F67"/>
    <w:rsid w:val="00CA105D"/>
    <w:rsid w:val="00CA1474"/>
    <w:rsid w:val="00CA17AC"/>
    <w:rsid w:val="00CA1816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087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09A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5E2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E73A4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5F4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7C1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4F70"/>
    <w:rsid w:val="00D1543C"/>
    <w:rsid w:val="00D15F8F"/>
    <w:rsid w:val="00D16699"/>
    <w:rsid w:val="00D16E1E"/>
    <w:rsid w:val="00D17291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2F1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A56"/>
    <w:rsid w:val="00D46C9B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406"/>
    <w:rsid w:val="00D5398D"/>
    <w:rsid w:val="00D53CAD"/>
    <w:rsid w:val="00D5419D"/>
    <w:rsid w:val="00D54C7A"/>
    <w:rsid w:val="00D55046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13"/>
    <w:rsid w:val="00D7388F"/>
    <w:rsid w:val="00D73BE4"/>
    <w:rsid w:val="00D73FAA"/>
    <w:rsid w:val="00D7431A"/>
    <w:rsid w:val="00D743BA"/>
    <w:rsid w:val="00D743C9"/>
    <w:rsid w:val="00D74FA9"/>
    <w:rsid w:val="00D75612"/>
    <w:rsid w:val="00D75656"/>
    <w:rsid w:val="00D757D7"/>
    <w:rsid w:val="00D75E97"/>
    <w:rsid w:val="00D763E4"/>
    <w:rsid w:val="00D76C87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49D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4B8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4A93"/>
    <w:rsid w:val="00E05773"/>
    <w:rsid w:val="00E05AF4"/>
    <w:rsid w:val="00E062D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64C"/>
    <w:rsid w:val="00E20A60"/>
    <w:rsid w:val="00E20C46"/>
    <w:rsid w:val="00E20EDA"/>
    <w:rsid w:val="00E2183E"/>
    <w:rsid w:val="00E21CCF"/>
    <w:rsid w:val="00E220C4"/>
    <w:rsid w:val="00E22B37"/>
    <w:rsid w:val="00E23164"/>
    <w:rsid w:val="00E231A1"/>
    <w:rsid w:val="00E23425"/>
    <w:rsid w:val="00E23ECC"/>
    <w:rsid w:val="00E24275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1FF4"/>
    <w:rsid w:val="00E32A46"/>
    <w:rsid w:val="00E332AC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980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372"/>
    <w:rsid w:val="00E4646B"/>
    <w:rsid w:val="00E4688D"/>
    <w:rsid w:val="00E46AA0"/>
    <w:rsid w:val="00E47BF4"/>
    <w:rsid w:val="00E47C3E"/>
    <w:rsid w:val="00E514C9"/>
    <w:rsid w:val="00E51BD8"/>
    <w:rsid w:val="00E51BFD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04D"/>
    <w:rsid w:val="00E85A93"/>
    <w:rsid w:val="00E8660C"/>
    <w:rsid w:val="00E87461"/>
    <w:rsid w:val="00E87687"/>
    <w:rsid w:val="00E87D4E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61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2CBB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2E3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53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C7A29"/>
    <w:rsid w:val="00ED0700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1CCB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4F2E"/>
    <w:rsid w:val="00F05348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EA3"/>
    <w:rsid w:val="00F26F20"/>
    <w:rsid w:val="00F26FF4"/>
    <w:rsid w:val="00F27FF5"/>
    <w:rsid w:val="00F30CAE"/>
    <w:rsid w:val="00F30E90"/>
    <w:rsid w:val="00F31D2B"/>
    <w:rsid w:val="00F32181"/>
    <w:rsid w:val="00F321F4"/>
    <w:rsid w:val="00F32980"/>
    <w:rsid w:val="00F33234"/>
    <w:rsid w:val="00F33C0D"/>
    <w:rsid w:val="00F347C0"/>
    <w:rsid w:val="00F354CB"/>
    <w:rsid w:val="00F3598D"/>
    <w:rsid w:val="00F35CDE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03B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4F4E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60F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B02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2936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621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396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155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C7B57"/>
    <w:rsid w:val="00FD235D"/>
    <w:rsid w:val="00FD2403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2A5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5CF4"/>
    <w:rsid w:val="00FE697F"/>
    <w:rsid w:val="00FE6AD2"/>
    <w:rsid w:val="00FE6BF2"/>
    <w:rsid w:val="00FE7425"/>
    <w:rsid w:val="00FE7809"/>
    <w:rsid w:val="00FE78E0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4E89"/>
    <w:rsid w:val="00FF4EA4"/>
    <w:rsid w:val="00FF5A3A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2E3664"/>
    <w:rsid w:val="16910651"/>
    <w:rsid w:val="19190E77"/>
    <w:rsid w:val="1B38719D"/>
    <w:rsid w:val="1BC92F28"/>
    <w:rsid w:val="1BF47923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125A52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1B973CC"/>
    <w:rsid w:val="72623CEB"/>
    <w:rsid w:val="730D3EE9"/>
    <w:rsid w:val="759A3556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8FE9E"/>
  <w15:docId w15:val="{62554EF7-30AB-495C-BC21-B15A86C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SimSun" w:eastAsia="SimSun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1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0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1"/>
    <w:next w:val="a0"/>
    <w:uiPriority w:val="39"/>
    <w:qFormat/>
    <w:pPr>
      <w:ind w:left="1418" w:hanging="1418"/>
    </w:pPr>
  </w:style>
  <w:style w:type="paragraph" w:styleId="Web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954F72"/>
      <w:u w:val="single"/>
    </w:rPr>
  </w:style>
  <w:style w:type="character" w:styleId="af9">
    <w:name w:val="Emphasis"/>
    <w:basedOn w:val="a1"/>
    <w:qFormat/>
    <w:rPr>
      <w:i/>
      <w:iCs/>
    </w:rPr>
  </w:style>
  <w:style w:type="character" w:styleId="af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ヘッダー (文字)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見出し 3 (文字)"/>
    <w:link w:val="30"/>
    <w:qFormat/>
    <w:rPr>
      <w:sz w:val="28"/>
      <w:lang w:eastAsia="en-US"/>
    </w:rPr>
  </w:style>
  <w:style w:type="character" w:customStyle="1" w:styleId="afd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"/>
    <w:link w:val="afe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afe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出段落"/>
    <w:basedOn w:val="a0"/>
    <w:link w:val="afd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a9">
    <w:name w:val="コメント文字列 (文字)"/>
    <w:link w:val="a8"/>
    <w:uiPriority w:val="99"/>
    <w:qFormat/>
    <w:rPr>
      <w:lang w:val="en-GB" w:eastAsia="en-US"/>
    </w:rPr>
  </w:style>
  <w:style w:type="character" w:customStyle="1" w:styleId="af6">
    <w:name w:val="コメント内容 (文字)"/>
    <w:link w:val="af5"/>
    <w:qFormat/>
    <w:rPr>
      <w:b/>
      <w:bCs/>
      <w:lang w:val="en-GB" w:eastAsia="en-US"/>
    </w:rPr>
  </w:style>
  <w:style w:type="character" w:customStyle="1" w:styleId="ab">
    <w:name w:val="本文 (文字)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図表番号 (文字)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f2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字列 (文字)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見出し 2 (文字)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見出しマップ (文字)"/>
    <w:basedOn w:val="a1"/>
    <w:link w:val="a6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書式なし (文字)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3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ＭＳ 明朝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ＭＳ 明朝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15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">
    <w:name w:val="修订2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3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2">
    <w:name w:val="未处理的提及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10/Docs/R1-2205738.zip" TargetMode="External"/><Relationship Id="rId117" Type="http://schemas.openxmlformats.org/officeDocument/2006/relationships/hyperlink" Target="https://www.3gpp.org/ftp/TSG_RAN/WG1_RL1/TSGR1_110/Docs/R1-2207196.zip" TargetMode="External"/><Relationship Id="rId21" Type="http://schemas.openxmlformats.org/officeDocument/2006/relationships/hyperlink" Target="https://www.3gpp.org/ftp/TSG_RAN/WG1_RL1/TSGR1_110/Docs/R1-2205738.zip" TargetMode="External"/><Relationship Id="rId42" Type="http://schemas.openxmlformats.org/officeDocument/2006/relationships/hyperlink" Target="https://www.3gpp.org/ftp/TSG_RAN/WG1_RL1/TSGR1_110/Docs/R1-2206546.zip" TargetMode="External"/><Relationship Id="rId47" Type="http://schemas.openxmlformats.org/officeDocument/2006/relationships/hyperlink" Target="https://www.3gpp.org/ftp/TSG_RAN/WG1_RL1/TSGR1_110/Docs/R1-2207669.zip" TargetMode="External"/><Relationship Id="rId63" Type="http://schemas.openxmlformats.org/officeDocument/2006/relationships/hyperlink" Target="https://www.3gpp.org/ftp/TSG_RAN/WG1_RL1/TSGR1_110/Docs/R1-2207045.zip" TargetMode="External"/><Relationship Id="rId68" Type="http://schemas.openxmlformats.org/officeDocument/2006/relationships/hyperlink" Target="https://www.3gpp.org/ftp/Specs/archive/38_series/38.213/38213-h20.zip" TargetMode="External"/><Relationship Id="rId84" Type="http://schemas.openxmlformats.org/officeDocument/2006/relationships/hyperlink" Target="https://www.3gpp.org/ftp/Specs/archive/38_series/38.213/38213-h20.zip" TargetMode="External"/><Relationship Id="rId89" Type="http://schemas.openxmlformats.org/officeDocument/2006/relationships/hyperlink" Target="https://www.3gpp.org/ftp/TSG_RAN/WG1_RL1/TSGR1_110/Docs/R1-2207383.zip" TargetMode="External"/><Relationship Id="rId112" Type="http://schemas.openxmlformats.org/officeDocument/2006/relationships/hyperlink" Target="https://www.3gpp.org/ftp/Specs/archive/38_series/38.213/38213-h20.zip" TargetMode="External"/><Relationship Id="rId133" Type="http://schemas.openxmlformats.org/officeDocument/2006/relationships/hyperlink" Target="https://www.3gpp.org/ftp/TSG_RAN/WG1_RL1/TSGR1_109-e/Docs/R1-2205107.zip" TargetMode="External"/><Relationship Id="rId138" Type="http://schemas.openxmlformats.org/officeDocument/2006/relationships/hyperlink" Target="https://www.3gpp.org/ftp/TSG_RAN/WG1_RL1/TSGR1_109-e/Docs/R1-2205442.zip" TargetMode="External"/><Relationship Id="rId154" Type="http://schemas.openxmlformats.org/officeDocument/2006/relationships/hyperlink" Target="https://www.3gpp.org/ftp/TSG_RAN/WG1_RL1/TSGR1_110/Docs/R1-2206746.zip" TargetMode="External"/><Relationship Id="rId159" Type="http://schemas.openxmlformats.org/officeDocument/2006/relationships/hyperlink" Target="https://www.3gpp.org/ftp/TSG_RAN/WG1_RL1/TSGR1_110/Docs/R1-2206751.zip" TargetMode="External"/><Relationship Id="rId175" Type="http://schemas.openxmlformats.org/officeDocument/2006/relationships/hyperlink" Target="https://www.3gpp.org/ftp/TSG_RAN/WG1_RL1/TSGR1_110/Docs/R1-2207669.zip" TargetMode="External"/><Relationship Id="rId170" Type="http://schemas.openxmlformats.org/officeDocument/2006/relationships/hyperlink" Target="https://www.3gpp.org/ftp/TSG_RAN/WG1_RL1/TSGR1_110/Docs/R1-2207275.zip" TargetMode="External"/><Relationship Id="rId16" Type="http://schemas.openxmlformats.org/officeDocument/2006/relationships/hyperlink" Target="https://www.3gpp.org/ftp/TSG_RAN/WG1_RL1/TSGR1_109-e/Docs/R1-2205429.zip" TargetMode="External"/><Relationship Id="rId107" Type="http://schemas.openxmlformats.org/officeDocument/2006/relationships/hyperlink" Target="https://www.3gpp.org/ftp/TSG_RAN/WG1_RL1/TSGR1_110/Docs/R1-2207273.zip" TargetMode="External"/><Relationship Id="rId11" Type="http://schemas.openxmlformats.org/officeDocument/2006/relationships/hyperlink" Target="https://www.3gpp.org/ftp/TSG_RAN/TSG_RAN/TSGR_95e/Docs/RP-220966.zip" TargetMode="External"/><Relationship Id="rId32" Type="http://schemas.openxmlformats.org/officeDocument/2006/relationships/hyperlink" Target="https://www.3gpp.org/ftp/TSG_RAN/WG1_RL1/TSGR1_110/Docs/R1-2206746.zip" TargetMode="External"/><Relationship Id="rId37" Type="http://schemas.openxmlformats.org/officeDocument/2006/relationships/hyperlink" Target="https://www.3gpp.org/ftp/TSG_RAN/WG1_RL1/TSGR1_110/Docs/R1-2205789.zip" TargetMode="External"/><Relationship Id="rId53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7000.zip" TargetMode="External"/><Relationship Id="rId74" Type="http://schemas.openxmlformats.org/officeDocument/2006/relationships/hyperlink" Target="https://www.3gpp.org/ftp/TSG_RAN/WG1_RL1/TSGR1_110/Docs/R1-2206747.zip" TargetMode="External"/><Relationship Id="rId79" Type="http://schemas.openxmlformats.org/officeDocument/2006/relationships/hyperlink" Target="https://www.3gpp.org/ftp/TSG_RAN/WG1_RL1/TSGR1_110/Docs/R1-2206549.zip" TargetMode="External"/><Relationship Id="rId102" Type="http://schemas.openxmlformats.org/officeDocument/2006/relationships/hyperlink" Target="https://www.3gpp.org/ftp/TSG_RAN/WG1_RL1/TSGR1_110/Docs/R1-2207272.zip" TargetMode="External"/><Relationship Id="rId123" Type="http://schemas.openxmlformats.org/officeDocument/2006/relationships/hyperlink" Target="https://www.3gpp.org/ftp/TSG_RAN/WG1_RL1/TSGR1_110/Docs/R1-2206704.zip" TargetMode="External"/><Relationship Id="rId128" Type="http://schemas.openxmlformats.org/officeDocument/2006/relationships/hyperlink" Target="https://www.3gpp.org/ftp/TSG_RAN/WG1_RL1/TSGR1_110/Docs/R1-2207614.zip" TargetMode="External"/><Relationship Id="rId144" Type="http://schemas.openxmlformats.org/officeDocument/2006/relationships/hyperlink" Target="https://www.3gpp.org/ftp/TSG_RAN/WG1_RL1/TSGR1_110/Docs/R1-2206369.zip" TargetMode="External"/><Relationship Id="rId149" Type="http://schemas.openxmlformats.org/officeDocument/2006/relationships/hyperlink" Target="https://www.3gpp.org/ftp/TSG_RAN/WG1_RL1/TSGR1_110/Docs/R1-220654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1_RL1/TSGR1_110/Docs/R1-2207384.zip" TargetMode="External"/><Relationship Id="rId95" Type="http://schemas.openxmlformats.org/officeDocument/2006/relationships/hyperlink" Target="https://www.3gpp.org/ftp/TSG_RAN/WG1_RL1/TSGR1_110/Docs/R1-2206442.zip" TargetMode="External"/><Relationship Id="rId160" Type="http://schemas.openxmlformats.org/officeDocument/2006/relationships/hyperlink" Target="https://www.3gpp.org/ftp/TSG_RAN/WG1_RL1/TSGR1_110/Docs/R1-2206888.zip" TargetMode="External"/><Relationship Id="rId165" Type="http://schemas.openxmlformats.org/officeDocument/2006/relationships/hyperlink" Target="https://www.3gpp.org/ftp/TSG_RAN/WG1_RL1/TSGR1_110/Docs/R1-2207048.zip" TargetMode="External"/><Relationship Id="rId181" Type="http://schemas.openxmlformats.org/officeDocument/2006/relationships/hyperlink" Target="https://www.3gpp.org/ftp/TSG_RAN/WG1_RL1/TSGR1_110/Docs/R1-2206704.zip" TargetMode="External"/><Relationship Id="rId186" Type="http://schemas.microsoft.com/office/2011/relationships/people" Target="people.xml"/><Relationship Id="rId22" Type="http://schemas.openxmlformats.org/officeDocument/2006/relationships/hyperlink" Target="https://www.3gpp.org/ftp/TSG_RAN/WG1_RL1/TSGR1_110/Docs/R1-2206546.zip" TargetMode="External"/><Relationship Id="rId27" Type="http://schemas.openxmlformats.org/officeDocument/2006/relationships/hyperlink" Target="https://www.3gpp.org/ftp/TSG_RAN/WG1_RL1/TSGR1_110/Docs/R1-2205788.zip" TargetMode="External"/><Relationship Id="rId43" Type="http://schemas.openxmlformats.org/officeDocument/2006/relationships/hyperlink" Target="https://www.3gpp.org/ftp/TSG_RAN/WG1_RL1/TSGR1_110/Docs/R1-2206547.zip" TargetMode="External"/><Relationship Id="rId48" Type="http://schemas.openxmlformats.org/officeDocument/2006/relationships/hyperlink" Target="https://www.3gpp.org/ftp/Specs/archive/38_series/38.213/38213-h20.zip" TargetMode="External"/><Relationship Id="rId64" Type="http://schemas.openxmlformats.org/officeDocument/2006/relationships/hyperlink" Target="https://www.3gpp.org/ftp/TSG_RAN/WG1_RL1/TSGR1_110/Docs/R1-2207047.zip" TargetMode="External"/><Relationship Id="rId69" Type="http://schemas.openxmlformats.org/officeDocument/2006/relationships/hyperlink" Target="https://www.3gpp.org/ftp/TSG_RAN/WG1_RL1/TSGR1_110/Docs/R1-2207274.zip" TargetMode="External"/><Relationship Id="rId113" Type="http://schemas.openxmlformats.org/officeDocument/2006/relationships/hyperlink" Target="https://www.3gpp.org/ftp/TSG_RAN/WG1_RL1/TSGR1_110/Docs/R1-2206616.zip" TargetMode="External"/><Relationship Id="rId118" Type="http://schemas.openxmlformats.org/officeDocument/2006/relationships/hyperlink" Target="https://www.3gpp.org/ftp/Specs/archive/38_series/38.213/38213-h20.zip" TargetMode="External"/><Relationship Id="rId134" Type="http://schemas.openxmlformats.org/officeDocument/2006/relationships/hyperlink" Target="https://www.3gpp.org/ftp/TSG_RAN/WG1_RL1/TSGR1_109-e/Docs/R1-2205428.zip" TargetMode="External"/><Relationship Id="rId139" Type="http://schemas.openxmlformats.org/officeDocument/2006/relationships/hyperlink" Target="https://www.3gpp.org/ftp/TSG_RAN/WG1_RL1/TSGR1_110/Docs/R1-2205738.zip" TargetMode="External"/><Relationship Id="rId80" Type="http://schemas.openxmlformats.org/officeDocument/2006/relationships/hyperlink" Target="https://www.3gpp.org/ftp/TSG_RAN/WG1_RL1/TSGR1_110/Docs/R1-2206551.zip" TargetMode="External"/><Relationship Id="rId85" Type="http://schemas.openxmlformats.org/officeDocument/2006/relationships/hyperlink" Target="https://www.3gpp.org/ftp/TSG_RAN/WG1_RL1/TSGR1_110/Docs/R1-2207196.zip" TargetMode="External"/><Relationship Id="rId150" Type="http://schemas.openxmlformats.org/officeDocument/2006/relationships/hyperlink" Target="https://www.3gpp.org/ftp/TSG_RAN/WG1_RL1/TSGR1_110/Docs/R1-2206549.zip" TargetMode="External"/><Relationship Id="rId155" Type="http://schemas.openxmlformats.org/officeDocument/2006/relationships/hyperlink" Target="https://www.3gpp.org/ftp/TSG_RAN/WG1_RL1/TSGR1_110/Docs/R1-2206747.zip" TargetMode="External"/><Relationship Id="rId171" Type="http://schemas.openxmlformats.org/officeDocument/2006/relationships/hyperlink" Target="https://www.3gpp.org/ftp/TSG_RAN/WG1_RL1/TSGR1_110/Docs/R1-2207276.zip" TargetMode="External"/><Relationship Id="rId176" Type="http://schemas.openxmlformats.org/officeDocument/2006/relationships/hyperlink" Target="https://www.3gpp.org/ftp/TSG_RAN/WG1_RL1/TSGR1_110/Docs/R1-2205734.zip" TargetMode="External"/><Relationship Id="rId12" Type="http://schemas.openxmlformats.org/officeDocument/2006/relationships/hyperlink" Target="https://www.3gpp.org/ftp/TSG_RAN/TSG_RAN/TSGR_96/Docs/RP-221163.zip" TargetMode="External"/><Relationship Id="rId17" Type="http://schemas.openxmlformats.org/officeDocument/2006/relationships/hyperlink" Target="https://www.3gpp.org/ftp/TSG_RAN/WG1_RL1/TSGR1_109-e/Docs/R1-2205364.zip" TargetMode="External"/><Relationship Id="rId33" Type="http://schemas.openxmlformats.org/officeDocument/2006/relationships/hyperlink" Target="https://www.3gpp.org/ftp/TSG_RAN/WG1_RL1/TSGR1_110/Docs/R1-2206888.zip" TargetMode="External"/><Relationship Id="rId38" Type="http://schemas.openxmlformats.org/officeDocument/2006/relationships/hyperlink" Target="https://www.3gpp.org/ftp/Specs/archive/38_series/38.213/38213-h20.zip" TargetMode="External"/><Relationship Id="rId59" Type="http://schemas.openxmlformats.org/officeDocument/2006/relationships/hyperlink" Target="https://www.3gpp.org/ftp/TSG_RAN/WG1_RL1/TSGR1_110/Docs/R1-2207494.zip" TargetMode="External"/><Relationship Id="rId103" Type="http://schemas.openxmlformats.org/officeDocument/2006/relationships/hyperlink" Target="https://www.3gpp.org/ftp/TSG_RAN/WG1_RL1/TSGR1_110/Docs/R1-2207273.zip" TargetMode="External"/><Relationship Id="rId108" Type="http://schemas.openxmlformats.org/officeDocument/2006/relationships/hyperlink" Target="https://www.3gpp.org/ftp/TSG_RAN/WG1_RL1/TSGR1_110/Docs/R1-2206751.zip" TargetMode="External"/><Relationship Id="rId124" Type="http://schemas.openxmlformats.org/officeDocument/2006/relationships/hyperlink" Target="https://www.3gpp.org/ftp/TSG_RAN/WG1_RL1/TSGR1_110/Docs/R1-2206415.zip" TargetMode="External"/><Relationship Id="rId129" Type="http://schemas.openxmlformats.org/officeDocument/2006/relationships/hyperlink" Target="https://www.3gpp.org/ftp/tsg_ran/WG1_RL1/TSGR1_110/Inbox/drafts/8.6(NR_redcap)/LS/RedCapDraftLs-v000.docx" TargetMode="External"/><Relationship Id="rId54" Type="http://schemas.openxmlformats.org/officeDocument/2006/relationships/hyperlink" Target="https://www.3gpp.org/ftp/TSG_RAN/WG1_RL1/TSGR1_110/Docs/R1-2207276.zip" TargetMode="External"/><Relationship Id="rId70" Type="http://schemas.openxmlformats.org/officeDocument/2006/relationships/hyperlink" Target="https://www.3gpp.org/ftp/TSG_RAN/WG1_RL1/TSGR1_110/Docs/R1-2207274.zip" TargetMode="External"/><Relationship Id="rId75" Type="http://schemas.openxmlformats.org/officeDocument/2006/relationships/hyperlink" Target="https://www.3gpp.org/ftp/TSG_RAN/WG1_RL1/TSGR1_110/Docs/R1-2207275.zip" TargetMode="External"/><Relationship Id="rId91" Type="http://schemas.openxmlformats.org/officeDocument/2006/relationships/hyperlink" Target="https://www.3gpp.org/ftp/Specs/archive/38_series/38.213/38213-h20.zip" TargetMode="External"/><Relationship Id="rId96" Type="http://schemas.openxmlformats.org/officeDocument/2006/relationships/hyperlink" Target="https://www.3gpp.org/ftp/TSG_RAN/WG1_RL1/TSGR1_110/Docs/R1-2206548.zip" TargetMode="External"/><Relationship Id="rId140" Type="http://schemas.openxmlformats.org/officeDocument/2006/relationships/hyperlink" Target="https://www.3gpp.org/ftp/TSG_RAN/WG1_RL1/TSGR1_110/Docs/R1-2205788.zip" TargetMode="External"/><Relationship Id="rId145" Type="http://schemas.openxmlformats.org/officeDocument/2006/relationships/hyperlink" Target="https://www.3gpp.org/ftp/TSG_RAN/WG1_RL1/TSGR1_110/Docs/R1-2206416.zip" TargetMode="External"/><Relationship Id="rId161" Type="http://schemas.openxmlformats.org/officeDocument/2006/relationships/hyperlink" Target="https://www.3gpp.org/ftp/TSG_RAN/WG1_RL1/TSGR1_110/Docs/R1-2207000.zip" TargetMode="External"/><Relationship Id="rId166" Type="http://schemas.openxmlformats.org/officeDocument/2006/relationships/hyperlink" Target="https://www.3gpp.org/ftp/TSG_RAN/WG1_RL1/TSGR1_110/Docs/R1-2207196.zip" TargetMode="External"/><Relationship Id="rId182" Type="http://schemas.openxmlformats.org/officeDocument/2006/relationships/hyperlink" Target="https://www.3gpp.org/ftp/TSG_RAN/WG1_RL1/TSGR1_110/Docs/R1-2207044.zip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RAN/WG1_RL1/TSGR1_110/Docs/R1-2206547.zip" TargetMode="External"/><Relationship Id="rId28" Type="http://schemas.openxmlformats.org/officeDocument/2006/relationships/hyperlink" Target="https://www.3gpp.org/ftp/TSG_RAN/WG1_RL1/TSGR1_110/Docs/R1-2205789.zip" TargetMode="External"/><Relationship Id="rId49" Type="http://schemas.openxmlformats.org/officeDocument/2006/relationships/hyperlink" Target="https://www.3gpp.org/ftp/TSG_RAN/WG1_RL1/TSGR1_110/Docs/R1-2207000.zip" TargetMode="External"/><Relationship Id="rId114" Type="http://schemas.openxmlformats.org/officeDocument/2006/relationships/hyperlink" Target="https://www.3gpp.org/ftp/Specs/archive/38_series/38.213/38213-h20.zip" TargetMode="External"/><Relationship Id="rId119" Type="http://schemas.openxmlformats.org/officeDocument/2006/relationships/hyperlink" Target="https://www.3gpp.org/ftp/Specs/archive/38_series/38.822/38822-g30.zip" TargetMode="External"/><Relationship Id="rId44" Type="http://schemas.openxmlformats.org/officeDocument/2006/relationships/hyperlink" Target="https://www.3gpp.org/ftp/TSG_RAN/WG1_RL1/TSGR1_109-e/Docs/R1-2205428.zip" TargetMode="External"/><Relationship Id="rId60" Type="http://schemas.openxmlformats.org/officeDocument/2006/relationships/hyperlink" Target="https://www.3gpp.org/ftp/TSG_RAN/WG1_RL1/TSGR1_110/Docs/R1-2207000.zip" TargetMode="External"/><Relationship Id="rId65" Type="http://schemas.openxmlformats.org/officeDocument/2006/relationships/hyperlink" Target="https://www.3gpp.org/ftp/TSG_RAN/WG1_RL1/TSGR1_110/Docs/R1-2207275.zip" TargetMode="External"/><Relationship Id="rId81" Type="http://schemas.openxmlformats.org/officeDocument/2006/relationships/hyperlink" Target="https://www.3gpp.org/ftp/TSG_RAN/WG1_RL1/TSGR1_110/Docs/R1-2206748.zip" TargetMode="External"/><Relationship Id="rId86" Type="http://schemas.openxmlformats.org/officeDocument/2006/relationships/hyperlink" Target="https://www.3gpp.org/ftp/TSG_RAN/WG1_RL1/TSGR1_110/Docs/R1-2206442.zip" TargetMode="External"/><Relationship Id="rId130" Type="http://schemas.openxmlformats.org/officeDocument/2006/relationships/hyperlink" Target="https://www.3gpp.org/ftp/TSG_RAN/TSG_RAN/TSGR_95e/Docs/RP-220966.zip" TargetMode="External"/><Relationship Id="rId135" Type="http://schemas.openxmlformats.org/officeDocument/2006/relationships/hyperlink" Target="https://www.3gpp.org/ftp/TSG_RAN/WG1_RL1/TSGR1_109-e/Docs/R1-2205429.zip" TargetMode="External"/><Relationship Id="rId151" Type="http://schemas.openxmlformats.org/officeDocument/2006/relationships/hyperlink" Target="https://www.3gpp.org/ftp/TSG_RAN/WG1_RL1/TSGR1_110/Docs/R1-2206550.zip" TargetMode="External"/><Relationship Id="rId156" Type="http://schemas.openxmlformats.org/officeDocument/2006/relationships/hyperlink" Target="https://www.3gpp.org/ftp/TSG_RAN/WG1_RL1/TSGR1_110/Docs/R1-2206748.zip" TargetMode="External"/><Relationship Id="rId177" Type="http://schemas.openxmlformats.org/officeDocument/2006/relationships/hyperlink" Target="https://www.3gpp.org/ftp/TSG_RAN/WG1_RL1/TSGR1_110/Docs/R1-2205761.zip" TargetMode="External"/><Relationship Id="rId172" Type="http://schemas.openxmlformats.org/officeDocument/2006/relationships/hyperlink" Target="https://www.3gpp.org/ftp/TSG_RAN/WG1_RL1/TSGR1_110/Docs/R1-2207383.zip" TargetMode="External"/><Relationship Id="rId13" Type="http://schemas.openxmlformats.org/officeDocument/2006/relationships/hyperlink" Target="https://www.3gpp.org/ftp/TSG_RAN/WG1_RL1/TSGR1_109-e/Docs/R1-2205427.zip" TargetMode="External"/><Relationship Id="rId18" Type="http://schemas.openxmlformats.org/officeDocument/2006/relationships/hyperlink" Target="https://www.3gpp.org/ftp/TSG_RAN/WG1_RL1/TSGR1_109-e/Docs/R1-2205442.zip" TargetMode="External"/><Relationship Id="rId39" Type="http://schemas.openxmlformats.org/officeDocument/2006/relationships/hyperlink" Target="https://www.3gpp.org/ftp/TSG_RAN/WG1_RL1/TSGR1_110/Docs/R1-2205974.zip" TargetMode="External"/><Relationship Id="rId109" Type="http://schemas.openxmlformats.org/officeDocument/2006/relationships/hyperlink" Target="https://www.3gpp.org/ftp/TSG_RAN/WG1_RL1/TSGR1_110/Docs/R1-2207272.zip" TargetMode="External"/><Relationship Id="rId34" Type="http://schemas.openxmlformats.org/officeDocument/2006/relationships/hyperlink" Target="https://www.3gpp.org/ftp/TSG_RAN/WG1_RL1/TSGR1_110/Docs/R1-2207045.zip" TargetMode="External"/><Relationship Id="rId50" Type="http://schemas.openxmlformats.org/officeDocument/2006/relationships/hyperlink" Target="https://www.3gpp.org/ftp/TSG_RAN/WG1_RL1/TSGR1_110/Docs/R1-2207494.zip" TargetMode="External"/><Relationship Id="rId55" Type="http://schemas.openxmlformats.org/officeDocument/2006/relationships/hyperlink" Target="https://www.3gpp.org/ftp/Specs/archive/38_series/38.213/38213-h20.zip" TargetMode="External"/><Relationship Id="rId76" Type="http://schemas.openxmlformats.org/officeDocument/2006/relationships/hyperlink" Target="https://www.3gpp.org/ftp/Specs/archive/38_series/38.214/38214-h20.zip" TargetMode="External"/><Relationship Id="rId97" Type="http://schemas.openxmlformats.org/officeDocument/2006/relationships/hyperlink" Target="https://www.3gpp.org/ftp/TSG_RAN/WG1_RL1/TSGR1_110/Docs/R1-2206750.zip" TargetMode="External"/><Relationship Id="rId104" Type="http://schemas.openxmlformats.org/officeDocument/2006/relationships/hyperlink" Target="https://www.3gpp.org/ftp/TSG_RAN/WG1_RL1/TSGR1_110/Docs/R1-2207272.zip" TargetMode="External"/><Relationship Id="rId120" Type="http://schemas.openxmlformats.org/officeDocument/2006/relationships/hyperlink" Target="https://www.3gpp.org/ftp/TSG_RAN/WG1_RL1/TSGR1_110/Docs/R1-2206416.zip" TargetMode="External"/><Relationship Id="rId125" Type="http://schemas.openxmlformats.org/officeDocument/2006/relationships/hyperlink" Target="https://www.3gpp.org/ftp/TSG_RAN/WG1_RL1/TSGR1_110/Docs/R1-2206441.zip" TargetMode="External"/><Relationship Id="rId141" Type="http://schemas.openxmlformats.org/officeDocument/2006/relationships/hyperlink" Target="https://www.3gpp.org/ftp/TSG_RAN/WG1_RL1/TSGR1_110/Docs/R1-2205789.zip" TargetMode="External"/><Relationship Id="rId146" Type="http://schemas.openxmlformats.org/officeDocument/2006/relationships/hyperlink" Target="https://www.3gpp.org/ftp/TSG_RAN/WG1_RL1/TSGR1_110/Docs/R1-2206442.zip" TargetMode="External"/><Relationship Id="rId167" Type="http://schemas.openxmlformats.org/officeDocument/2006/relationships/hyperlink" Target="https://www.3gpp.org/ftp/TSG_RAN/WG1_RL1/TSGR1_110/Docs/R1-2207272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1_RL1/TSGR1_110/Docs/R1-2207274.zip" TargetMode="External"/><Relationship Id="rId92" Type="http://schemas.openxmlformats.org/officeDocument/2006/relationships/hyperlink" Target="https://www.3gpp.org/ftp/TSG_RAN/WG1_RL1/TSGR1_110/Docs/R1-2207196.zip" TargetMode="External"/><Relationship Id="rId162" Type="http://schemas.openxmlformats.org/officeDocument/2006/relationships/hyperlink" Target="https://www.3gpp.org/ftp/TSG_RAN/WG1_RL1/TSGR1_110/Docs/R1-2207045.zip" TargetMode="External"/><Relationship Id="rId183" Type="http://schemas.openxmlformats.org/officeDocument/2006/relationships/hyperlink" Target="https://www.3gpp.org/ftp/TSG_RAN/WG1_RL1/TSGR1_110/Docs/R1-2207614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6369.zip" TargetMode="External"/><Relationship Id="rId24" Type="http://schemas.openxmlformats.org/officeDocument/2006/relationships/hyperlink" Target="https://www.3gpp.org/ftp/TSG_RAN/WG1_RL1/TSGR1_110/Docs/R1-2206746.zip" TargetMode="External"/><Relationship Id="rId40" Type="http://schemas.openxmlformats.org/officeDocument/2006/relationships/hyperlink" Target="https://www.3gpp.org/ftp/Specs/archive/38_series/38.213/38213-h20.zip" TargetMode="External"/><Relationship Id="rId45" Type="http://schemas.openxmlformats.org/officeDocument/2006/relationships/hyperlink" Target="https://www.3gpp.org/ftp/TSG_RAN/WG1_RL1/TSGR1_110/Docs/R1-2205974.zip" TargetMode="External"/><Relationship Id="rId66" Type="http://schemas.openxmlformats.org/officeDocument/2006/relationships/hyperlink" Target="https://www.3gpp.org/ftp/Specs/archive/38_series/38.214/38214-h20.zip" TargetMode="External"/><Relationship Id="rId87" Type="http://schemas.openxmlformats.org/officeDocument/2006/relationships/hyperlink" Target="https://www.3gpp.org/ftp/TSG_RAN/WG1_RL1/TSGR1_110/Docs/R1-2206749.zip" TargetMode="External"/><Relationship Id="rId110" Type="http://schemas.openxmlformats.org/officeDocument/2006/relationships/hyperlink" Target="https://www.3gpp.org/ftp/TSG_RAN/WG1_RL1/TSGR1_110/Docs/R1-2207273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TSG_RAN/TSGR_96/Docs/RP-221163.zip" TargetMode="External"/><Relationship Id="rId136" Type="http://schemas.openxmlformats.org/officeDocument/2006/relationships/hyperlink" Target="https://www.3gpp.org/ftp/TSG_RAN/WG1_RL1/TSGR1_109-e/Docs/R1-2203046.zip" TargetMode="External"/><Relationship Id="rId157" Type="http://schemas.openxmlformats.org/officeDocument/2006/relationships/hyperlink" Target="https://www.3gpp.org/ftp/TSG_RAN/WG1_RL1/TSGR1_110/Docs/R1-2206749.zip" TargetMode="External"/><Relationship Id="rId178" Type="http://schemas.openxmlformats.org/officeDocument/2006/relationships/hyperlink" Target="https://www.3gpp.org/ftp/TSG_RAN/WG1_RL1/TSGR1_110/Docs/R1-2206415.zip" TargetMode="External"/><Relationship Id="rId61" Type="http://schemas.openxmlformats.org/officeDocument/2006/relationships/hyperlink" Target="https://www.3gpp.org/ftp/TSG_RAN/WG1_RL1/TSGR1_110/Docs/R1-2206550.zip" TargetMode="External"/><Relationship Id="rId82" Type="http://schemas.openxmlformats.org/officeDocument/2006/relationships/hyperlink" Target="https://www.3gpp.org/ftp/TSG_RAN/WG1_RL1/TSGR1_110/Docs/R1-2207045.zip" TargetMode="External"/><Relationship Id="rId152" Type="http://schemas.openxmlformats.org/officeDocument/2006/relationships/hyperlink" Target="https://www.3gpp.org/ftp/TSG_RAN/WG1_RL1/TSGR1_110/Docs/R1-2206551.zip" TargetMode="External"/><Relationship Id="rId173" Type="http://schemas.openxmlformats.org/officeDocument/2006/relationships/hyperlink" Target="https://www.3gpp.org/ftp/TSG_RAN/WG1_RL1/TSGR1_110/Docs/R1-2207384.zip" TargetMode="External"/><Relationship Id="rId19" Type="http://schemas.openxmlformats.org/officeDocument/2006/relationships/hyperlink" Target="https://www.3gpp.org/ftp/TSG_RAN/WG1_RL1/TSGR1_110/Docs/R1-2205703.zip" TargetMode="External"/><Relationship Id="rId14" Type="http://schemas.openxmlformats.org/officeDocument/2006/relationships/hyperlink" Target="https://www.3gpp.org/ftp/TSG_RAN/WG1_RL1/TSGR1_109-e/Docs/R1-2205107.zip" TargetMode="External"/><Relationship Id="rId30" Type="http://schemas.openxmlformats.org/officeDocument/2006/relationships/hyperlink" Target="https://www.3gpp.org/ftp/TSG_RAN/WG1_RL1/TSGR1_110/Docs/R1-2206546.zip" TargetMode="External"/><Relationship Id="rId35" Type="http://schemas.openxmlformats.org/officeDocument/2006/relationships/hyperlink" Target="https://www.3gpp.org/ftp/TSG_RAN/WG1_RL1/TSGR1_110/Docs/R1-2207048.zip" TargetMode="External"/><Relationship Id="rId56" Type="http://schemas.openxmlformats.org/officeDocument/2006/relationships/hyperlink" Target="https://www.3gpp.org/ftp/TSG_RAN/WG1_RL1/TSGR1_110/Docs/R1-2207000.zip" TargetMode="External"/><Relationship Id="rId77" Type="http://schemas.openxmlformats.org/officeDocument/2006/relationships/hyperlink" Target="https://www.3gpp.org/ftp/TSG_RAN/WG1_RL1/TSGR1_110/Docs/R1-2206442.zip" TargetMode="External"/><Relationship Id="rId100" Type="http://schemas.openxmlformats.org/officeDocument/2006/relationships/hyperlink" Target="https://www.3gpp.org/ftp/TSG_RAN/WG1_RL1/TSGR1_110/Docs/R1-2207273.zip" TargetMode="External"/><Relationship Id="rId105" Type="http://schemas.openxmlformats.org/officeDocument/2006/relationships/hyperlink" Target="https://www.3gpp.org/ftp/TSG_RAN/WG1_RL1/TSGR1_110/Docs/R1-2207273.zip" TargetMode="External"/><Relationship Id="rId126" Type="http://schemas.openxmlformats.org/officeDocument/2006/relationships/hyperlink" Target="https://www.3gpp.org/ftp/TSG_RAN/WG1_RL1/TSGR1_110/Docs/R1-2206483.zip" TargetMode="External"/><Relationship Id="rId147" Type="http://schemas.openxmlformats.org/officeDocument/2006/relationships/hyperlink" Target="https://www.3gpp.org/ftp/TSG_RAN/WG1_RL1/TSGR1_110/Docs/R1-2206546.zip" TargetMode="External"/><Relationship Id="rId168" Type="http://schemas.openxmlformats.org/officeDocument/2006/relationships/hyperlink" Target="https://www.3gpp.org/ftp/TSG_RAN/WG1_RL1/TSGR1_110/Docs/R1-220727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Specs/archive/38_series/38.213/38213-h20.zip" TargetMode="External"/><Relationship Id="rId72" Type="http://schemas.openxmlformats.org/officeDocument/2006/relationships/hyperlink" Target="https://www.3gpp.org/ftp/TSG_RAN/WG1_RL1/TSGR1_110/Docs/R1-2207274.zip" TargetMode="External"/><Relationship Id="rId93" Type="http://schemas.openxmlformats.org/officeDocument/2006/relationships/hyperlink" Target="https://www.3gpp.org/ftp/Specs/archive/38_series/38.213/38213-h20.zip" TargetMode="External"/><Relationship Id="rId98" Type="http://schemas.openxmlformats.org/officeDocument/2006/relationships/hyperlink" Target="https://www.3gpp.org/ftp/TSG_RAN/WG1_RL1/TSGR1_110/Docs/R1-2206751.zip" TargetMode="External"/><Relationship Id="rId121" Type="http://schemas.openxmlformats.org/officeDocument/2006/relationships/hyperlink" Target="https://www.3gpp.org/ftp/TSG_RAN/WG1_RL1/TSGR1_110/Docs/R1-2205734.zip" TargetMode="External"/><Relationship Id="rId142" Type="http://schemas.openxmlformats.org/officeDocument/2006/relationships/hyperlink" Target="https://www.3gpp.org/ftp/TSG_RAN/WG1_RL1/TSGR1_110/Docs/R1-2205974.zip" TargetMode="External"/><Relationship Id="rId163" Type="http://schemas.openxmlformats.org/officeDocument/2006/relationships/hyperlink" Target="https://www.3gpp.org/ftp/TSG_RAN/WG1_RL1/TSGR1_110/Docs/R1-2207046.zip" TargetMode="External"/><Relationship Id="rId184" Type="http://schemas.openxmlformats.org/officeDocument/2006/relationships/hyperlink" Target="https://www.3gpp.org/ftp/TSG_RAN/WG1_RL1/TSGR1_110/Docs/R1-2207727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09-e/Docs/R1-2205428.zip" TargetMode="External"/><Relationship Id="rId46" Type="http://schemas.openxmlformats.org/officeDocument/2006/relationships/hyperlink" Target="https://www.3gpp.org/ftp/TSG_RAN/WG1_RL1/TSGR1_110/Docs/R1-2206442.zip" TargetMode="External"/><Relationship Id="rId67" Type="http://schemas.openxmlformats.org/officeDocument/2006/relationships/hyperlink" Target="https://www.3gpp.org/ftp/TSG_RAN/WG1_RL1/TSGR1_110/Docs/R1-2207274.zip" TargetMode="External"/><Relationship Id="rId116" Type="http://schemas.openxmlformats.org/officeDocument/2006/relationships/hyperlink" Target="https://www.3gpp.org/ftp/TSG_RAN/WG1_RL1/TSGR1_110/Docs/R1-2207045.zip" TargetMode="External"/><Relationship Id="rId137" Type="http://schemas.openxmlformats.org/officeDocument/2006/relationships/hyperlink" Target="https://www.3gpp.org/ftp/TSG_RAN/WG1_RL1/TSGR1_109-e/Docs/R1-2205364.zip" TargetMode="External"/><Relationship Id="rId158" Type="http://schemas.openxmlformats.org/officeDocument/2006/relationships/hyperlink" Target="https://www.3gpp.org/ftp/TSG_RAN/WG1_RL1/TSGR1_110/Docs/R1-2206750.zip" TargetMode="External"/><Relationship Id="rId20" Type="http://schemas.openxmlformats.org/officeDocument/2006/relationships/hyperlink" Target="https://www.3gpp.org/ftp/Specs/archive/38_series/38.213/38213-h20.zip" TargetMode="External"/><Relationship Id="rId41" Type="http://schemas.openxmlformats.org/officeDocument/2006/relationships/hyperlink" Target="https://www.3gpp.org/ftp/TSG_RAN/WG1_RL1/TSGR1_110/Docs/R1-2206442.zip" TargetMode="External"/><Relationship Id="rId62" Type="http://schemas.openxmlformats.org/officeDocument/2006/relationships/hyperlink" Target="https://www.3gpp.org/ftp/TSG_RAN/WG1_RL1/TSGR1_110/Docs/R1-2206551.zip" TargetMode="External"/><Relationship Id="rId83" Type="http://schemas.openxmlformats.org/officeDocument/2006/relationships/hyperlink" Target="https://www.3gpp.org/ftp/TSG_RAN/WG1_RL1/TSGR1_110/Docs/R1-2207046.zip" TargetMode="External"/><Relationship Id="rId88" Type="http://schemas.openxmlformats.org/officeDocument/2006/relationships/hyperlink" Target="https://www.3gpp.org/ftp/Specs/archive/38_series/38.212/38212-h20.zip" TargetMode="External"/><Relationship Id="rId111" Type="http://schemas.openxmlformats.org/officeDocument/2006/relationships/hyperlink" Target="https://www.3gpp.org/ftp/TSG_RAN/WG1_RL1/TSGR1_110/Docs/R1-2206298.zip" TargetMode="External"/><Relationship Id="rId132" Type="http://schemas.openxmlformats.org/officeDocument/2006/relationships/hyperlink" Target="https://www.3gpp.org/ftp/TSG_RAN/WG1_RL1/TSGR1_109-e/Docs/R1-2205427.zip" TargetMode="External"/><Relationship Id="rId153" Type="http://schemas.openxmlformats.org/officeDocument/2006/relationships/hyperlink" Target="https://www.3gpp.org/ftp/TSG_RAN/WG1_RL1/TSGR1_110/Docs/R1-2206616.zip" TargetMode="External"/><Relationship Id="rId174" Type="http://schemas.openxmlformats.org/officeDocument/2006/relationships/hyperlink" Target="https://www.3gpp.org/ftp/TSG_RAN/WG1_RL1/TSGR1_110/Docs/R1-2207494.zip" TargetMode="External"/><Relationship Id="rId179" Type="http://schemas.openxmlformats.org/officeDocument/2006/relationships/hyperlink" Target="https://www.3gpp.org/ftp/TSG_RAN/WG1_RL1/TSGR1_110/Docs/R1-2206441.zip" TargetMode="External"/><Relationship Id="rId15" Type="http://schemas.openxmlformats.org/officeDocument/2006/relationships/hyperlink" Target="https://www.3gpp.org/ftp/TSG_RAN/WG1_RL1/TSGR1_109-e/Docs/R1-2205428.zip" TargetMode="External"/><Relationship Id="rId36" Type="http://schemas.openxmlformats.org/officeDocument/2006/relationships/hyperlink" Target="https://www.3gpp.org/ftp/TSG_RAN/WG1_RL1/TSGR1_110/Docs/R1-2207196.zip" TargetMode="External"/><Relationship Id="rId57" Type="http://schemas.openxmlformats.org/officeDocument/2006/relationships/hyperlink" Target="https://www.3gpp.org/ftp/TSG_RAN/WG1_RL1/TSGR1_110/Docs/R1-2207494.zip" TargetMode="External"/><Relationship Id="rId106" Type="http://schemas.openxmlformats.org/officeDocument/2006/relationships/hyperlink" Target="https://www.3gpp.org/ftp/TSG_RAN/WG1_RL1/TSGR1_110/Docs/R1-2207272.zip" TargetMode="External"/><Relationship Id="rId127" Type="http://schemas.openxmlformats.org/officeDocument/2006/relationships/hyperlink" Target="https://www.3gpp.org/ftp/TSG_RAN/WG1_RL1/TSGR1_110/Docs/R1-2207044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1_RL1/TSGR1_110/Docs/R1-2206547.zip" TargetMode="External"/><Relationship Id="rId52" Type="http://schemas.openxmlformats.org/officeDocument/2006/relationships/hyperlink" Target="https://www.3gpp.org/ftp/Specs/archive/38_series/38.331/38331-h10.zip" TargetMode="External"/><Relationship Id="rId73" Type="http://schemas.openxmlformats.org/officeDocument/2006/relationships/hyperlink" Target="https://www.3gpp.org/ftp/TSG_RAN/WG1_RL1/TSGR1_110/Docs/R1-2206442.zip" TargetMode="External"/><Relationship Id="rId78" Type="http://schemas.openxmlformats.org/officeDocument/2006/relationships/hyperlink" Target="https://www.3gpp.org/ftp/TSG_RAN/WG1_RL1/TSGR1_110/Docs/R1-2206442.zip" TargetMode="External"/><Relationship Id="rId94" Type="http://schemas.openxmlformats.org/officeDocument/2006/relationships/hyperlink" Target="https://www.3gpp.org/ftp/TSG_RAN/WG1_RL1/TSGR1_110/Docs/R1-2206298.zip" TargetMode="External"/><Relationship Id="rId99" Type="http://schemas.openxmlformats.org/officeDocument/2006/relationships/hyperlink" Target="https://www.3gpp.org/ftp/TSG_RAN/WG1_RL1/TSGR1_110/Docs/R1-2207272.zip" TargetMode="External"/><Relationship Id="rId101" Type="http://schemas.openxmlformats.org/officeDocument/2006/relationships/hyperlink" Target="https://www.3gpp.org/ftp/Specs/archive/38_series/38.214/38214-h20.zip" TargetMode="External"/><Relationship Id="rId122" Type="http://schemas.openxmlformats.org/officeDocument/2006/relationships/hyperlink" Target="https://www.3gpp.org/ftp/TSG_RAN/WG1_RL1/TSGR1_110/Docs/R1-2205761.zip" TargetMode="External"/><Relationship Id="rId143" Type="http://schemas.openxmlformats.org/officeDocument/2006/relationships/hyperlink" Target="https://www.3gpp.org/ftp/TSG_RAN/WG1_RL1/TSGR1_110/Docs/R1-2206298.zip" TargetMode="External"/><Relationship Id="rId148" Type="http://schemas.openxmlformats.org/officeDocument/2006/relationships/hyperlink" Target="https://www.3gpp.org/ftp/TSG_RAN/WG1_RL1/TSGR1_110/Docs/R1-2206547.zip" TargetMode="External"/><Relationship Id="rId164" Type="http://schemas.openxmlformats.org/officeDocument/2006/relationships/hyperlink" Target="https://www.3gpp.org/ftp/TSG_RAN/WG1_RL1/TSGR1_110/Docs/R1-2207047.zip" TargetMode="External"/><Relationship Id="rId169" Type="http://schemas.openxmlformats.org/officeDocument/2006/relationships/hyperlink" Target="https://www.3gpp.org/ftp/TSG_RAN/WG1_RL1/TSGR1_110/Docs/R1-2207274.zip" TargetMode="External"/><Relationship Id="rId18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3gpp.org/ftp/TSG_RAN/WG1_RL1/TSGR1_110/Docs/R1-220648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83730A-A862-43B1-9B63-5D7C07D56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ED62F-11B7-4698-937F-68C4043C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12951</Words>
  <Characters>73827</Characters>
  <Application>Microsoft Office Word</Application>
  <DocSecurity>0</DocSecurity>
  <Lines>615</Lines>
  <Paragraphs>173</Paragraphs>
  <ScaleCrop>false</ScaleCrop>
  <Company>Panasonic Corporation</Company>
  <LinksUpToDate>false</LinksUpToDate>
  <CharactersWithSpaces>86605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Sharp</cp:lastModifiedBy>
  <cp:revision>7</cp:revision>
  <dcterms:created xsi:type="dcterms:W3CDTF">2022-08-24T05:48:00Z</dcterms:created>
  <dcterms:modified xsi:type="dcterms:W3CDTF">2022-08-24T08:31:00Z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2052-11.1.0.11875</vt:lpwstr>
  </property>
  <property fmtid="{D5CDD505-2E9C-101B-9397-08002B2CF9AE}" pid="13" name="ICV">
    <vt:lpwstr>6234E0059BFD45B5BD9DA4517A5F4A02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NSCPROP_SA">
    <vt:lpwstr>C:\Users\samsung\AppData\Local\Temp\MicrosoftEdgeDownloads\8f8ca878-730e-454c-a2cf-ee158df18c3a\RedCapMaintenanceFLS1-v010-ZTE-Sharp.docx</vt:lpwstr>
  </property>
</Properties>
</file>