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B7E659" w14:textId="219DFE40" w:rsidR="00B660CE" w:rsidRDefault="00056A0F">
      <w:pPr>
        <w:pStyle w:val="af0"/>
        <w:tabs>
          <w:tab w:val="right" w:pos="9498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3GPP TSG-RAN WG1 Meeting #110</w:t>
      </w:r>
      <w:r>
        <w:rPr>
          <w:rFonts w:cs="Arial"/>
          <w:bCs/>
          <w:sz w:val="22"/>
          <w:lang w:val="en-US"/>
        </w:rPr>
        <w:tab/>
      </w:r>
      <w:bookmarkStart w:id="0" w:name="_Hlk87959957"/>
      <w:r w:rsidR="004518DA">
        <w:rPr>
          <w:rFonts w:cs="Arial"/>
          <w:bCs/>
          <w:sz w:val="22"/>
          <w:lang w:val="en-US"/>
        </w:rPr>
        <w:t xml:space="preserve">Draft </w:t>
      </w:r>
      <w:r>
        <w:rPr>
          <w:rFonts w:cs="Arial"/>
          <w:bCs/>
          <w:sz w:val="22"/>
          <w:szCs w:val="22"/>
          <w:lang w:val="en-US"/>
        </w:rPr>
        <w:t>R1-</w:t>
      </w:r>
      <w:bookmarkEnd w:id="0"/>
      <w:r w:rsidR="00F26EA3" w:rsidRPr="00F26EA3">
        <w:rPr>
          <w:sz w:val="22"/>
          <w:szCs w:val="22"/>
          <w:lang w:val="en-US"/>
        </w:rPr>
        <w:t>22</w:t>
      </w:r>
      <w:r w:rsidR="004518DA">
        <w:rPr>
          <w:sz w:val="22"/>
          <w:szCs w:val="22"/>
          <w:lang w:val="en-US"/>
        </w:rPr>
        <w:t>07728</w:t>
      </w:r>
    </w:p>
    <w:p w14:paraId="68B7E65A" w14:textId="77777777" w:rsidR="00B660CE" w:rsidRDefault="00056A0F">
      <w:pPr>
        <w:pStyle w:val="af0"/>
        <w:tabs>
          <w:tab w:val="right" w:pos="9639"/>
        </w:tabs>
        <w:jc w:val="left"/>
        <w:rPr>
          <w:rFonts w:cs="Arial"/>
          <w:bCs/>
          <w:sz w:val="22"/>
          <w:lang w:val="en-US"/>
        </w:rPr>
      </w:pPr>
      <w:r>
        <w:rPr>
          <w:rFonts w:cs="Arial"/>
          <w:bCs/>
          <w:sz w:val="22"/>
          <w:lang w:val="en-US"/>
        </w:rPr>
        <w:t>Toulouse, France, 22</w:t>
      </w:r>
      <w:r>
        <w:rPr>
          <w:rFonts w:cs="Arial"/>
          <w:bCs/>
          <w:sz w:val="22"/>
          <w:vertAlign w:val="superscript"/>
          <w:lang w:val="en-US"/>
        </w:rPr>
        <w:t>nd</w:t>
      </w:r>
      <w:r>
        <w:rPr>
          <w:rFonts w:cs="Arial"/>
          <w:bCs/>
          <w:sz w:val="22"/>
          <w:lang w:val="en-US"/>
        </w:rPr>
        <w:t xml:space="preserve"> – 26</w:t>
      </w:r>
      <w:r>
        <w:rPr>
          <w:rFonts w:cs="Arial"/>
          <w:bCs/>
          <w:sz w:val="22"/>
          <w:vertAlign w:val="superscript"/>
          <w:lang w:val="en-US"/>
        </w:rPr>
        <w:t>th</w:t>
      </w:r>
      <w:r>
        <w:rPr>
          <w:rFonts w:cs="Arial"/>
          <w:bCs/>
          <w:sz w:val="22"/>
          <w:lang w:val="en-US"/>
        </w:rPr>
        <w:t xml:space="preserve"> August 2022</w:t>
      </w:r>
      <w:r>
        <w:rPr>
          <w:rFonts w:cs="Arial"/>
          <w:bCs/>
          <w:sz w:val="22"/>
          <w:lang w:val="en-US"/>
        </w:rPr>
        <w:br/>
      </w:r>
      <w:r>
        <w:rPr>
          <w:rFonts w:cs="Arial"/>
          <w:bCs/>
          <w:sz w:val="22"/>
          <w:lang w:val="en-US"/>
        </w:rPr>
        <w:br/>
      </w:r>
    </w:p>
    <w:p w14:paraId="68B7E65B" w14:textId="77777777" w:rsidR="00B660CE" w:rsidRDefault="00056A0F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  <w:t>8.6</w:t>
      </w:r>
      <w:r>
        <w:rPr>
          <w:rFonts w:ascii="Arial" w:hAnsi="Arial" w:cs="Arial"/>
          <w:b/>
          <w:lang w:val="en-US"/>
        </w:rPr>
        <w:br/>
      </w:r>
    </w:p>
    <w:p w14:paraId="68B7E65C" w14:textId="6DB44B95" w:rsidR="00B660CE" w:rsidRDefault="00056A0F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>FL summary #</w:t>
      </w:r>
      <w:r w:rsidR="00D75612">
        <w:rPr>
          <w:rFonts w:ascii="Arial" w:hAnsi="Arial" w:cs="Arial"/>
          <w:b/>
          <w:lang w:val="en-US"/>
        </w:rPr>
        <w:t>2</w:t>
      </w:r>
      <w:r>
        <w:rPr>
          <w:rFonts w:ascii="Arial" w:hAnsi="Arial" w:cs="Arial"/>
          <w:b/>
          <w:lang w:val="en-US"/>
        </w:rPr>
        <w:t xml:space="preserve"> for Rel-17 </w:t>
      </w:r>
      <w:proofErr w:type="spellStart"/>
      <w:r>
        <w:rPr>
          <w:rFonts w:ascii="Arial" w:hAnsi="Arial" w:cs="Arial"/>
          <w:b/>
          <w:lang w:val="en-US"/>
        </w:rPr>
        <w:t>RedCap</w:t>
      </w:r>
      <w:proofErr w:type="spellEnd"/>
      <w:r>
        <w:rPr>
          <w:rFonts w:ascii="Arial" w:hAnsi="Arial" w:cs="Arial"/>
          <w:b/>
          <w:lang w:val="en-US"/>
        </w:rPr>
        <w:t xml:space="preserve"> maintenance</w:t>
      </w:r>
      <w:r>
        <w:rPr>
          <w:rFonts w:ascii="Arial" w:hAnsi="Arial" w:cs="Arial"/>
          <w:b/>
          <w:lang w:val="en-US"/>
        </w:rPr>
        <w:br/>
      </w:r>
    </w:p>
    <w:p w14:paraId="68B7E65D" w14:textId="77777777" w:rsidR="00B660CE" w:rsidRDefault="00056A0F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/>
          <w:lang w:val="en-US"/>
        </w:rPr>
        <w:tab/>
        <w:t>Moderator (Ericsson)</w:t>
      </w:r>
      <w:r>
        <w:rPr>
          <w:rFonts w:ascii="Arial" w:hAnsi="Arial" w:cs="Arial"/>
          <w:b/>
          <w:lang w:val="en-US"/>
        </w:rPr>
        <w:br/>
      </w:r>
    </w:p>
    <w:p w14:paraId="68B7E65E" w14:textId="77777777" w:rsidR="00B660CE" w:rsidRDefault="00056A0F">
      <w:pPr>
        <w:spacing w:after="60"/>
        <w:ind w:left="1985" w:hanging="1985"/>
        <w:jc w:val="left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  <w:t>Discussion, Decision</w:t>
      </w:r>
    </w:p>
    <w:p w14:paraId="68B7E65F" w14:textId="77777777" w:rsidR="00B660CE" w:rsidRDefault="00B660CE">
      <w:pPr>
        <w:rPr>
          <w:lang w:val="en-US"/>
        </w:rPr>
      </w:pPr>
    </w:p>
    <w:p w14:paraId="68B7E660" w14:textId="77777777" w:rsidR="00B660CE" w:rsidRDefault="00056A0F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bookmarkStart w:id="1" w:name="foreword"/>
      <w:bookmarkStart w:id="2" w:name="scope"/>
      <w:bookmarkEnd w:id="1"/>
      <w:bookmarkEnd w:id="2"/>
      <w:r>
        <w:rPr>
          <w:lang w:val="en-US"/>
        </w:rPr>
        <w:t>1</w:t>
      </w:r>
      <w:r>
        <w:rPr>
          <w:lang w:val="en-US"/>
        </w:rPr>
        <w:tab/>
        <w:t>Introduction</w:t>
      </w:r>
    </w:p>
    <w:p w14:paraId="68B7E661" w14:textId="77777777" w:rsidR="00B660CE" w:rsidRDefault="00056A0F">
      <w:pPr>
        <w:rPr>
          <w:lang w:val="en-US"/>
        </w:rPr>
      </w:pPr>
      <w:r>
        <w:rPr>
          <w:lang w:val="en-US"/>
        </w:rPr>
        <w:t>This feature lead (FL) summary (FLS) concerns the Rel-17 work item (WI) for support of reduced capability (</w:t>
      </w:r>
      <w:proofErr w:type="spellStart"/>
      <w:r>
        <w:rPr>
          <w:lang w:val="en-US"/>
        </w:rPr>
        <w:t>RedCap</w:t>
      </w:r>
      <w:proofErr w:type="spellEnd"/>
      <w:r>
        <w:rPr>
          <w:lang w:val="en-US"/>
        </w:rPr>
        <w:t>) NR devices [</w:t>
      </w:r>
      <w:hyperlink r:id="rId12" w:history="1">
        <w:r>
          <w:rPr>
            <w:rStyle w:val="afb"/>
            <w:lang w:val="en-US"/>
          </w:rPr>
          <w:t>1</w:t>
        </w:r>
      </w:hyperlink>
      <w:r>
        <w:rPr>
          <w:lang w:val="en-US"/>
        </w:rPr>
        <w:t xml:space="preserve">, </w:t>
      </w:r>
      <w:hyperlink r:id="rId13" w:history="1">
        <w:r>
          <w:rPr>
            <w:rStyle w:val="afb"/>
            <w:lang w:val="en-US"/>
          </w:rPr>
          <w:t>2</w:t>
        </w:r>
      </w:hyperlink>
      <w:r>
        <w:rPr>
          <w:lang w:val="en-US"/>
        </w:rPr>
        <w:t>]. Earlier RAN1 agreements for this WI are summarized in [</w:t>
      </w:r>
      <w:hyperlink r:id="rId14" w:history="1">
        <w:r>
          <w:rPr>
            <w:rStyle w:val="afb"/>
            <w:lang w:val="en-US"/>
          </w:rPr>
          <w:t>3</w:t>
        </w:r>
      </w:hyperlink>
      <w:r>
        <w:rPr>
          <w:lang w:val="en-US"/>
        </w:rPr>
        <w:t>], and the FLSs from the previous RAN1 meeting can be found in [</w:t>
      </w:r>
      <w:hyperlink r:id="rId15" w:history="1">
        <w:r>
          <w:rPr>
            <w:rStyle w:val="afb"/>
            <w:lang w:val="en-US"/>
          </w:rPr>
          <w:t>4</w:t>
        </w:r>
      </w:hyperlink>
      <w:r>
        <w:rPr>
          <w:lang w:val="en-US"/>
        </w:rPr>
        <w:t xml:space="preserve">, </w:t>
      </w:r>
      <w:hyperlink r:id="rId16" w:history="1">
        <w:r>
          <w:rPr>
            <w:rStyle w:val="afb"/>
            <w:lang w:val="en-US"/>
          </w:rPr>
          <w:t>5</w:t>
        </w:r>
      </w:hyperlink>
      <w:r>
        <w:rPr>
          <w:lang w:val="en-US"/>
        </w:rPr>
        <w:t xml:space="preserve">, </w:t>
      </w:r>
      <w:hyperlink r:id="rId17" w:history="1">
        <w:r>
          <w:rPr>
            <w:rStyle w:val="afb"/>
            <w:lang w:val="en-US"/>
          </w:rPr>
          <w:t>6</w:t>
        </w:r>
      </w:hyperlink>
      <w:r>
        <w:rPr>
          <w:lang w:val="en-US"/>
        </w:rPr>
        <w:t xml:space="preserve">, </w:t>
      </w:r>
      <w:hyperlink r:id="rId18" w:history="1">
        <w:r>
          <w:rPr>
            <w:rStyle w:val="afb"/>
            <w:lang w:val="en-US"/>
          </w:rPr>
          <w:t>7</w:t>
        </w:r>
      </w:hyperlink>
      <w:r>
        <w:rPr>
          <w:lang w:val="en-US"/>
        </w:rPr>
        <w:t xml:space="preserve">, </w:t>
      </w:r>
      <w:hyperlink r:id="rId19" w:history="1">
        <w:r>
          <w:rPr>
            <w:rStyle w:val="afb"/>
            <w:lang w:val="en-US"/>
          </w:rPr>
          <w:t>8</w:t>
        </w:r>
      </w:hyperlink>
      <w:r>
        <w:rPr>
          <w:lang w:val="en-US"/>
        </w:rPr>
        <w:t>].</w:t>
      </w:r>
    </w:p>
    <w:p w14:paraId="68B7E662" w14:textId="77777777" w:rsidR="00B660CE" w:rsidRDefault="00056A0F">
      <w:pPr>
        <w:rPr>
          <w:lang w:val="en-US"/>
        </w:rPr>
      </w:pPr>
      <w:r>
        <w:rPr>
          <w:lang w:val="en-US"/>
        </w:rPr>
        <w:t>This document summarizes the contributions [9] – [45] submitted to agenda item 8.6 and captures this email discussion:</w:t>
      </w:r>
    </w:p>
    <w:tbl>
      <w:tblPr>
        <w:tblStyle w:val="af8"/>
        <w:tblW w:w="9630" w:type="dxa"/>
        <w:tblLayout w:type="fixed"/>
        <w:tblLook w:val="04A0" w:firstRow="1" w:lastRow="0" w:firstColumn="1" w:lastColumn="0" w:noHBand="0" w:noVBand="1"/>
      </w:tblPr>
      <w:tblGrid>
        <w:gridCol w:w="9630"/>
      </w:tblGrid>
      <w:tr w:rsidR="00B660CE" w14:paraId="68B7E664" w14:textId="77777777">
        <w:tc>
          <w:tcPr>
            <w:tcW w:w="9630" w:type="dxa"/>
          </w:tcPr>
          <w:p w14:paraId="68B7E663" w14:textId="77777777" w:rsidR="00B660CE" w:rsidRDefault="00056A0F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 w:eastAsia="zh-CN"/>
              </w:rPr>
            </w:pPr>
            <w:r>
              <w:rPr>
                <w:rFonts w:ascii="Times" w:hAnsi="Times"/>
                <w:szCs w:val="24"/>
                <w:highlight w:val="cyan"/>
                <w:lang w:val="en-US" w:eastAsia="zh-CN"/>
              </w:rPr>
              <w:t xml:space="preserve">[110-R17-RedCap] To be used for sharing updates on online/offline schedule, details on what is to be discussed in online/offline sessions, </w:t>
            </w:r>
            <w:proofErr w:type="spellStart"/>
            <w:r>
              <w:rPr>
                <w:rFonts w:ascii="Times" w:hAnsi="Times"/>
                <w:szCs w:val="24"/>
                <w:highlight w:val="cyan"/>
                <w:lang w:val="en-US" w:eastAsia="zh-CN"/>
              </w:rPr>
              <w:t>Tdoc</w:t>
            </w:r>
            <w:proofErr w:type="spellEnd"/>
            <w:r>
              <w:rPr>
                <w:rFonts w:ascii="Times" w:hAnsi="Times"/>
                <w:szCs w:val="24"/>
                <w:highlight w:val="cyan"/>
                <w:lang w:val="en-US" w:eastAsia="zh-CN"/>
              </w:rPr>
              <w:t xml:space="preserve"> number of the moderator summary for online session, etc. – </w:t>
            </w:r>
            <w:r>
              <w:rPr>
                <w:rFonts w:ascii="Times" w:hAnsi="Times" w:cs="Times"/>
                <w:highlight w:val="cyan"/>
                <w:lang w:val="en-US" w:eastAsia="zh-CN"/>
              </w:rPr>
              <w:t>Johan (Ericsson)</w:t>
            </w:r>
          </w:p>
        </w:tc>
      </w:tr>
    </w:tbl>
    <w:p w14:paraId="7F00F1BD" w14:textId="5521BC73" w:rsidR="00D75612" w:rsidRPr="005C5FE5" w:rsidRDefault="00056A0F" w:rsidP="00D75612">
      <w:pPr>
        <w:rPr>
          <w:lang w:val="en-US"/>
        </w:rPr>
      </w:pPr>
      <w:r>
        <w:rPr>
          <w:lang w:val="en-US"/>
        </w:rPr>
        <w:br/>
      </w:r>
      <w:r w:rsidR="00D75612" w:rsidRPr="005C5FE5">
        <w:rPr>
          <w:lang w:val="en-US"/>
        </w:rPr>
        <w:t xml:space="preserve">The issues that are in the focus of the initial round of the discussion are tagged </w:t>
      </w:r>
      <w:r w:rsidR="00D75612" w:rsidRPr="005C5FE5">
        <w:rPr>
          <w:color w:val="FF0000"/>
          <w:lang w:val="en-US"/>
        </w:rPr>
        <w:t>FL</w:t>
      </w:r>
      <w:r w:rsidR="00D75612">
        <w:rPr>
          <w:color w:val="FF0000"/>
          <w:lang w:val="en-US"/>
        </w:rPr>
        <w:t>3</w:t>
      </w:r>
      <w:r w:rsidR="00D75612" w:rsidRPr="005C5FE5">
        <w:rPr>
          <w:lang w:val="en-US"/>
        </w:rPr>
        <w:t>.</w:t>
      </w:r>
      <w:r w:rsidR="00E46AA0">
        <w:rPr>
          <w:lang w:val="en-US"/>
        </w:rPr>
        <w:t xml:space="preserve"> The FLS for the previous round can be found in [54].</w:t>
      </w:r>
    </w:p>
    <w:p w14:paraId="6246EEEC" w14:textId="77777777" w:rsidR="00D75612" w:rsidRPr="005C5FE5" w:rsidRDefault="00D75612" w:rsidP="00D75612">
      <w:pPr>
        <w:rPr>
          <w:lang w:val="en-US"/>
        </w:rPr>
      </w:pPr>
      <w:r w:rsidRPr="005C5FE5">
        <w:rPr>
          <w:lang w:val="en-US"/>
        </w:rPr>
        <w:t>Follow the naming convention in this example:</w:t>
      </w:r>
    </w:p>
    <w:p w14:paraId="5648B8F6" w14:textId="50044562" w:rsidR="00D75612" w:rsidRPr="005C5FE5" w:rsidRDefault="00D75612" w:rsidP="00D75612">
      <w:pPr>
        <w:pStyle w:val="aff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2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-v000.docx</w:t>
      </w:r>
    </w:p>
    <w:p w14:paraId="3EEC9E6B" w14:textId="005DCB9D" w:rsidR="00D75612" w:rsidRPr="005C5FE5" w:rsidRDefault="00D75612" w:rsidP="00D75612">
      <w:pPr>
        <w:pStyle w:val="aff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2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-v001-CompanyA.docx</w:t>
      </w:r>
    </w:p>
    <w:p w14:paraId="16863BAD" w14:textId="55DEC2F6" w:rsidR="00D75612" w:rsidRPr="005C5FE5" w:rsidRDefault="00D75612" w:rsidP="00D75612">
      <w:pPr>
        <w:pStyle w:val="aff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2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-v002-CompanyA-CompanyB.docx</w:t>
      </w:r>
    </w:p>
    <w:p w14:paraId="36AC164B" w14:textId="7C3232A3" w:rsidR="00D75612" w:rsidRPr="005C5FE5" w:rsidRDefault="00D75612" w:rsidP="00D75612">
      <w:pPr>
        <w:pStyle w:val="aff"/>
        <w:numPr>
          <w:ilvl w:val="0"/>
          <w:numId w:val="9"/>
        </w:numPr>
        <w:rPr>
          <w:rFonts w:ascii="Times New Roman" w:hAnsi="Times New Roman" w:cs="Times New Roman"/>
          <w:i/>
          <w:iCs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2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-v003-CompanyB-CompanyC.docx</w:t>
      </w:r>
    </w:p>
    <w:p w14:paraId="02E008CD" w14:textId="77777777" w:rsidR="00D75612" w:rsidRPr="005C5FE5" w:rsidRDefault="00D75612" w:rsidP="00D75612">
      <w:pPr>
        <w:rPr>
          <w:lang w:val="en-US"/>
        </w:rPr>
      </w:pPr>
      <w:r w:rsidRPr="005C5FE5">
        <w:rPr>
          <w:lang w:val="en-US"/>
        </w:rPr>
        <w:t xml:space="preserve">If needed, you may “lock” a discussion document for 30 minutes by creating a </w:t>
      </w:r>
      <w:r w:rsidRPr="005C5FE5">
        <w:rPr>
          <w:color w:val="FF0000"/>
          <w:lang w:val="en-US"/>
        </w:rPr>
        <w:t>checkout</w:t>
      </w:r>
      <w:r w:rsidRPr="005C5FE5">
        <w:rPr>
          <w:lang w:val="en-US"/>
        </w:rPr>
        <w:t xml:space="preserve"> file, as in this example:</w:t>
      </w:r>
    </w:p>
    <w:p w14:paraId="67BE53DF" w14:textId="679E0560" w:rsidR="00D75612" w:rsidRPr="005C5FE5" w:rsidRDefault="00D75612" w:rsidP="00D75612">
      <w:pPr>
        <w:pStyle w:val="aff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Assume </w:t>
      </w:r>
      <w:proofErr w:type="spellStart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wants to update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2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-v002-CompanyA-CompanyB.docx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.</w:t>
      </w:r>
    </w:p>
    <w:p w14:paraId="0BA48316" w14:textId="41F0F209" w:rsidR="00D75612" w:rsidRPr="005C5FE5" w:rsidRDefault="00D75612" w:rsidP="00D75612">
      <w:pPr>
        <w:pStyle w:val="aff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uploads an empty file named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2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.checkout</w:t>
      </w:r>
    </w:p>
    <w:p w14:paraId="41458AC8" w14:textId="77777777" w:rsidR="00D75612" w:rsidRPr="005C5FE5" w:rsidRDefault="00D75612" w:rsidP="00D75612">
      <w:pPr>
        <w:pStyle w:val="aff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</w:t>
      </w:r>
      <w:r w:rsidRPr="005C5FE5">
        <w:rPr>
          <w:rFonts w:ascii="Times New Roman" w:eastAsia="Times New Roman" w:hAnsi="Times New Roman" w:cs="Times New Roman"/>
          <w:color w:val="FF0000"/>
          <w:sz w:val="20"/>
          <w:szCs w:val="20"/>
          <w:lang w:val="en-US"/>
        </w:rPr>
        <w:t>checks that no one else has created a checkout file simultaneously</w:t>
      </w: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, and if there is a collision, </w:t>
      </w:r>
      <w:proofErr w:type="spellStart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tries to coordinate with the company who made the other checkout (see, e.g., contact list below).</w:t>
      </w:r>
    </w:p>
    <w:p w14:paraId="23E9DF71" w14:textId="428C625E" w:rsidR="00D75612" w:rsidRPr="005C5FE5" w:rsidRDefault="00D75612" w:rsidP="00D75612">
      <w:pPr>
        <w:pStyle w:val="aff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proofErr w:type="spellStart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CompanyC</w:t>
      </w:r>
      <w:proofErr w:type="spellEnd"/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 xml:space="preserve"> then has 30 minutes to upload 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RedCapMaintenanceFLS</w:t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2</w:t>
      </w:r>
      <w:r w:rsidRPr="005C5FE5">
        <w:rPr>
          <w:rFonts w:ascii="Times New Roman" w:eastAsia="Times New Roman" w:hAnsi="Times New Roman" w:cs="Times New Roman"/>
          <w:i/>
          <w:iCs/>
          <w:sz w:val="20"/>
          <w:szCs w:val="20"/>
          <w:lang w:val="en-US"/>
        </w:rPr>
        <w:t>-v003-CompanyB-CompanyC</w:t>
      </w:r>
      <w:r w:rsidRPr="005C5FE5">
        <w:rPr>
          <w:rFonts w:ascii="Times New Roman" w:eastAsia="Times New Roman" w:hAnsi="Times New Roman" w:cs="Times New Roman"/>
          <w:i/>
          <w:iCs/>
          <w:color w:val="FF0000"/>
          <w:sz w:val="20"/>
          <w:szCs w:val="20"/>
          <w:lang w:val="en-US"/>
        </w:rPr>
        <w:t>.docx</w:t>
      </w:r>
    </w:p>
    <w:p w14:paraId="5E2DC226" w14:textId="77777777" w:rsidR="00D75612" w:rsidRPr="005C5FE5" w:rsidRDefault="00D75612" w:rsidP="00D75612">
      <w:pPr>
        <w:pStyle w:val="aff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If no update is uploaded in 30 minutes, other companies can ignore the checkout file.</w:t>
      </w:r>
    </w:p>
    <w:p w14:paraId="1C7E0C51" w14:textId="77777777" w:rsidR="00D75612" w:rsidRPr="005C5FE5" w:rsidRDefault="00D75612" w:rsidP="00D75612">
      <w:pPr>
        <w:pStyle w:val="aff"/>
        <w:numPr>
          <w:ilvl w:val="0"/>
          <w:numId w:val="10"/>
        </w:numPr>
        <w:rPr>
          <w:rFonts w:ascii="Times New Roman" w:eastAsia="Times New Roman" w:hAnsi="Times New Roman" w:cs="Times New Roman"/>
          <w:sz w:val="20"/>
          <w:szCs w:val="20"/>
          <w:lang w:val="en-US"/>
        </w:rPr>
      </w:pPr>
      <w:r w:rsidRPr="005C5FE5">
        <w:rPr>
          <w:rFonts w:ascii="Times New Roman" w:eastAsia="Times New Roman" w:hAnsi="Times New Roman" w:cs="Times New Roman"/>
          <w:sz w:val="20"/>
          <w:szCs w:val="20"/>
          <w:lang w:val="en-US"/>
        </w:rPr>
        <w:t>Note that the file timestamps on the server are in UTC time.</w:t>
      </w:r>
    </w:p>
    <w:p w14:paraId="2AAB311B" w14:textId="77777777" w:rsidR="00D75612" w:rsidRPr="005C5FE5" w:rsidRDefault="00D75612" w:rsidP="00D75612">
      <w:pPr>
        <w:rPr>
          <w:rFonts w:eastAsia="Times New Roman"/>
          <w:color w:val="FF0000"/>
          <w:lang w:val="en-US"/>
        </w:rPr>
      </w:pPr>
      <w:r w:rsidRPr="005C5FE5">
        <w:rPr>
          <w:rFonts w:eastAsia="Times New Roman"/>
          <w:color w:val="FF0000"/>
          <w:lang w:val="en-US"/>
        </w:rPr>
        <w:t>In file names, please use the hyphen character (not the underline character) and include ‘v’ in front of the version number</w:t>
      </w:r>
      <w:r w:rsidRPr="005C5FE5">
        <w:rPr>
          <w:rFonts w:eastAsia="Times New Roman"/>
          <w:lang w:val="en-US"/>
        </w:rPr>
        <w:t>, as in the examples above and in line with the general recommendation (see slide 12 in</w:t>
      </w:r>
      <w:r w:rsidRPr="005C5FE5">
        <w:rPr>
          <w:lang w:val="en-US"/>
        </w:rPr>
        <w:t xml:space="preserve"> </w:t>
      </w:r>
      <w:hyperlink r:id="rId20" w:history="1">
        <w:r w:rsidRPr="005C5FE5">
          <w:rPr>
            <w:color w:val="0000FF"/>
            <w:u w:val="single"/>
            <w:lang w:val="en-US"/>
          </w:rPr>
          <w:t>R1-2205703</w:t>
        </w:r>
      </w:hyperlink>
      <w:r w:rsidRPr="005C5FE5">
        <w:rPr>
          <w:rFonts w:eastAsia="Times New Roman"/>
          <w:lang w:val="en-US"/>
        </w:rPr>
        <w:t>), otherwise the sorting of the files will be messed up (which can only be fixed by the RAN1 secretary).</w:t>
      </w:r>
    </w:p>
    <w:p w14:paraId="68B7E674" w14:textId="2AFFCD93" w:rsidR="00B660CE" w:rsidRPr="00D75612" w:rsidRDefault="00D75612">
      <w:pPr>
        <w:rPr>
          <w:rFonts w:eastAsia="Times New Roman"/>
          <w:lang w:val="en-US"/>
        </w:rPr>
      </w:pPr>
      <w:r w:rsidRPr="005C5FE5">
        <w:rPr>
          <w:rFonts w:eastAsia="Times New Roman"/>
          <w:lang w:val="en-US"/>
        </w:rPr>
        <w:t xml:space="preserve">To avoid excessive email load on the RAN1 email reflector, please note that </w:t>
      </w:r>
      <w:r w:rsidRPr="005C5FE5">
        <w:rPr>
          <w:rFonts w:eastAsia="Times New Roman"/>
          <w:color w:val="FF0000"/>
          <w:lang w:val="en-US"/>
        </w:rPr>
        <w:t xml:space="preserve">there is NO need to send an info email </w:t>
      </w:r>
      <w:r w:rsidRPr="005C5FE5">
        <w:rPr>
          <w:rFonts w:eastAsia="Times New Roman"/>
          <w:lang w:val="en-US"/>
        </w:rPr>
        <w:t>to the reflector just to inform that you have uploaded a new version of this document. Companies are invited to enter the contact info in the table below.</w:t>
      </w:r>
      <w:r>
        <w:rPr>
          <w:rFonts w:eastAsia="Times New Roman"/>
          <w:lang w:val="en-US"/>
        </w:rPr>
        <w:br/>
      </w:r>
      <w:r w:rsidR="002B7582">
        <w:rPr>
          <w:lang w:val="en-US"/>
        </w:rPr>
        <w:br/>
      </w:r>
      <w:r w:rsidR="00056A0F">
        <w:rPr>
          <w:rFonts w:ascii="Times" w:hAnsi="Times"/>
          <w:b/>
          <w:szCs w:val="24"/>
          <w:lang w:val="en-US"/>
        </w:rPr>
        <w:t>FL</w:t>
      </w:r>
      <w:r>
        <w:rPr>
          <w:rFonts w:ascii="Times" w:hAnsi="Times"/>
          <w:b/>
          <w:szCs w:val="24"/>
          <w:lang w:val="en-US"/>
        </w:rPr>
        <w:t>3</w:t>
      </w:r>
      <w:r w:rsidR="00056A0F">
        <w:rPr>
          <w:rFonts w:ascii="Times" w:hAnsi="Times"/>
          <w:b/>
          <w:szCs w:val="24"/>
          <w:lang w:val="en-US"/>
        </w:rPr>
        <w:t xml:space="preserve"> Question 1-1: Please consider entering contact info below for the points of contact for this email discussion.</w:t>
      </w:r>
    </w:p>
    <w:tbl>
      <w:tblPr>
        <w:tblStyle w:val="af8"/>
        <w:tblW w:w="9634" w:type="dxa"/>
        <w:tblLayout w:type="fixed"/>
        <w:tblLook w:val="04A0" w:firstRow="1" w:lastRow="0" w:firstColumn="1" w:lastColumn="0" w:noHBand="0" w:noVBand="1"/>
      </w:tblPr>
      <w:tblGrid>
        <w:gridCol w:w="2518"/>
        <w:gridCol w:w="2977"/>
        <w:gridCol w:w="4139"/>
      </w:tblGrid>
      <w:tr w:rsidR="00B660CE" w14:paraId="68B7E678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B7E675" w14:textId="77777777" w:rsidR="00B660CE" w:rsidRDefault="00056A0F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B7E676" w14:textId="77777777" w:rsidR="00B660CE" w:rsidRDefault="00056A0F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Point(s) of contact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8B7E677" w14:textId="77777777" w:rsidR="00B660CE" w:rsidRDefault="00056A0F">
            <w:pPr>
              <w:spacing w:after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Email address(es)</w:t>
            </w:r>
          </w:p>
        </w:tc>
      </w:tr>
      <w:tr w:rsidR="00B660CE" w14:paraId="68B7E67C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79" w14:textId="77777777" w:rsidR="00B660CE" w:rsidRDefault="00056A0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lastRenderedPageBreak/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7A" w14:textId="77777777" w:rsidR="00B660CE" w:rsidRDefault="00056A0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>uayu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Zhou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7B" w14:textId="77777777" w:rsidR="00B660CE" w:rsidRDefault="00056A0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huayu.zhou</w:t>
            </w:r>
            <w:r>
              <w:rPr>
                <w:rFonts w:eastAsiaTheme="minorEastAsia" w:hint="eastAsia"/>
                <w:lang w:val="en-US" w:eastAsia="zh-CN"/>
              </w:rPr>
              <w:t>@</w:t>
            </w:r>
            <w:r>
              <w:rPr>
                <w:rFonts w:eastAsiaTheme="minorEastAsia"/>
                <w:lang w:val="en-US" w:eastAsia="zh-CN"/>
              </w:rPr>
              <w:t>unisoc.com</w:t>
            </w:r>
          </w:p>
        </w:tc>
      </w:tr>
      <w:tr w:rsidR="00B660CE" w14:paraId="68B7E680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7D" w14:textId="77777777" w:rsidR="00B660CE" w:rsidRDefault="00056A0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Qualcomm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7E" w14:textId="77777777" w:rsidR="00B660CE" w:rsidRDefault="00056A0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Jing Lei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7F" w14:textId="77777777" w:rsidR="00B660CE" w:rsidRDefault="00056A0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leijing@qti.qualcomm.com</w:t>
            </w:r>
          </w:p>
        </w:tc>
      </w:tr>
      <w:tr w:rsidR="00B660CE" w14:paraId="68B7E684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81" w14:textId="77777777" w:rsidR="00B660CE" w:rsidRDefault="00056A0F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CATT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82" w14:textId="77777777" w:rsidR="00B660CE" w:rsidRDefault="00056A0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Yongqiang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FEI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83" w14:textId="77777777" w:rsidR="00B660CE" w:rsidRDefault="00056A0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feiyongqiang@catt.cn</w:t>
            </w:r>
          </w:p>
        </w:tc>
      </w:tr>
      <w:tr w:rsidR="00B660CE" w14:paraId="68B7E688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85" w14:textId="77777777" w:rsidR="00B660CE" w:rsidRDefault="00056A0F">
            <w:pPr>
              <w:spacing w:after="0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="宋体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86" w14:textId="77777777" w:rsidR="00B660CE" w:rsidRDefault="00056A0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Youjun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Hu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87" w14:textId="77777777" w:rsidR="00B660CE" w:rsidRDefault="00056A0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hu.youjun1@zte.com.cn</w:t>
            </w:r>
          </w:p>
        </w:tc>
      </w:tr>
      <w:tr w:rsidR="00B660CE" w14:paraId="68B7E68E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89" w14:textId="77777777" w:rsidR="00B660CE" w:rsidRDefault="00056A0F">
            <w:pPr>
              <w:spacing w:after="0"/>
              <w:jc w:val="center"/>
              <w:rPr>
                <w:rFonts w:eastAsia="宋体"/>
                <w:lang w:val="en-US" w:eastAsia="zh-CN"/>
              </w:rPr>
            </w:pPr>
            <w:r>
              <w:rPr>
                <w:rFonts w:eastAsia="Malgun Gothic" w:hint="eastAsia"/>
                <w:lang w:val="en-US" w:eastAsia="ko-KR"/>
              </w:rPr>
              <w:t>Samsung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8A" w14:textId="77777777" w:rsidR="00B660CE" w:rsidRDefault="00056A0F">
            <w:pPr>
              <w:spacing w:after="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 w:hint="eastAsia"/>
                <w:lang w:val="en-US" w:eastAsia="ko-KR"/>
              </w:rPr>
              <w:t>Feifei Sun</w:t>
            </w:r>
          </w:p>
          <w:p w14:paraId="68B7E68B" w14:textId="77777777" w:rsidR="00B660CE" w:rsidRDefault="00056A0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="Malgun Gothic"/>
                <w:lang w:val="en-US" w:eastAsia="ko-KR"/>
              </w:rPr>
              <w:t>Seunghoon</w:t>
            </w:r>
            <w:proofErr w:type="spellEnd"/>
            <w:r>
              <w:rPr>
                <w:rFonts w:eastAsia="Malgun Gothic"/>
                <w:lang w:val="en-US" w:eastAsia="ko-KR"/>
              </w:rPr>
              <w:t xml:space="preserve"> Choi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8C" w14:textId="77777777" w:rsidR="00B660CE" w:rsidRDefault="00056A0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feifei.sun@samsung.com</w:t>
            </w:r>
          </w:p>
          <w:p w14:paraId="68B7E68D" w14:textId="77EA6E80" w:rsidR="00B660CE" w:rsidRDefault="00056A0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 w:rsidRPr="00414DF6">
              <w:rPr>
                <w:rFonts w:eastAsiaTheme="minorEastAsia"/>
                <w:lang w:val="en-US" w:eastAsia="zh-CN"/>
              </w:rPr>
              <w:t>seunghoon.choi@samsung.com</w:t>
            </w:r>
          </w:p>
        </w:tc>
      </w:tr>
      <w:tr w:rsidR="00B660CE" w14:paraId="68B7E692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8F" w14:textId="77777777" w:rsidR="00B660CE" w:rsidRDefault="00056A0F">
            <w:pPr>
              <w:spacing w:after="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FUTUREWEI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90" w14:textId="77777777" w:rsidR="00B660CE" w:rsidRDefault="00056A0F">
            <w:pPr>
              <w:spacing w:after="0"/>
              <w:jc w:val="center"/>
              <w:rPr>
                <w:rFonts w:eastAsia="Malgun Gothic"/>
                <w:lang w:val="en-US" w:eastAsia="ko-KR"/>
              </w:rPr>
            </w:pPr>
            <w:proofErr w:type="spellStart"/>
            <w:r>
              <w:rPr>
                <w:rFonts w:eastAsia="Malgun Gothic"/>
                <w:lang w:val="en-US" w:eastAsia="ko-KR"/>
              </w:rPr>
              <w:t>Vip</w:t>
            </w:r>
            <w:proofErr w:type="spellEnd"/>
            <w:r>
              <w:rPr>
                <w:rFonts w:eastAsia="Malgun Gothic"/>
                <w:lang w:val="en-US" w:eastAsia="ko-KR"/>
              </w:rPr>
              <w:t xml:space="preserve"> Desai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91" w14:textId="77777777" w:rsidR="00B660CE" w:rsidRDefault="00056A0F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vipul.desai@futurewei.com</w:t>
            </w:r>
          </w:p>
        </w:tc>
      </w:tr>
      <w:tr w:rsidR="00B660CE" w14:paraId="68B7E696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93" w14:textId="77777777" w:rsidR="00B660CE" w:rsidRDefault="00056A0F">
            <w:pPr>
              <w:spacing w:after="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CMCC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94" w14:textId="77777777" w:rsidR="00B660CE" w:rsidRDefault="00056A0F">
            <w:pPr>
              <w:spacing w:after="0"/>
              <w:jc w:val="center"/>
              <w:rPr>
                <w:rFonts w:eastAsia="Malgun Gothic"/>
                <w:lang w:val="en-US" w:eastAsia="ko-KR"/>
              </w:rPr>
            </w:pPr>
            <w:proofErr w:type="spellStart"/>
            <w:r>
              <w:rPr>
                <w:rFonts w:eastAsia="Malgun Gothic"/>
                <w:lang w:val="en-US" w:eastAsia="ko-KR"/>
              </w:rPr>
              <w:t>Lijie</w:t>
            </w:r>
            <w:proofErr w:type="spellEnd"/>
            <w:r>
              <w:rPr>
                <w:rFonts w:eastAsia="Malgun Gothic"/>
                <w:lang w:val="en-US" w:eastAsia="ko-KR"/>
              </w:rPr>
              <w:t xml:space="preserve"> Hu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695" w14:textId="0D455D08" w:rsidR="00B660CE" w:rsidRDefault="00414DF6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 w:rsidRPr="00414DF6">
              <w:rPr>
                <w:rFonts w:eastAsiaTheme="minorEastAsia"/>
                <w:lang w:val="en-US" w:eastAsia="zh-CN"/>
              </w:rPr>
              <w:t>hulijie@chinamobile.com</w:t>
            </w:r>
          </w:p>
        </w:tc>
      </w:tr>
      <w:tr w:rsidR="00414DF6" w14:paraId="5E256523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59DAF" w14:textId="71FBD01C" w:rsidR="00414DF6" w:rsidRDefault="00414DF6">
            <w:pPr>
              <w:spacing w:after="0"/>
              <w:jc w:val="center"/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Ericsson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0B41" w14:textId="4E79BFAA" w:rsidR="00414DF6" w:rsidRDefault="00414DF6">
            <w:pPr>
              <w:spacing w:after="0"/>
              <w:jc w:val="center"/>
              <w:rPr>
                <w:rFonts w:eastAsia="Malgun Gothic"/>
                <w:lang w:val="en-US" w:eastAsia="ko-KR"/>
              </w:rPr>
            </w:pPr>
            <w:r w:rsidRPr="00414DF6">
              <w:rPr>
                <w:rFonts w:eastAsiaTheme="minorEastAsia"/>
                <w:lang w:val="en-US" w:eastAsia="zh-CN"/>
              </w:rPr>
              <w:t>Sandeep Narayanan Kadan Veedu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F9DCB" w14:textId="4B9FA6A4" w:rsidR="00414DF6" w:rsidRDefault="004D45C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 w:rsidRPr="000F4460">
              <w:rPr>
                <w:rFonts w:eastAsiaTheme="minorEastAsia"/>
                <w:lang w:val="en-US" w:eastAsia="zh-CN"/>
              </w:rPr>
              <w:t>sandeep.narayanan.kadan.veedu@ericsson.com</w:t>
            </w:r>
          </w:p>
        </w:tc>
      </w:tr>
      <w:tr w:rsidR="004D45C0" w14:paraId="4FEA0908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4D43" w14:textId="5A167719" w:rsidR="004D45C0" w:rsidRPr="004D45C0" w:rsidRDefault="004D45C0" w:rsidP="004D45C0">
            <w:pPr>
              <w:spacing w:after="0"/>
              <w:jc w:val="center"/>
              <w:rPr>
                <w:rFonts w:eastAsia="Malgun Gothic"/>
                <w:lang w:eastAsia="ko-KR"/>
              </w:rPr>
            </w:pPr>
            <w:r>
              <w:rPr>
                <w:rFonts w:eastAsia="Yu Mincho" w:hint="eastAsia"/>
                <w:lang w:val="en-US" w:eastAsia="ja-JP"/>
              </w:rPr>
              <w:t>N</w:t>
            </w:r>
            <w:r>
              <w:rPr>
                <w:rFonts w:eastAsia="Yu Mincho"/>
                <w:lang w:val="en-US" w:eastAsia="ja-JP"/>
              </w:rPr>
              <w:t>EC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ECEA" w14:textId="2AE3ED66" w:rsidR="004D45C0" w:rsidRPr="00414DF6" w:rsidRDefault="004D45C0" w:rsidP="004D45C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T</w:t>
            </w:r>
            <w:r>
              <w:rPr>
                <w:rFonts w:eastAsia="Yu Mincho"/>
                <w:lang w:val="en-US" w:eastAsia="ja-JP"/>
              </w:rPr>
              <w:t>akahiro Sasaki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5A43A" w14:textId="05172A70" w:rsidR="004D45C0" w:rsidRDefault="004D45C0" w:rsidP="004D45C0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t</w:t>
            </w:r>
            <w:r>
              <w:rPr>
                <w:rFonts w:eastAsia="Yu Mincho"/>
                <w:lang w:val="en-US" w:eastAsia="ja-JP"/>
              </w:rPr>
              <w:t>akahiro.sasaki@nec.com</w:t>
            </w:r>
          </w:p>
        </w:tc>
      </w:tr>
      <w:tr w:rsidR="00A600D9" w14:paraId="1689DBA0" w14:textId="77777777"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029EE" w14:textId="3450279E" w:rsidR="00A600D9" w:rsidRDefault="00A600D9" w:rsidP="004D45C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OPPO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3D3E" w14:textId="42678DC5" w:rsidR="00A600D9" w:rsidRDefault="00A600D9" w:rsidP="004D45C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proofErr w:type="spellStart"/>
            <w:r>
              <w:rPr>
                <w:rFonts w:eastAsia="Yu Mincho"/>
                <w:lang w:val="en-US" w:eastAsia="ja-JP"/>
              </w:rPr>
              <w:t>Zhisong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</w:t>
            </w:r>
            <w:proofErr w:type="spellStart"/>
            <w:r>
              <w:rPr>
                <w:rFonts w:eastAsia="Yu Mincho"/>
                <w:lang w:val="en-US" w:eastAsia="ja-JP"/>
              </w:rPr>
              <w:t>Zuo</w:t>
            </w:r>
            <w:proofErr w:type="spellEnd"/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4CB0" w14:textId="2B09C6EB" w:rsidR="00A600D9" w:rsidRDefault="00A600D9" w:rsidP="004D45C0">
            <w:pPr>
              <w:spacing w:after="0"/>
              <w:jc w:val="center"/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zuozhisong@oppo.com</w:t>
            </w:r>
          </w:p>
        </w:tc>
      </w:tr>
      <w:tr w:rsidR="0022278B" w14:paraId="403CC53B" w14:textId="77777777" w:rsidTr="0022278B">
        <w:tc>
          <w:tcPr>
            <w:tcW w:w="2518" w:type="dxa"/>
          </w:tcPr>
          <w:p w14:paraId="22058319" w14:textId="77777777" w:rsidR="0022278B" w:rsidRPr="004742FF" w:rsidRDefault="0022278B" w:rsidP="00F401E2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2977" w:type="dxa"/>
          </w:tcPr>
          <w:p w14:paraId="48830822" w14:textId="77777777" w:rsidR="0022278B" w:rsidRPr="004742FF" w:rsidRDefault="0022278B" w:rsidP="00F401E2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L</w:t>
            </w:r>
            <w:r>
              <w:rPr>
                <w:rFonts w:eastAsiaTheme="minorEastAsia"/>
                <w:lang w:val="en-US" w:eastAsia="zh-CN"/>
              </w:rPr>
              <w:t>ihui Wang</w:t>
            </w:r>
          </w:p>
        </w:tc>
        <w:tc>
          <w:tcPr>
            <w:tcW w:w="4139" w:type="dxa"/>
          </w:tcPr>
          <w:p w14:paraId="65DBE714" w14:textId="77777777" w:rsidR="0022278B" w:rsidRPr="004742FF" w:rsidRDefault="0022278B" w:rsidP="00F401E2">
            <w:pPr>
              <w:spacing w:after="0"/>
              <w:jc w:val="center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>anglihui@vivo.com</w:t>
            </w:r>
          </w:p>
        </w:tc>
      </w:tr>
    </w:tbl>
    <w:p w14:paraId="68B7E697" w14:textId="77777777" w:rsidR="00B660CE" w:rsidRPr="0022278B" w:rsidRDefault="00B660CE">
      <w:pPr>
        <w:rPr>
          <w:szCs w:val="22"/>
          <w:highlight w:val="magenta"/>
        </w:rPr>
      </w:pPr>
    </w:p>
    <w:p w14:paraId="68B7E698" w14:textId="77777777" w:rsidR="00B660CE" w:rsidRDefault="00056A0F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2</w:t>
      </w:r>
      <w:r>
        <w:rPr>
          <w:lang w:val="en-US"/>
        </w:rPr>
        <w:tab/>
        <w:t>BWP operation</w:t>
      </w:r>
    </w:p>
    <w:p w14:paraId="68B7E699" w14:textId="77777777" w:rsidR="00B660CE" w:rsidRDefault="00056A0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2.1</w:t>
      </w:r>
      <w:r>
        <w:rPr>
          <w:rFonts w:ascii="Arial" w:eastAsia="Times New Roman" w:hAnsi="Arial"/>
          <w:sz w:val="32"/>
          <w:lang w:val="en-US"/>
        </w:rPr>
        <w:tab/>
        <w:t>SSB presence in 38.213</w:t>
      </w:r>
    </w:p>
    <w:p w14:paraId="68B7E69A" w14:textId="12C89942" w:rsidR="00B660CE" w:rsidRDefault="00056A0F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 xml:space="preserve">RAN1#109e discussed several text proposals (TPs) for </w:t>
      </w:r>
      <w:hyperlink r:id="rId21" w:history="1">
        <w:r>
          <w:rPr>
            <w:rStyle w:val="afb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17.1 that intended to better capture earlier RAN1 agreements. Contributions [</w:t>
      </w:r>
      <w:hyperlink r:id="rId22" w:history="1">
        <w:r>
          <w:rPr>
            <w:rStyle w:val="afb"/>
            <w:rFonts w:eastAsia="Yu Mincho"/>
            <w:lang w:val="en-US" w:eastAsia="ja-JP"/>
          </w:rPr>
          <w:t>9</w:t>
        </w:r>
      </w:hyperlink>
      <w:r>
        <w:rPr>
          <w:rFonts w:eastAsia="Yu Mincho"/>
          <w:lang w:val="en-US" w:eastAsia="ja-JP"/>
        </w:rPr>
        <w:t xml:space="preserve">, </w:t>
      </w:r>
      <w:hyperlink r:id="rId23" w:history="1">
        <w:r>
          <w:rPr>
            <w:rStyle w:val="afb"/>
            <w:rFonts w:eastAsia="Yu Mincho"/>
            <w:lang w:val="en-US" w:eastAsia="ja-JP"/>
          </w:rPr>
          <w:t>17</w:t>
        </w:r>
      </w:hyperlink>
      <w:r>
        <w:rPr>
          <w:rFonts w:eastAsia="Yu Mincho"/>
          <w:lang w:val="en-US" w:eastAsia="ja-JP"/>
        </w:rPr>
        <w:t xml:space="preserve">, </w:t>
      </w:r>
      <w:hyperlink r:id="rId24" w:history="1">
        <w:r>
          <w:rPr>
            <w:rStyle w:val="afb"/>
            <w:rFonts w:eastAsia="Yu Mincho"/>
            <w:lang w:val="en-US" w:eastAsia="ja-JP"/>
          </w:rPr>
          <w:t>18</w:t>
        </w:r>
      </w:hyperlink>
      <w:r>
        <w:rPr>
          <w:rFonts w:eastAsia="Yu Mincho"/>
          <w:lang w:val="en-US" w:eastAsia="ja-JP"/>
        </w:rPr>
        <w:t xml:space="preserve">, </w:t>
      </w:r>
      <w:hyperlink r:id="rId25" w:history="1">
        <w:r>
          <w:rPr>
            <w:rStyle w:val="afb"/>
            <w:rFonts w:eastAsia="Yu Mincho"/>
            <w:lang w:val="en-US" w:eastAsia="ja-JP"/>
          </w:rPr>
          <w:t>24</w:t>
        </w:r>
      </w:hyperlink>
      <w:r>
        <w:rPr>
          <w:rFonts w:eastAsia="Yu Mincho"/>
          <w:lang w:val="en-US" w:eastAsia="ja-JP"/>
        </w:rPr>
        <w:t>] propose to adopt similar changes as TP#10 in the RAN1#109e FLS [</w:t>
      </w:r>
      <w:hyperlink r:id="rId26" w:history="1">
        <w:r>
          <w:rPr>
            <w:rStyle w:val="afb"/>
            <w:rFonts w:eastAsia="Yu Mincho"/>
            <w:lang w:val="en-US" w:eastAsia="ja-JP"/>
          </w:rPr>
          <w:t>5</w:t>
        </w:r>
      </w:hyperlink>
      <w:r>
        <w:rPr>
          <w:rFonts w:eastAsia="Yu Mincho"/>
          <w:lang w:val="en-US" w:eastAsia="ja-JP"/>
        </w:rPr>
        <w:t>], which looked like this: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30"/>
      </w:tblGrid>
      <w:tr w:rsidR="00B660CE" w14:paraId="68B7E6A3" w14:textId="77777777">
        <w:tc>
          <w:tcPr>
            <w:tcW w:w="9630" w:type="dxa"/>
          </w:tcPr>
          <w:p w14:paraId="68B7E69B" w14:textId="77777777" w:rsidR="00B660CE" w:rsidRDefault="00056A0F">
            <w:pPr>
              <w:spacing w:line="240" w:lineRule="auto"/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</w:pPr>
            <w:r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  <w:t>[The following paragraph captures presence of SSB in idle and inactive modes.]</w:t>
            </w:r>
          </w:p>
          <w:p w14:paraId="68B7E69C" w14:textId="77777777" w:rsidR="00B660CE" w:rsidRDefault="00056A0F">
            <w:pPr>
              <w:spacing w:line="240" w:lineRule="auto"/>
              <w:rPr>
                <w:rFonts w:eastAsia="MS Mincho"/>
                <w:color w:val="FF0000"/>
              </w:rPr>
            </w:pPr>
            <w:r>
              <w:rPr>
                <w:rFonts w:eastAsia="宋体"/>
                <w:lang w:eastAsia="zh-CN"/>
              </w:rPr>
              <w:t xml:space="preserve">For an initial DL BWP provided by </w:t>
            </w:r>
            <w:proofErr w:type="spellStart"/>
            <w:r>
              <w:rPr>
                <w:rFonts w:eastAsia="MS Mincho"/>
                <w:i/>
              </w:rPr>
              <w:t>initialDownlinkBWP</w:t>
            </w:r>
            <w:r>
              <w:rPr>
                <w:rFonts w:eastAsia="MS Mincho"/>
                <w:i/>
                <w:color w:val="FF0000"/>
                <w:u w:val="single"/>
              </w:rPr>
              <w:t>-RedCap</w:t>
            </w:r>
            <w:proofErr w:type="spellEnd"/>
            <w:r>
              <w:rPr>
                <w:rFonts w:eastAsia="MS Mincho"/>
                <w:color w:val="7030A0"/>
              </w:rPr>
              <w:t xml:space="preserve"> </w:t>
            </w:r>
            <w:r>
              <w:rPr>
                <w:rFonts w:eastAsia="MS Mincho"/>
              </w:rPr>
              <w:t xml:space="preserve">in </w:t>
            </w:r>
            <w:proofErr w:type="spellStart"/>
            <w:r>
              <w:rPr>
                <w:rFonts w:eastAsia="MS Mincho"/>
                <w:i/>
              </w:rPr>
              <w:t>DownlinkConfigCommon</w:t>
            </w:r>
            <w:r>
              <w:rPr>
                <w:rFonts w:eastAsia="MS Mincho"/>
                <w:i/>
                <w:strike/>
                <w:color w:val="FF0000"/>
              </w:rPr>
              <w:t>RedCap</w:t>
            </w:r>
            <w:r>
              <w:rPr>
                <w:rFonts w:eastAsia="MS Mincho"/>
                <w:i/>
              </w:rPr>
              <w:t>SIB</w:t>
            </w:r>
            <w:proofErr w:type="spellEnd"/>
            <w:r>
              <w:rPr>
                <w:rFonts w:eastAsia="MS Mincho"/>
              </w:rPr>
              <w:t>, if a UE</w:t>
            </w:r>
            <w:r>
              <w:rPr>
                <w:rFonts w:eastAsia="MS Mincho"/>
                <w:color w:val="FF0000"/>
              </w:rPr>
              <w:t xml:space="preserve"> </w:t>
            </w:r>
            <w:r>
              <w:rPr>
                <w:rFonts w:eastAsia="MS Mincho"/>
                <w:color w:val="FF0000"/>
                <w:u w:val="single"/>
              </w:rPr>
              <w:t xml:space="preserve">in RRC_IDLE state or in RRC_INACTIVE state </w:t>
            </w:r>
            <w:r>
              <w:rPr>
                <w:rFonts w:eastAsia="MS Mincho"/>
              </w:rPr>
              <w:t xml:space="preserve">monitors PDCCH according to </w:t>
            </w:r>
            <w:r>
              <w:rPr>
                <w:rFonts w:eastAsia="MS Mincho"/>
                <w:strike/>
                <w:color w:val="FF0000"/>
              </w:rPr>
              <w:t xml:space="preserve">a </w:t>
            </w:r>
            <w:r>
              <w:rPr>
                <w:rFonts w:eastAsia="MS Mincho"/>
              </w:rPr>
              <w:t xml:space="preserve">Type1-PDCCH CSS set and does not monitor PDCCH according to Type2-PDCCH CSS set, the UE </w:t>
            </w:r>
            <w:r>
              <w:rPr>
                <w:rFonts w:eastAsia="MS Mincho"/>
                <w:strike/>
                <w:color w:val="FF0000"/>
              </w:rPr>
              <w:t xml:space="preserve">assumes that </w:t>
            </w:r>
            <w:r>
              <w:rPr>
                <w:rFonts w:eastAsia="MS Mincho"/>
                <w:color w:val="FF0000"/>
                <w:u w:val="single"/>
              </w:rPr>
              <w:t xml:space="preserve">does not expect </w:t>
            </w:r>
            <w:r>
              <w:rPr>
                <w:rFonts w:eastAsia="MS Mincho"/>
              </w:rPr>
              <w:t xml:space="preserve">the initial DL BWP </w:t>
            </w:r>
            <w:r>
              <w:rPr>
                <w:rFonts w:eastAsia="MS Mincho"/>
                <w:strike/>
                <w:color w:val="FF0000"/>
              </w:rPr>
              <w:t xml:space="preserve">does not </w:t>
            </w:r>
            <w:r>
              <w:rPr>
                <w:rFonts w:eastAsia="MS Mincho"/>
                <w:color w:val="FF0000"/>
                <w:u w:val="single"/>
              </w:rPr>
              <w:t>to</w:t>
            </w:r>
            <w:r>
              <w:rPr>
                <w:rFonts w:eastAsia="MS Mincho"/>
                <w:u w:val="single"/>
              </w:rPr>
              <w:t xml:space="preserve"> </w:t>
            </w:r>
            <w:r>
              <w:rPr>
                <w:rFonts w:eastAsia="MS Mincho"/>
              </w:rPr>
              <w:t xml:space="preserve">include SS/PBCH blocks </w:t>
            </w:r>
            <w:r>
              <w:rPr>
                <w:rFonts w:eastAsia="MS Mincho"/>
                <w:strike/>
                <w:color w:val="FF0000"/>
              </w:rPr>
              <w:t xml:space="preserve">or </w:t>
            </w:r>
            <w:r>
              <w:rPr>
                <w:rFonts w:eastAsia="MS Mincho"/>
                <w:color w:val="FF0000"/>
                <w:u w:val="single"/>
              </w:rPr>
              <w:t>and</w:t>
            </w:r>
            <w:r>
              <w:rPr>
                <w:rFonts w:eastAsia="MS Mincho"/>
                <w:u w:val="single"/>
              </w:rPr>
              <w:t xml:space="preserve"> </w:t>
            </w:r>
            <w:r>
              <w:rPr>
                <w:rFonts w:eastAsia="MS Mincho"/>
              </w:rPr>
              <w:t>the CORESET with index 0. If the UE</w:t>
            </w:r>
            <w:r>
              <w:rPr>
                <w:rFonts w:eastAsia="MS Mincho"/>
                <w:color w:val="FF0000"/>
              </w:rPr>
              <w:t xml:space="preserve"> </w:t>
            </w:r>
            <w:r>
              <w:rPr>
                <w:rFonts w:eastAsia="MS Mincho"/>
                <w:color w:val="FF0000"/>
                <w:u w:val="single"/>
              </w:rPr>
              <w:t xml:space="preserve">in RRC_IDLE state or in RRC_INACTIVE state </w:t>
            </w:r>
            <w:r>
              <w:rPr>
                <w:rFonts w:eastAsia="MS Mincho"/>
              </w:rPr>
              <w:t xml:space="preserve">monitors PDCCH according to Type2-PDCCH CSS set, the UE assumes that the initial DL BWP </w:t>
            </w:r>
            <w:r>
              <w:rPr>
                <w:rFonts w:eastAsia="宋体"/>
                <w:lang w:val="en-US"/>
              </w:rPr>
              <w:t xml:space="preserve">includes </w:t>
            </w:r>
            <w:r>
              <w:rPr>
                <w:rFonts w:eastAsia="宋体"/>
                <w:color w:val="FF0000"/>
                <w:u w:val="single"/>
                <w:lang w:val="en-US"/>
              </w:rPr>
              <w:t xml:space="preserve">the </w:t>
            </w:r>
            <w:r>
              <w:rPr>
                <w:rFonts w:eastAsia="宋体"/>
                <w:lang w:val="en-US"/>
              </w:rPr>
              <w:t xml:space="preserve">SS/PBCH blocks </w:t>
            </w:r>
            <w:r>
              <w:rPr>
                <w:rFonts w:eastAsia="宋体"/>
                <w:color w:val="FF0000"/>
                <w:u w:val="single"/>
                <w:lang w:val="en-US"/>
              </w:rPr>
              <w:t xml:space="preserve">that </w:t>
            </w:r>
            <w:r>
              <w:rPr>
                <w:rFonts w:eastAsia="宋体"/>
                <w:color w:val="FF0000"/>
                <w:u w:val="single"/>
              </w:rPr>
              <w:t xml:space="preserve">the UE used to obtain SIB1 </w:t>
            </w:r>
            <w:r>
              <w:rPr>
                <w:rFonts w:eastAsia="宋体"/>
                <w:lang w:val="en-US"/>
              </w:rPr>
              <w:t>and</w:t>
            </w:r>
            <w:r>
              <w:rPr>
                <w:rFonts w:eastAsia="宋体"/>
                <w:color w:val="FF0000"/>
                <w:u w:val="single"/>
              </w:rPr>
              <w:t>,</w:t>
            </w:r>
            <w:r>
              <w:rPr>
                <w:rFonts w:eastAsia="宋体"/>
                <w:u w:val="single"/>
                <w:lang w:val="en-US"/>
              </w:rPr>
              <w:t xml:space="preserve"> </w:t>
            </w:r>
            <w:r>
              <w:rPr>
                <w:rFonts w:eastAsia="宋体"/>
                <w:color w:val="FF0000"/>
                <w:u w:val="single"/>
                <w:lang w:val="en-US"/>
              </w:rPr>
              <w:t>for SS/PBCH block and CORESET multiplexing pattern 1</w:t>
            </w:r>
            <w:r>
              <w:rPr>
                <w:rFonts w:eastAsia="宋体"/>
                <w:color w:val="FF0000"/>
                <w:u w:val="single"/>
              </w:rPr>
              <w:t>,</w:t>
            </w:r>
            <w:r>
              <w:rPr>
                <w:rFonts w:eastAsia="宋体"/>
              </w:rPr>
              <w:t xml:space="preserve"> </w:t>
            </w:r>
            <w:r>
              <w:rPr>
                <w:rFonts w:eastAsia="宋体"/>
                <w:lang w:val="en-US"/>
              </w:rPr>
              <w:t>the CORESET with index 0</w:t>
            </w:r>
            <w:r>
              <w:rPr>
                <w:rFonts w:eastAsia="宋体"/>
                <w:color w:val="7030A0"/>
                <w:lang w:val="en-US"/>
              </w:rPr>
              <w:t>.</w:t>
            </w:r>
            <w:r>
              <w:rPr>
                <w:rFonts w:eastAsia="宋体"/>
              </w:rPr>
              <w:t xml:space="preserve"> </w:t>
            </w:r>
            <w:r>
              <w:rPr>
                <w:rFonts w:eastAsia="宋体"/>
                <w:strike/>
                <w:color w:val="FF0000"/>
              </w:rPr>
              <w:t>if the UE used the SS/PBCH block to obtain SIB1</w:t>
            </w:r>
          </w:p>
          <w:p w14:paraId="68B7E69D" w14:textId="77777777" w:rsidR="00B660CE" w:rsidRDefault="00056A0F">
            <w:pPr>
              <w:spacing w:line="240" w:lineRule="auto"/>
              <w:ind w:left="568" w:hanging="284"/>
              <w:rPr>
                <w:rFonts w:eastAsia="宋体"/>
                <w:strike/>
                <w:color w:val="FF0000"/>
                <w:lang w:val="en-US"/>
              </w:rPr>
            </w:pPr>
            <w:r>
              <w:rPr>
                <w:rFonts w:eastAsia="宋体"/>
                <w:strike/>
                <w:color w:val="FF0000"/>
                <w:lang w:eastAsia="zh-CN"/>
              </w:rPr>
              <w:t>-</w:t>
            </w:r>
            <w:r>
              <w:rPr>
                <w:rFonts w:eastAsia="宋体"/>
                <w:strike/>
                <w:color w:val="FF0000"/>
                <w:lang w:eastAsia="zh-CN"/>
              </w:rPr>
              <w:tab/>
            </w:r>
            <w:r>
              <w:rPr>
                <w:rFonts w:eastAsia="宋体"/>
                <w:strike/>
                <w:color w:val="FF0000"/>
                <w:lang w:val="en-US"/>
              </w:rPr>
              <w:t xml:space="preserve">includes a SS/PBCH block and </w:t>
            </w:r>
            <w:r>
              <w:rPr>
                <w:rFonts w:eastAsia="宋体"/>
                <w:strike/>
                <w:color w:val="FF0000"/>
              </w:rPr>
              <w:t xml:space="preserve">does not include </w:t>
            </w:r>
            <w:r>
              <w:rPr>
                <w:rFonts w:eastAsia="宋体"/>
                <w:strike/>
                <w:color w:val="FF0000"/>
                <w:lang w:val="en-US"/>
              </w:rPr>
              <w:t>the CORESET with index 0</w:t>
            </w:r>
            <w:r>
              <w:rPr>
                <w:rFonts w:eastAsia="宋体"/>
                <w:strike/>
                <w:color w:val="FF0000"/>
              </w:rPr>
              <w:t xml:space="preserve"> if the initial DL BWP does not include the SS/PBCH block the UE used to obtain SIB1</w:t>
            </w:r>
          </w:p>
          <w:p w14:paraId="68B7E69E" w14:textId="77777777" w:rsidR="00B660CE" w:rsidRDefault="00056A0F">
            <w:pPr>
              <w:rPr>
                <w:rFonts w:eastAsia="MS Mincho"/>
                <w:strike/>
                <w:color w:val="FF0000"/>
              </w:rPr>
            </w:pPr>
            <w:r>
              <w:rPr>
                <w:strike/>
                <w:color w:val="FF0000"/>
                <w:lang w:eastAsia="zh-CN"/>
              </w:rPr>
              <w:t xml:space="preserve">For an active DL BWP provided by </w:t>
            </w:r>
            <w:r>
              <w:rPr>
                <w:i/>
                <w:iCs/>
                <w:strike/>
                <w:color w:val="FF0000"/>
              </w:rPr>
              <w:t>BWP-</w:t>
            </w:r>
            <w:proofErr w:type="spellStart"/>
            <w:r>
              <w:rPr>
                <w:i/>
                <w:iCs/>
                <w:strike/>
                <w:color w:val="FF0000"/>
              </w:rPr>
              <w:t>DownlinkDedicated</w:t>
            </w:r>
            <w:proofErr w:type="spellEnd"/>
            <w:r>
              <w:rPr>
                <w:rFonts w:eastAsia="MS Mincho"/>
                <w:strike/>
                <w:color w:val="FF0000"/>
              </w:rPr>
              <w:t>, a UE assumes that the active DL BWP includes a SS/PBCH block, unless the UE indicates a capability to operate in the DL BWP without receiving an SS/PBCH block, and does not include the CORESET with index 0.</w:t>
            </w:r>
          </w:p>
          <w:p w14:paraId="68B7E69F" w14:textId="77777777" w:rsidR="00B660CE" w:rsidRDefault="00056A0F">
            <w:pPr>
              <w:spacing w:line="240" w:lineRule="auto"/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</w:pPr>
            <w:r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  <w:t>[The following paragraph captures presence of SSB in connected mode for separate initial DL BWP configured by BWP configuration option 1.]</w:t>
            </w:r>
          </w:p>
          <w:p w14:paraId="68B7E6A0" w14:textId="3F3BC48A" w:rsidR="00B660CE" w:rsidRDefault="00056A0F">
            <w:pPr>
              <w:rPr>
                <w:rFonts w:eastAsia="MS Mincho"/>
                <w:color w:val="FF0000"/>
                <w:u w:val="single"/>
              </w:rPr>
            </w:pPr>
            <w:r>
              <w:rPr>
                <w:rFonts w:eastAsia="宋体"/>
                <w:color w:val="FF0000"/>
                <w:u w:val="single"/>
                <w:lang w:eastAsia="zh-CN"/>
              </w:rPr>
              <w:t xml:space="preserve">For an active DL BWP not provided by </w:t>
            </w:r>
            <w:r>
              <w:rPr>
                <w:rFonts w:eastAsia="宋体"/>
                <w:i/>
                <w:color w:val="FF0000"/>
                <w:u w:val="single"/>
              </w:rPr>
              <w:t>BWP-</w:t>
            </w:r>
            <w:proofErr w:type="spellStart"/>
            <w:r>
              <w:rPr>
                <w:rFonts w:eastAsia="宋体"/>
                <w:i/>
                <w:color w:val="FF0000"/>
                <w:u w:val="single"/>
              </w:rPr>
              <w:t>DownlinkDedicated</w:t>
            </w:r>
            <w:proofErr w:type="spellEnd"/>
            <w:r>
              <w:rPr>
                <w:rFonts w:eastAsia="宋体"/>
                <w:iCs/>
                <w:color w:val="FF0000"/>
                <w:u w:val="single"/>
              </w:rPr>
              <w:t xml:space="preserve">, unless a UE indicates a capability to operate in the active DL BWP without receiving an SS/PBCH block, </w:t>
            </w:r>
            <w:r>
              <w:rPr>
                <w:rFonts w:eastAsia="MS Mincho"/>
                <w:color w:val="FF0000"/>
                <w:u w:val="single"/>
              </w:rPr>
              <w:t xml:space="preserve">the UE in RRC_CONNECTED state assumes that the active DL BWP </w:t>
            </w:r>
            <w:r>
              <w:rPr>
                <w:rFonts w:eastAsia="宋体"/>
                <w:color w:val="FF0000"/>
                <w:u w:val="single"/>
                <w:lang w:val="en-US"/>
              </w:rPr>
              <w:t xml:space="preserve">includes the SS/PBCH blocks that </w:t>
            </w:r>
            <w:r>
              <w:rPr>
                <w:rFonts w:eastAsia="宋体"/>
                <w:color w:val="FF0000"/>
                <w:u w:val="single"/>
              </w:rPr>
              <w:t xml:space="preserve">the UE used to obtain SIB1 </w:t>
            </w:r>
            <w:r>
              <w:rPr>
                <w:rFonts w:eastAsia="宋体"/>
                <w:color w:val="FF0000"/>
                <w:u w:val="single"/>
                <w:lang w:val="en-US"/>
              </w:rPr>
              <w:t>and</w:t>
            </w:r>
            <w:r>
              <w:rPr>
                <w:rFonts w:eastAsia="宋体"/>
                <w:color w:val="FF0000"/>
                <w:u w:val="single"/>
              </w:rPr>
              <w:t>,</w:t>
            </w:r>
            <w:r>
              <w:rPr>
                <w:rFonts w:eastAsia="宋体"/>
                <w:color w:val="FF0000"/>
                <w:u w:val="single"/>
                <w:lang w:val="en-US"/>
              </w:rPr>
              <w:t xml:space="preserve"> for SS/PBCH block and CORESET multiplexing pattern 1</w:t>
            </w:r>
            <w:r>
              <w:rPr>
                <w:rFonts w:eastAsia="宋体"/>
                <w:color w:val="FF0000"/>
                <w:u w:val="single"/>
              </w:rPr>
              <w:t xml:space="preserve">, </w:t>
            </w:r>
            <w:r>
              <w:rPr>
                <w:rFonts w:eastAsia="宋体"/>
                <w:color w:val="FF0000"/>
                <w:u w:val="single"/>
                <w:lang w:val="en-US"/>
              </w:rPr>
              <w:t>the CORESET with index 0.</w:t>
            </w:r>
            <w:r>
              <w:rPr>
                <w:rFonts w:eastAsia="MS Mincho"/>
                <w:color w:val="FF0000"/>
                <w:u w:val="single"/>
              </w:rPr>
              <w:t xml:space="preserve"> </w:t>
            </w:r>
          </w:p>
          <w:p w14:paraId="68B7E6A1" w14:textId="77777777" w:rsidR="00B660CE" w:rsidRDefault="00056A0F">
            <w:pPr>
              <w:spacing w:line="240" w:lineRule="auto"/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</w:pPr>
            <w:r>
              <w:rPr>
                <w:rFonts w:eastAsia="宋体"/>
                <w:i/>
                <w:iCs/>
                <w:color w:val="A6A6A6" w:themeColor="background1" w:themeShade="A6"/>
                <w:lang w:eastAsia="zh-CN"/>
              </w:rPr>
              <w:t>[The following paragraph captures presence of SSB in connected mode for non-initial DL BWP configured by BWP configuration option 1 and initial/non-initial DL BWP configured by BWP configuration option 2.]</w:t>
            </w:r>
          </w:p>
          <w:p w14:paraId="68B7E6A2" w14:textId="6B0A1C73" w:rsidR="00B660CE" w:rsidRDefault="00056A0F">
            <w:pPr>
              <w:rPr>
                <w:rFonts w:eastAsia="Yu Mincho"/>
                <w:u w:val="single"/>
                <w:lang w:val="en-US" w:eastAsia="ja-JP"/>
              </w:rPr>
            </w:pPr>
            <w:r>
              <w:rPr>
                <w:rFonts w:eastAsia="宋体"/>
                <w:color w:val="FF0000"/>
                <w:u w:val="single"/>
                <w:lang w:eastAsia="zh-CN"/>
              </w:rPr>
              <w:t xml:space="preserve">For an active DL BWP provided by </w:t>
            </w:r>
            <w:r>
              <w:rPr>
                <w:rFonts w:eastAsia="宋体"/>
                <w:i/>
                <w:iCs/>
                <w:color w:val="FF0000"/>
                <w:u w:val="single"/>
              </w:rPr>
              <w:t>BWP-</w:t>
            </w:r>
            <w:proofErr w:type="spellStart"/>
            <w:r>
              <w:rPr>
                <w:rFonts w:eastAsia="宋体"/>
                <w:i/>
                <w:iCs/>
                <w:color w:val="FF0000"/>
                <w:u w:val="single"/>
              </w:rPr>
              <w:t>DownlinkDedicated</w:t>
            </w:r>
            <w:proofErr w:type="spellEnd"/>
            <w:r>
              <w:rPr>
                <w:rFonts w:eastAsia="MS Mincho"/>
                <w:color w:val="FF0000"/>
                <w:u w:val="single"/>
              </w:rPr>
              <w:t xml:space="preserve">, </w:t>
            </w:r>
            <w:r>
              <w:rPr>
                <w:rFonts w:eastAsia="宋体"/>
                <w:color w:val="FF0000"/>
                <w:u w:val="single"/>
              </w:rPr>
              <w:t>unless a UE indicates a capability to operate in the active DL BWP without receiving an SS/PBCH block,</w:t>
            </w:r>
            <w:r>
              <w:rPr>
                <w:rFonts w:eastAsia="MS Mincho"/>
                <w:color w:val="FF0000"/>
                <w:u w:val="single"/>
              </w:rPr>
              <w:t xml:space="preserve"> the UE in RRC_CONNECTED state assumes that the active DL BWP includes the SS/PBCH blocks </w:t>
            </w:r>
            <w:r>
              <w:rPr>
                <w:rFonts w:eastAsia="宋体"/>
                <w:color w:val="FF0000"/>
                <w:u w:val="single"/>
                <w:lang w:val="en-US"/>
              </w:rPr>
              <w:t xml:space="preserve">that </w:t>
            </w:r>
            <w:r>
              <w:rPr>
                <w:rFonts w:eastAsia="宋体"/>
                <w:color w:val="FF0000"/>
                <w:u w:val="single"/>
              </w:rPr>
              <w:t xml:space="preserve">the UE used to obtain SIB1 or the </w:t>
            </w:r>
            <w:r>
              <w:rPr>
                <w:rFonts w:eastAsia="MS Mincho"/>
                <w:color w:val="FF0000"/>
                <w:u w:val="single"/>
              </w:rPr>
              <w:t xml:space="preserve">SS/PBCH blocks provided by </w:t>
            </w:r>
            <w:proofErr w:type="spellStart"/>
            <w:r>
              <w:rPr>
                <w:rFonts w:eastAsia="MS Mincho"/>
                <w:i/>
                <w:iCs/>
                <w:color w:val="FF0000"/>
                <w:u w:val="single"/>
              </w:rPr>
              <w:t>NonCellDefiningSSB</w:t>
            </w:r>
            <w:proofErr w:type="spellEnd"/>
            <w:r>
              <w:rPr>
                <w:rFonts w:eastAsia="MS Mincho"/>
                <w:color w:val="FF0000"/>
                <w:u w:val="single"/>
              </w:rPr>
              <w:t xml:space="preserve">. If the active DL BWP includes the SS/PBCH blocks </w:t>
            </w:r>
            <w:r>
              <w:rPr>
                <w:rFonts w:eastAsia="宋体"/>
                <w:color w:val="FF0000"/>
                <w:u w:val="single"/>
                <w:lang w:val="en-US"/>
              </w:rPr>
              <w:t xml:space="preserve">that </w:t>
            </w:r>
            <w:r>
              <w:rPr>
                <w:rFonts w:eastAsia="宋体"/>
                <w:color w:val="FF0000"/>
                <w:u w:val="single"/>
              </w:rPr>
              <w:t xml:space="preserve">the UE used to obtain SIB1, for SS/PBCH block and CORESET multiplexing pattern 1, </w:t>
            </w:r>
            <w:r>
              <w:rPr>
                <w:rFonts w:eastAsia="MS Mincho"/>
                <w:color w:val="FF0000"/>
                <w:u w:val="single"/>
              </w:rPr>
              <w:t xml:space="preserve">the UE expects the active DL BWP to include the CORESET with index 0. If the active DL BWP includes the SS/PBCH blocks provided by </w:t>
            </w:r>
            <w:proofErr w:type="spellStart"/>
            <w:r>
              <w:rPr>
                <w:rFonts w:eastAsia="MS Mincho"/>
                <w:i/>
                <w:iCs/>
                <w:color w:val="FF0000"/>
                <w:u w:val="single"/>
              </w:rPr>
              <w:t>NonCellDefiningSSB</w:t>
            </w:r>
            <w:proofErr w:type="spellEnd"/>
            <w:r>
              <w:rPr>
                <w:rFonts w:eastAsia="MS Mincho"/>
                <w:color w:val="FF0000"/>
                <w:u w:val="single"/>
              </w:rPr>
              <w:t>, these SS/PBCH blocks and the SS/PBCH blocks that the UE used to obtain SIB1 have the same quasi-colocation properties, if they have the same index.</w:t>
            </w:r>
            <w:r w:rsidR="00BD5210">
              <w:rPr>
                <w:rFonts w:eastAsia="MS Mincho"/>
                <w:color w:val="FF0000"/>
                <w:u w:val="single"/>
              </w:rPr>
              <w:t xml:space="preserve"> </w:t>
            </w:r>
          </w:p>
        </w:tc>
      </w:tr>
    </w:tbl>
    <w:p w14:paraId="68B7E6A4" w14:textId="77777777" w:rsidR="00B660CE" w:rsidRDefault="00056A0F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lastRenderedPageBreak/>
        <w:br/>
        <w:t>Contributions [</w:t>
      </w:r>
      <w:hyperlink r:id="rId27" w:history="1">
        <w:r>
          <w:rPr>
            <w:rStyle w:val="afb"/>
            <w:rFonts w:cs="Arial"/>
            <w:szCs w:val="22"/>
          </w:rPr>
          <w:t>9</w:t>
        </w:r>
      </w:hyperlink>
      <w:r>
        <w:rPr>
          <w:rFonts w:cs="Arial"/>
          <w:szCs w:val="22"/>
        </w:rPr>
        <w:t xml:space="preserve">, </w:t>
      </w:r>
      <w:hyperlink r:id="rId28" w:history="1">
        <w:r>
          <w:rPr>
            <w:rStyle w:val="afb"/>
            <w:rFonts w:cs="Arial"/>
            <w:szCs w:val="22"/>
          </w:rPr>
          <w:t>10</w:t>
        </w:r>
      </w:hyperlink>
      <w:r>
        <w:rPr>
          <w:rFonts w:cs="Arial"/>
          <w:szCs w:val="22"/>
        </w:rPr>
        <w:t xml:space="preserve">, </w:t>
      </w:r>
      <w:hyperlink r:id="rId29" w:history="1">
        <w:r>
          <w:rPr>
            <w:rStyle w:val="afb"/>
            <w:rFonts w:cs="Arial"/>
            <w:szCs w:val="22"/>
          </w:rPr>
          <w:t>11</w:t>
        </w:r>
      </w:hyperlink>
      <w:r>
        <w:rPr>
          <w:rFonts w:cs="Arial"/>
          <w:szCs w:val="22"/>
        </w:rPr>
        <w:t xml:space="preserve">, </w:t>
      </w:r>
      <w:hyperlink r:id="rId30" w:history="1">
        <w:r>
          <w:rPr>
            <w:rStyle w:val="afb"/>
            <w:rFonts w:cs="Arial"/>
            <w:szCs w:val="22"/>
          </w:rPr>
          <w:t>14</w:t>
        </w:r>
      </w:hyperlink>
      <w:r>
        <w:rPr>
          <w:rFonts w:cs="Arial"/>
          <w:szCs w:val="22"/>
        </w:rPr>
        <w:t xml:space="preserve">, </w:t>
      </w:r>
      <w:hyperlink r:id="rId31" w:history="1">
        <w:r>
          <w:rPr>
            <w:rStyle w:val="afb"/>
            <w:rFonts w:cs="Arial"/>
            <w:szCs w:val="22"/>
          </w:rPr>
          <w:t>17</w:t>
        </w:r>
      </w:hyperlink>
      <w:r>
        <w:rPr>
          <w:rFonts w:cs="Arial"/>
          <w:szCs w:val="22"/>
        </w:rPr>
        <w:t xml:space="preserve">, </w:t>
      </w:r>
      <w:hyperlink r:id="rId32" w:history="1">
        <w:r>
          <w:rPr>
            <w:rStyle w:val="afb"/>
            <w:rFonts w:cs="Arial"/>
            <w:szCs w:val="22"/>
          </w:rPr>
          <w:t>18</w:t>
        </w:r>
      </w:hyperlink>
      <w:r>
        <w:rPr>
          <w:rFonts w:cs="Arial"/>
          <w:szCs w:val="22"/>
        </w:rPr>
        <w:t xml:space="preserve">, </w:t>
      </w:r>
      <w:hyperlink r:id="rId33" w:history="1">
        <w:r>
          <w:rPr>
            <w:rStyle w:val="afb"/>
            <w:rFonts w:cs="Arial"/>
            <w:szCs w:val="22"/>
          </w:rPr>
          <w:t>24</w:t>
        </w:r>
      </w:hyperlink>
      <w:r>
        <w:rPr>
          <w:rFonts w:cs="Arial"/>
          <w:szCs w:val="22"/>
        </w:rPr>
        <w:t xml:space="preserve">, </w:t>
      </w:r>
      <w:hyperlink r:id="rId34" w:history="1">
        <w:r>
          <w:rPr>
            <w:rStyle w:val="afb"/>
            <w:rFonts w:eastAsia="Yu Mincho"/>
            <w:lang w:val="en-US" w:eastAsia="ja-JP"/>
          </w:rPr>
          <w:t>30</w:t>
        </w:r>
      </w:hyperlink>
      <w:r>
        <w:rPr>
          <w:rFonts w:eastAsia="Yu Mincho"/>
          <w:lang w:val="en-US" w:eastAsia="ja-JP"/>
        </w:rPr>
        <w:t xml:space="preserve">, </w:t>
      </w:r>
      <w:hyperlink r:id="rId35" w:history="1">
        <w:r>
          <w:rPr>
            <w:rStyle w:val="afb"/>
            <w:rFonts w:cs="Arial"/>
            <w:szCs w:val="22"/>
          </w:rPr>
          <w:t>32</w:t>
        </w:r>
      </w:hyperlink>
      <w:r>
        <w:rPr>
          <w:rFonts w:cs="Arial"/>
          <w:szCs w:val="22"/>
        </w:rPr>
        <w:t xml:space="preserve"> (section 2.2), </w:t>
      </w:r>
      <w:hyperlink r:id="rId36" w:history="1">
        <w:r>
          <w:rPr>
            <w:rStyle w:val="afb"/>
            <w:rFonts w:cs="Arial"/>
            <w:szCs w:val="22"/>
          </w:rPr>
          <w:t>35</w:t>
        </w:r>
      </w:hyperlink>
      <w:r>
        <w:rPr>
          <w:rFonts w:cs="Arial"/>
          <w:szCs w:val="22"/>
        </w:rPr>
        <w:t xml:space="preserve">, </w:t>
      </w:r>
      <w:hyperlink r:id="rId37" w:history="1">
        <w:r>
          <w:rPr>
            <w:rStyle w:val="afb"/>
            <w:rFonts w:cs="Arial"/>
            <w:szCs w:val="22"/>
          </w:rPr>
          <w:t>36</w:t>
        </w:r>
      </w:hyperlink>
      <w:r>
        <w:rPr>
          <w:rFonts w:cs="Arial"/>
          <w:szCs w:val="22"/>
        </w:rPr>
        <w:t xml:space="preserve"> (section 3)</w:t>
      </w:r>
      <w:r>
        <w:rPr>
          <w:rFonts w:eastAsia="Yu Mincho"/>
          <w:lang w:val="en-US" w:eastAsia="ja-JP"/>
        </w:rPr>
        <w:t>] aim to capture some of or all the agreements that TP#10 aimed to capture. Somewhat related, contribution [</w:t>
      </w:r>
      <w:hyperlink r:id="rId38" w:history="1">
        <w:r>
          <w:rPr>
            <w:rStyle w:val="afb"/>
            <w:rFonts w:eastAsia="Yu Mincho"/>
            <w:lang w:val="en-US" w:eastAsia="ja-JP"/>
          </w:rPr>
          <w:t>11</w:t>
        </w:r>
      </w:hyperlink>
      <w:r>
        <w:rPr>
          <w:rFonts w:eastAsia="Yu Mincho"/>
          <w:lang w:val="en-US" w:eastAsia="ja-JP"/>
        </w:rPr>
        <w:t>] also proposes to remove the statement that “</w:t>
      </w:r>
      <w:r>
        <w:rPr>
          <w:rFonts w:eastAsia="Microsoft YaHei UI"/>
          <w:color w:val="000000"/>
          <w:lang w:eastAsia="zh-CN"/>
        </w:rPr>
        <w:t>A UE with reduced capabilities (</w:t>
      </w:r>
      <w:proofErr w:type="spellStart"/>
      <w:r>
        <w:rPr>
          <w:rFonts w:eastAsia="Microsoft YaHei UI"/>
          <w:color w:val="000000"/>
          <w:lang w:eastAsia="zh-CN"/>
        </w:rPr>
        <w:t>RedCap</w:t>
      </w:r>
      <w:proofErr w:type="spellEnd"/>
      <w:r>
        <w:rPr>
          <w:rFonts w:eastAsia="Microsoft YaHei UI"/>
          <w:color w:val="000000"/>
          <w:lang w:eastAsia="zh-CN"/>
        </w:rPr>
        <w:t xml:space="preserve"> UE) supports all </w:t>
      </w:r>
      <w:r>
        <w:t>Layer-1 UE features that are mandatory without capability signalling</w:t>
      </w:r>
      <w:r>
        <w:rPr>
          <w:rFonts w:eastAsia="Yu Mincho"/>
          <w:lang w:val="en-US" w:eastAsia="ja-JP"/>
        </w:rPr>
        <w:t xml:space="preserve">” in </w:t>
      </w:r>
      <w:hyperlink r:id="rId39" w:history="1">
        <w:r>
          <w:rPr>
            <w:rStyle w:val="afb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</w:t>
      </w:r>
    </w:p>
    <w:p w14:paraId="68B7E6A5" w14:textId="77777777" w:rsidR="00B660CE" w:rsidRDefault="00056A0F">
      <w:pPr>
        <w:rPr>
          <w:b/>
          <w:bCs/>
          <w:lang w:val="en-US"/>
        </w:rPr>
      </w:pPr>
      <w:r>
        <w:rPr>
          <w:b/>
          <w:lang w:val="en-US"/>
        </w:rPr>
        <w:t>FL1 Question 2.1-1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660CE" w14:paraId="68B7E6A9" w14:textId="77777777">
        <w:tc>
          <w:tcPr>
            <w:tcW w:w="1479" w:type="dxa"/>
            <w:shd w:val="clear" w:color="auto" w:fill="D9D9D9" w:themeFill="background1" w:themeFillShade="D9"/>
          </w:tcPr>
          <w:p w14:paraId="68B7E6A6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8B7E6A7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8B7E6A8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660CE" w14:paraId="68B7E6B5" w14:textId="77777777">
        <w:tc>
          <w:tcPr>
            <w:tcW w:w="1479" w:type="dxa"/>
          </w:tcPr>
          <w:p w14:paraId="68B7E6AA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68B7E6AB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6AC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is the left issue in the last meeting. The agreements of SSB presence for several meetings are pending to be captured in RAN1 spec. We also provide our TP in [</w:t>
            </w:r>
            <w:hyperlink r:id="rId40" w:history="1">
              <w:r>
                <w:rPr>
                  <w:rStyle w:val="afb"/>
                  <w:rFonts w:eastAsiaTheme="minorEastAsia"/>
                  <w:lang w:val="en-US" w:eastAsia="zh-CN"/>
                </w:rPr>
                <w:t>12</w:t>
              </w:r>
            </w:hyperlink>
            <w:r>
              <w:rPr>
                <w:rFonts w:eastAsiaTheme="minorEastAsia"/>
                <w:lang w:val="en-US" w:eastAsia="zh-CN"/>
              </w:rPr>
              <w:t>]. By the way, we have the following questions coming from checking companies’ TPs, which may reflect the different understandings among companies.</w:t>
            </w:r>
          </w:p>
          <w:p w14:paraId="68B7E6AD" w14:textId="77777777" w:rsidR="00B660CE" w:rsidRDefault="00056A0F">
            <w:pPr>
              <w:numPr>
                <w:ilvl w:val="0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For paging</w:t>
            </w:r>
            <w:r>
              <w:rPr>
                <w:rFonts w:eastAsiaTheme="minorEastAsia"/>
                <w:lang w:val="en-US" w:eastAsia="zh-CN"/>
              </w:rPr>
              <w:t xml:space="preserve"> reception in idle/inactive mode</w:t>
            </w:r>
            <w:r>
              <w:rPr>
                <w:rFonts w:eastAsiaTheme="minorEastAsia" w:hint="eastAsia"/>
                <w:lang w:val="en-US" w:eastAsia="zh-CN"/>
              </w:rPr>
              <w:t>, should SSB presence be captured in RAN1 spec? It has been captured in RAN2 spec, and paging/SIB1/OSI should have the same behavior for SSB</w:t>
            </w:r>
            <w:r>
              <w:rPr>
                <w:rFonts w:eastAsiaTheme="minorEastAsia"/>
                <w:lang w:val="en-US" w:eastAsia="zh-CN"/>
              </w:rPr>
              <w:t>/CORESET#0</w:t>
            </w:r>
            <w:r>
              <w:rPr>
                <w:rFonts w:eastAsiaTheme="minorEastAsia" w:hint="eastAsia"/>
                <w:lang w:val="en-US" w:eastAsia="zh-CN"/>
              </w:rPr>
              <w:t xml:space="preserve"> presence. Moreover, there is no explicit RAN1 agreement for paging reception other than BWP#0 configuration option 1 in connected mode</w:t>
            </w:r>
          </w:p>
          <w:p w14:paraId="68B7E6AE" w14:textId="77777777" w:rsidR="00B660CE" w:rsidRDefault="00056A0F">
            <w:pPr>
              <w:numPr>
                <w:ilvl w:val="1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>
              <w:rPr>
                <w:rFonts w:eastAsiaTheme="minorEastAsia" w:hint="eastAsia"/>
                <w:lang w:val="en-US" w:eastAsia="zh-CN"/>
              </w:rPr>
              <w:t>answer could be no</w:t>
            </w:r>
          </w:p>
          <w:p w14:paraId="68B7E6AF" w14:textId="77777777" w:rsidR="00B660CE" w:rsidRDefault="00056A0F">
            <w:pPr>
              <w:numPr>
                <w:ilvl w:val="0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For paging</w:t>
            </w:r>
            <w:r>
              <w:rPr>
                <w:rFonts w:eastAsiaTheme="minorEastAsia"/>
                <w:lang w:val="en-US" w:eastAsia="zh-CN"/>
              </w:rPr>
              <w:t xml:space="preserve"> reception </w:t>
            </w:r>
            <w:r>
              <w:rPr>
                <w:rFonts w:eastAsiaTheme="minorEastAsia" w:hint="eastAsia"/>
                <w:lang w:val="en-US" w:eastAsia="zh-CN"/>
              </w:rPr>
              <w:t xml:space="preserve">for BWP#0 configuration option 1 in connected mode, should </w:t>
            </w:r>
            <w:r>
              <w:rPr>
                <w:rFonts w:eastAsiaTheme="minorEastAsia"/>
                <w:lang w:val="en-US" w:eastAsia="zh-CN"/>
              </w:rPr>
              <w:t>SSB presence</w:t>
            </w:r>
            <w:r>
              <w:rPr>
                <w:rFonts w:eastAsiaTheme="minorEastAsia" w:hint="eastAsia"/>
                <w:lang w:val="en-US" w:eastAsia="zh-CN"/>
              </w:rPr>
              <w:t xml:space="preserve"> be captured</w:t>
            </w:r>
            <w:r>
              <w:rPr>
                <w:rFonts w:eastAsiaTheme="minorEastAsia"/>
                <w:lang w:val="en-US" w:eastAsia="zh-CN"/>
              </w:rPr>
              <w:t xml:space="preserve"> separately</w:t>
            </w:r>
            <w:r>
              <w:rPr>
                <w:rFonts w:eastAsiaTheme="minorEastAsia" w:hint="eastAsia"/>
                <w:lang w:val="en-US" w:eastAsia="zh-CN"/>
              </w:rPr>
              <w:t>? It was agreed in RAN1#108e, but seem being overridden by RAN1#109e agreements</w:t>
            </w:r>
          </w:p>
          <w:p w14:paraId="68B7E6B0" w14:textId="77777777" w:rsidR="00B660CE" w:rsidRDefault="00056A0F">
            <w:pPr>
              <w:numPr>
                <w:ilvl w:val="1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>
              <w:rPr>
                <w:rFonts w:eastAsiaTheme="minorEastAsia" w:hint="eastAsia"/>
                <w:lang w:val="en-US" w:eastAsia="zh-CN"/>
              </w:rPr>
              <w:t xml:space="preserve">answer </w:t>
            </w:r>
            <w:r>
              <w:rPr>
                <w:rFonts w:eastAsiaTheme="minorEastAsia"/>
                <w:lang w:val="en-US" w:eastAsia="zh-CN"/>
              </w:rPr>
              <w:t>could be</w:t>
            </w:r>
            <w:r>
              <w:rPr>
                <w:rFonts w:eastAsiaTheme="minorEastAsia" w:hint="eastAsia"/>
                <w:lang w:val="en-US" w:eastAsia="zh-CN"/>
              </w:rPr>
              <w:t xml:space="preserve"> no</w:t>
            </w:r>
          </w:p>
          <w:p w14:paraId="68B7E6B1" w14:textId="77777777" w:rsidR="00B660CE" w:rsidRDefault="00056A0F">
            <w:pPr>
              <w:numPr>
                <w:ilvl w:val="0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For RAR, how to understanding </w:t>
            </w:r>
            <w:r>
              <w:rPr>
                <w:rFonts w:eastAsiaTheme="minorEastAsia" w:hint="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SSB/CORESET#0</w:t>
            </w:r>
            <w:r>
              <w:rPr>
                <w:rFonts w:eastAsiaTheme="minorEastAsia" w:hint="eastAsia"/>
                <w:lang w:val="en-US" w:eastAsia="zh-CN"/>
              </w:rPr>
              <w:t>”</w:t>
            </w:r>
            <w:r>
              <w:rPr>
                <w:rFonts w:eastAsiaTheme="minorEastAsia" w:hint="eastAsia"/>
                <w:lang w:val="en-US" w:eastAsia="zh-CN"/>
              </w:rPr>
              <w:t xml:space="preserve"> in the corresponding agreements?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 and CORESET#0</w:t>
            </w:r>
            <w:r>
              <w:rPr>
                <w:rFonts w:eastAsiaTheme="minorEastAsia"/>
                <w:lang w:val="en-US" w:eastAsia="zh-CN"/>
              </w:rPr>
              <w:t>” or</w:t>
            </w:r>
            <w:r>
              <w:rPr>
                <w:rFonts w:eastAsiaTheme="minorEastAsia" w:hint="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 or CORESET#0</w:t>
            </w:r>
            <w:r>
              <w:rPr>
                <w:rFonts w:eastAsiaTheme="minorEastAsia"/>
                <w:lang w:val="en-US" w:eastAsia="zh-CN"/>
              </w:rPr>
              <w:t>”</w:t>
            </w:r>
            <w:r>
              <w:rPr>
                <w:rFonts w:eastAsiaTheme="minorEastAsia" w:hint="eastAsia"/>
                <w:lang w:val="en-US" w:eastAsia="zh-CN"/>
              </w:rPr>
              <w:t>?</w:t>
            </w:r>
          </w:p>
          <w:p w14:paraId="68B7E6B2" w14:textId="77777777" w:rsidR="00B660CE" w:rsidRDefault="00056A0F">
            <w:pPr>
              <w:numPr>
                <w:ilvl w:val="1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Our </w:t>
            </w:r>
            <w:r>
              <w:rPr>
                <w:rFonts w:eastAsiaTheme="minorEastAsia" w:hint="eastAsia"/>
                <w:lang w:val="en-US" w:eastAsia="zh-CN"/>
              </w:rPr>
              <w:t xml:space="preserve">answer </w:t>
            </w:r>
            <w:r>
              <w:rPr>
                <w:rFonts w:eastAsiaTheme="minorEastAsia"/>
                <w:lang w:val="en-US" w:eastAsia="zh-CN"/>
              </w:rPr>
              <w:t>could be</w:t>
            </w:r>
            <w:r>
              <w:rPr>
                <w:rFonts w:eastAsiaTheme="minorEastAsia" w:hint="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“</w:t>
            </w:r>
            <w:r>
              <w:rPr>
                <w:rFonts w:eastAsiaTheme="minorEastAsia" w:hint="eastAsia"/>
                <w:lang w:val="en-US" w:eastAsia="zh-CN"/>
              </w:rPr>
              <w:t>SSB and CORESET#0</w:t>
            </w:r>
            <w:r>
              <w:rPr>
                <w:rFonts w:eastAsiaTheme="minorEastAsia"/>
                <w:lang w:val="en-US" w:eastAsia="zh-CN"/>
              </w:rPr>
              <w:t>”</w:t>
            </w:r>
          </w:p>
          <w:p w14:paraId="68B7E6B3" w14:textId="77777777" w:rsidR="00B660CE" w:rsidRDefault="00056A0F">
            <w:pPr>
              <w:numPr>
                <w:ilvl w:val="0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For CORESET#0, should CORESET#0 presence be captured in RAN1 spec? In RAN1 agreements, whether CORESET#0 is present is differentiated by FR1 and FR2, for now, it is differentiated by multiplexing pattern 1 and others in some companies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’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 xml:space="preserve"> view</w:t>
            </w:r>
          </w:p>
          <w:p w14:paraId="68B7E6B4" w14:textId="77777777" w:rsidR="00B660CE" w:rsidRDefault="00056A0F">
            <w:pPr>
              <w:numPr>
                <w:ilvl w:val="1"/>
                <w:numId w:val="11"/>
              </w:num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Our</w:t>
            </w:r>
            <w:r>
              <w:rPr>
                <w:rFonts w:eastAsiaTheme="minorEastAsia" w:hint="eastAsia"/>
                <w:lang w:val="en-US" w:eastAsia="zh-CN"/>
              </w:rPr>
              <w:t xml:space="preserve"> answer could be yes</w:t>
            </w:r>
          </w:p>
        </w:tc>
      </w:tr>
      <w:tr w:rsidR="00B660CE" w14:paraId="68B7E6BC" w14:textId="77777777">
        <w:tc>
          <w:tcPr>
            <w:tcW w:w="1479" w:type="dxa"/>
          </w:tcPr>
          <w:p w14:paraId="68B7E6B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68B7E6B7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6B9" w14:textId="5DEE3F5B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RAN1 made the </w:t>
            </w:r>
            <w:proofErr w:type="gramStart"/>
            <w:r>
              <w:rPr>
                <w:rFonts w:eastAsiaTheme="minorEastAsia"/>
                <w:lang w:val="en-US" w:eastAsia="zh-CN"/>
              </w:rPr>
              <w:t>above mentioned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agreements regarding presence of SSB/CORESET#0 in BWPs in IDLE and CONNECTED state, we believe those should be captured in RAN1 specs. When it comes to paging related, we would prefer to capture in RAN2 though.  </w:t>
            </w:r>
          </w:p>
          <w:p w14:paraId="68B7E6BB" w14:textId="0FDD917F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Regarding removal of “</w:t>
            </w:r>
            <w:r>
              <w:rPr>
                <w:rFonts w:eastAsia="Microsoft YaHei UI"/>
                <w:color w:val="000000"/>
                <w:lang w:eastAsia="zh-CN"/>
              </w:rPr>
              <w:t>A UE with reduced capabilities (</w:t>
            </w:r>
            <w:proofErr w:type="spellStart"/>
            <w:r>
              <w:rPr>
                <w:rFonts w:eastAsia="Microsoft YaHei UI"/>
                <w:color w:val="000000"/>
                <w:lang w:eastAsia="zh-CN"/>
              </w:rPr>
              <w:t>RedCap</w:t>
            </w:r>
            <w:proofErr w:type="spellEnd"/>
            <w:r>
              <w:rPr>
                <w:rFonts w:eastAsia="Microsoft YaHei UI"/>
                <w:color w:val="000000"/>
                <w:lang w:eastAsia="zh-CN"/>
              </w:rPr>
              <w:t xml:space="preserve"> UE) supports all </w:t>
            </w:r>
            <w:r>
              <w:t>Layer-1 UE features that are mandatory without capability signalling</w:t>
            </w:r>
            <w:r>
              <w:rPr>
                <w:rFonts w:eastAsiaTheme="minorEastAsia"/>
                <w:lang w:val="en-US" w:eastAsia="zh-CN"/>
              </w:rPr>
              <w:t>”.  We could keep the sentence and add an exception for FG 6-1?</w:t>
            </w:r>
          </w:p>
        </w:tc>
      </w:tr>
      <w:tr w:rsidR="00B660CE" w14:paraId="68B7E6C1" w14:textId="77777777">
        <w:tc>
          <w:tcPr>
            <w:tcW w:w="1479" w:type="dxa"/>
          </w:tcPr>
          <w:p w14:paraId="68B7E6BD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vivo</w:t>
            </w:r>
          </w:p>
        </w:tc>
        <w:tc>
          <w:tcPr>
            <w:tcW w:w="1372" w:type="dxa"/>
          </w:tcPr>
          <w:p w14:paraId="68B7E6BE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6BF" w14:textId="77777777" w:rsidR="00B660CE" w:rsidRDefault="00056A0F">
            <w:pPr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 xml:space="preserve">About </w:t>
            </w:r>
            <w:r>
              <w:rPr>
                <w:rFonts w:eastAsia="Yu Mincho"/>
                <w:lang w:val="en-US" w:eastAsia="ja-JP"/>
              </w:rPr>
              <w:t>removing the statement that “</w:t>
            </w:r>
            <w:r>
              <w:rPr>
                <w:rFonts w:eastAsia="Microsoft YaHei UI"/>
                <w:color w:val="000000"/>
                <w:lang w:eastAsia="zh-CN"/>
              </w:rPr>
              <w:t>A UE with reduced capabilities (</w:t>
            </w:r>
            <w:proofErr w:type="spellStart"/>
            <w:r>
              <w:rPr>
                <w:rFonts w:eastAsia="Microsoft YaHei UI"/>
                <w:color w:val="000000"/>
                <w:lang w:eastAsia="zh-CN"/>
              </w:rPr>
              <w:t>RedCap</w:t>
            </w:r>
            <w:proofErr w:type="spellEnd"/>
            <w:r>
              <w:rPr>
                <w:rFonts w:eastAsia="Microsoft YaHei UI"/>
                <w:color w:val="000000"/>
                <w:lang w:eastAsia="zh-CN"/>
              </w:rPr>
              <w:t xml:space="preserve"> UE) supports all </w:t>
            </w:r>
            <w:r>
              <w:t>Layer-1 UE features that are mandatory without capability signalling</w:t>
            </w:r>
            <w:r>
              <w:rPr>
                <w:rFonts w:eastAsia="Yu Mincho"/>
                <w:lang w:val="en-US" w:eastAsia="ja-JP"/>
              </w:rPr>
              <w:t>”, w</w:t>
            </w:r>
            <w:r>
              <w:rPr>
                <w:rFonts w:eastAsiaTheme="minorEastAsia"/>
                <w:lang w:val="en-US" w:eastAsia="zh-CN"/>
              </w:rPr>
              <w:t>e understand there is a note in FG28-1 saying that a UE supporting FG28-1 is not required to support FG6-1</w:t>
            </w:r>
            <w:r>
              <w:rPr>
                <w:rFonts w:eastAsia="Yu Mincho"/>
                <w:lang w:val="en-US" w:eastAsia="ja-JP"/>
              </w:rPr>
              <w:t xml:space="preserve">. While there are other </w:t>
            </w:r>
            <w:r>
              <w:t xml:space="preserve">Rel-15 L1 UE capabilities mandatory without capability signalling that we did not update for </w:t>
            </w:r>
            <w:proofErr w:type="spellStart"/>
            <w:r>
              <w:t>RedCap</w:t>
            </w:r>
            <w:proofErr w:type="spellEnd"/>
            <w:r>
              <w:t>.</w:t>
            </w:r>
            <w:r>
              <w:rPr>
                <w:rFonts w:eastAsia="Yu Mincho"/>
                <w:lang w:val="en-US" w:eastAsia="ja-JP"/>
              </w:rPr>
              <w:t xml:space="preserve"> Given the corrections for SSB presence we will do in section 2.1, We prefer to keep it with following </w:t>
            </w:r>
            <w:r>
              <w:rPr>
                <w:rFonts w:eastAsia="Yu Mincho"/>
                <w:color w:val="FF0000"/>
                <w:u w:val="single"/>
                <w:lang w:val="en-US" w:eastAsia="ja-JP"/>
              </w:rPr>
              <w:t>modifications</w:t>
            </w:r>
            <w:r>
              <w:rPr>
                <w:rFonts w:eastAsia="Yu Mincho"/>
                <w:lang w:val="en-US" w:eastAsia="ja-JP"/>
              </w:rPr>
              <w:t xml:space="preserve">: </w:t>
            </w:r>
          </w:p>
          <w:p w14:paraId="68B7E6C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>“</w:t>
            </w:r>
            <w:r>
              <w:rPr>
                <w:rFonts w:eastAsia="Microsoft YaHei UI"/>
                <w:color w:val="000000"/>
                <w:lang w:eastAsia="zh-CN"/>
              </w:rPr>
              <w:t>A UE with reduced capabilities (</w:t>
            </w:r>
            <w:proofErr w:type="spellStart"/>
            <w:r>
              <w:rPr>
                <w:rFonts w:eastAsia="Microsoft YaHei UI"/>
                <w:color w:val="000000"/>
                <w:lang w:eastAsia="zh-CN"/>
              </w:rPr>
              <w:t>RedCap</w:t>
            </w:r>
            <w:proofErr w:type="spellEnd"/>
            <w:r>
              <w:rPr>
                <w:rFonts w:eastAsia="Microsoft YaHei UI"/>
                <w:color w:val="000000"/>
                <w:lang w:eastAsia="zh-CN"/>
              </w:rPr>
              <w:t xml:space="preserve"> UE) supports all </w:t>
            </w:r>
            <w:r>
              <w:t>Layer-1 UE features that are mandatory without capability signalling</w:t>
            </w:r>
            <w:r>
              <w:rPr>
                <w:color w:val="FF0000"/>
                <w:u w:val="single"/>
              </w:rPr>
              <w:t>, unless stated otherwise.</w:t>
            </w:r>
            <w:r>
              <w:rPr>
                <w:rFonts w:eastAsia="Yu Mincho"/>
                <w:lang w:val="en-US" w:eastAsia="ja-JP"/>
              </w:rPr>
              <w:t>”</w:t>
            </w:r>
          </w:p>
        </w:tc>
      </w:tr>
      <w:tr w:rsidR="00B660CE" w14:paraId="68B7E6C5" w14:textId="77777777">
        <w:tc>
          <w:tcPr>
            <w:tcW w:w="1479" w:type="dxa"/>
          </w:tcPr>
          <w:p w14:paraId="68B7E6C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Intel</w:t>
            </w:r>
          </w:p>
        </w:tc>
        <w:tc>
          <w:tcPr>
            <w:tcW w:w="1372" w:type="dxa"/>
          </w:tcPr>
          <w:p w14:paraId="68B7E6C3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6C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Also support the modification suggested by vivo on the handling of FG 6-1 for a UE supporting FG 28-1.</w:t>
            </w:r>
          </w:p>
        </w:tc>
      </w:tr>
      <w:tr w:rsidR="00B660CE" w14:paraId="68B7E6CA" w14:textId="77777777">
        <w:tc>
          <w:tcPr>
            <w:tcW w:w="1479" w:type="dxa"/>
          </w:tcPr>
          <w:p w14:paraId="68B7E6C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68B7E6C7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6C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Support the TP above for Clause 17.1 of TS 38.213. </w:t>
            </w:r>
          </w:p>
          <w:p w14:paraId="68B7E6C9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vivo’s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suggestion looks good to us.</w:t>
            </w:r>
          </w:p>
        </w:tc>
      </w:tr>
      <w:tr w:rsidR="00B660CE" w14:paraId="68B7E6CE" w14:textId="77777777">
        <w:tc>
          <w:tcPr>
            <w:tcW w:w="1479" w:type="dxa"/>
          </w:tcPr>
          <w:p w14:paraId="68B7E6CB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68B7E6CC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6CD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Also fine with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vivo</w:t>
            </w:r>
            <w:r>
              <w:rPr>
                <w:rFonts w:eastAsiaTheme="minorEastAsia"/>
                <w:lang w:val="en-US" w:eastAsia="zh-CN"/>
              </w:rPr>
              <w:t>’</w:t>
            </w:r>
            <w:r>
              <w:rPr>
                <w:rFonts w:eastAsiaTheme="minorEastAsia" w:hint="eastAsia"/>
                <w:lang w:val="en-US" w:eastAsia="zh-CN"/>
              </w:rPr>
              <w:t>s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update.</w:t>
            </w:r>
          </w:p>
        </w:tc>
      </w:tr>
      <w:tr w:rsidR="00B660CE" w14:paraId="68B7E6D2" w14:textId="77777777">
        <w:tc>
          <w:tcPr>
            <w:tcW w:w="1479" w:type="dxa"/>
          </w:tcPr>
          <w:p w14:paraId="68B7E6CF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68B7E6D0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6D1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Paging in FR1 and FR2 should be differentiated if spec correction is needed for paging in RAN1.</w:t>
            </w:r>
          </w:p>
        </w:tc>
      </w:tr>
      <w:tr w:rsidR="00B660CE" w14:paraId="68B7E6D6" w14:textId="77777777">
        <w:tc>
          <w:tcPr>
            <w:tcW w:w="1479" w:type="dxa"/>
          </w:tcPr>
          <w:p w14:paraId="68B7E6D3" w14:textId="77777777" w:rsidR="00B660CE" w:rsidRDefault="00056A0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68B7E6D4" w14:textId="77777777" w:rsidR="00B660CE" w:rsidRDefault="00056A0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68B7E6D5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 xml:space="preserve">The above TP can be used as a baseline for discussion and some modifications need to be refined. For example, </w:t>
            </w:r>
            <w:r>
              <w:rPr>
                <w:rFonts w:eastAsiaTheme="minorEastAsia"/>
                <w:lang w:val="en-US" w:eastAsia="zh-CN"/>
              </w:rPr>
              <w:t>if a UE configured to monitor paging, the initial DL BWP should include CD-SSB regardless of the RRC state the UE is in.</w:t>
            </w:r>
          </w:p>
        </w:tc>
      </w:tr>
      <w:tr w:rsidR="00B660CE" w14:paraId="68B7E6DA" w14:textId="77777777">
        <w:tc>
          <w:tcPr>
            <w:tcW w:w="1479" w:type="dxa"/>
          </w:tcPr>
          <w:p w14:paraId="68B7E6D7" w14:textId="77777777" w:rsidR="00B660CE" w:rsidRDefault="00056A0F">
            <w:pPr>
              <w:rPr>
                <w:rFonts w:eastAsia="Yu Mincho"/>
                <w:lang w:val="en-US" w:eastAsia="ja-JP"/>
              </w:rPr>
            </w:pPr>
            <w:r>
              <w:rPr>
                <w:rFonts w:eastAsia="Malgun Gothic" w:hint="eastAsia"/>
                <w:lang w:val="en-US" w:eastAsia="ko-KR"/>
              </w:rPr>
              <w:t>Samsung</w:t>
            </w:r>
          </w:p>
        </w:tc>
        <w:tc>
          <w:tcPr>
            <w:tcW w:w="1372" w:type="dxa"/>
          </w:tcPr>
          <w:p w14:paraId="68B7E6D8" w14:textId="77777777" w:rsidR="00B660CE" w:rsidRDefault="00056A0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Malgun Gothic" w:hint="eastAsia"/>
                <w:lang w:val="en-US" w:eastAsia="ko-KR"/>
              </w:rPr>
              <w:t>3</w:t>
            </w:r>
          </w:p>
        </w:tc>
        <w:tc>
          <w:tcPr>
            <w:tcW w:w="6780" w:type="dxa"/>
          </w:tcPr>
          <w:p w14:paraId="68B7E6D9" w14:textId="77777777" w:rsidR="00B660CE" w:rsidRDefault="00056A0F">
            <w:pPr>
              <w:rPr>
                <w:rFonts w:eastAsia="Yu Mincho"/>
                <w:lang w:val="en-US" w:eastAsia="ja-JP"/>
              </w:rPr>
            </w:pPr>
            <w:r>
              <w:rPr>
                <w:rFonts w:eastAsia="Malgun Gothic"/>
                <w:lang w:val="en-US" w:eastAsia="ko-KR"/>
              </w:rPr>
              <w:t xml:space="preserve">Fine with </w:t>
            </w:r>
            <w:proofErr w:type="spellStart"/>
            <w:r>
              <w:rPr>
                <w:rFonts w:eastAsia="Malgun Gothic"/>
                <w:lang w:val="en-US" w:eastAsia="ko-KR"/>
              </w:rPr>
              <w:t>vivo’s</w:t>
            </w:r>
            <w:proofErr w:type="spellEnd"/>
            <w:r>
              <w:rPr>
                <w:rFonts w:eastAsia="Malgun Gothic"/>
                <w:lang w:val="en-US" w:eastAsia="ko-KR"/>
              </w:rPr>
              <w:t xml:space="preserve"> update.</w:t>
            </w:r>
          </w:p>
        </w:tc>
      </w:tr>
      <w:tr w:rsidR="00B660CE" w14:paraId="68B7E6DE" w14:textId="77777777">
        <w:tc>
          <w:tcPr>
            <w:tcW w:w="1479" w:type="dxa"/>
          </w:tcPr>
          <w:p w14:paraId="68B7E6DB" w14:textId="77777777" w:rsidR="00B660CE" w:rsidRDefault="00056A0F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FUTUREWEI</w:t>
            </w:r>
          </w:p>
        </w:tc>
        <w:tc>
          <w:tcPr>
            <w:tcW w:w="1372" w:type="dxa"/>
          </w:tcPr>
          <w:p w14:paraId="68B7E6DC" w14:textId="77777777" w:rsidR="00B660CE" w:rsidRDefault="00056A0F">
            <w:pPr>
              <w:tabs>
                <w:tab w:val="left" w:pos="551"/>
              </w:tabs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3</w:t>
            </w:r>
          </w:p>
        </w:tc>
        <w:tc>
          <w:tcPr>
            <w:tcW w:w="6780" w:type="dxa"/>
          </w:tcPr>
          <w:p w14:paraId="68B7E6DD" w14:textId="77777777" w:rsidR="00B660CE" w:rsidRDefault="00056A0F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 xml:space="preserve">Ok with </w:t>
            </w:r>
            <w:proofErr w:type="spellStart"/>
            <w:r>
              <w:rPr>
                <w:rFonts w:eastAsia="Malgun Gothic"/>
                <w:lang w:val="en-US" w:eastAsia="ko-KR"/>
              </w:rPr>
              <w:t>vivo’s</w:t>
            </w:r>
            <w:proofErr w:type="spellEnd"/>
            <w:r>
              <w:rPr>
                <w:rFonts w:eastAsia="Malgun Gothic"/>
                <w:lang w:val="en-US" w:eastAsia="ko-KR"/>
              </w:rPr>
              <w:t xml:space="preserve"> update</w:t>
            </w:r>
          </w:p>
        </w:tc>
      </w:tr>
      <w:tr w:rsidR="00B660CE" w14:paraId="68B7E6F2" w14:textId="77777777">
        <w:tc>
          <w:tcPr>
            <w:tcW w:w="1479" w:type="dxa"/>
          </w:tcPr>
          <w:p w14:paraId="68B7E6DF" w14:textId="77777777" w:rsidR="00B660CE" w:rsidRDefault="00056A0F">
            <w:pPr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68B7E6E0" w14:textId="77777777" w:rsidR="00B660CE" w:rsidRDefault="00056A0F">
            <w:pPr>
              <w:tabs>
                <w:tab w:val="left" w:pos="551"/>
              </w:tabs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6E1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This issue is about how to correctly capture the agreements about the SSB presence, and we think it is high priority.</w:t>
            </w:r>
          </w:p>
          <w:p w14:paraId="68B7E6E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For the TP given above, it does not reflect the agreement as following, which means for </w:t>
            </w:r>
            <w:r>
              <w:rPr>
                <w:rFonts w:eastAsia="宋体"/>
                <w:lang w:eastAsia="zh-CN"/>
              </w:rPr>
              <w:t xml:space="preserve">an active DL BWP not provided by </w:t>
            </w:r>
            <w:r>
              <w:rPr>
                <w:rFonts w:eastAsia="宋体"/>
                <w:i/>
              </w:rPr>
              <w:t>BWP-</w:t>
            </w:r>
            <w:proofErr w:type="spellStart"/>
            <w:r>
              <w:rPr>
                <w:rFonts w:eastAsia="宋体"/>
                <w:i/>
              </w:rPr>
              <w:t>DownlinkDedicated</w:t>
            </w:r>
            <w:proofErr w:type="spellEnd"/>
            <w:r>
              <w:rPr>
                <w:rFonts w:eastAsia="宋体"/>
                <w:i/>
                <w:lang w:val="en-US"/>
              </w:rPr>
              <w:t xml:space="preserve"> </w:t>
            </w:r>
            <w:r>
              <w:rPr>
                <w:rFonts w:eastAsia="宋体"/>
                <w:lang w:val="en-US" w:eastAsia="zh-CN"/>
              </w:rPr>
              <w:t>in connected mode</w:t>
            </w:r>
            <w:r>
              <w:rPr>
                <w:rFonts w:eastAsia="宋体"/>
                <w:i/>
                <w:lang w:val="en-US"/>
              </w:rPr>
              <w:t xml:space="preserve">, </w:t>
            </w:r>
            <w:r>
              <w:rPr>
                <w:rFonts w:eastAsiaTheme="minorEastAsia"/>
                <w:lang w:val="en-US" w:eastAsia="zh-CN"/>
              </w:rPr>
              <w:t xml:space="preserve">if it is configured to </w:t>
            </w:r>
            <w:r>
              <w:rPr>
                <w:iCs/>
                <w:lang w:val="en-US"/>
              </w:rPr>
              <w:t xml:space="preserve">monitor </w:t>
            </w:r>
            <w:r>
              <w:rPr>
                <w:rFonts w:eastAsia="MS Mincho"/>
              </w:rPr>
              <w:t>PDCCH according to Type2-PDCCH CSS set</w:t>
            </w:r>
            <w:r>
              <w:rPr>
                <w:rFonts w:eastAsia="MS Mincho"/>
                <w:lang w:val="en-US"/>
              </w:rPr>
              <w:t xml:space="preserve"> on this BWP, it will expect CD-SSB.</w:t>
            </w:r>
          </w:p>
          <w:p w14:paraId="68B7E6E3" w14:textId="77777777" w:rsidR="00B660CE" w:rsidRDefault="00056A0F">
            <w:pPr>
              <w:spacing w:after="0" w:line="231" w:lineRule="atLeast"/>
              <w:textAlignment w:val="baseline"/>
              <w:rPr>
                <w:rFonts w:cs="Arial"/>
              </w:rPr>
            </w:pPr>
            <w:r>
              <w:rPr>
                <w:rFonts w:cs="Arial"/>
                <w:highlight w:val="green"/>
              </w:rPr>
              <w:t>Agreement:</w:t>
            </w:r>
            <w:r>
              <w:rPr>
                <w:rFonts w:cs="Arial"/>
                <w:highlight w:val="green"/>
                <w:lang w:val="en-US"/>
              </w:rPr>
              <w:t>(RAN1#108e)</w:t>
            </w:r>
            <w:r>
              <w:rPr>
                <w:rFonts w:cs="Arial"/>
              </w:rPr>
              <w:t xml:space="preserve"> </w:t>
            </w:r>
          </w:p>
          <w:p w14:paraId="68B7E6E4" w14:textId="77777777" w:rsidR="00B660CE" w:rsidRDefault="00056A0F">
            <w:pPr>
              <w:numPr>
                <w:ilvl w:val="0"/>
                <w:numId w:val="12"/>
              </w:numPr>
              <w:spacing w:after="0" w:line="231" w:lineRule="atLeas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[…]</w:t>
            </w:r>
          </w:p>
          <w:p w14:paraId="68B7E6E5" w14:textId="77777777" w:rsidR="00B660CE" w:rsidRDefault="00056A0F">
            <w:pPr>
              <w:numPr>
                <w:ilvl w:val="0"/>
                <w:numId w:val="12"/>
              </w:numPr>
              <w:spacing w:after="0" w:line="231" w:lineRule="atLeas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For BWP#0 configuration option 1,</w:t>
            </w:r>
          </w:p>
          <w:p w14:paraId="68B7E6E6" w14:textId="77777777" w:rsidR="00B660CE" w:rsidRDefault="00056A0F">
            <w:pPr>
              <w:numPr>
                <w:ilvl w:val="1"/>
                <w:numId w:val="13"/>
              </w:numPr>
              <w:spacing w:after="0" w:line="231" w:lineRule="atLeas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For FR1,</w:t>
            </w:r>
          </w:p>
          <w:p w14:paraId="68B7E6E7" w14:textId="77777777" w:rsidR="00B660CE" w:rsidRDefault="00056A0F">
            <w:pPr>
              <w:numPr>
                <w:ilvl w:val="2"/>
                <w:numId w:val="14"/>
              </w:numPr>
              <w:spacing w:after="0" w:line="231" w:lineRule="atLeas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For a separate initial DL BWP, for a </w:t>
            </w:r>
            <w:proofErr w:type="spellStart"/>
            <w:r>
              <w:rPr>
                <w:rFonts w:cs="Arial"/>
              </w:rPr>
              <w:t>RedCap</w:t>
            </w:r>
            <w:proofErr w:type="spellEnd"/>
            <w:r>
              <w:rPr>
                <w:rFonts w:cs="Arial"/>
              </w:rPr>
              <w:t xml:space="preserve"> UE in connected mode, paging can only be configured if it contains CD-SSB and the entire CORESET#0.</w:t>
            </w:r>
          </w:p>
          <w:p w14:paraId="68B7E6E8" w14:textId="77777777" w:rsidR="00B660CE" w:rsidRDefault="00056A0F">
            <w:pPr>
              <w:numPr>
                <w:ilvl w:val="1"/>
                <w:numId w:val="13"/>
              </w:numPr>
              <w:spacing w:after="0" w:line="231" w:lineRule="atLeas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>For FR2,</w:t>
            </w:r>
          </w:p>
          <w:p w14:paraId="68B7E6E9" w14:textId="77777777" w:rsidR="00B660CE" w:rsidRDefault="00056A0F">
            <w:pPr>
              <w:numPr>
                <w:ilvl w:val="2"/>
                <w:numId w:val="14"/>
              </w:numPr>
              <w:spacing w:after="0" w:line="231" w:lineRule="atLeast"/>
              <w:textAlignment w:val="baseline"/>
              <w:rPr>
                <w:rFonts w:cs="Arial"/>
              </w:rPr>
            </w:pPr>
            <w:r>
              <w:rPr>
                <w:rFonts w:cs="Arial"/>
              </w:rPr>
              <w:t xml:space="preserve">For a separate initial DL BWP, for a </w:t>
            </w:r>
            <w:proofErr w:type="spellStart"/>
            <w:r>
              <w:rPr>
                <w:rFonts w:cs="Arial"/>
              </w:rPr>
              <w:t>RedCap</w:t>
            </w:r>
            <w:proofErr w:type="spellEnd"/>
            <w:r>
              <w:rPr>
                <w:rFonts w:cs="Arial"/>
              </w:rPr>
              <w:t xml:space="preserve"> UE in connected mode, paging can only be configured if it contains CD-SSB </w:t>
            </w:r>
            <w:r>
              <w:rPr>
                <w:rFonts w:cs="Arial"/>
                <w:strike/>
              </w:rPr>
              <w:t>and the entire CORESET#0</w:t>
            </w:r>
            <w:r>
              <w:rPr>
                <w:rFonts w:cs="Arial"/>
              </w:rPr>
              <w:t>.</w:t>
            </w:r>
          </w:p>
          <w:p w14:paraId="68B7E6EA" w14:textId="77777777" w:rsidR="00B660CE" w:rsidRDefault="00056A0F">
            <w:pPr>
              <w:numPr>
                <w:ilvl w:val="0"/>
                <w:numId w:val="14"/>
              </w:numPr>
              <w:spacing w:after="0" w:line="231" w:lineRule="atLeast"/>
              <w:textAlignment w:val="baseline"/>
              <w:rPr>
                <w:rFonts w:cs="Arial"/>
                <w:lang w:val="zh-CN"/>
              </w:rPr>
            </w:pPr>
            <w:r>
              <w:rPr>
                <w:rFonts w:cs="Arial"/>
                <w:lang w:val="zh-CN"/>
              </w:rPr>
              <w:t>[…]</w:t>
            </w:r>
          </w:p>
          <w:p w14:paraId="68B7E6EB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  <w:p w14:paraId="68B7E6EC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proofErr w:type="gramStart"/>
            <w:r>
              <w:rPr>
                <w:rFonts w:eastAsiaTheme="minorEastAsia"/>
                <w:lang w:val="en-US" w:eastAsia="zh-CN"/>
              </w:rPr>
              <w:t>So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we propose the following the TP,</w:t>
            </w:r>
          </w:p>
          <w:p w14:paraId="68B7E6ED" w14:textId="77777777" w:rsidR="00B660CE" w:rsidRDefault="00056A0F">
            <w:pPr>
              <w:rPr>
                <w:ins w:id="3" w:author="cmcc" w:date="2022-08-11T17:30:00Z"/>
                <w:rFonts w:eastAsia="MS Mincho"/>
                <w:lang w:val="en-US"/>
              </w:rPr>
            </w:pPr>
            <w:r>
              <w:rPr>
                <w:lang w:eastAsia="zh-CN"/>
              </w:rPr>
              <w:t xml:space="preserve">For an initial DL BWP provided by </w:t>
            </w:r>
            <w:proofErr w:type="spellStart"/>
            <w:r>
              <w:rPr>
                <w:rFonts w:eastAsia="MS Mincho"/>
                <w:i/>
              </w:rPr>
              <w:t>initialDownlinkBWP</w:t>
            </w:r>
            <w:r>
              <w:rPr>
                <w:rFonts w:eastAsia="MS Mincho"/>
                <w:i/>
                <w:color w:val="FF0000"/>
                <w:u w:val="single"/>
              </w:rPr>
              <w:t>-RedCap</w:t>
            </w:r>
            <w:proofErr w:type="spellEnd"/>
            <w:r>
              <w:rPr>
                <w:rFonts w:eastAsia="MS Mincho"/>
                <w:i/>
                <w:color w:val="FF0000"/>
                <w:u w:val="single"/>
                <w:lang w:val="en-US"/>
              </w:rPr>
              <w:t>-r17</w:t>
            </w:r>
            <w:r>
              <w:rPr>
                <w:rFonts w:eastAsia="MS Mincho"/>
              </w:rPr>
              <w:t xml:space="preserve"> in </w:t>
            </w:r>
            <w:proofErr w:type="spellStart"/>
            <w:r>
              <w:rPr>
                <w:rFonts w:eastAsia="MS Mincho"/>
                <w:i/>
                <w:iCs/>
              </w:rPr>
              <w:t>DownlinkConfigCommonSIB</w:t>
            </w:r>
            <w:proofErr w:type="spellEnd"/>
            <w:r>
              <w:rPr>
                <w:rFonts w:eastAsia="MS Mincho"/>
              </w:rPr>
              <w:t xml:space="preserve">, </w:t>
            </w:r>
            <w:del w:id="4" w:author="cmcc" w:date="2022-08-11T17:29:00Z">
              <w:r>
                <w:rPr>
                  <w:rFonts w:eastAsia="MS Mincho"/>
                </w:rPr>
                <w:delText>if a UE monitors PDCCH according to a Type1-PDCCH CSS set and does not monitor PDCCH according to Type2-PDCCH CSS set,</w:delText>
              </w:r>
            </w:del>
            <w:r>
              <w:rPr>
                <w:rFonts w:eastAsia="MS Mincho"/>
              </w:rPr>
              <w:t xml:space="preserve"> the UE assumes that the initial DL BWP does not include SS/PBCH blocks or the CORESET with index 0</w:t>
            </w:r>
            <w:del w:id="5" w:author="cmcc" w:date="2022-08-11T17:29:00Z">
              <w:r>
                <w:rPr>
                  <w:rFonts w:eastAsia="MS Mincho"/>
                  <w:lang w:val="en-US"/>
                </w:rPr>
                <w:delText>. If the UE monitors PDCCH according to Type2-PDCCH CSS set, the UE assumes that the initial DL BWP</w:delText>
              </w:r>
            </w:del>
            <w:ins w:id="6" w:author="cmcc" w:date="2022-08-11T17:29:00Z">
              <w:r>
                <w:rPr>
                  <w:rFonts w:eastAsia="MS Mincho"/>
                  <w:lang w:val="en-US"/>
                </w:rPr>
                <w:t xml:space="preserve"> for the following cases</w:t>
              </w:r>
            </w:ins>
            <w:ins w:id="7" w:author="cmcc" w:date="2022-08-11T17:30:00Z">
              <w:r>
                <w:rPr>
                  <w:rFonts w:eastAsia="MS Mincho"/>
                  <w:lang w:val="en-US"/>
                </w:rPr>
                <w:t>,</w:t>
              </w:r>
            </w:ins>
          </w:p>
          <w:p w14:paraId="68B7E6EE" w14:textId="77777777" w:rsidR="00B660CE" w:rsidRDefault="00056A0F">
            <w:pPr>
              <w:ind w:leftChars="100" w:left="200"/>
              <w:rPr>
                <w:ins w:id="8" w:author="cmcc" w:date="2022-08-11T17:30:00Z"/>
                <w:rFonts w:eastAsia="MS Mincho"/>
                <w:lang w:val="en-US"/>
              </w:rPr>
            </w:pPr>
            <w:ins w:id="9" w:author="cmcc" w:date="2022-08-11T17:30:00Z">
              <w:r>
                <w:rPr>
                  <w:rFonts w:eastAsia="MS Mincho"/>
                </w:rPr>
                <w:t xml:space="preserve"> </w:t>
              </w:r>
              <w:r>
                <w:rPr>
                  <w:lang w:val="en-US" w:eastAsia="zh-CN"/>
                </w:rPr>
                <w:t xml:space="preserve">-  </w:t>
              </w:r>
              <w:r>
                <w:rPr>
                  <w:rFonts w:eastAsia="MS Mincho"/>
                </w:rPr>
                <w:t xml:space="preserve">if a UE </w:t>
              </w:r>
              <w:r>
                <w:rPr>
                  <w:rFonts w:eastAsia="MS Mincho"/>
                  <w:color w:val="FF0000"/>
                  <w:u w:val="single"/>
                </w:rPr>
                <w:t>in RRC_IDLE state or in RRC_INACTIVE state</w:t>
              </w:r>
              <w:r>
                <w:rPr>
                  <w:rFonts w:eastAsia="MS Mincho"/>
                  <w:color w:val="FF0000"/>
                  <w:u w:val="single"/>
                  <w:lang w:val="en-US"/>
                </w:rPr>
                <w:t xml:space="preserve"> </w:t>
              </w:r>
              <w:r>
                <w:rPr>
                  <w:rFonts w:eastAsia="MS Mincho"/>
                </w:rPr>
                <w:t>monitors PDCCH according to Type1-PDCCH CSS set and does not monitor PDCCH according to Type2-PDCCH CSS set</w:t>
              </w:r>
              <w:r>
                <w:rPr>
                  <w:rFonts w:eastAsia="MS Mincho"/>
                  <w:lang w:val="en-US"/>
                </w:rPr>
                <w:t xml:space="preserve">, or </w:t>
              </w:r>
            </w:ins>
          </w:p>
          <w:p w14:paraId="68B7E6EF" w14:textId="77777777" w:rsidR="00B660CE" w:rsidRDefault="00056A0F">
            <w:pPr>
              <w:ind w:firstLine="284"/>
              <w:rPr>
                <w:ins w:id="10" w:author="cmcc" w:date="2022-08-11T17:30:00Z"/>
                <w:iCs/>
                <w:color w:val="FF0000"/>
                <w:u w:val="single"/>
                <w:lang w:val="en-US"/>
              </w:rPr>
            </w:pPr>
            <w:ins w:id="11" w:author="cmcc" w:date="2022-08-11T17:30:00Z">
              <w:r>
                <w:rPr>
                  <w:lang w:val="en-US" w:eastAsia="zh-CN"/>
                </w:rPr>
                <w:t xml:space="preserve">-  if the BWP is </w:t>
              </w:r>
              <w:r>
                <w:rPr>
                  <w:rFonts w:eastAsia="宋体"/>
                  <w:color w:val="FF0000"/>
                  <w:u w:val="single"/>
                  <w:lang w:eastAsia="zh-CN"/>
                </w:rPr>
                <w:t xml:space="preserve">not provided by </w:t>
              </w:r>
              <w:r>
                <w:rPr>
                  <w:rFonts w:eastAsia="宋体"/>
                  <w:i/>
                  <w:color w:val="FF0000"/>
                  <w:u w:val="single"/>
                </w:rPr>
                <w:t>BWP-</w:t>
              </w:r>
              <w:proofErr w:type="spellStart"/>
              <w:r>
                <w:rPr>
                  <w:rFonts w:eastAsia="宋体"/>
                  <w:i/>
                  <w:color w:val="FF0000"/>
                  <w:u w:val="single"/>
                </w:rPr>
                <w:t>DownlinkDedicated</w:t>
              </w:r>
              <w:proofErr w:type="spellEnd"/>
              <w:r>
                <w:rPr>
                  <w:rFonts w:eastAsia="MS Mincho"/>
                  <w:lang w:val="en-US"/>
                </w:rPr>
                <w:t xml:space="preserve">, the </w:t>
              </w:r>
              <w:r>
                <w:rPr>
                  <w:rFonts w:eastAsia="宋体"/>
                  <w:iCs/>
                  <w:color w:val="FF0000"/>
                  <w:u w:val="single"/>
                </w:rPr>
                <w:t xml:space="preserve">UE </w:t>
              </w:r>
              <w:r>
                <w:rPr>
                  <w:iCs/>
                  <w:color w:val="FF0000"/>
                  <w:u w:val="single"/>
                  <w:lang w:val="en-US"/>
                </w:rPr>
                <w:t xml:space="preserve">in </w:t>
              </w:r>
              <w:r>
                <w:rPr>
                  <w:rFonts w:eastAsia="MS Mincho"/>
                  <w:color w:val="FF0000"/>
                  <w:u w:val="single"/>
                </w:rPr>
                <w:t>RRC_CONNECTED state</w:t>
              </w:r>
              <w:r>
                <w:rPr>
                  <w:rFonts w:eastAsia="MS Mincho"/>
                  <w:color w:val="FF0000"/>
                  <w:u w:val="single"/>
                  <w:lang w:val="en-US"/>
                </w:rPr>
                <w:t xml:space="preserve"> </w:t>
              </w:r>
              <w:r>
                <w:rPr>
                  <w:rFonts w:eastAsia="宋体"/>
                  <w:iCs/>
                  <w:color w:val="FF0000"/>
                  <w:u w:val="single"/>
                </w:rPr>
                <w:t>indicates a capability to operate in the active DL BWP without receiving an SS/PBCH block</w:t>
              </w:r>
              <w:r>
                <w:rPr>
                  <w:iCs/>
                  <w:color w:val="FF0000"/>
                  <w:u w:val="single"/>
                  <w:lang w:val="en-US"/>
                </w:rPr>
                <w:t xml:space="preserve"> and it is not configured to monitor </w:t>
              </w:r>
              <w:r>
                <w:rPr>
                  <w:rFonts w:eastAsia="MS Mincho"/>
                </w:rPr>
                <w:t>PDCCH according to Type2-PDCCH CSS set</w:t>
              </w:r>
              <w:r>
                <w:rPr>
                  <w:rFonts w:eastAsia="MS Mincho"/>
                  <w:lang w:val="en-US"/>
                </w:rPr>
                <w:t xml:space="preserve"> on this BWP</w:t>
              </w:r>
              <w:r>
                <w:rPr>
                  <w:iCs/>
                  <w:color w:val="FF0000"/>
                  <w:u w:val="single"/>
                  <w:lang w:val="en-US"/>
                </w:rPr>
                <w:t>.</w:t>
              </w:r>
            </w:ins>
          </w:p>
          <w:p w14:paraId="68B7E6F0" w14:textId="77777777" w:rsidR="00B660CE" w:rsidRDefault="00056A0F">
            <w:pPr>
              <w:rPr>
                <w:rFonts w:eastAsia="宋体"/>
                <w:color w:val="FF0000"/>
                <w:u w:val="single"/>
                <w:lang w:val="en-US"/>
              </w:rPr>
            </w:pPr>
            <w:ins w:id="12" w:author="cmcc" w:date="2022-08-11T17:30:00Z">
              <w:r>
                <w:rPr>
                  <w:iCs/>
                  <w:color w:val="FF0000"/>
                  <w:u w:val="single"/>
                  <w:lang w:val="en-US"/>
                </w:rPr>
                <w:lastRenderedPageBreak/>
                <w:t>Otherwise,</w:t>
              </w:r>
            </w:ins>
            <w:ins w:id="13" w:author="cmcc" w:date="2022-08-11T17:32:00Z">
              <w:r>
                <w:rPr>
                  <w:iCs/>
                  <w:color w:val="FF0000"/>
                  <w:u w:val="single"/>
                  <w:lang w:val="en-US"/>
                </w:rPr>
                <w:t xml:space="preserve"> </w:t>
              </w:r>
            </w:ins>
            <w:ins w:id="14" w:author="cmcc" w:date="2022-08-11T17:30:00Z">
              <w:r>
                <w:rPr>
                  <w:rFonts w:eastAsia="MS Mincho"/>
                </w:rPr>
                <w:t>the UE assumes that the initial DL BWP</w:t>
              </w:r>
              <w:r>
                <w:rPr>
                  <w:rFonts w:eastAsia="MS Mincho"/>
                  <w:lang w:val="en-US"/>
                </w:rPr>
                <w:t xml:space="preserve"> </w:t>
              </w:r>
              <w:r>
                <w:t>includes</w:t>
              </w:r>
              <w:r>
                <w:rPr>
                  <w:lang w:val="en-US"/>
                </w:rPr>
                <w:t xml:space="preserve"> </w:t>
              </w:r>
              <w:r>
                <w:rPr>
                  <w:rFonts w:eastAsia="宋体"/>
                  <w:color w:val="FF0000"/>
                  <w:u w:val="single"/>
                  <w:lang w:val="en-US"/>
                </w:rPr>
                <w:t xml:space="preserve">SS/PBCH blocks that </w:t>
              </w:r>
              <w:r>
                <w:rPr>
                  <w:rFonts w:eastAsia="宋体"/>
                  <w:color w:val="FF0000"/>
                  <w:u w:val="single"/>
                </w:rPr>
                <w:t xml:space="preserve">the UE used to obtain SIB1 </w:t>
              </w:r>
              <w:r>
                <w:rPr>
                  <w:rFonts w:eastAsia="宋体"/>
                  <w:color w:val="FF0000"/>
                  <w:u w:val="single"/>
                  <w:lang w:val="en-US"/>
                </w:rPr>
                <w:t>and</w:t>
              </w:r>
              <w:r>
                <w:rPr>
                  <w:rFonts w:eastAsia="宋体"/>
                  <w:color w:val="FF0000"/>
                  <w:u w:val="single"/>
                </w:rPr>
                <w:t>,</w:t>
              </w:r>
              <w:r>
                <w:rPr>
                  <w:rFonts w:eastAsia="宋体"/>
                  <w:color w:val="FF0000"/>
                  <w:u w:val="single"/>
                  <w:lang w:val="en-US"/>
                </w:rPr>
                <w:t xml:space="preserve"> for SS/PBCH block and CORESET multiplexing pattern 1</w:t>
              </w:r>
              <w:r>
                <w:rPr>
                  <w:rFonts w:eastAsia="宋体"/>
                  <w:color w:val="FF0000"/>
                  <w:u w:val="single"/>
                </w:rPr>
                <w:t xml:space="preserve">, </w:t>
              </w:r>
              <w:r>
                <w:rPr>
                  <w:rFonts w:eastAsia="宋体"/>
                  <w:color w:val="FF0000"/>
                  <w:u w:val="single"/>
                  <w:lang w:val="en-US"/>
                </w:rPr>
                <w:t>the CORESET with index 0.</w:t>
              </w:r>
            </w:ins>
          </w:p>
          <w:p w14:paraId="68B7E6F1" w14:textId="77777777" w:rsidR="00B660CE" w:rsidRDefault="00056A0F">
            <w:pPr>
              <w:rPr>
                <w:rFonts w:eastAsia="宋体"/>
                <w:color w:val="FF0000"/>
                <w:u w:val="single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 xml:space="preserve">For the </w:t>
            </w:r>
            <w:r>
              <w:t>Layer-1 UE features</w:t>
            </w:r>
            <w:r>
              <w:rPr>
                <w:lang w:val="en-US"/>
              </w:rPr>
              <w:t xml:space="preserve"> part, fine with </w:t>
            </w:r>
            <w:proofErr w:type="spellStart"/>
            <w:r>
              <w:rPr>
                <w:lang w:val="en-US"/>
              </w:rPr>
              <w:t>vivo’s</w:t>
            </w:r>
            <w:proofErr w:type="spellEnd"/>
            <w:r>
              <w:rPr>
                <w:lang w:val="en-US"/>
              </w:rPr>
              <w:t xml:space="preserve"> update.</w:t>
            </w:r>
          </w:p>
        </w:tc>
      </w:tr>
      <w:tr w:rsidR="002E2E2E" w14:paraId="3678AE2D" w14:textId="77777777">
        <w:tc>
          <w:tcPr>
            <w:tcW w:w="1479" w:type="dxa"/>
          </w:tcPr>
          <w:p w14:paraId="16675D27" w14:textId="279C3300" w:rsidR="002E2E2E" w:rsidRDefault="002E2E2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Nokia, NSB</w:t>
            </w:r>
          </w:p>
        </w:tc>
        <w:tc>
          <w:tcPr>
            <w:tcW w:w="1372" w:type="dxa"/>
          </w:tcPr>
          <w:p w14:paraId="166D583E" w14:textId="2E5D530E" w:rsidR="002E2E2E" w:rsidRDefault="002E2E2E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7BDF0967" w14:textId="6E922EAE" w:rsidR="002E2E2E" w:rsidRDefault="002E2E2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Fine with </w:t>
            </w:r>
            <w:proofErr w:type="spellStart"/>
            <w:r>
              <w:rPr>
                <w:rFonts w:eastAsiaTheme="minorEastAsia"/>
                <w:lang w:val="en-US" w:eastAsia="zh-CN"/>
              </w:rPr>
              <w:t>Vivo’s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update.</w:t>
            </w:r>
          </w:p>
        </w:tc>
      </w:tr>
      <w:tr w:rsidR="009C48B3" w14:paraId="616D6BDC" w14:textId="77777777">
        <w:tc>
          <w:tcPr>
            <w:tcW w:w="1479" w:type="dxa"/>
          </w:tcPr>
          <w:p w14:paraId="0298345B" w14:textId="3BA7E619" w:rsidR="009C48B3" w:rsidRDefault="009C48B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241D2FF9" w14:textId="3333105E" w:rsidR="009C48B3" w:rsidRDefault="009C48B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0EC61DAF" w14:textId="007B2F9A" w:rsidR="009C48B3" w:rsidRDefault="004E482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Fine with </w:t>
            </w:r>
            <w:proofErr w:type="spellStart"/>
            <w:r>
              <w:rPr>
                <w:rFonts w:eastAsiaTheme="minorEastAsia"/>
                <w:lang w:val="en-US" w:eastAsia="zh-CN"/>
              </w:rPr>
              <w:t>Vivo’s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update.</w:t>
            </w:r>
          </w:p>
        </w:tc>
      </w:tr>
      <w:tr w:rsidR="004D45C0" w14:paraId="46C2ED1F" w14:textId="77777777">
        <w:tc>
          <w:tcPr>
            <w:tcW w:w="1479" w:type="dxa"/>
          </w:tcPr>
          <w:p w14:paraId="10412CA2" w14:textId="25173200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N</w:t>
            </w:r>
            <w:r>
              <w:rPr>
                <w:rFonts w:eastAsia="Yu Mincho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14:paraId="2F5A0C0F" w14:textId="05E5E0A0" w:rsidR="004D45C0" w:rsidRDefault="004D45C0" w:rsidP="004D45C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2C8D60AF" w14:textId="5EE71D8F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F</w:t>
            </w:r>
            <w:r>
              <w:rPr>
                <w:rFonts w:eastAsia="Yu Mincho"/>
                <w:lang w:val="en-US" w:eastAsia="ja-JP"/>
              </w:rPr>
              <w:t xml:space="preserve">ine with </w:t>
            </w:r>
            <w:proofErr w:type="spellStart"/>
            <w:r>
              <w:rPr>
                <w:rFonts w:eastAsia="Yu Mincho"/>
                <w:lang w:val="en-US" w:eastAsia="ja-JP"/>
              </w:rPr>
              <w:t>vivo’s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update.</w:t>
            </w:r>
          </w:p>
        </w:tc>
      </w:tr>
      <w:tr w:rsidR="00DE749D" w14:paraId="7B1375B7" w14:textId="77777777">
        <w:tc>
          <w:tcPr>
            <w:tcW w:w="1479" w:type="dxa"/>
          </w:tcPr>
          <w:p w14:paraId="1891A77E" w14:textId="495CB5B5" w:rsidR="00DE749D" w:rsidRDefault="00DE749D" w:rsidP="004D45C0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OPPO</w:t>
            </w:r>
          </w:p>
        </w:tc>
        <w:tc>
          <w:tcPr>
            <w:tcW w:w="1372" w:type="dxa"/>
          </w:tcPr>
          <w:p w14:paraId="26D35DFF" w14:textId="04B3AD56" w:rsidR="00DE749D" w:rsidRDefault="00DE749D" w:rsidP="004D45C0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15C9D595" w14:textId="7C0D61C7" w:rsidR="00DE749D" w:rsidRDefault="00DE749D" w:rsidP="004D45C0">
            <w:pPr>
              <w:rPr>
                <w:rFonts w:eastAsia="Yu Mincho"/>
                <w:lang w:val="en-US" w:eastAsia="ja-JP"/>
              </w:rPr>
            </w:pPr>
            <w:r>
              <w:rPr>
                <w:rFonts w:eastAsia="Malgun Gothic"/>
                <w:lang w:val="en-US" w:eastAsia="ko-KR"/>
              </w:rPr>
              <w:t xml:space="preserve">Ok with </w:t>
            </w:r>
            <w:proofErr w:type="spellStart"/>
            <w:r>
              <w:rPr>
                <w:rFonts w:eastAsia="Malgun Gothic"/>
                <w:lang w:val="en-US" w:eastAsia="ko-KR"/>
              </w:rPr>
              <w:t>vivo’s</w:t>
            </w:r>
            <w:proofErr w:type="spellEnd"/>
            <w:r>
              <w:rPr>
                <w:rFonts w:eastAsia="Malgun Gothic"/>
                <w:lang w:val="en-US" w:eastAsia="ko-KR"/>
              </w:rPr>
              <w:t xml:space="preserve"> update</w:t>
            </w:r>
          </w:p>
        </w:tc>
      </w:tr>
      <w:tr w:rsidR="00171CA7" w:rsidRPr="007B315C" w14:paraId="784A2BFC" w14:textId="77777777" w:rsidTr="00171CA7">
        <w:tc>
          <w:tcPr>
            <w:tcW w:w="1479" w:type="dxa"/>
          </w:tcPr>
          <w:p w14:paraId="018B9AF1" w14:textId="77777777" w:rsidR="00171CA7" w:rsidRPr="007B315C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63C3C02D" w14:textId="77777777" w:rsidR="00171CA7" w:rsidRPr="007B315C" w:rsidRDefault="00171CA7" w:rsidP="00F26EA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7B07A21" w14:textId="77777777" w:rsidR="00171CA7" w:rsidRPr="007B315C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R</w:t>
            </w:r>
            <w:r>
              <w:rPr>
                <w:rFonts w:eastAsiaTheme="minorEastAsia"/>
                <w:lang w:val="en-US" w:eastAsia="zh-CN"/>
              </w:rPr>
              <w:t xml:space="preserve">egarding </w:t>
            </w:r>
            <w:proofErr w:type="spellStart"/>
            <w:r>
              <w:rPr>
                <w:rFonts w:eastAsiaTheme="minorEastAsia"/>
                <w:lang w:val="en-US" w:eastAsia="zh-CN"/>
              </w:rPr>
              <w:t>vivo’s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suggestion, we understand the intention and consider it is doable. However, we have a preference to remove the whole because what UE capability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shall be able to support is already clear by 38306, thus this sentence in RAN1 is unnecessary/duplicate and is not RAN1 usual experience, now even conflict with RAN1 agreements. </w:t>
            </w:r>
          </w:p>
        </w:tc>
      </w:tr>
      <w:tr w:rsidR="00F30E90" w:rsidRPr="007B315C" w14:paraId="65BCA060" w14:textId="77777777" w:rsidTr="00F26EA3">
        <w:tc>
          <w:tcPr>
            <w:tcW w:w="1479" w:type="dxa"/>
          </w:tcPr>
          <w:p w14:paraId="730D5724" w14:textId="5F1206B6" w:rsidR="00F30E90" w:rsidRDefault="00E05AF4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FL2</w:t>
            </w:r>
          </w:p>
        </w:tc>
        <w:tc>
          <w:tcPr>
            <w:tcW w:w="8152" w:type="dxa"/>
            <w:gridSpan w:val="2"/>
          </w:tcPr>
          <w:p w14:paraId="18A0113B" w14:textId="0E012A45" w:rsidR="00F30E90" w:rsidRDefault="00E05AF4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Based on received responses, the following proposal can be considered</w:t>
            </w:r>
            <w:r w:rsidR="00E41980">
              <w:rPr>
                <w:rFonts w:eastAsiaTheme="minorEastAsia"/>
                <w:lang w:val="en-US" w:eastAsia="zh-CN"/>
              </w:rPr>
              <w:t>.</w:t>
            </w:r>
          </w:p>
          <w:p w14:paraId="7CDD8E81" w14:textId="356883E3" w:rsidR="00E05AF4" w:rsidRDefault="00E05AF4" w:rsidP="00F26EA3">
            <w:pPr>
              <w:rPr>
                <w:rFonts w:eastAsiaTheme="minorEastAsia"/>
                <w:b/>
                <w:bCs/>
                <w:lang w:val="en-US" w:eastAsia="zh-CN"/>
              </w:rPr>
            </w:pPr>
            <w:r w:rsidRPr="00E05AF4">
              <w:rPr>
                <w:rFonts w:eastAsiaTheme="minorEastAsia"/>
                <w:b/>
                <w:bCs/>
                <w:highlight w:val="yellow"/>
                <w:lang w:val="en-US" w:eastAsia="zh-CN"/>
              </w:rPr>
              <w:t>High Priority Proposal 2.1-1a</w:t>
            </w:r>
            <w:r w:rsidRPr="00E05AF4">
              <w:rPr>
                <w:rFonts w:eastAsiaTheme="minorEastAsia"/>
                <w:b/>
                <w:bCs/>
                <w:lang w:val="en-US" w:eastAsia="zh-CN"/>
              </w:rPr>
              <w:t xml:space="preserve">: </w:t>
            </w:r>
          </w:p>
          <w:p w14:paraId="7D1C436B" w14:textId="78F128C9" w:rsidR="00035925" w:rsidRPr="006C1216" w:rsidRDefault="006C1216" w:rsidP="00035925">
            <w:pPr>
              <w:pStyle w:val="aff"/>
              <w:numPr>
                <w:ilvl w:val="0"/>
                <w:numId w:val="18"/>
              </w:numP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</w:pPr>
            <w:r w:rsidRPr="006C1216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Agree the following TP for 38.213 clause 17 in principle:</w:t>
            </w:r>
          </w:p>
          <w:tbl>
            <w:tblPr>
              <w:tblStyle w:val="af8"/>
              <w:tblW w:w="0" w:type="auto"/>
              <w:tblInd w:w="673" w:type="dxa"/>
              <w:tblLayout w:type="fixed"/>
              <w:tblLook w:val="04A0" w:firstRow="1" w:lastRow="0" w:firstColumn="1" w:lastColumn="0" w:noHBand="0" w:noVBand="1"/>
            </w:tblPr>
            <w:tblGrid>
              <w:gridCol w:w="7253"/>
            </w:tblGrid>
            <w:tr w:rsidR="00373B63" w14:paraId="2CD0C81E" w14:textId="77777777" w:rsidTr="00456AED">
              <w:tc>
                <w:tcPr>
                  <w:tcW w:w="7253" w:type="dxa"/>
                </w:tcPr>
                <w:p w14:paraId="4ADD74A5" w14:textId="2A15C247" w:rsidR="00373B63" w:rsidRDefault="00373B63" w:rsidP="00035925">
                  <w:pPr>
                    <w:rPr>
                      <w:rFonts w:eastAsia="Yu Mincho"/>
                      <w:lang w:val="en-US" w:eastAsia="ja-JP"/>
                    </w:rPr>
                  </w:pPr>
                  <w:r w:rsidRPr="0076755D">
                    <w:rPr>
                      <w:rFonts w:eastAsia="Microsoft YaHei UI"/>
                      <w:color w:val="000000"/>
                      <w:lang w:eastAsia="zh-CN"/>
                    </w:rPr>
                    <w:t>A UE with reduced capabilities</w:t>
                  </w:r>
                  <w:r>
                    <w:rPr>
                      <w:rFonts w:eastAsia="Microsoft YaHei UI"/>
                      <w:color w:val="000000"/>
                      <w:lang w:eastAsia="zh-CN"/>
                    </w:rPr>
                    <w:t xml:space="preserve"> (</w:t>
                  </w:r>
                  <w:proofErr w:type="spellStart"/>
                  <w:r>
                    <w:rPr>
                      <w:rFonts w:eastAsia="Microsoft YaHei UI"/>
                      <w:color w:val="000000"/>
                      <w:lang w:eastAsia="zh-CN"/>
                    </w:rPr>
                    <w:t>RedCap</w:t>
                  </w:r>
                  <w:proofErr w:type="spellEnd"/>
                  <w:r>
                    <w:rPr>
                      <w:rFonts w:eastAsia="Microsoft YaHei UI"/>
                      <w:color w:val="000000"/>
                      <w:lang w:eastAsia="zh-CN"/>
                    </w:rPr>
                    <w:t xml:space="preserve"> UE)</w:t>
                  </w:r>
                  <w:r w:rsidRPr="0076755D">
                    <w:rPr>
                      <w:rFonts w:eastAsia="Microsoft YaHei UI"/>
                      <w:color w:val="000000"/>
                      <w:lang w:eastAsia="zh-CN"/>
                    </w:rPr>
                    <w:t xml:space="preserve"> supports all </w:t>
                  </w:r>
                  <w:r w:rsidRPr="0076755D">
                    <w:t>Layer-1 UE features that are mandatory without capability signalling</w:t>
                  </w:r>
                  <w:r w:rsidR="006C1216" w:rsidRPr="006C1216">
                    <w:rPr>
                      <w:color w:val="7030A0"/>
                      <w:u w:val="single"/>
                    </w:rPr>
                    <w:t>, unless stated otherwise</w:t>
                  </w:r>
                  <w:r w:rsidRPr="0076755D">
                    <w:t>.</w:t>
                  </w:r>
                </w:p>
              </w:tc>
            </w:tr>
          </w:tbl>
          <w:p w14:paraId="40ADC966" w14:textId="0EB6F2DD" w:rsidR="004D5686" w:rsidRDefault="004D5686" w:rsidP="00035925">
            <w:pPr>
              <w:rPr>
                <w:rFonts w:eastAsia="Yu Mincho"/>
                <w:lang w:val="en-US" w:eastAsia="ja-JP"/>
              </w:rPr>
            </w:pPr>
          </w:p>
          <w:p w14:paraId="1759D8F7" w14:textId="234F38AF" w:rsidR="006C1216" w:rsidRPr="006C1216" w:rsidRDefault="006C1216" w:rsidP="006C1216">
            <w:pPr>
              <w:pStyle w:val="aff"/>
              <w:numPr>
                <w:ilvl w:val="0"/>
                <w:numId w:val="18"/>
              </w:numP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</w:pPr>
            <w:r w:rsidRPr="006C1216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Agree the following TP for 38.213 clause 17</w:t>
            </w:r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.1</w:t>
            </w:r>
            <w:r w:rsidRPr="006C1216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 in principle:</w:t>
            </w:r>
          </w:p>
          <w:tbl>
            <w:tblPr>
              <w:tblStyle w:val="af8"/>
              <w:tblW w:w="0" w:type="auto"/>
              <w:tblInd w:w="673" w:type="dxa"/>
              <w:tblLayout w:type="fixed"/>
              <w:tblLook w:val="04A0" w:firstRow="1" w:lastRow="0" w:firstColumn="1" w:lastColumn="0" w:noHBand="0" w:noVBand="1"/>
            </w:tblPr>
            <w:tblGrid>
              <w:gridCol w:w="7230"/>
            </w:tblGrid>
            <w:tr w:rsidR="00035925" w14:paraId="717F7126" w14:textId="77777777" w:rsidTr="00456AED">
              <w:tc>
                <w:tcPr>
                  <w:tcW w:w="7230" w:type="dxa"/>
                </w:tcPr>
                <w:p w14:paraId="40535E47" w14:textId="77777777" w:rsidR="00035925" w:rsidRDefault="00035925" w:rsidP="00035925">
                  <w:pPr>
                    <w:spacing w:line="240" w:lineRule="auto"/>
                    <w:rPr>
                      <w:rFonts w:eastAsia="宋体"/>
                      <w:i/>
                      <w:iCs/>
                      <w:color w:val="A6A6A6" w:themeColor="background1" w:themeShade="A6"/>
                      <w:lang w:eastAsia="zh-CN"/>
                    </w:rPr>
                  </w:pPr>
                  <w:r>
                    <w:rPr>
                      <w:rFonts w:eastAsia="宋体"/>
                      <w:i/>
                      <w:iCs/>
                      <w:color w:val="A6A6A6" w:themeColor="background1" w:themeShade="A6"/>
                      <w:lang w:eastAsia="zh-CN"/>
                    </w:rPr>
                    <w:t>[The following paragraph captures presence of SSB in idle and inactive modes.]</w:t>
                  </w:r>
                </w:p>
                <w:p w14:paraId="59548DC0" w14:textId="77777777" w:rsidR="00035925" w:rsidRDefault="00035925" w:rsidP="00035925">
                  <w:pPr>
                    <w:spacing w:line="240" w:lineRule="auto"/>
                    <w:rPr>
                      <w:rFonts w:eastAsia="MS Mincho"/>
                      <w:color w:val="FF0000"/>
                    </w:rPr>
                  </w:pPr>
                  <w:r>
                    <w:rPr>
                      <w:rFonts w:eastAsia="宋体"/>
                      <w:lang w:eastAsia="zh-CN"/>
                    </w:rPr>
                    <w:t xml:space="preserve">For an initial DL BWP provided by </w:t>
                  </w:r>
                  <w:proofErr w:type="spellStart"/>
                  <w:r>
                    <w:rPr>
                      <w:rFonts w:eastAsia="MS Mincho"/>
                      <w:i/>
                    </w:rPr>
                    <w:t>initialDownlinkBWP</w:t>
                  </w:r>
                  <w:r>
                    <w:rPr>
                      <w:rFonts w:eastAsia="MS Mincho"/>
                      <w:i/>
                      <w:color w:val="FF0000"/>
                      <w:u w:val="single"/>
                    </w:rPr>
                    <w:t>-RedCap</w:t>
                  </w:r>
                  <w:proofErr w:type="spellEnd"/>
                  <w:r>
                    <w:rPr>
                      <w:rFonts w:eastAsia="MS Mincho"/>
                      <w:color w:val="7030A0"/>
                    </w:rPr>
                    <w:t xml:space="preserve"> </w:t>
                  </w:r>
                  <w:r>
                    <w:rPr>
                      <w:rFonts w:eastAsia="MS Mincho"/>
                    </w:rPr>
                    <w:t xml:space="preserve">in </w:t>
                  </w:r>
                  <w:proofErr w:type="spellStart"/>
                  <w:r>
                    <w:rPr>
                      <w:rFonts w:eastAsia="MS Mincho"/>
                      <w:i/>
                    </w:rPr>
                    <w:t>DownlinkConfigCommon</w:t>
                  </w:r>
                  <w:r>
                    <w:rPr>
                      <w:rFonts w:eastAsia="MS Mincho"/>
                      <w:i/>
                      <w:strike/>
                      <w:color w:val="FF0000"/>
                    </w:rPr>
                    <w:t>RedCap</w:t>
                  </w:r>
                  <w:r>
                    <w:rPr>
                      <w:rFonts w:eastAsia="MS Mincho"/>
                      <w:i/>
                    </w:rPr>
                    <w:t>SIB</w:t>
                  </w:r>
                  <w:proofErr w:type="spellEnd"/>
                  <w:r>
                    <w:rPr>
                      <w:rFonts w:eastAsia="MS Mincho"/>
                    </w:rPr>
                    <w:t>, if a UE</w:t>
                  </w:r>
                  <w:r>
                    <w:rPr>
                      <w:rFonts w:eastAsia="MS Mincho"/>
                      <w:color w:val="FF0000"/>
                    </w:rPr>
                    <w:t xml:space="preserve">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in RRC_IDLE state or in RRC_INACTIVE state </w:t>
                  </w:r>
                  <w:r>
                    <w:rPr>
                      <w:rFonts w:eastAsia="MS Mincho"/>
                    </w:rPr>
                    <w:t xml:space="preserve">monitors PDCCH according to </w:t>
                  </w:r>
                  <w:r>
                    <w:rPr>
                      <w:rFonts w:eastAsia="MS Mincho"/>
                      <w:strike/>
                      <w:color w:val="FF0000"/>
                    </w:rPr>
                    <w:t xml:space="preserve">a </w:t>
                  </w:r>
                  <w:r>
                    <w:rPr>
                      <w:rFonts w:eastAsia="MS Mincho"/>
                    </w:rPr>
                    <w:t xml:space="preserve">Type1-PDCCH CSS set and does not monitor PDCCH according to Type2-PDCCH CSS set, the UE </w:t>
                  </w:r>
                  <w:r>
                    <w:rPr>
                      <w:rFonts w:eastAsia="MS Mincho"/>
                      <w:strike/>
                      <w:color w:val="FF0000"/>
                    </w:rPr>
                    <w:t xml:space="preserve">assumes that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does not expect </w:t>
                  </w:r>
                  <w:r>
                    <w:rPr>
                      <w:rFonts w:eastAsia="MS Mincho"/>
                    </w:rPr>
                    <w:t xml:space="preserve">the initial DL BWP </w:t>
                  </w:r>
                  <w:r>
                    <w:rPr>
                      <w:rFonts w:eastAsia="MS Mincho"/>
                      <w:strike/>
                      <w:color w:val="FF0000"/>
                    </w:rPr>
                    <w:t xml:space="preserve">does not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>to</w:t>
                  </w:r>
                  <w:r>
                    <w:rPr>
                      <w:rFonts w:eastAsia="MS Mincho"/>
                      <w:u w:val="single"/>
                    </w:rPr>
                    <w:t xml:space="preserve"> </w:t>
                  </w:r>
                  <w:r>
                    <w:rPr>
                      <w:rFonts w:eastAsia="MS Mincho"/>
                    </w:rPr>
                    <w:t xml:space="preserve">include SS/PBCH blocks </w:t>
                  </w:r>
                  <w:r>
                    <w:rPr>
                      <w:rFonts w:eastAsia="MS Mincho"/>
                      <w:strike/>
                      <w:color w:val="FF0000"/>
                    </w:rPr>
                    <w:t xml:space="preserve">or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>and</w:t>
                  </w:r>
                  <w:r>
                    <w:rPr>
                      <w:rFonts w:eastAsia="MS Mincho"/>
                      <w:u w:val="single"/>
                    </w:rPr>
                    <w:t xml:space="preserve"> </w:t>
                  </w:r>
                  <w:r>
                    <w:rPr>
                      <w:rFonts w:eastAsia="MS Mincho"/>
                    </w:rPr>
                    <w:t>the CORESET with index 0. If the UE</w:t>
                  </w:r>
                  <w:r>
                    <w:rPr>
                      <w:rFonts w:eastAsia="MS Mincho"/>
                      <w:color w:val="FF0000"/>
                    </w:rPr>
                    <w:t xml:space="preserve">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in RRC_IDLE state or in RRC_INACTIVE state </w:t>
                  </w:r>
                  <w:r>
                    <w:rPr>
                      <w:rFonts w:eastAsia="MS Mincho"/>
                    </w:rPr>
                    <w:t xml:space="preserve">monitors PDCCH according to Type2-PDCCH CSS set, the UE assumes that the initial DL BWP </w:t>
                  </w:r>
                  <w:r>
                    <w:rPr>
                      <w:rFonts w:eastAsia="宋体"/>
                      <w:lang w:val="en-US"/>
                    </w:rPr>
                    <w:t xml:space="preserve">includes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 xml:space="preserve">the </w:t>
                  </w:r>
                  <w:r>
                    <w:rPr>
                      <w:rFonts w:eastAsia="宋体"/>
                      <w:lang w:val="en-US"/>
                    </w:rPr>
                    <w:t xml:space="preserve">SS/PBCH blocks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 xml:space="preserve">that 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 xml:space="preserve">the UE used to obtain SIB1 </w:t>
                  </w:r>
                  <w:r>
                    <w:rPr>
                      <w:rFonts w:eastAsia="宋体"/>
                      <w:lang w:val="en-US"/>
                    </w:rPr>
                    <w:t>and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>,</w:t>
                  </w:r>
                  <w:r>
                    <w:rPr>
                      <w:rFonts w:eastAsia="宋体"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>for SS/PBCH block and CORESET multiplexing pattern 1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>,</w:t>
                  </w:r>
                  <w:r>
                    <w:rPr>
                      <w:rFonts w:eastAsia="宋体"/>
                    </w:rPr>
                    <w:t xml:space="preserve"> </w:t>
                  </w:r>
                  <w:r>
                    <w:rPr>
                      <w:rFonts w:eastAsia="宋体"/>
                      <w:lang w:val="en-US"/>
                    </w:rPr>
                    <w:t>the CORESET with index 0</w:t>
                  </w:r>
                  <w:r>
                    <w:rPr>
                      <w:rFonts w:eastAsia="宋体"/>
                      <w:color w:val="7030A0"/>
                      <w:lang w:val="en-US"/>
                    </w:rPr>
                    <w:t>.</w:t>
                  </w:r>
                  <w:r>
                    <w:rPr>
                      <w:rFonts w:eastAsia="宋体"/>
                    </w:rPr>
                    <w:t xml:space="preserve"> </w:t>
                  </w:r>
                  <w:r>
                    <w:rPr>
                      <w:rFonts w:eastAsia="宋体"/>
                      <w:strike/>
                      <w:color w:val="FF0000"/>
                    </w:rPr>
                    <w:t>if the UE used the SS/PBCH block to obtain SIB1</w:t>
                  </w:r>
                </w:p>
                <w:p w14:paraId="1BCEF54A" w14:textId="77777777" w:rsidR="00035925" w:rsidRDefault="00035925" w:rsidP="00035925">
                  <w:pPr>
                    <w:spacing w:line="240" w:lineRule="auto"/>
                    <w:ind w:left="568" w:hanging="284"/>
                    <w:rPr>
                      <w:rFonts w:eastAsia="宋体"/>
                      <w:strike/>
                      <w:color w:val="FF0000"/>
                      <w:lang w:val="en-US"/>
                    </w:rPr>
                  </w:pPr>
                  <w:r>
                    <w:rPr>
                      <w:rFonts w:eastAsia="宋体"/>
                      <w:strike/>
                      <w:color w:val="FF0000"/>
                      <w:lang w:eastAsia="zh-CN"/>
                    </w:rPr>
                    <w:t>-</w:t>
                  </w:r>
                  <w:r>
                    <w:rPr>
                      <w:rFonts w:eastAsia="宋体"/>
                      <w:strike/>
                      <w:color w:val="FF0000"/>
                      <w:lang w:eastAsia="zh-CN"/>
                    </w:rPr>
                    <w:tab/>
                  </w:r>
                  <w:r>
                    <w:rPr>
                      <w:rFonts w:eastAsia="宋体"/>
                      <w:strike/>
                      <w:color w:val="FF0000"/>
                      <w:lang w:val="en-US"/>
                    </w:rPr>
                    <w:t xml:space="preserve">includes a SS/PBCH block and </w:t>
                  </w:r>
                  <w:r>
                    <w:rPr>
                      <w:rFonts w:eastAsia="宋体"/>
                      <w:strike/>
                      <w:color w:val="FF0000"/>
                    </w:rPr>
                    <w:t xml:space="preserve">does not include </w:t>
                  </w:r>
                  <w:r>
                    <w:rPr>
                      <w:rFonts w:eastAsia="宋体"/>
                      <w:strike/>
                      <w:color w:val="FF0000"/>
                      <w:lang w:val="en-US"/>
                    </w:rPr>
                    <w:t>the CORESET with index 0</w:t>
                  </w:r>
                  <w:r>
                    <w:rPr>
                      <w:rFonts w:eastAsia="宋体"/>
                      <w:strike/>
                      <w:color w:val="FF0000"/>
                    </w:rPr>
                    <w:t xml:space="preserve"> if the initial DL BWP does not include the SS/PBCH block the UE used to obtain SIB1</w:t>
                  </w:r>
                </w:p>
                <w:p w14:paraId="6DA4D8FE" w14:textId="77777777" w:rsidR="00035925" w:rsidRDefault="00035925" w:rsidP="00035925">
                  <w:pPr>
                    <w:rPr>
                      <w:rFonts w:eastAsia="MS Mincho"/>
                      <w:strike/>
                      <w:color w:val="FF0000"/>
                    </w:rPr>
                  </w:pPr>
                  <w:r>
                    <w:rPr>
                      <w:strike/>
                      <w:color w:val="FF0000"/>
                      <w:lang w:eastAsia="zh-CN"/>
                    </w:rPr>
                    <w:t xml:space="preserve">For an active DL BWP provided by </w:t>
                  </w:r>
                  <w:r>
                    <w:rPr>
                      <w:i/>
                      <w:iCs/>
                      <w:strike/>
                      <w:color w:val="FF0000"/>
                    </w:rPr>
                    <w:t>BWP-</w:t>
                  </w:r>
                  <w:proofErr w:type="spellStart"/>
                  <w:r>
                    <w:rPr>
                      <w:i/>
                      <w:iCs/>
                      <w:strike/>
                      <w:color w:val="FF0000"/>
                    </w:rPr>
                    <w:t>DownlinkDedicated</w:t>
                  </w:r>
                  <w:proofErr w:type="spellEnd"/>
                  <w:r>
                    <w:rPr>
                      <w:rFonts w:eastAsia="MS Mincho"/>
                      <w:strike/>
                      <w:color w:val="FF0000"/>
                    </w:rPr>
                    <w:t>, a UE assumes that the active DL BWP includes a SS/PBCH block, unless the UE indicates a capability to operate in the DL BWP without receiving an SS/PBCH block, and does not include the CORESET with index 0.</w:t>
                  </w:r>
                </w:p>
                <w:p w14:paraId="6825828E" w14:textId="77777777" w:rsidR="00035925" w:rsidRDefault="00035925" w:rsidP="00035925">
                  <w:pPr>
                    <w:spacing w:line="240" w:lineRule="auto"/>
                    <w:rPr>
                      <w:rFonts w:eastAsia="宋体"/>
                      <w:i/>
                      <w:iCs/>
                      <w:color w:val="A6A6A6" w:themeColor="background1" w:themeShade="A6"/>
                      <w:lang w:eastAsia="zh-CN"/>
                    </w:rPr>
                  </w:pPr>
                  <w:r>
                    <w:rPr>
                      <w:rFonts w:eastAsia="宋体"/>
                      <w:i/>
                      <w:iCs/>
                      <w:color w:val="A6A6A6" w:themeColor="background1" w:themeShade="A6"/>
                      <w:lang w:eastAsia="zh-CN"/>
                    </w:rPr>
                    <w:t>[The following paragraph captures presence of SSB in connected mode for separate initial DL BWP configured by BWP configuration option 1.]</w:t>
                  </w:r>
                </w:p>
                <w:p w14:paraId="020E6C37" w14:textId="28C9B3B6" w:rsidR="00035925" w:rsidRDefault="00035925" w:rsidP="00035925">
                  <w:pPr>
                    <w:rPr>
                      <w:rFonts w:eastAsia="MS Mincho"/>
                      <w:color w:val="FF0000"/>
                      <w:u w:val="single"/>
                    </w:rPr>
                  </w:pPr>
                  <w:r>
                    <w:rPr>
                      <w:rFonts w:eastAsia="宋体"/>
                      <w:color w:val="FF0000"/>
                      <w:u w:val="single"/>
                      <w:lang w:eastAsia="zh-CN"/>
                    </w:rPr>
                    <w:t xml:space="preserve">For an active DL BWP not provided by </w:t>
                  </w:r>
                  <w:r>
                    <w:rPr>
                      <w:rFonts w:eastAsia="宋体"/>
                      <w:i/>
                      <w:color w:val="FF0000"/>
                      <w:u w:val="single"/>
                    </w:rPr>
                    <w:t>BWP-</w:t>
                  </w:r>
                  <w:proofErr w:type="spellStart"/>
                  <w:r>
                    <w:rPr>
                      <w:rFonts w:eastAsia="宋体"/>
                      <w:i/>
                      <w:color w:val="FF0000"/>
                      <w:u w:val="single"/>
                    </w:rPr>
                    <w:t>DownlinkDedicated</w:t>
                  </w:r>
                  <w:proofErr w:type="spellEnd"/>
                  <w:r>
                    <w:rPr>
                      <w:rFonts w:eastAsia="宋体"/>
                      <w:iCs/>
                      <w:color w:val="FF0000"/>
                      <w:u w:val="single"/>
                    </w:rPr>
                    <w:t>, unless a UE indicates a capability to operate in the active DL BWP without receiving an SS/PBCH block</w:t>
                  </w:r>
                  <w:r w:rsidR="00F04F2E" w:rsidRPr="0045491F">
                    <w:rPr>
                      <w:rFonts w:eastAsia="宋体"/>
                      <w:iCs/>
                      <w:color w:val="7030A0"/>
                      <w:u w:val="single"/>
                    </w:rPr>
                    <w:t xml:space="preserve"> or</w:t>
                  </w:r>
                  <w:r w:rsidRPr="0045491F">
                    <w:rPr>
                      <w:rFonts w:eastAsia="宋体"/>
                      <w:iCs/>
                      <w:color w:val="7030A0"/>
                      <w:u w:val="single"/>
                    </w:rPr>
                    <w:t xml:space="preserve"> if a UE </w:t>
                  </w:r>
                  <w:r w:rsidRPr="0045491F">
                    <w:rPr>
                      <w:rFonts w:eastAsia="MS Mincho"/>
                      <w:color w:val="7030A0"/>
                      <w:u w:val="single"/>
                    </w:rPr>
                    <w:t>monitors PDCCH according to Type2-PDCCH CSS set</w:t>
                  </w:r>
                  <w:r>
                    <w:rPr>
                      <w:rFonts w:eastAsia="宋体"/>
                      <w:iCs/>
                      <w:color w:val="FF0000"/>
                      <w:u w:val="single"/>
                    </w:rPr>
                    <w:t xml:space="preserve">,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the UE in RRC_CONNECTED state assumes that the active DL BWP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 xml:space="preserve">includes the SS/PBCH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lastRenderedPageBreak/>
                    <w:t xml:space="preserve">blocks that 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 xml:space="preserve">the UE used to obtain SIB1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>and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>,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 xml:space="preserve"> for SS/PBCH block and CORESET multiplexing pattern 1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 xml:space="preserve">,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>the CORESET with index 0.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 </w:t>
                  </w:r>
                </w:p>
                <w:p w14:paraId="7E5A194C" w14:textId="77777777" w:rsidR="00035925" w:rsidRDefault="00035925" w:rsidP="00035925">
                  <w:pPr>
                    <w:spacing w:line="240" w:lineRule="auto"/>
                    <w:rPr>
                      <w:rFonts w:eastAsia="宋体"/>
                      <w:i/>
                      <w:iCs/>
                      <w:color w:val="A6A6A6" w:themeColor="background1" w:themeShade="A6"/>
                      <w:lang w:eastAsia="zh-CN"/>
                    </w:rPr>
                  </w:pPr>
                  <w:r>
                    <w:rPr>
                      <w:rFonts w:eastAsia="宋体"/>
                      <w:i/>
                      <w:iCs/>
                      <w:color w:val="A6A6A6" w:themeColor="background1" w:themeShade="A6"/>
                      <w:lang w:eastAsia="zh-CN"/>
                    </w:rPr>
                    <w:t>[The following paragraph captures presence of SSB in connected mode for non-initial DL BWP configured by BWP configuration option 1 and initial/non-initial DL BWP configured by BWP configuration option 2.]</w:t>
                  </w:r>
                </w:p>
                <w:p w14:paraId="618975F7" w14:textId="77777777" w:rsidR="00035925" w:rsidRDefault="00035925" w:rsidP="00035925">
                  <w:pPr>
                    <w:rPr>
                      <w:rFonts w:eastAsia="Yu Mincho"/>
                      <w:u w:val="single"/>
                      <w:lang w:val="en-US" w:eastAsia="ja-JP"/>
                    </w:rPr>
                  </w:pPr>
                  <w:r>
                    <w:rPr>
                      <w:rFonts w:eastAsia="宋体"/>
                      <w:color w:val="FF0000"/>
                      <w:u w:val="single"/>
                      <w:lang w:eastAsia="zh-CN"/>
                    </w:rPr>
                    <w:t xml:space="preserve">For an active DL BWP provided by </w:t>
                  </w:r>
                  <w:r>
                    <w:rPr>
                      <w:rFonts w:eastAsia="宋体"/>
                      <w:i/>
                      <w:iCs/>
                      <w:color w:val="FF0000"/>
                      <w:u w:val="single"/>
                    </w:rPr>
                    <w:t>BWP-</w:t>
                  </w:r>
                  <w:proofErr w:type="spellStart"/>
                  <w:r>
                    <w:rPr>
                      <w:rFonts w:eastAsia="宋体"/>
                      <w:i/>
                      <w:iCs/>
                      <w:color w:val="FF0000"/>
                      <w:u w:val="single"/>
                    </w:rPr>
                    <w:t>DownlinkDedicated</w:t>
                  </w:r>
                  <w:proofErr w:type="spellEnd"/>
                  <w:r>
                    <w:rPr>
                      <w:rFonts w:eastAsia="MS Mincho"/>
                      <w:color w:val="FF0000"/>
                      <w:u w:val="single"/>
                    </w:rPr>
                    <w:t xml:space="preserve">, 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>unless a UE indicates a capability to operate in the active DL BWP without receiving an SS/PBCH block,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 the UE in RRC_CONNECTED state assumes that the active DL BWP includes the SS/PBCH blocks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 xml:space="preserve">that 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 xml:space="preserve">the UE used to obtain SIB1 or the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SS/PBCH blocks provided by </w:t>
                  </w:r>
                  <w:proofErr w:type="spellStart"/>
                  <w:r>
                    <w:rPr>
                      <w:rFonts w:eastAsia="MS Mincho"/>
                      <w:i/>
                      <w:iCs/>
                      <w:color w:val="FF0000"/>
                      <w:u w:val="single"/>
                    </w:rPr>
                    <w:t>NonCellDefiningSSB</w:t>
                  </w:r>
                  <w:proofErr w:type="spellEnd"/>
                  <w:r>
                    <w:rPr>
                      <w:rFonts w:eastAsia="MS Mincho"/>
                      <w:color w:val="FF0000"/>
                      <w:u w:val="single"/>
                    </w:rPr>
                    <w:t xml:space="preserve">. If the active DL BWP includes the SS/PBCH blocks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 xml:space="preserve">that 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 xml:space="preserve">the UE used to obtain SIB1, for SS/PBCH block and CORESET multiplexing pattern 1,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the UE expects the active DL BWP to include the CORESET with index 0. If the active DL BWP includes the SS/PBCH blocks provided by </w:t>
                  </w:r>
                  <w:proofErr w:type="spellStart"/>
                  <w:r>
                    <w:rPr>
                      <w:rFonts w:eastAsia="MS Mincho"/>
                      <w:i/>
                      <w:iCs/>
                      <w:color w:val="FF0000"/>
                      <w:u w:val="single"/>
                    </w:rPr>
                    <w:t>NonCellDefiningSSB</w:t>
                  </w:r>
                  <w:proofErr w:type="spellEnd"/>
                  <w:r>
                    <w:rPr>
                      <w:rFonts w:eastAsia="MS Mincho"/>
                      <w:color w:val="FF0000"/>
                      <w:u w:val="single"/>
                    </w:rPr>
                    <w:t xml:space="preserve">, these SS/PBCH blocks and the SS/PBCH blocks that the UE used to obtain SIB1 have the same quasi-colocation properties, if they have the same index. </w:t>
                  </w:r>
                </w:p>
              </w:tc>
            </w:tr>
          </w:tbl>
          <w:p w14:paraId="421CCBA0" w14:textId="7B002E6C" w:rsidR="00035925" w:rsidRPr="00E05AF4" w:rsidRDefault="00456AED" w:rsidP="00F26EA3"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lang w:val="en-US" w:eastAsia="zh-CN"/>
              </w:rPr>
              <w:lastRenderedPageBreak/>
              <w:t xml:space="preserve"> </w:t>
            </w:r>
          </w:p>
        </w:tc>
      </w:tr>
      <w:tr w:rsidR="00AD5652" w:rsidRPr="007B315C" w14:paraId="2C8A758D" w14:textId="77777777" w:rsidTr="001612B2">
        <w:tc>
          <w:tcPr>
            <w:tcW w:w="1479" w:type="dxa"/>
          </w:tcPr>
          <w:p w14:paraId="06C93BF9" w14:textId="46402834" w:rsidR="00AD5652" w:rsidRDefault="00AD5652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FL</w:t>
            </w:r>
            <w:r w:rsidR="00466AE9"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8152" w:type="dxa"/>
            <w:gridSpan w:val="2"/>
          </w:tcPr>
          <w:p w14:paraId="727B8206" w14:textId="5975520C" w:rsidR="00AD5652" w:rsidRDefault="00AD5652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RAN1 made the following agreement on Tuesday 23</w:t>
            </w:r>
            <w:r w:rsidRPr="00AD5652">
              <w:rPr>
                <w:rFonts w:eastAsiaTheme="minorEastAsia"/>
                <w:vertAlign w:val="superscript"/>
                <w:lang w:val="en-US" w:eastAsia="zh-CN"/>
              </w:rPr>
              <w:t>rd</w:t>
            </w:r>
            <w:r>
              <w:rPr>
                <w:rFonts w:eastAsiaTheme="minorEastAsia"/>
                <w:lang w:val="en-US" w:eastAsia="zh-CN"/>
              </w:rPr>
              <w:t xml:space="preserve"> August</w:t>
            </w:r>
            <w:r w:rsidR="00221152">
              <w:rPr>
                <w:rFonts w:eastAsiaTheme="minorEastAsia"/>
                <w:lang w:val="en-US" w:eastAsia="zh-CN"/>
              </w:rPr>
              <w:t>:</w:t>
            </w:r>
          </w:p>
          <w:p w14:paraId="22B8E6B9" w14:textId="1BB5399E" w:rsidR="00AD5652" w:rsidRPr="00AD5652" w:rsidRDefault="00AD5652" w:rsidP="00AD5652">
            <w:pPr>
              <w:spacing w:after="0" w:line="240" w:lineRule="auto"/>
              <w:jc w:val="left"/>
              <w:rPr>
                <w:rFonts w:ascii="Times" w:eastAsia="等线" w:hAnsi="Times"/>
                <w:szCs w:val="24"/>
                <w:highlight w:val="green"/>
                <w:lang w:val="en-US" w:eastAsia="zh-CN"/>
              </w:rPr>
            </w:pPr>
            <w:r w:rsidRPr="00AD5652">
              <w:rPr>
                <w:rFonts w:ascii="Times" w:eastAsia="等线" w:hAnsi="Times"/>
                <w:szCs w:val="24"/>
                <w:highlight w:val="green"/>
                <w:lang w:val="en-US" w:eastAsia="zh-CN"/>
              </w:rPr>
              <w:t>Agreement:</w:t>
            </w:r>
          </w:p>
          <w:p w14:paraId="2A77FAAF" w14:textId="77777777" w:rsidR="00AD5652" w:rsidRPr="00AD5652" w:rsidRDefault="00AD5652" w:rsidP="00AD5652">
            <w:pPr>
              <w:numPr>
                <w:ilvl w:val="0"/>
                <w:numId w:val="18"/>
              </w:numPr>
              <w:spacing w:after="0" w:line="252" w:lineRule="auto"/>
              <w:contextualSpacing/>
              <w:jc w:val="left"/>
              <w:rPr>
                <w:rFonts w:ascii="Times" w:eastAsia="等线" w:hAnsi="Times"/>
                <w:szCs w:val="22"/>
                <w:lang w:val="en-US" w:eastAsia="zh-CN"/>
              </w:rPr>
            </w:pPr>
            <w:r w:rsidRPr="00AD5652">
              <w:rPr>
                <w:rFonts w:ascii="Times" w:eastAsia="等线" w:hAnsi="Times"/>
                <w:szCs w:val="22"/>
                <w:lang w:val="en-US" w:eastAsia="zh-CN"/>
              </w:rPr>
              <w:t>The following TP for 38.213 clause 17 is endorsed in principle:</w:t>
            </w:r>
          </w:p>
          <w:tbl>
            <w:tblPr>
              <w:tblW w:w="0" w:type="auto"/>
              <w:tblInd w:w="67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253"/>
            </w:tblGrid>
            <w:tr w:rsidR="00AD5652" w:rsidRPr="00AD5652" w14:paraId="35AC9347" w14:textId="77777777" w:rsidTr="00322181">
              <w:tc>
                <w:tcPr>
                  <w:tcW w:w="7253" w:type="dxa"/>
                  <w:shd w:val="clear" w:color="auto" w:fill="auto"/>
                </w:tcPr>
                <w:p w14:paraId="57D8DD3F" w14:textId="77777777" w:rsidR="00AD5652" w:rsidRPr="00AD5652" w:rsidRDefault="00AD5652" w:rsidP="00AD5652">
                  <w:pPr>
                    <w:spacing w:after="0" w:line="240" w:lineRule="auto"/>
                    <w:jc w:val="left"/>
                    <w:rPr>
                      <w:rFonts w:ascii="Times" w:eastAsia="Yu Mincho" w:hAnsi="Times"/>
                      <w:szCs w:val="24"/>
                      <w:lang w:val="en-US" w:eastAsia="ja-JP"/>
                    </w:rPr>
                  </w:pPr>
                  <w:r w:rsidRPr="00AD5652">
                    <w:rPr>
                      <w:rFonts w:ascii="Times" w:eastAsia="Microsoft YaHei UI" w:hAnsi="Times"/>
                      <w:color w:val="000000"/>
                      <w:szCs w:val="24"/>
                      <w:lang w:eastAsia="zh-CN"/>
                    </w:rPr>
                    <w:t>A UE with reduced capabilities (</w:t>
                  </w:r>
                  <w:proofErr w:type="spellStart"/>
                  <w:r w:rsidRPr="00AD5652">
                    <w:rPr>
                      <w:rFonts w:ascii="Times" w:eastAsia="Microsoft YaHei UI" w:hAnsi="Times"/>
                      <w:color w:val="000000"/>
                      <w:szCs w:val="24"/>
                      <w:lang w:eastAsia="zh-CN"/>
                    </w:rPr>
                    <w:t>RedCap</w:t>
                  </w:r>
                  <w:proofErr w:type="spellEnd"/>
                  <w:r w:rsidRPr="00AD5652">
                    <w:rPr>
                      <w:rFonts w:ascii="Times" w:eastAsia="Microsoft YaHei UI" w:hAnsi="Times"/>
                      <w:color w:val="000000"/>
                      <w:szCs w:val="24"/>
                      <w:lang w:eastAsia="zh-CN"/>
                    </w:rPr>
                    <w:t xml:space="preserve"> UE) supports all </w:t>
                  </w:r>
                  <w:r w:rsidRPr="00AD5652">
                    <w:rPr>
                      <w:rFonts w:ascii="Times" w:hAnsi="Times"/>
                      <w:szCs w:val="24"/>
                    </w:rPr>
                    <w:t>Layer-1 UE features that are mandatory without capability signalling</w:t>
                  </w:r>
                  <w:r w:rsidRPr="00AD5652">
                    <w:rPr>
                      <w:rFonts w:ascii="Times" w:hAnsi="Times"/>
                      <w:color w:val="7030A0"/>
                      <w:szCs w:val="24"/>
                      <w:u w:val="single"/>
                    </w:rPr>
                    <w:t>, unless stated otherwise</w:t>
                  </w:r>
                  <w:r w:rsidRPr="00AD5652">
                    <w:rPr>
                      <w:rFonts w:ascii="Times" w:hAnsi="Times"/>
                      <w:szCs w:val="24"/>
                    </w:rPr>
                    <w:t>.</w:t>
                  </w:r>
                </w:p>
              </w:tc>
            </w:tr>
          </w:tbl>
          <w:p w14:paraId="178C9B2F" w14:textId="77777777" w:rsidR="00AD5652" w:rsidRDefault="00AD5652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 </w:t>
            </w:r>
          </w:p>
          <w:p w14:paraId="07BFFCE8" w14:textId="38CED38F" w:rsidR="005549F4" w:rsidRPr="005549F4" w:rsidRDefault="005549F4" w:rsidP="005549F4">
            <w:pPr>
              <w:rPr>
                <w:rFonts w:eastAsiaTheme="minorEastAsia"/>
                <w:lang w:val="en-US" w:eastAsia="zh-CN"/>
              </w:rPr>
            </w:pPr>
            <w:r w:rsidRPr="005549F4">
              <w:rPr>
                <w:rFonts w:eastAsiaTheme="minorEastAsia"/>
                <w:lang w:val="en-US" w:eastAsia="zh-CN"/>
              </w:rPr>
              <w:t>The second part of the proposal can be considered again, i.e.:</w:t>
            </w:r>
          </w:p>
          <w:p w14:paraId="082A1F29" w14:textId="5EC35C7C" w:rsidR="005549F4" w:rsidRDefault="005549F4" w:rsidP="005549F4">
            <w:pPr>
              <w:rPr>
                <w:rFonts w:eastAsiaTheme="minorEastAsia"/>
                <w:b/>
                <w:bCs/>
                <w:lang w:val="en-US" w:eastAsia="zh-CN"/>
              </w:rPr>
            </w:pPr>
            <w:r w:rsidRPr="00E05AF4">
              <w:rPr>
                <w:rFonts w:eastAsiaTheme="minorEastAsia"/>
                <w:b/>
                <w:bCs/>
                <w:highlight w:val="yellow"/>
                <w:lang w:val="en-US" w:eastAsia="zh-CN"/>
              </w:rPr>
              <w:t>High Priority Proposal 2.1-1</w:t>
            </w:r>
            <w:r>
              <w:rPr>
                <w:rFonts w:eastAsiaTheme="minorEastAsia"/>
                <w:b/>
                <w:bCs/>
                <w:highlight w:val="yellow"/>
                <w:lang w:val="en-US" w:eastAsia="zh-CN"/>
              </w:rPr>
              <w:t>b</w:t>
            </w:r>
            <w:r w:rsidRPr="00E05AF4">
              <w:rPr>
                <w:rFonts w:eastAsiaTheme="minorEastAsia"/>
                <w:b/>
                <w:bCs/>
                <w:lang w:val="en-US" w:eastAsia="zh-CN"/>
              </w:rPr>
              <w:t xml:space="preserve">: </w:t>
            </w:r>
          </w:p>
          <w:p w14:paraId="46F3778E" w14:textId="77777777" w:rsidR="005549F4" w:rsidRPr="006C1216" w:rsidRDefault="005549F4" w:rsidP="005549F4">
            <w:pPr>
              <w:pStyle w:val="aff"/>
              <w:numPr>
                <w:ilvl w:val="0"/>
                <w:numId w:val="18"/>
              </w:numP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</w:pPr>
            <w:r w:rsidRPr="006C1216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Agree the following TP for 38.213 clause 17</w:t>
            </w:r>
            <w: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.1</w:t>
            </w:r>
            <w:r w:rsidRPr="006C1216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 in principle:</w:t>
            </w:r>
          </w:p>
          <w:tbl>
            <w:tblPr>
              <w:tblStyle w:val="af8"/>
              <w:tblW w:w="0" w:type="auto"/>
              <w:tblInd w:w="673" w:type="dxa"/>
              <w:tblLayout w:type="fixed"/>
              <w:tblLook w:val="04A0" w:firstRow="1" w:lastRow="0" w:firstColumn="1" w:lastColumn="0" w:noHBand="0" w:noVBand="1"/>
            </w:tblPr>
            <w:tblGrid>
              <w:gridCol w:w="7230"/>
            </w:tblGrid>
            <w:tr w:rsidR="005549F4" w14:paraId="1DFFAC28" w14:textId="77777777" w:rsidTr="00322181">
              <w:tc>
                <w:tcPr>
                  <w:tcW w:w="7230" w:type="dxa"/>
                </w:tcPr>
                <w:p w14:paraId="053E4F64" w14:textId="77777777" w:rsidR="005549F4" w:rsidRDefault="005549F4" w:rsidP="005549F4">
                  <w:pPr>
                    <w:spacing w:line="240" w:lineRule="auto"/>
                    <w:rPr>
                      <w:rFonts w:eastAsia="宋体"/>
                      <w:i/>
                      <w:iCs/>
                      <w:color w:val="A6A6A6" w:themeColor="background1" w:themeShade="A6"/>
                      <w:lang w:eastAsia="zh-CN"/>
                    </w:rPr>
                  </w:pPr>
                  <w:r>
                    <w:rPr>
                      <w:rFonts w:eastAsia="宋体"/>
                      <w:i/>
                      <w:iCs/>
                      <w:color w:val="A6A6A6" w:themeColor="background1" w:themeShade="A6"/>
                      <w:lang w:eastAsia="zh-CN"/>
                    </w:rPr>
                    <w:t>[The following paragraph captures presence of SSB in idle and inactive modes.]</w:t>
                  </w:r>
                </w:p>
                <w:p w14:paraId="427869C6" w14:textId="77777777" w:rsidR="005549F4" w:rsidRDefault="005549F4" w:rsidP="005549F4">
                  <w:pPr>
                    <w:spacing w:line="240" w:lineRule="auto"/>
                    <w:rPr>
                      <w:rFonts w:eastAsia="MS Mincho"/>
                      <w:color w:val="FF0000"/>
                    </w:rPr>
                  </w:pPr>
                  <w:r>
                    <w:rPr>
                      <w:rFonts w:eastAsia="宋体"/>
                      <w:lang w:eastAsia="zh-CN"/>
                    </w:rPr>
                    <w:t xml:space="preserve">For an initial DL BWP provided by </w:t>
                  </w:r>
                  <w:proofErr w:type="spellStart"/>
                  <w:r>
                    <w:rPr>
                      <w:rFonts w:eastAsia="MS Mincho"/>
                      <w:i/>
                    </w:rPr>
                    <w:t>initialDownlinkBWP</w:t>
                  </w:r>
                  <w:r>
                    <w:rPr>
                      <w:rFonts w:eastAsia="MS Mincho"/>
                      <w:i/>
                      <w:color w:val="FF0000"/>
                      <w:u w:val="single"/>
                    </w:rPr>
                    <w:t>-RedCap</w:t>
                  </w:r>
                  <w:proofErr w:type="spellEnd"/>
                  <w:r>
                    <w:rPr>
                      <w:rFonts w:eastAsia="MS Mincho"/>
                      <w:color w:val="7030A0"/>
                    </w:rPr>
                    <w:t xml:space="preserve"> </w:t>
                  </w:r>
                  <w:r>
                    <w:rPr>
                      <w:rFonts w:eastAsia="MS Mincho"/>
                    </w:rPr>
                    <w:t xml:space="preserve">in </w:t>
                  </w:r>
                  <w:proofErr w:type="spellStart"/>
                  <w:r>
                    <w:rPr>
                      <w:rFonts w:eastAsia="MS Mincho"/>
                      <w:i/>
                    </w:rPr>
                    <w:t>DownlinkConfigCommon</w:t>
                  </w:r>
                  <w:r>
                    <w:rPr>
                      <w:rFonts w:eastAsia="MS Mincho"/>
                      <w:i/>
                      <w:strike/>
                      <w:color w:val="FF0000"/>
                    </w:rPr>
                    <w:t>RedCap</w:t>
                  </w:r>
                  <w:r>
                    <w:rPr>
                      <w:rFonts w:eastAsia="MS Mincho"/>
                      <w:i/>
                    </w:rPr>
                    <w:t>SIB</w:t>
                  </w:r>
                  <w:proofErr w:type="spellEnd"/>
                  <w:r>
                    <w:rPr>
                      <w:rFonts w:eastAsia="MS Mincho"/>
                    </w:rPr>
                    <w:t>, if a UE</w:t>
                  </w:r>
                  <w:r>
                    <w:rPr>
                      <w:rFonts w:eastAsia="MS Mincho"/>
                      <w:color w:val="FF0000"/>
                    </w:rPr>
                    <w:t xml:space="preserve">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in RRC_IDLE state or in RRC_INACTIVE state </w:t>
                  </w:r>
                  <w:r>
                    <w:rPr>
                      <w:rFonts w:eastAsia="MS Mincho"/>
                    </w:rPr>
                    <w:t xml:space="preserve">monitors PDCCH according to </w:t>
                  </w:r>
                  <w:r>
                    <w:rPr>
                      <w:rFonts w:eastAsia="MS Mincho"/>
                      <w:strike/>
                      <w:color w:val="FF0000"/>
                    </w:rPr>
                    <w:t xml:space="preserve">a </w:t>
                  </w:r>
                  <w:r>
                    <w:rPr>
                      <w:rFonts w:eastAsia="MS Mincho"/>
                    </w:rPr>
                    <w:t xml:space="preserve">Type1-PDCCH CSS set and does not monitor PDCCH according to Type2-PDCCH CSS set, the UE </w:t>
                  </w:r>
                  <w:r>
                    <w:rPr>
                      <w:rFonts w:eastAsia="MS Mincho"/>
                      <w:strike/>
                      <w:color w:val="FF0000"/>
                    </w:rPr>
                    <w:t xml:space="preserve">assumes that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does not expect </w:t>
                  </w:r>
                  <w:r>
                    <w:rPr>
                      <w:rFonts w:eastAsia="MS Mincho"/>
                    </w:rPr>
                    <w:t xml:space="preserve">the initial DL BWP </w:t>
                  </w:r>
                  <w:r>
                    <w:rPr>
                      <w:rFonts w:eastAsia="MS Mincho"/>
                      <w:strike/>
                      <w:color w:val="FF0000"/>
                    </w:rPr>
                    <w:t xml:space="preserve">does not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>to</w:t>
                  </w:r>
                  <w:r>
                    <w:rPr>
                      <w:rFonts w:eastAsia="MS Mincho"/>
                      <w:u w:val="single"/>
                    </w:rPr>
                    <w:t xml:space="preserve"> </w:t>
                  </w:r>
                  <w:r>
                    <w:rPr>
                      <w:rFonts w:eastAsia="MS Mincho"/>
                    </w:rPr>
                    <w:t xml:space="preserve">include SS/PBCH blocks </w:t>
                  </w:r>
                  <w:r>
                    <w:rPr>
                      <w:rFonts w:eastAsia="MS Mincho"/>
                      <w:strike/>
                      <w:color w:val="FF0000"/>
                    </w:rPr>
                    <w:t xml:space="preserve">or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>and</w:t>
                  </w:r>
                  <w:r>
                    <w:rPr>
                      <w:rFonts w:eastAsia="MS Mincho"/>
                      <w:u w:val="single"/>
                    </w:rPr>
                    <w:t xml:space="preserve"> </w:t>
                  </w:r>
                  <w:r>
                    <w:rPr>
                      <w:rFonts w:eastAsia="MS Mincho"/>
                    </w:rPr>
                    <w:t>the CORESET with index 0. If the UE</w:t>
                  </w:r>
                  <w:r>
                    <w:rPr>
                      <w:rFonts w:eastAsia="MS Mincho"/>
                      <w:color w:val="FF0000"/>
                    </w:rPr>
                    <w:t xml:space="preserve">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in RRC_IDLE state or in RRC_INACTIVE state </w:t>
                  </w:r>
                  <w:r>
                    <w:rPr>
                      <w:rFonts w:eastAsia="MS Mincho"/>
                    </w:rPr>
                    <w:t xml:space="preserve">monitors PDCCH according to Type2-PDCCH CSS set, the UE assumes that the initial DL BWP </w:t>
                  </w:r>
                  <w:r>
                    <w:rPr>
                      <w:rFonts w:eastAsia="宋体"/>
                      <w:lang w:val="en-US"/>
                    </w:rPr>
                    <w:t xml:space="preserve">includes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 xml:space="preserve">the </w:t>
                  </w:r>
                  <w:r>
                    <w:rPr>
                      <w:rFonts w:eastAsia="宋体"/>
                      <w:lang w:val="en-US"/>
                    </w:rPr>
                    <w:t xml:space="preserve">SS/PBCH blocks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 xml:space="preserve">that 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 xml:space="preserve">the UE used to obtain SIB1 </w:t>
                  </w:r>
                  <w:r>
                    <w:rPr>
                      <w:rFonts w:eastAsia="宋体"/>
                      <w:lang w:val="en-US"/>
                    </w:rPr>
                    <w:t>and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>,</w:t>
                  </w:r>
                  <w:r>
                    <w:rPr>
                      <w:rFonts w:eastAsia="宋体"/>
                      <w:u w:val="single"/>
                      <w:lang w:val="en-US"/>
                    </w:rPr>
                    <w:t xml:space="preserve">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>for SS/PBCH block and CORESET multiplexing pattern 1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>,</w:t>
                  </w:r>
                  <w:r>
                    <w:rPr>
                      <w:rFonts w:eastAsia="宋体"/>
                    </w:rPr>
                    <w:t xml:space="preserve"> </w:t>
                  </w:r>
                  <w:r>
                    <w:rPr>
                      <w:rFonts w:eastAsia="宋体"/>
                      <w:lang w:val="en-US"/>
                    </w:rPr>
                    <w:t>the CORESET with index 0</w:t>
                  </w:r>
                  <w:r>
                    <w:rPr>
                      <w:rFonts w:eastAsia="宋体"/>
                      <w:color w:val="7030A0"/>
                      <w:lang w:val="en-US"/>
                    </w:rPr>
                    <w:t>.</w:t>
                  </w:r>
                  <w:r>
                    <w:rPr>
                      <w:rFonts w:eastAsia="宋体"/>
                    </w:rPr>
                    <w:t xml:space="preserve"> </w:t>
                  </w:r>
                  <w:r>
                    <w:rPr>
                      <w:rFonts w:eastAsia="宋体"/>
                      <w:strike/>
                      <w:color w:val="FF0000"/>
                    </w:rPr>
                    <w:t>if the UE used the SS/PBCH block to obtain SIB1</w:t>
                  </w:r>
                </w:p>
                <w:p w14:paraId="207E9E7C" w14:textId="77777777" w:rsidR="005549F4" w:rsidRDefault="005549F4" w:rsidP="005549F4">
                  <w:pPr>
                    <w:spacing w:line="240" w:lineRule="auto"/>
                    <w:ind w:left="568" w:hanging="284"/>
                    <w:rPr>
                      <w:rFonts w:eastAsia="宋体"/>
                      <w:strike/>
                      <w:color w:val="FF0000"/>
                      <w:lang w:val="en-US"/>
                    </w:rPr>
                  </w:pPr>
                  <w:r>
                    <w:rPr>
                      <w:rFonts w:eastAsia="宋体"/>
                      <w:strike/>
                      <w:color w:val="FF0000"/>
                      <w:lang w:eastAsia="zh-CN"/>
                    </w:rPr>
                    <w:t>-</w:t>
                  </w:r>
                  <w:r>
                    <w:rPr>
                      <w:rFonts w:eastAsia="宋体"/>
                      <w:strike/>
                      <w:color w:val="FF0000"/>
                      <w:lang w:eastAsia="zh-CN"/>
                    </w:rPr>
                    <w:tab/>
                  </w:r>
                  <w:r>
                    <w:rPr>
                      <w:rFonts w:eastAsia="宋体"/>
                      <w:strike/>
                      <w:color w:val="FF0000"/>
                      <w:lang w:val="en-US"/>
                    </w:rPr>
                    <w:t xml:space="preserve">includes a SS/PBCH block and </w:t>
                  </w:r>
                  <w:r>
                    <w:rPr>
                      <w:rFonts w:eastAsia="宋体"/>
                      <w:strike/>
                      <w:color w:val="FF0000"/>
                    </w:rPr>
                    <w:t xml:space="preserve">does not include </w:t>
                  </w:r>
                  <w:r>
                    <w:rPr>
                      <w:rFonts w:eastAsia="宋体"/>
                      <w:strike/>
                      <w:color w:val="FF0000"/>
                      <w:lang w:val="en-US"/>
                    </w:rPr>
                    <w:t>the CORESET with index 0</w:t>
                  </w:r>
                  <w:r>
                    <w:rPr>
                      <w:rFonts w:eastAsia="宋体"/>
                      <w:strike/>
                      <w:color w:val="FF0000"/>
                    </w:rPr>
                    <w:t xml:space="preserve"> if the initial DL BWP does not include the SS/PBCH block the UE used to obtain SIB1</w:t>
                  </w:r>
                </w:p>
                <w:p w14:paraId="3492AE73" w14:textId="77777777" w:rsidR="005549F4" w:rsidRDefault="005549F4" w:rsidP="005549F4">
                  <w:pPr>
                    <w:rPr>
                      <w:rFonts w:eastAsia="MS Mincho"/>
                      <w:strike/>
                      <w:color w:val="FF0000"/>
                    </w:rPr>
                  </w:pPr>
                  <w:r>
                    <w:rPr>
                      <w:strike/>
                      <w:color w:val="FF0000"/>
                      <w:lang w:eastAsia="zh-CN"/>
                    </w:rPr>
                    <w:t xml:space="preserve">For an active DL BWP provided by </w:t>
                  </w:r>
                  <w:r>
                    <w:rPr>
                      <w:i/>
                      <w:iCs/>
                      <w:strike/>
                      <w:color w:val="FF0000"/>
                    </w:rPr>
                    <w:t>BWP-</w:t>
                  </w:r>
                  <w:proofErr w:type="spellStart"/>
                  <w:r>
                    <w:rPr>
                      <w:i/>
                      <w:iCs/>
                      <w:strike/>
                      <w:color w:val="FF0000"/>
                    </w:rPr>
                    <w:t>DownlinkDedicated</w:t>
                  </w:r>
                  <w:proofErr w:type="spellEnd"/>
                  <w:r>
                    <w:rPr>
                      <w:rFonts w:eastAsia="MS Mincho"/>
                      <w:strike/>
                      <w:color w:val="FF0000"/>
                    </w:rPr>
                    <w:t>, a UE assumes that the active DL BWP includes a SS/PBCH block, unless the UE indicates a capability to operate in the DL BWP without receiving an SS/PBCH block, and does not include the CORESET with index 0.</w:t>
                  </w:r>
                </w:p>
                <w:p w14:paraId="7A3B3C7A" w14:textId="77777777" w:rsidR="005549F4" w:rsidRDefault="005549F4" w:rsidP="005549F4">
                  <w:pPr>
                    <w:spacing w:line="240" w:lineRule="auto"/>
                    <w:rPr>
                      <w:rFonts w:eastAsia="宋体"/>
                      <w:i/>
                      <w:iCs/>
                      <w:color w:val="A6A6A6" w:themeColor="background1" w:themeShade="A6"/>
                      <w:lang w:eastAsia="zh-CN"/>
                    </w:rPr>
                  </w:pPr>
                  <w:r>
                    <w:rPr>
                      <w:rFonts w:eastAsia="宋体"/>
                      <w:i/>
                      <w:iCs/>
                      <w:color w:val="A6A6A6" w:themeColor="background1" w:themeShade="A6"/>
                      <w:lang w:eastAsia="zh-CN"/>
                    </w:rPr>
                    <w:t>[The following paragraph captures presence of SSB in connected mode for separate initial DL BWP configured by BWP configuration option 1.]</w:t>
                  </w:r>
                </w:p>
                <w:p w14:paraId="4D8C1832" w14:textId="77777777" w:rsidR="005549F4" w:rsidRDefault="005549F4" w:rsidP="005549F4">
                  <w:pPr>
                    <w:rPr>
                      <w:rFonts w:eastAsia="MS Mincho"/>
                      <w:color w:val="FF0000"/>
                      <w:u w:val="single"/>
                    </w:rPr>
                  </w:pPr>
                  <w:r>
                    <w:rPr>
                      <w:rFonts w:eastAsia="宋体"/>
                      <w:color w:val="FF0000"/>
                      <w:u w:val="single"/>
                      <w:lang w:eastAsia="zh-CN"/>
                    </w:rPr>
                    <w:t xml:space="preserve">For an active DL BWP not provided by </w:t>
                  </w:r>
                  <w:r>
                    <w:rPr>
                      <w:rFonts w:eastAsia="宋体"/>
                      <w:i/>
                      <w:color w:val="FF0000"/>
                      <w:u w:val="single"/>
                    </w:rPr>
                    <w:t>BWP-</w:t>
                  </w:r>
                  <w:proofErr w:type="spellStart"/>
                  <w:r>
                    <w:rPr>
                      <w:rFonts w:eastAsia="宋体"/>
                      <w:i/>
                      <w:color w:val="FF0000"/>
                      <w:u w:val="single"/>
                    </w:rPr>
                    <w:t>DownlinkDedicated</w:t>
                  </w:r>
                  <w:proofErr w:type="spellEnd"/>
                  <w:r>
                    <w:rPr>
                      <w:rFonts w:eastAsia="宋体"/>
                      <w:iCs/>
                      <w:color w:val="FF0000"/>
                      <w:u w:val="single"/>
                    </w:rPr>
                    <w:t>, unless a UE indicates a capability to operate in the active DL BWP without receiving an SS/PBCH block</w:t>
                  </w:r>
                  <w:r w:rsidRPr="0045491F">
                    <w:rPr>
                      <w:rFonts w:eastAsia="宋体"/>
                      <w:iCs/>
                      <w:color w:val="7030A0"/>
                      <w:u w:val="single"/>
                    </w:rPr>
                    <w:t xml:space="preserve"> or if a UE </w:t>
                  </w:r>
                  <w:r w:rsidRPr="0045491F">
                    <w:rPr>
                      <w:rFonts w:eastAsia="MS Mincho"/>
                      <w:color w:val="7030A0"/>
                      <w:u w:val="single"/>
                    </w:rPr>
                    <w:t>monitors PDCCH according to Type2-PDCCH CSS set</w:t>
                  </w:r>
                  <w:r>
                    <w:rPr>
                      <w:rFonts w:eastAsia="宋体"/>
                      <w:iCs/>
                      <w:color w:val="FF0000"/>
                      <w:u w:val="single"/>
                    </w:rPr>
                    <w:t xml:space="preserve">,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the UE in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lastRenderedPageBreak/>
                    <w:t xml:space="preserve">RRC_CONNECTED state assumes that the active DL BWP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 xml:space="preserve">includes the SS/PBCH blocks that 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 xml:space="preserve">the UE used to obtain SIB1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>and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>,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 xml:space="preserve"> for SS/PBCH block and CORESET multiplexing pattern 1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 xml:space="preserve">,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>the CORESET with index 0.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 </w:t>
                  </w:r>
                </w:p>
                <w:p w14:paraId="12890405" w14:textId="77777777" w:rsidR="005549F4" w:rsidRDefault="005549F4" w:rsidP="005549F4">
                  <w:pPr>
                    <w:spacing w:line="240" w:lineRule="auto"/>
                    <w:rPr>
                      <w:rFonts w:eastAsia="宋体"/>
                      <w:i/>
                      <w:iCs/>
                      <w:color w:val="A6A6A6" w:themeColor="background1" w:themeShade="A6"/>
                      <w:lang w:eastAsia="zh-CN"/>
                    </w:rPr>
                  </w:pPr>
                  <w:r>
                    <w:rPr>
                      <w:rFonts w:eastAsia="宋体"/>
                      <w:i/>
                      <w:iCs/>
                      <w:color w:val="A6A6A6" w:themeColor="background1" w:themeShade="A6"/>
                      <w:lang w:eastAsia="zh-CN"/>
                    </w:rPr>
                    <w:t>[The following paragraph captures presence of SSB in connected mode for non-initial DL BWP configured by BWP configuration option 1 and initial/non-initial DL BWP configured by BWP configuration option 2.]</w:t>
                  </w:r>
                </w:p>
                <w:p w14:paraId="2D6BDCBB" w14:textId="77777777" w:rsidR="005549F4" w:rsidRDefault="005549F4" w:rsidP="005549F4">
                  <w:pPr>
                    <w:rPr>
                      <w:rFonts w:eastAsia="Yu Mincho"/>
                      <w:u w:val="single"/>
                      <w:lang w:val="en-US" w:eastAsia="ja-JP"/>
                    </w:rPr>
                  </w:pPr>
                  <w:r>
                    <w:rPr>
                      <w:rFonts w:eastAsia="宋体"/>
                      <w:color w:val="FF0000"/>
                      <w:u w:val="single"/>
                      <w:lang w:eastAsia="zh-CN"/>
                    </w:rPr>
                    <w:t xml:space="preserve">For an active DL BWP provided by </w:t>
                  </w:r>
                  <w:r>
                    <w:rPr>
                      <w:rFonts w:eastAsia="宋体"/>
                      <w:i/>
                      <w:iCs/>
                      <w:color w:val="FF0000"/>
                      <w:u w:val="single"/>
                    </w:rPr>
                    <w:t>BWP-</w:t>
                  </w:r>
                  <w:proofErr w:type="spellStart"/>
                  <w:r>
                    <w:rPr>
                      <w:rFonts w:eastAsia="宋体"/>
                      <w:i/>
                      <w:iCs/>
                      <w:color w:val="FF0000"/>
                      <w:u w:val="single"/>
                    </w:rPr>
                    <w:t>DownlinkDedicated</w:t>
                  </w:r>
                  <w:proofErr w:type="spellEnd"/>
                  <w:r>
                    <w:rPr>
                      <w:rFonts w:eastAsia="MS Mincho"/>
                      <w:color w:val="FF0000"/>
                      <w:u w:val="single"/>
                    </w:rPr>
                    <w:t xml:space="preserve">, 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>unless a UE indicates a capability to operate in the active DL BWP without receiving an SS/PBCH block,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 the UE in RRC_CONNECTED state assumes that the active DL BWP includes the SS/PBCH blocks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 xml:space="preserve">that 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 xml:space="preserve">the UE used to obtain SIB1 or the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SS/PBCH blocks provided by </w:t>
                  </w:r>
                  <w:proofErr w:type="spellStart"/>
                  <w:r>
                    <w:rPr>
                      <w:rFonts w:eastAsia="MS Mincho"/>
                      <w:i/>
                      <w:iCs/>
                      <w:color w:val="FF0000"/>
                      <w:u w:val="single"/>
                    </w:rPr>
                    <w:t>NonCellDefiningSSB</w:t>
                  </w:r>
                  <w:proofErr w:type="spellEnd"/>
                  <w:r>
                    <w:rPr>
                      <w:rFonts w:eastAsia="MS Mincho"/>
                      <w:color w:val="FF0000"/>
                      <w:u w:val="single"/>
                    </w:rPr>
                    <w:t xml:space="preserve">. If the active DL BWP includes the SS/PBCH blocks </w:t>
                  </w:r>
                  <w:r>
                    <w:rPr>
                      <w:rFonts w:eastAsia="宋体"/>
                      <w:color w:val="FF0000"/>
                      <w:u w:val="single"/>
                      <w:lang w:val="en-US"/>
                    </w:rPr>
                    <w:t xml:space="preserve">that </w:t>
                  </w:r>
                  <w:r>
                    <w:rPr>
                      <w:rFonts w:eastAsia="宋体"/>
                      <w:color w:val="FF0000"/>
                      <w:u w:val="single"/>
                    </w:rPr>
                    <w:t xml:space="preserve">the UE used to obtain SIB1, for SS/PBCH block and CORESET multiplexing pattern 1, </w:t>
                  </w:r>
                  <w:r>
                    <w:rPr>
                      <w:rFonts w:eastAsia="MS Mincho"/>
                      <w:color w:val="FF0000"/>
                      <w:u w:val="single"/>
                    </w:rPr>
                    <w:t xml:space="preserve">the UE expects the active DL BWP to include the CORESET with index 0. If the active DL BWP includes the SS/PBCH blocks provided by </w:t>
                  </w:r>
                  <w:proofErr w:type="spellStart"/>
                  <w:r>
                    <w:rPr>
                      <w:rFonts w:eastAsia="MS Mincho"/>
                      <w:i/>
                      <w:iCs/>
                      <w:color w:val="FF0000"/>
                      <w:u w:val="single"/>
                    </w:rPr>
                    <w:t>NonCellDefiningSSB</w:t>
                  </w:r>
                  <w:proofErr w:type="spellEnd"/>
                  <w:r>
                    <w:rPr>
                      <w:rFonts w:eastAsia="MS Mincho"/>
                      <w:color w:val="FF0000"/>
                      <w:u w:val="single"/>
                    </w:rPr>
                    <w:t xml:space="preserve">, these SS/PBCH blocks and the SS/PBCH blocks that the UE used to obtain SIB1 have the same quasi-colocation properties, if they have the same index. </w:t>
                  </w:r>
                </w:p>
              </w:tc>
            </w:tr>
          </w:tbl>
          <w:p w14:paraId="518D15CF" w14:textId="747C332D" w:rsidR="005549F4" w:rsidRDefault="005549F4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 xml:space="preserve"> </w:t>
            </w:r>
          </w:p>
        </w:tc>
      </w:tr>
      <w:tr w:rsidR="00471180" w14:paraId="59FE6FAB" w14:textId="77777777" w:rsidTr="003A600B">
        <w:tc>
          <w:tcPr>
            <w:tcW w:w="1479" w:type="dxa"/>
            <w:shd w:val="clear" w:color="auto" w:fill="D9D9D9" w:themeFill="background1" w:themeFillShade="D9"/>
          </w:tcPr>
          <w:p w14:paraId="1346251E" w14:textId="77777777" w:rsidR="00471180" w:rsidRDefault="00471180" w:rsidP="0032218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050ABE81" w14:textId="19CF2BB1" w:rsidR="00471180" w:rsidRDefault="00471180" w:rsidP="0032218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083AFCBC" w14:textId="77777777" w:rsidR="00471180" w:rsidRDefault="00471180" w:rsidP="00322181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471180" w14:paraId="3AD2B489" w14:textId="77777777" w:rsidTr="00471180">
        <w:tc>
          <w:tcPr>
            <w:tcW w:w="1479" w:type="dxa"/>
          </w:tcPr>
          <w:p w14:paraId="110ED5E1" w14:textId="10F998BF" w:rsidR="00471180" w:rsidRDefault="001105AE" w:rsidP="0032218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012FDBA7" w14:textId="6C061C7F" w:rsidR="00471180" w:rsidRDefault="007826C4" w:rsidP="00322181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240A5103" w14:textId="4381C36B" w:rsidR="00471180" w:rsidRDefault="00471180" w:rsidP="00322181">
            <w:pPr>
              <w:rPr>
                <w:rFonts w:eastAsiaTheme="minorEastAsia"/>
                <w:lang w:val="en-US" w:eastAsia="zh-CN"/>
              </w:rPr>
            </w:pPr>
          </w:p>
        </w:tc>
      </w:tr>
      <w:tr w:rsidR="00CC3087" w14:paraId="2981A1D7" w14:textId="77777777" w:rsidTr="00471180">
        <w:tc>
          <w:tcPr>
            <w:tcW w:w="1479" w:type="dxa"/>
          </w:tcPr>
          <w:p w14:paraId="0ABE8731" w14:textId="576C9B3C" w:rsidR="00CC3087" w:rsidRDefault="00CC3087" w:rsidP="00322181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4A551620" w14:textId="18D37EC7" w:rsidR="00CC3087" w:rsidRDefault="00CC3087" w:rsidP="00322181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  <w:r>
              <w:rPr>
                <w:rFonts w:eastAsiaTheme="minorEastAsia"/>
                <w:lang w:val="en-US" w:eastAsia="zh-CN"/>
              </w:rPr>
              <w:t xml:space="preserve"> for paging part</w:t>
            </w:r>
          </w:p>
        </w:tc>
        <w:tc>
          <w:tcPr>
            <w:tcW w:w="6780" w:type="dxa"/>
          </w:tcPr>
          <w:p w14:paraId="4FB2595A" w14:textId="77777777" w:rsidR="00CC3087" w:rsidRDefault="00CC3087" w:rsidP="00CC30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are fine for the most parts of CR except for paging part. </w:t>
            </w:r>
            <w:r>
              <w:rPr>
                <w:rFonts w:eastAsiaTheme="minorEastAsia" w:hint="eastAsia"/>
                <w:lang w:val="en-US" w:eastAsia="zh-CN"/>
              </w:rPr>
              <w:t>P</w:t>
            </w:r>
            <w:r>
              <w:rPr>
                <w:rFonts w:eastAsiaTheme="minorEastAsia"/>
                <w:lang w:val="en-US" w:eastAsia="zh-CN"/>
              </w:rPr>
              <w:t>aging for idle/inactive state should be removed.</w:t>
            </w:r>
          </w:p>
          <w:p w14:paraId="081AC311" w14:textId="77777777" w:rsidR="00CC3087" w:rsidRPr="00F16691" w:rsidRDefault="00CC3087" w:rsidP="00CC3087">
            <w:pPr>
              <w:rPr>
                <w:rFonts w:eastAsia="宋体"/>
                <w:strike/>
                <w:color w:val="7030A0"/>
                <w:lang w:val="en-US"/>
              </w:rPr>
            </w:pPr>
            <w:r w:rsidRPr="00F16691">
              <w:rPr>
                <w:rFonts w:eastAsia="MS Mincho"/>
                <w:strike/>
              </w:rPr>
              <w:t>If the UE</w:t>
            </w:r>
            <w:r w:rsidRPr="00F16691">
              <w:rPr>
                <w:rFonts w:eastAsia="MS Mincho"/>
                <w:strike/>
                <w:color w:val="FF0000"/>
              </w:rPr>
              <w:t xml:space="preserve"> </w:t>
            </w:r>
            <w:r w:rsidRPr="00F16691">
              <w:rPr>
                <w:rFonts w:eastAsia="MS Mincho"/>
                <w:strike/>
                <w:color w:val="FF0000"/>
                <w:u w:val="single"/>
              </w:rPr>
              <w:t xml:space="preserve">in RRC_IDLE state or in RRC_INACTIVE state </w:t>
            </w:r>
            <w:r w:rsidRPr="00F16691">
              <w:rPr>
                <w:rFonts w:eastAsia="MS Mincho"/>
                <w:strike/>
              </w:rPr>
              <w:t xml:space="preserve">monitors PDCCH according to Type2-PDCCH CSS set, the UE assumes that the initial DL BWP </w:t>
            </w:r>
            <w:r w:rsidRPr="00F16691">
              <w:rPr>
                <w:rFonts w:eastAsia="宋体"/>
                <w:strike/>
                <w:lang w:val="en-US"/>
              </w:rPr>
              <w:t xml:space="preserve">includes </w:t>
            </w:r>
            <w:r w:rsidRPr="00F16691">
              <w:rPr>
                <w:rFonts w:eastAsia="宋体"/>
                <w:strike/>
                <w:color w:val="FF0000"/>
                <w:u w:val="single"/>
                <w:lang w:val="en-US"/>
              </w:rPr>
              <w:t xml:space="preserve">the </w:t>
            </w:r>
            <w:r w:rsidRPr="00F16691">
              <w:rPr>
                <w:rFonts w:eastAsia="宋体"/>
                <w:strike/>
                <w:lang w:val="en-US"/>
              </w:rPr>
              <w:t xml:space="preserve">SS/PBCH blocks </w:t>
            </w:r>
            <w:r w:rsidRPr="00F16691">
              <w:rPr>
                <w:rFonts w:eastAsia="宋体"/>
                <w:strike/>
                <w:color w:val="FF0000"/>
                <w:u w:val="single"/>
                <w:lang w:val="en-US"/>
              </w:rPr>
              <w:t xml:space="preserve">that </w:t>
            </w:r>
            <w:r w:rsidRPr="00F16691">
              <w:rPr>
                <w:rFonts w:eastAsia="宋体"/>
                <w:strike/>
                <w:color w:val="FF0000"/>
                <w:u w:val="single"/>
              </w:rPr>
              <w:t xml:space="preserve">the UE used to obtain SIB1 </w:t>
            </w:r>
            <w:r w:rsidRPr="00F16691">
              <w:rPr>
                <w:rFonts w:eastAsia="宋体"/>
                <w:strike/>
                <w:lang w:val="en-US"/>
              </w:rPr>
              <w:t>and</w:t>
            </w:r>
            <w:r w:rsidRPr="00F16691">
              <w:rPr>
                <w:rFonts w:eastAsia="宋体"/>
                <w:strike/>
                <w:color w:val="FF0000"/>
                <w:u w:val="single"/>
              </w:rPr>
              <w:t>,</w:t>
            </w:r>
            <w:r w:rsidRPr="00F16691">
              <w:rPr>
                <w:rFonts w:eastAsia="宋体"/>
                <w:strike/>
                <w:u w:val="single"/>
                <w:lang w:val="en-US"/>
              </w:rPr>
              <w:t xml:space="preserve"> </w:t>
            </w:r>
            <w:r w:rsidRPr="00F16691">
              <w:rPr>
                <w:rFonts w:eastAsia="宋体"/>
                <w:strike/>
                <w:color w:val="FF0000"/>
                <w:u w:val="single"/>
                <w:lang w:val="en-US"/>
              </w:rPr>
              <w:t>for SS/PBCH block and CORESET multiplexing pattern 1</w:t>
            </w:r>
            <w:r w:rsidRPr="00F16691">
              <w:rPr>
                <w:rFonts w:eastAsia="宋体"/>
                <w:strike/>
                <w:color w:val="FF0000"/>
                <w:u w:val="single"/>
              </w:rPr>
              <w:t>,</w:t>
            </w:r>
            <w:r w:rsidRPr="00F16691">
              <w:rPr>
                <w:rFonts w:eastAsia="宋体"/>
                <w:strike/>
              </w:rPr>
              <w:t xml:space="preserve"> </w:t>
            </w:r>
            <w:r w:rsidRPr="00F16691">
              <w:rPr>
                <w:rFonts w:eastAsia="宋体"/>
                <w:strike/>
                <w:lang w:val="en-US"/>
              </w:rPr>
              <w:t>the CORESET with index 0</w:t>
            </w:r>
            <w:r w:rsidRPr="00F16691">
              <w:rPr>
                <w:rFonts w:eastAsia="宋体"/>
                <w:strike/>
                <w:color w:val="7030A0"/>
                <w:lang w:val="en-US"/>
              </w:rPr>
              <w:t>.</w:t>
            </w:r>
          </w:p>
          <w:p w14:paraId="05BA0FD6" w14:textId="77777777" w:rsidR="00CC3087" w:rsidRDefault="00CC3087" w:rsidP="00CC30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1) WA on paging reception made in RAN1#107e was NOT confirmed in RAN1#108e. And we changed to agree that paging reception can be specified in RAN1 spec only for BWP#0 configuration option 1 in connected state. Thus, in my memory there is no explicit agreement for paging reception in idle/inactive state in RAN1. </w:t>
            </w:r>
          </w:p>
          <w:p w14:paraId="4DFE421C" w14:textId="77777777" w:rsidR="00CC3087" w:rsidRDefault="00CC3087" w:rsidP="00CC30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2) Current wording may not be aligned to RAN2 agreement. 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365"/>
            </w:tblGrid>
            <w:tr w:rsidR="00CC3087" w:rsidRPr="00127404" w14:paraId="2806A269" w14:textId="77777777" w:rsidTr="00383D2B">
              <w:trPr>
                <w:trHeight w:val="962"/>
              </w:trPr>
              <w:tc>
                <w:tcPr>
                  <w:tcW w:w="6365" w:type="dxa"/>
                </w:tcPr>
                <w:p w14:paraId="2E3AFCF2" w14:textId="77777777" w:rsidR="00CC3087" w:rsidRPr="00127404" w:rsidRDefault="00CC3087" w:rsidP="00CC3087">
                  <w:pPr>
                    <w:jc w:val="left"/>
                    <w:rPr>
                      <w:lang w:eastAsia="zh-CN"/>
                    </w:rPr>
                  </w:pPr>
                  <w:r w:rsidRPr="00127404">
                    <w:rPr>
                      <w:rFonts w:eastAsia="宋体"/>
                      <w:kern w:val="2"/>
                      <w:lang w:eastAsia="zh-CN"/>
                    </w:rPr>
                    <w:t xml:space="preserve">RAN2 confirms that </w:t>
                  </w:r>
                  <w:r w:rsidRPr="00127404">
                    <w:rPr>
                      <w:rFonts w:eastAsia="宋体"/>
                      <w:kern w:val="2"/>
                      <w:highlight w:val="yellow"/>
                      <w:lang w:eastAsia="zh-CN"/>
                    </w:rPr>
                    <w:t xml:space="preserve">if </w:t>
                  </w:r>
                  <w:proofErr w:type="spellStart"/>
                  <w:r w:rsidRPr="00127404">
                    <w:rPr>
                      <w:rFonts w:eastAsia="宋体"/>
                      <w:kern w:val="2"/>
                      <w:highlight w:val="yellow"/>
                      <w:lang w:eastAsia="zh-CN"/>
                    </w:rPr>
                    <w:t>RedCap</w:t>
                  </w:r>
                  <w:proofErr w:type="spellEnd"/>
                  <w:r w:rsidRPr="00127404">
                    <w:rPr>
                      <w:rFonts w:eastAsia="宋体"/>
                      <w:kern w:val="2"/>
                      <w:highlight w:val="yellow"/>
                      <w:lang w:eastAsia="zh-CN"/>
                    </w:rPr>
                    <w:t>-specific initial DL BWP does not contain CD-SSB and CORESET#0, then this BWP will not be configured with a paging search space in any RRC state</w:t>
                  </w:r>
                  <w:r w:rsidRPr="00127404">
                    <w:rPr>
                      <w:rFonts w:eastAsia="宋体"/>
                      <w:kern w:val="2"/>
                      <w:lang w:eastAsia="zh-CN"/>
                    </w:rPr>
                    <w:t xml:space="preserve">. In this case, the </w:t>
                  </w:r>
                  <w:proofErr w:type="spellStart"/>
                  <w:r w:rsidRPr="00127404">
                    <w:rPr>
                      <w:rFonts w:eastAsia="宋体"/>
                      <w:kern w:val="2"/>
                      <w:lang w:eastAsia="zh-CN"/>
                    </w:rPr>
                    <w:t>RedCap</w:t>
                  </w:r>
                  <w:proofErr w:type="spellEnd"/>
                  <w:r w:rsidRPr="00127404">
                    <w:rPr>
                      <w:rFonts w:eastAsia="宋体"/>
                      <w:kern w:val="2"/>
                      <w:lang w:eastAsia="zh-CN"/>
                    </w:rPr>
                    <w:t xml:space="preserve"> UE in RRC_CONNECTED state is not required to read paging.</w:t>
                  </w:r>
                </w:p>
              </w:tc>
            </w:tr>
          </w:tbl>
          <w:p w14:paraId="21916F76" w14:textId="77777777" w:rsidR="00CC3087" w:rsidRDefault="00CC3087" w:rsidP="00CC3087">
            <w:pPr>
              <w:rPr>
                <w:rFonts w:eastAsiaTheme="minorEastAsia"/>
                <w:lang w:val="en-US" w:eastAsia="zh-CN"/>
              </w:rPr>
            </w:pPr>
            <w:proofErr w:type="gramStart"/>
            <w:r>
              <w:rPr>
                <w:rFonts w:eastAsiaTheme="minorEastAsia"/>
                <w:lang w:val="en-US" w:eastAsia="zh-CN"/>
              </w:rPr>
              <w:t>Indeed</w:t>
            </w:r>
            <w:proofErr w:type="gramEnd"/>
            <w:r>
              <w:rPr>
                <w:rFonts w:eastAsiaTheme="minorEastAsia"/>
                <w:lang w:val="en-US" w:eastAsia="zh-CN"/>
              </w:rPr>
              <w:t xml:space="preserve"> RAN2 spec 38.331 has included the paging is monitored in the initial DL BWP containing CD-SSB in any RRC state.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54"/>
            </w:tblGrid>
            <w:tr w:rsidR="00CC3087" w14:paraId="231F1A1B" w14:textId="77777777" w:rsidTr="00383D2B">
              <w:tc>
                <w:tcPr>
                  <w:tcW w:w="6554" w:type="dxa"/>
                </w:tcPr>
                <w:p w14:paraId="636DC91F" w14:textId="77777777" w:rsidR="00CC3087" w:rsidRPr="00127404" w:rsidRDefault="00CC3087" w:rsidP="00CC3087">
                  <w:pPr>
                    <w:keepNext/>
                    <w:overflowPunct w:val="0"/>
                    <w:autoSpaceDE w:val="0"/>
                    <w:autoSpaceDN w:val="0"/>
                    <w:spacing w:after="0" w:line="240" w:lineRule="auto"/>
                    <w:jc w:val="left"/>
                    <w:rPr>
                      <w:rFonts w:eastAsia="宋体"/>
                      <w:lang w:eastAsia="sv-SE"/>
                    </w:rPr>
                  </w:pPr>
                  <w:proofErr w:type="spellStart"/>
                  <w:r w:rsidRPr="00127404">
                    <w:rPr>
                      <w:rFonts w:eastAsia="宋体"/>
                      <w:b/>
                      <w:bCs/>
                      <w:i/>
                      <w:iCs/>
                      <w:lang w:eastAsia="sv-SE"/>
                    </w:rPr>
                    <w:t>pagingSearchSpace</w:t>
                  </w:r>
                  <w:proofErr w:type="spellEnd"/>
                </w:p>
                <w:p w14:paraId="05C9A081" w14:textId="77777777" w:rsidR="00CC3087" w:rsidRPr="00127404" w:rsidRDefault="00CC3087" w:rsidP="00CC3087">
                  <w:pPr>
                    <w:spacing w:after="0" w:line="216" w:lineRule="auto"/>
                    <w:jc w:val="left"/>
                    <w:rPr>
                      <w:rFonts w:eastAsiaTheme="minorEastAsia"/>
                      <w:color w:val="000000"/>
                      <w:kern w:val="24"/>
                      <w:szCs w:val="16"/>
                      <w:lang w:val="en-US" w:eastAsia="zh-CN"/>
                    </w:rPr>
                  </w:pPr>
                  <w:r w:rsidRPr="00127404">
                    <w:rPr>
                      <w:rFonts w:eastAsia="+mn-ea"/>
                      <w:color w:val="000000"/>
                      <w:kern w:val="24"/>
                      <w:szCs w:val="16"/>
                      <w:lang w:val="en-US" w:eastAsia="zh-CN"/>
                    </w:rPr>
                    <w:t xml:space="preserve">ID of the Search space for paging (see TS 38.213 [13], clause 10.1). If the field is absent, the UE does not receive paging in this BWP (see TS 38.213 [13], clause 10). </w:t>
                  </w:r>
                  <w:r w:rsidRPr="00127404">
                    <w:rPr>
                      <w:rFonts w:eastAsia="+mn-ea"/>
                      <w:color w:val="000000"/>
                      <w:kern w:val="24"/>
                      <w:szCs w:val="16"/>
                      <w:highlight w:val="yellow"/>
                      <w:lang w:val="en-US" w:eastAsia="zh-CN"/>
                    </w:rPr>
                    <w:t xml:space="preserve">This field is absent for the </w:t>
                  </w:r>
                  <w:proofErr w:type="spellStart"/>
                  <w:r w:rsidRPr="00127404">
                    <w:rPr>
                      <w:rFonts w:eastAsia="+mn-ea"/>
                      <w:color w:val="000000"/>
                      <w:kern w:val="24"/>
                      <w:szCs w:val="16"/>
                      <w:highlight w:val="yellow"/>
                      <w:lang w:val="en-US" w:eastAsia="zh-CN"/>
                    </w:rPr>
                    <w:t>RedCap</w:t>
                  </w:r>
                  <w:proofErr w:type="spellEnd"/>
                  <w:r w:rsidRPr="00127404">
                    <w:rPr>
                      <w:rFonts w:eastAsia="+mn-ea"/>
                      <w:color w:val="000000"/>
                      <w:kern w:val="24"/>
                      <w:szCs w:val="16"/>
                      <w:highlight w:val="yellow"/>
                      <w:lang w:val="en-US" w:eastAsia="zh-CN"/>
                    </w:rPr>
                    <w:t xml:space="preserve"> specific initial DL BWP, if it does not include CD-SSB and the entire CORESET#0</w:t>
                  </w:r>
                  <w:r w:rsidRPr="00127404">
                    <w:rPr>
                      <w:rFonts w:eastAsia="+mn-ea"/>
                      <w:color w:val="000000"/>
                      <w:kern w:val="24"/>
                      <w:szCs w:val="16"/>
                      <w:lang w:val="en-US" w:eastAsia="zh-CN"/>
                    </w:rPr>
                    <w:t>.</w:t>
                  </w:r>
                </w:p>
              </w:tc>
            </w:tr>
          </w:tbl>
          <w:p w14:paraId="7B393BD9" w14:textId="77777777" w:rsidR="00CC3087" w:rsidRDefault="00CC3087" w:rsidP="00CC3087">
            <w:pPr>
              <w:rPr>
                <w:rFonts w:eastAsiaTheme="minorEastAsia"/>
                <w:lang w:val="en-US" w:eastAsia="zh-CN"/>
              </w:rPr>
            </w:pPr>
          </w:p>
          <w:p w14:paraId="3D3EB3B9" w14:textId="5DB9DCF4" w:rsidR="00CC3087" w:rsidRDefault="00CC3087" w:rsidP="00CC30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Correct me if I’m wrong. Thanks.</w:t>
            </w:r>
          </w:p>
        </w:tc>
      </w:tr>
      <w:tr w:rsidR="0022278B" w14:paraId="068B71F2" w14:textId="77777777" w:rsidTr="0022278B">
        <w:tc>
          <w:tcPr>
            <w:tcW w:w="1479" w:type="dxa"/>
          </w:tcPr>
          <w:p w14:paraId="7B6A8ACC" w14:textId="77777777" w:rsidR="0022278B" w:rsidRDefault="0022278B" w:rsidP="00F401E2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415BBD01" w14:textId="77777777" w:rsidR="0022278B" w:rsidRDefault="0022278B" w:rsidP="00F401E2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</w:t>
            </w:r>
          </w:p>
        </w:tc>
        <w:tc>
          <w:tcPr>
            <w:tcW w:w="6780" w:type="dxa"/>
          </w:tcPr>
          <w:p w14:paraId="776EA3CE" w14:textId="77777777" w:rsidR="0022278B" w:rsidRDefault="0022278B" w:rsidP="00F401E2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>e need to delete “</w:t>
            </w:r>
            <w:r w:rsidRPr="004742FF">
              <w:rPr>
                <w:rFonts w:eastAsia="MS Mincho"/>
                <w:strike/>
                <w:color w:val="FF0000"/>
                <w:u w:val="single"/>
              </w:rPr>
              <w:t>in RRC_IDLE state or in RRC_INACTIVE state</w:t>
            </w:r>
            <w:r>
              <w:rPr>
                <w:rFonts w:eastAsiaTheme="minorEastAsia"/>
                <w:lang w:val="en-US" w:eastAsia="zh-CN"/>
              </w:rPr>
              <w:t xml:space="preserve">” based on RAN2’s agreements in following descriptions. </w:t>
            </w:r>
          </w:p>
          <w:p w14:paraId="6A8F0ADF" w14:textId="77777777" w:rsidR="0022278B" w:rsidRDefault="0022278B" w:rsidP="00F401E2">
            <w:pPr>
              <w:spacing w:line="240" w:lineRule="auto"/>
              <w:rPr>
                <w:rFonts w:eastAsia="MS Mincho"/>
                <w:color w:val="FF0000"/>
              </w:rPr>
            </w:pPr>
            <w:r>
              <w:rPr>
                <w:rFonts w:eastAsia="MS Mincho"/>
              </w:rPr>
              <w:lastRenderedPageBreak/>
              <w:t>If the UE</w:t>
            </w:r>
            <w:r>
              <w:rPr>
                <w:rFonts w:eastAsia="MS Mincho"/>
                <w:color w:val="FF0000"/>
              </w:rPr>
              <w:t xml:space="preserve"> </w:t>
            </w:r>
            <w:r>
              <w:rPr>
                <w:rFonts w:eastAsia="MS Mincho"/>
                <w:color w:val="FF0000"/>
                <w:u w:val="single"/>
              </w:rPr>
              <w:t xml:space="preserve">in RRC_IDLE state or in RRC_INACTIVE state </w:t>
            </w:r>
            <w:r>
              <w:rPr>
                <w:rFonts w:eastAsia="MS Mincho"/>
              </w:rPr>
              <w:t xml:space="preserve">monitors PDCCH according to Type2-PDCCH CSS set, the UE assumes that the initial DL BWP </w:t>
            </w:r>
            <w:r>
              <w:rPr>
                <w:rFonts w:eastAsia="宋体"/>
                <w:lang w:val="en-US"/>
              </w:rPr>
              <w:t xml:space="preserve">includes </w:t>
            </w:r>
            <w:r>
              <w:rPr>
                <w:rFonts w:eastAsia="宋体"/>
                <w:color w:val="FF0000"/>
                <w:u w:val="single"/>
                <w:lang w:val="en-US"/>
              </w:rPr>
              <w:t xml:space="preserve">the </w:t>
            </w:r>
            <w:r>
              <w:rPr>
                <w:rFonts w:eastAsia="宋体"/>
                <w:lang w:val="en-US"/>
              </w:rPr>
              <w:t xml:space="preserve">SS/PBCH blocks </w:t>
            </w:r>
            <w:r>
              <w:rPr>
                <w:rFonts w:eastAsia="宋体"/>
                <w:color w:val="FF0000"/>
                <w:u w:val="single"/>
                <w:lang w:val="en-US"/>
              </w:rPr>
              <w:t xml:space="preserve">that </w:t>
            </w:r>
            <w:r>
              <w:rPr>
                <w:rFonts w:eastAsia="宋体"/>
                <w:color w:val="FF0000"/>
                <w:u w:val="single"/>
              </w:rPr>
              <w:t xml:space="preserve">the UE used to obtain SIB1 </w:t>
            </w:r>
            <w:r>
              <w:rPr>
                <w:rFonts w:eastAsia="宋体"/>
                <w:lang w:val="en-US"/>
              </w:rPr>
              <w:t>and</w:t>
            </w:r>
            <w:r>
              <w:rPr>
                <w:rFonts w:eastAsia="宋体"/>
                <w:color w:val="FF0000"/>
                <w:u w:val="single"/>
              </w:rPr>
              <w:t>,</w:t>
            </w:r>
            <w:r>
              <w:rPr>
                <w:rFonts w:eastAsia="宋体"/>
                <w:u w:val="single"/>
                <w:lang w:val="en-US"/>
              </w:rPr>
              <w:t xml:space="preserve"> </w:t>
            </w:r>
            <w:r>
              <w:rPr>
                <w:rFonts w:eastAsia="宋体"/>
                <w:color w:val="FF0000"/>
                <w:u w:val="single"/>
                <w:lang w:val="en-US"/>
              </w:rPr>
              <w:t>for SS/PBCH block and CORESET multiplexing pattern 1</w:t>
            </w:r>
            <w:r>
              <w:rPr>
                <w:rFonts w:eastAsia="宋体"/>
                <w:color w:val="FF0000"/>
                <w:u w:val="single"/>
              </w:rPr>
              <w:t>,</w:t>
            </w:r>
            <w:r>
              <w:rPr>
                <w:rFonts w:eastAsia="宋体"/>
              </w:rPr>
              <w:t xml:space="preserve"> </w:t>
            </w:r>
            <w:r>
              <w:rPr>
                <w:rFonts w:eastAsia="宋体"/>
                <w:lang w:val="en-US"/>
              </w:rPr>
              <w:t>the CORESET with index 0</w:t>
            </w:r>
            <w:r>
              <w:rPr>
                <w:rFonts w:eastAsia="宋体"/>
                <w:color w:val="7030A0"/>
                <w:lang w:val="en-US"/>
              </w:rPr>
              <w:t>.</w:t>
            </w:r>
            <w:r>
              <w:rPr>
                <w:rFonts w:eastAsia="宋体"/>
              </w:rPr>
              <w:t xml:space="preserve"> </w:t>
            </w:r>
            <w:r>
              <w:rPr>
                <w:rFonts w:eastAsia="宋体"/>
                <w:strike/>
                <w:color w:val="FF0000"/>
              </w:rPr>
              <w:t>if the UE used the SS/PBCH block to obtain SIB1</w:t>
            </w:r>
          </w:p>
          <w:p w14:paraId="0CA102BA" w14:textId="77777777" w:rsidR="0022278B" w:rsidRDefault="0022278B" w:rsidP="00F401E2">
            <w:pPr>
              <w:spacing w:line="240" w:lineRule="auto"/>
              <w:rPr>
                <w:rFonts w:eastAsia="MS Mincho"/>
                <w:color w:val="FF0000"/>
              </w:rPr>
            </w:pPr>
          </w:p>
          <w:p w14:paraId="17F25AC3" w14:textId="77777777" w:rsidR="0022278B" w:rsidRDefault="0022278B" w:rsidP="00F401E2">
            <w:pPr>
              <w:spacing w:line="240" w:lineRule="auto"/>
              <w:rPr>
                <w:rFonts w:eastAsiaTheme="minorEastAsia"/>
                <w:lang w:val="en-US" w:eastAsia="zh-CN"/>
              </w:rPr>
            </w:pPr>
            <w:r w:rsidRPr="00101166">
              <w:rPr>
                <w:rFonts w:eastAsiaTheme="minorEastAsia"/>
                <w:lang w:val="en-US" w:eastAsia="zh-CN"/>
              </w:rPr>
              <w:t xml:space="preserve">Note that </w:t>
            </w:r>
            <w:r>
              <w:rPr>
                <w:rFonts w:eastAsiaTheme="minorEastAsia"/>
                <w:lang w:val="en-US" w:eastAsia="zh-CN"/>
              </w:rPr>
              <w:t xml:space="preserve">following </w:t>
            </w:r>
            <w:r w:rsidRPr="00101166">
              <w:rPr>
                <w:rFonts w:eastAsiaTheme="minorEastAsia"/>
                <w:highlight w:val="yellow"/>
                <w:lang w:val="en-US" w:eastAsia="zh-CN"/>
              </w:rPr>
              <w:t>text only address type 2 PDCCH monitoring for initial BWP configuration option 1</w:t>
            </w:r>
            <w:r>
              <w:rPr>
                <w:rFonts w:eastAsiaTheme="minorEastAsia"/>
                <w:lang w:val="en-US" w:eastAsia="zh-CN"/>
              </w:rPr>
              <w:t>, it does not cover the initial</w:t>
            </w:r>
            <w:r>
              <w:t xml:space="preserve"> </w:t>
            </w:r>
            <w:r w:rsidRPr="00101166">
              <w:rPr>
                <w:rFonts w:eastAsiaTheme="minorEastAsia"/>
                <w:lang w:val="en-US" w:eastAsia="zh-CN"/>
              </w:rPr>
              <w:t xml:space="preserve">BWP configuration option </w:t>
            </w:r>
            <w:r>
              <w:rPr>
                <w:rFonts w:eastAsiaTheme="minorEastAsia"/>
                <w:lang w:val="en-US" w:eastAsia="zh-CN"/>
              </w:rPr>
              <w:t>2.</w:t>
            </w:r>
          </w:p>
          <w:p w14:paraId="47909F5D" w14:textId="77777777" w:rsidR="0022278B" w:rsidRDefault="0022278B" w:rsidP="00F401E2">
            <w:pPr>
              <w:rPr>
                <w:rFonts w:eastAsia="MS Mincho"/>
                <w:color w:val="FF0000"/>
                <w:u w:val="single"/>
              </w:rPr>
            </w:pPr>
            <w:r w:rsidRPr="00101166">
              <w:rPr>
                <w:rFonts w:eastAsia="宋体"/>
                <w:color w:val="FF0000"/>
                <w:highlight w:val="yellow"/>
                <w:u w:val="single"/>
                <w:lang w:eastAsia="zh-CN"/>
              </w:rPr>
              <w:t xml:space="preserve">For an active DL BWP not provided by </w:t>
            </w:r>
            <w:r w:rsidRPr="00101166">
              <w:rPr>
                <w:rFonts w:eastAsia="宋体"/>
                <w:i/>
                <w:color w:val="FF0000"/>
                <w:highlight w:val="yellow"/>
                <w:u w:val="single"/>
              </w:rPr>
              <w:t>BWP-</w:t>
            </w:r>
            <w:proofErr w:type="spellStart"/>
            <w:r w:rsidRPr="00101166">
              <w:rPr>
                <w:rFonts w:eastAsia="宋体"/>
                <w:i/>
                <w:color w:val="FF0000"/>
                <w:highlight w:val="yellow"/>
                <w:u w:val="single"/>
              </w:rPr>
              <w:t>DownlinkDedicated</w:t>
            </w:r>
            <w:proofErr w:type="spellEnd"/>
            <w:r w:rsidRPr="00101166">
              <w:rPr>
                <w:rFonts w:eastAsia="宋体"/>
                <w:iCs/>
                <w:color w:val="FF0000"/>
                <w:highlight w:val="yellow"/>
                <w:u w:val="single"/>
              </w:rPr>
              <w:t>,</w:t>
            </w:r>
            <w:r>
              <w:rPr>
                <w:rFonts w:eastAsia="宋体"/>
                <w:iCs/>
                <w:color w:val="FF0000"/>
                <w:u w:val="single"/>
              </w:rPr>
              <w:t xml:space="preserve"> unless a UE indicates a capability to operate in the active DL BWP without receiving an SS/PBCH block</w:t>
            </w:r>
            <w:r w:rsidRPr="0045491F">
              <w:rPr>
                <w:rFonts w:eastAsia="宋体"/>
                <w:iCs/>
                <w:color w:val="7030A0"/>
                <w:u w:val="single"/>
              </w:rPr>
              <w:t xml:space="preserve"> or </w:t>
            </w:r>
            <w:r w:rsidRPr="00101166">
              <w:rPr>
                <w:rFonts w:eastAsia="宋体"/>
                <w:iCs/>
                <w:color w:val="7030A0"/>
                <w:highlight w:val="yellow"/>
                <w:u w:val="single"/>
              </w:rPr>
              <w:t xml:space="preserve">if a UE </w:t>
            </w:r>
            <w:r w:rsidRPr="00101166">
              <w:rPr>
                <w:rFonts w:eastAsia="MS Mincho"/>
                <w:color w:val="7030A0"/>
                <w:highlight w:val="yellow"/>
                <w:u w:val="single"/>
              </w:rPr>
              <w:t>monitors PDCCH according to Type2-PDCCH CSS set</w:t>
            </w:r>
            <w:r w:rsidRPr="00101166">
              <w:rPr>
                <w:rFonts w:eastAsia="宋体"/>
                <w:iCs/>
                <w:color w:val="FF0000"/>
                <w:highlight w:val="yellow"/>
                <w:u w:val="single"/>
              </w:rPr>
              <w:t xml:space="preserve">, </w:t>
            </w:r>
            <w:r w:rsidRPr="00101166">
              <w:rPr>
                <w:rFonts w:eastAsia="MS Mincho"/>
                <w:color w:val="FF0000"/>
                <w:highlight w:val="yellow"/>
                <w:u w:val="single"/>
              </w:rPr>
              <w:t xml:space="preserve">the UE in RRC_CONNECTED state assumes that the active DL BWP </w:t>
            </w:r>
            <w:r w:rsidRPr="00101166">
              <w:rPr>
                <w:rFonts w:eastAsia="宋体"/>
                <w:color w:val="FF0000"/>
                <w:highlight w:val="yellow"/>
                <w:u w:val="single"/>
                <w:lang w:val="en-US"/>
              </w:rPr>
              <w:t xml:space="preserve">includes the SS/PBCH blocks that </w:t>
            </w:r>
            <w:r w:rsidRPr="00101166">
              <w:rPr>
                <w:rFonts w:eastAsia="宋体"/>
                <w:color w:val="FF0000"/>
                <w:highlight w:val="yellow"/>
                <w:u w:val="single"/>
              </w:rPr>
              <w:t>the UE used to obtain SIB1</w:t>
            </w:r>
            <w:r>
              <w:rPr>
                <w:rFonts w:eastAsia="宋体"/>
                <w:color w:val="FF0000"/>
                <w:u w:val="single"/>
              </w:rPr>
              <w:t xml:space="preserve"> </w:t>
            </w:r>
            <w:r>
              <w:rPr>
                <w:rFonts w:eastAsia="宋体"/>
                <w:color w:val="FF0000"/>
                <w:u w:val="single"/>
                <w:lang w:val="en-US"/>
              </w:rPr>
              <w:t>and</w:t>
            </w:r>
            <w:r>
              <w:rPr>
                <w:rFonts w:eastAsia="宋体"/>
                <w:color w:val="FF0000"/>
                <w:u w:val="single"/>
              </w:rPr>
              <w:t>,</w:t>
            </w:r>
            <w:r>
              <w:rPr>
                <w:rFonts w:eastAsia="宋体"/>
                <w:color w:val="FF0000"/>
                <w:u w:val="single"/>
                <w:lang w:val="en-US"/>
              </w:rPr>
              <w:t xml:space="preserve"> for SS/PBCH block and CORESET multiplexing pattern 1</w:t>
            </w:r>
            <w:r>
              <w:rPr>
                <w:rFonts w:eastAsia="宋体"/>
                <w:color w:val="FF0000"/>
                <w:u w:val="single"/>
              </w:rPr>
              <w:t xml:space="preserve">, </w:t>
            </w:r>
            <w:r>
              <w:rPr>
                <w:rFonts w:eastAsia="宋体"/>
                <w:color w:val="FF0000"/>
                <w:u w:val="single"/>
                <w:lang w:val="en-US"/>
              </w:rPr>
              <w:t>the CORESET with index 0.</w:t>
            </w:r>
            <w:r>
              <w:rPr>
                <w:rFonts w:eastAsia="MS Mincho"/>
                <w:color w:val="FF0000"/>
                <w:u w:val="single"/>
              </w:rPr>
              <w:t xml:space="preserve"> </w:t>
            </w:r>
          </w:p>
          <w:p w14:paraId="123E994A" w14:textId="77777777" w:rsidR="0022278B" w:rsidRPr="00101166" w:rsidRDefault="0022278B" w:rsidP="00F401E2">
            <w:pPr>
              <w:spacing w:line="240" w:lineRule="auto"/>
              <w:rPr>
                <w:rFonts w:eastAsiaTheme="minorEastAsia"/>
                <w:color w:val="FF0000"/>
                <w:lang w:eastAsia="zh-CN"/>
              </w:rPr>
            </w:pPr>
          </w:p>
        </w:tc>
      </w:tr>
    </w:tbl>
    <w:p w14:paraId="68B7E6F3" w14:textId="77777777" w:rsidR="00B660CE" w:rsidRPr="0022278B" w:rsidRDefault="00B660CE">
      <w:pPr>
        <w:rPr>
          <w:rFonts w:eastAsia="Yu Mincho"/>
          <w:lang w:eastAsia="ja-JP"/>
        </w:rPr>
      </w:pPr>
    </w:p>
    <w:p w14:paraId="68B7E6F4" w14:textId="77777777" w:rsidR="00B660CE" w:rsidRDefault="00056A0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2.2</w:t>
      </w:r>
      <w:r>
        <w:rPr>
          <w:rFonts w:ascii="Arial" w:eastAsia="Times New Roman" w:hAnsi="Arial"/>
          <w:sz w:val="32"/>
          <w:lang w:val="en-US"/>
        </w:rPr>
        <w:tab/>
        <w:t>Center frequency alignment in 38.213</w:t>
      </w:r>
    </w:p>
    <w:p w14:paraId="68B7E6F5" w14:textId="77777777" w:rsidR="00B660CE" w:rsidRDefault="00056A0F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 xml:space="preserve">As already mentioned, RAN1#109e discussed several TPs for </w:t>
      </w:r>
      <w:hyperlink r:id="rId41" w:history="1">
        <w:r>
          <w:rPr>
            <w:rStyle w:val="afb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17.1 that intended to capture earlier RAN1 agreements. Contributions [</w:t>
      </w:r>
      <w:hyperlink r:id="rId42" w:history="1">
        <w:r>
          <w:rPr>
            <w:rStyle w:val="afb"/>
            <w:rFonts w:eastAsia="Yu Mincho"/>
            <w:lang w:val="en-US" w:eastAsia="ja-JP"/>
          </w:rPr>
          <w:t>16</w:t>
        </w:r>
      </w:hyperlink>
      <w:r>
        <w:rPr>
          <w:rFonts w:eastAsia="Yu Mincho"/>
          <w:lang w:val="en-US" w:eastAsia="ja-JP"/>
        </w:rPr>
        <w:t xml:space="preserve"> (issue 1), </w:t>
      </w:r>
      <w:hyperlink r:id="rId43" w:history="1">
        <w:r>
          <w:rPr>
            <w:rStyle w:val="afb"/>
            <w:rFonts w:eastAsia="Yu Mincho"/>
            <w:lang w:val="en-US" w:eastAsia="ja-JP"/>
          </w:rPr>
          <w:t>17</w:t>
        </w:r>
      </w:hyperlink>
      <w:r>
        <w:rPr>
          <w:rFonts w:eastAsia="Yu Mincho"/>
          <w:lang w:val="en-US" w:eastAsia="ja-JP"/>
        </w:rPr>
        <w:t xml:space="preserve">, </w:t>
      </w:r>
      <w:hyperlink r:id="rId44" w:history="1">
        <w:r>
          <w:rPr>
            <w:rStyle w:val="afb"/>
            <w:rFonts w:eastAsia="Yu Mincho"/>
            <w:lang w:val="en-US" w:eastAsia="ja-JP"/>
          </w:rPr>
          <w:t>18</w:t>
        </w:r>
      </w:hyperlink>
      <w:r>
        <w:rPr>
          <w:rFonts w:eastAsia="Yu Mincho"/>
          <w:lang w:val="en-US" w:eastAsia="ja-JP"/>
        </w:rPr>
        <w:t>] propose to adopt similar changes as TP#9 in the RAN1#109e FLS [</w:t>
      </w:r>
      <w:hyperlink r:id="rId45" w:history="1">
        <w:r>
          <w:rPr>
            <w:rStyle w:val="afb"/>
            <w:rFonts w:eastAsia="Yu Mincho"/>
            <w:lang w:val="en-US" w:eastAsia="ja-JP"/>
          </w:rPr>
          <w:t>5</w:t>
        </w:r>
      </w:hyperlink>
      <w:r>
        <w:rPr>
          <w:rFonts w:eastAsia="Yu Mincho"/>
          <w:lang w:val="en-US" w:eastAsia="ja-JP"/>
        </w:rPr>
        <w:t>], which looked like this: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29"/>
      </w:tblGrid>
      <w:tr w:rsidR="00B660CE" w14:paraId="68B7E6F7" w14:textId="77777777">
        <w:tc>
          <w:tcPr>
            <w:tcW w:w="9629" w:type="dxa"/>
          </w:tcPr>
          <w:p w14:paraId="68B7E6F6" w14:textId="77777777" w:rsidR="00B660CE" w:rsidRDefault="00056A0F">
            <w:pPr>
              <w:rPr>
                <w:u w:val="single"/>
                <w:lang w:val="en-US"/>
              </w:rPr>
            </w:pPr>
            <w:r>
              <w:rPr>
                <w:color w:val="FF0000"/>
                <w:u w:val="single"/>
                <w:lang w:val="en-US"/>
              </w:rPr>
              <w:t xml:space="preserve">A </w:t>
            </w:r>
            <w:proofErr w:type="spellStart"/>
            <w:r>
              <w:rPr>
                <w:color w:val="FF0000"/>
                <w:u w:val="single"/>
                <w:lang w:val="en-US"/>
              </w:rPr>
              <w:t>RedCap</w:t>
            </w:r>
            <w:proofErr w:type="spellEnd"/>
            <w:r>
              <w:rPr>
                <w:color w:val="FF0000"/>
                <w:u w:val="single"/>
                <w:lang w:val="en-US"/>
              </w:rPr>
              <w:t xml:space="preserve"> UE does not expect to receive a configuration where the center frequency for an initial DL BWP in which the UE is configured to monitor Type1-PDCCH CSS set (separate or shared with non-</w:t>
            </w:r>
            <w:proofErr w:type="spellStart"/>
            <w:r>
              <w:rPr>
                <w:color w:val="FF0000"/>
                <w:u w:val="single"/>
                <w:lang w:val="en-US"/>
              </w:rPr>
              <w:t>RedCap</w:t>
            </w:r>
            <w:proofErr w:type="spellEnd"/>
            <w:r>
              <w:rPr>
                <w:color w:val="FF0000"/>
                <w:u w:val="single"/>
                <w:lang w:val="en-US"/>
              </w:rPr>
              <w:t xml:space="preserve"> UEs) is different than the center frequency for an initial UL BWP (separate or shared with non-</w:t>
            </w:r>
            <w:proofErr w:type="spellStart"/>
            <w:r>
              <w:rPr>
                <w:color w:val="FF0000"/>
                <w:u w:val="single"/>
                <w:lang w:val="en-US"/>
              </w:rPr>
              <w:t>RedCap</w:t>
            </w:r>
            <w:proofErr w:type="spellEnd"/>
            <w:r>
              <w:rPr>
                <w:color w:val="FF0000"/>
                <w:u w:val="single"/>
                <w:lang w:val="en-US"/>
              </w:rPr>
              <w:t xml:space="preserve"> UEs) in which the </w:t>
            </w:r>
            <w:proofErr w:type="spellStart"/>
            <w:r>
              <w:rPr>
                <w:color w:val="FF0000"/>
                <w:u w:val="single"/>
                <w:lang w:val="en-US"/>
              </w:rPr>
              <w:t>RedCap</w:t>
            </w:r>
            <w:proofErr w:type="spellEnd"/>
            <w:r>
              <w:rPr>
                <w:color w:val="FF0000"/>
                <w:u w:val="single"/>
                <w:lang w:val="en-US"/>
              </w:rPr>
              <w:t xml:space="preserve"> UE may transmit Msg1/Msg3 or </w:t>
            </w:r>
            <w:proofErr w:type="spellStart"/>
            <w:r>
              <w:rPr>
                <w:color w:val="FF0000"/>
                <w:u w:val="single"/>
                <w:lang w:val="en-US"/>
              </w:rPr>
              <w:t>MsgA</w:t>
            </w:r>
            <w:proofErr w:type="spellEnd"/>
            <w:r>
              <w:rPr>
                <w:color w:val="FF0000"/>
                <w:u w:val="single"/>
                <w:lang w:val="en-US"/>
              </w:rPr>
              <w:t>.</w:t>
            </w:r>
          </w:p>
        </w:tc>
      </w:tr>
    </w:tbl>
    <w:p w14:paraId="68B7E6F8" w14:textId="77777777" w:rsidR="00B660CE" w:rsidRDefault="00056A0F">
      <w:pPr>
        <w:rPr>
          <w:b/>
          <w:bCs/>
          <w:lang w:val="en-US"/>
        </w:rPr>
      </w:pPr>
      <w:r>
        <w:rPr>
          <w:rFonts w:eastAsia="Yu Mincho"/>
          <w:lang w:val="en-US" w:eastAsia="ja-JP"/>
        </w:rPr>
        <w:br/>
      </w:r>
      <w:r>
        <w:rPr>
          <w:b/>
          <w:lang w:val="en-US"/>
        </w:rPr>
        <w:t>FL1 Question 2.2-1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660CE" w14:paraId="68B7E6FC" w14:textId="77777777">
        <w:tc>
          <w:tcPr>
            <w:tcW w:w="1479" w:type="dxa"/>
            <w:shd w:val="clear" w:color="auto" w:fill="D9D9D9" w:themeFill="background1" w:themeFillShade="D9"/>
          </w:tcPr>
          <w:p w14:paraId="68B7E6F9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8B7E6FA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8B7E6FB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660CE" w14:paraId="68B7E700" w14:textId="77777777">
        <w:tc>
          <w:tcPr>
            <w:tcW w:w="1479" w:type="dxa"/>
          </w:tcPr>
          <w:p w14:paraId="68B7E6FD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68B7E6FE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6FF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is the left issue in the last meeting. It is important for UE implementation. We also provide our TP in [</w:t>
            </w:r>
            <w:hyperlink r:id="rId46" w:history="1">
              <w:r>
                <w:rPr>
                  <w:rStyle w:val="afb"/>
                  <w:rFonts w:eastAsiaTheme="minorEastAsia"/>
                  <w:lang w:val="en-US" w:eastAsia="zh-CN"/>
                </w:rPr>
                <w:t>12</w:t>
              </w:r>
            </w:hyperlink>
            <w:r>
              <w:rPr>
                <w:rFonts w:eastAsiaTheme="minorEastAsia"/>
                <w:lang w:val="en-US" w:eastAsia="zh-CN"/>
              </w:rPr>
              <w:t>].</w:t>
            </w:r>
          </w:p>
        </w:tc>
      </w:tr>
      <w:tr w:rsidR="00B660CE" w14:paraId="68B7E704" w14:textId="77777777">
        <w:tc>
          <w:tcPr>
            <w:tcW w:w="1479" w:type="dxa"/>
          </w:tcPr>
          <w:p w14:paraId="68B7E701" w14:textId="77777777" w:rsidR="00B660CE" w:rsidRDefault="00056A0F" w:rsidP="00871B7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68B7E702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703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support the TP</w:t>
            </w:r>
          </w:p>
        </w:tc>
      </w:tr>
      <w:tr w:rsidR="00B660CE" w14:paraId="68B7E708" w14:textId="77777777">
        <w:tc>
          <w:tcPr>
            <w:tcW w:w="1479" w:type="dxa"/>
          </w:tcPr>
          <w:p w14:paraId="68B7E705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vivo</w:t>
            </w:r>
          </w:p>
        </w:tc>
        <w:tc>
          <w:tcPr>
            <w:tcW w:w="1372" w:type="dxa"/>
          </w:tcPr>
          <w:p w14:paraId="68B7E706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707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Center frequency alignment is important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to reduce the complexity. We think it is a high priority issue.</w:t>
            </w:r>
          </w:p>
        </w:tc>
      </w:tr>
      <w:tr w:rsidR="00B660CE" w14:paraId="68B7E70C" w14:textId="77777777">
        <w:tc>
          <w:tcPr>
            <w:tcW w:w="1479" w:type="dxa"/>
          </w:tcPr>
          <w:p w14:paraId="68B7E709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68B7E70A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70B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the above comments and we also see a need to address this gap.</w:t>
            </w:r>
          </w:p>
        </w:tc>
      </w:tr>
      <w:tr w:rsidR="00B660CE" w14:paraId="68B7E710" w14:textId="77777777">
        <w:trPr>
          <w:trHeight w:val="90"/>
        </w:trPr>
        <w:tc>
          <w:tcPr>
            <w:tcW w:w="1479" w:type="dxa"/>
          </w:tcPr>
          <w:p w14:paraId="68B7E70D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68B7E70E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70F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Suggest to add “single carrier operation on unpaired spectrum” as a condition for the TP above.</w:t>
            </w:r>
          </w:p>
        </w:tc>
      </w:tr>
      <w:tr w:rsidR="00B660CE" w14:paraId="68B7E714" w14:textId="77777777">
        <w:tc>
          <w:tcPr>
            <w:tcW w:w="1479" w:type="dxa"/>
          </w:tcPr>
          <w:p w14:paraId="68B7E711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68B7E712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713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And clarify that this is for operation in unpaired spectrum.</w:t>
            </w:r>
          </w:p>
        </w:tc>
      </w:tr>
      <w:tr w:rsidR="00B660CE" w14:paraId="68B7E719" w14:textId="77777777">
        <w:tc>
          <w:tcPr>
            <w:tcW w:w="1479" w:type="dxa"/>
          </w:tcPr>
          <w:p w14:paraId="68B7E715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68B7E716" w14:textId="77777777" w:rsidR="00B660CE" w:rsidRDefault="00B660CE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8B7E717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We are OK to discuss this issue. However, if the initial DL/UL BWP has the same enter frequency, RF retuning between initial DL/UL BWP can be avoided and there is no need to further mandate the same center frequency for Type1-PDCCH CSS set and initial UL BWP.</w:t>
            </w:r>
          </w:p>
          <w:p w14:paraId="68B7E71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Moreover, if Type1-PDCCH CSS set and initial UL BWP has the same center frequency, what about the Type2-PDCCH CSS set? Shall we also need to mandate the center frequency with initial UL BWP? This kind of further restriction for </w:t>
            </w:r>
            <w:r>
              <w:rPr>
                <w:rFonts w:eastAsiaTheme="minorEastAsia" w:hint="eastAsia"/>
                <w:lang w:val="en-US" w:eastAsia="zh-CN"/>
              </w:rPr>
              <w:lastRenderedPageBreak/>
              <w:t xml:space="preserve">Type1-PDCCH and/or Type2-PDCCH would cause scheduling complexity for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gNB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and UE receiving performance due to restricted position.</w:t>
            </w:r>
          </w:p>
        </w:tc>
      </w:tr>
      <w:tr w:rsidR="00B660CE" w14:paraId="68B7E71D" w14:textId="77777777">
        <w:tc>
          <w:tcPr>
            <w:tcW w:w="1479" w:type="dxa"/>
          </w:tcPr>
          <w:p w14:paraId="68B7E71A" w14:textId="77777777" w:rsidR="00B660CE" w:rsidRDefault="00056A0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lastRenderedPageBreak/>
              <w:t>S</w:t>
            </w:r>
            <w:r>
              <w:rPr>
                <w:rFonts w:eastAsia="Yu Mincho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68B7E71B" w14:textId="77777777" w:rsidR="00B660CE" w:rsidRDefault="00056A0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68B7E71C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A</w:t>
            </w:r>
            <w:r>
              <w:rPr>
                <w:rFonts w:eastAsia="Yu Mincho"/>
                <w:lang w:val="en-US" w:eastAsia="ja-JP"/>
              </w:rPr>
              <w:t>lso agree with Qualcomm and CATT’s suggestion.</w:t>
            </w:r>
          </w:p>
        </w:tc>
      </w:tr>
      <w:tr w:rsidR="00B660CE" w14:paraId="68B7E721" w14:textId="77777777">
        <w:tc>
          <w:tcPr>
            <w:tcW w:w="1479" w:type="dxa"/>
          </w:tcPr>
          <w:p w14:paraId="68B7E71E" w14:textId="77777777" w:rsidR="00B660CE" w:rsidRDefault="00056A0F">
            <w:pPr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14:paraId="68B7E71F" w14:textId="77777777" w:rsidR="00B660CE" w:rsidRDefault="00056A0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720" w14:textId="77777777" w:rsidR="00B660CE" w:rsidRDefault="00056A0F">
            <w:pPr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Need to clarify this for TDD only (</w:t>
            </w:r>
            <w:r>
              <w:rPr>
                <w:rFonts w:eastAsiaTheme="minorEastAsia" w:hint="eastAsia"/>
                <w:lang w:val="en-US" w:eastAsia="zh-CN"/>
              </w:rPr>
              <w:t>unpaired spectrum.</w:t>
            </w:r>
            <w:r>
              <w:rPr>
                <w:rFonts w:eastAsiaTheme="minorEastAsia"/>
                <w:lang w:val="en-US" w:eastAsia="zh-CN"/>
              </w:rPr>
              <w:t xml:space="preserve">). </w:t>
            </w:r>
          </w:p>
        </w:tc>
      </w:tr>
      <w:tr w:rsidR="00B660CE" w14:paraId="68B7E725" w14:textId="77777777">
        <w:tc>
          <w:tcPr>
            <w:tcW w:w="1479" w:type="dxa"/>
          </w:tcPr>
          <w:p w14:paraId="68B7E72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FUTUREWEI</w:t>
            </w:r>
          </w:p>
        </w:tc>
        <w:tc>
          <w:tcPr>
            <w:tcW w:w="1372" w:type="dxa"/>
          </w:tcPr>
          <w:p w14:paraId="68B7E723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72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Need to clarify that this is for TDD</w:t>
            </w:r>
          </w:p>
        </w:tc>
      </w:tr>
      <w:tr w:rsidR="00B660CE" w14:paraId="68B7E729" w14:textId="77777777">
        <w:tc>
          <w:tcPr>
            <w:tcW w:w="1479" w:type="dxa"/>
          </w:tcPr>
          <w:p w14:paraId="68B7E72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68B7E727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728" w14:textId="4A778FCA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Share similar view with CATT, Sharp, Samsung,</w:t>
            </w:r>
            <w:r w:rsidR="009F3EAA"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and FUTUREWEI that this should be for TDD.</w:t>
            </w:r>
          </w:p>
        </w:tc>
      </w:tr>
      <w:tr w:rsidR="002E2E2E" w14:paraId="6CBC5751" w14:textId="77777777">
        <w:tc>
          <w:tcPr>
            <w:tcW w:w="1479" w:type="dxa"/>
          </w:tcPr>
          <w:p w14:paraId="6E17B100" w14:textId="404AB022" w:rsidR="002E2E2E" w:rsidRDefault="002E2E2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</w:t>
            </w:r>
            <w:r w:rsidR="00FC7B57">
              <w:rPr>
                <w:rFonts w:eastAsiaTheme="minorEastAsia"/>
                <w:lang w:val="en-US" w:eastAsia="zh-CN"/>
              </w:rPr>
              <w:t xml:space="preserve"> NSB</w:t>
            </w:r>
          </w:p>
        </w:tc>
        <w:tc>
          <w:tcPr>
            <w:tcW w:w="1372" w:type="dxa"/>
          </w:tcPr>
          <w:p w14:paraId="1DEE4736" w14:textId="0C53DCB9" w:rsidR="002E2E2E" w:rsidRDefault="00FC7B5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92E9FFB" w14:textId="0971F17B" w:rsidR="002E2E2E" w:rsidRDefault="000C4445">
            <w:pPr>
              <w:rPr>
                <w:rFonts w:eastAsiaTheme="minorEastAsia"/>
                <w:lang w:val="en-US" w:eastAsia="zh-CN"/>
              </w:rPr>
            </w:pPr>
            <w:r w:rsidRPr="000C4445">
              <w:rPr>
                <w:rFonts w:eastAsiaTheme="minorEastAsia"/>
                <w:lang w:val="en-US" w:eastAsia="zh-CN"/>
              </w:rPr>
              <w:t>Need to clarify that this is for TDD</w:t>
            </w:r>
          </w:p>
        </w:tc>
      </w:tr>
      <w:tr w:rsidR="00232903" w14:paraId="6C1D2C8E" w14:textId="77777777">
        <w:tc>
          <w:tcPr>
            <w:tcW w:w="1479" w:type="dxa"/>
          </w:tcPr>
          <w:p w14:paraId="6C3D74AC" w14:textId="0A2B475B" w:rsidR="00232903" w:rsidRDefault="0023290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0CB1EDB0" w14:textId="55B4CD65" w:rsidR="00232903" w:rsidRDefault="0023290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20F82E83" w14:textId="77777777" w:rsidR="00232903" w:rsidRPr="000C4445" w:rsidRDefault="00232903">
            <w:pPr>
              <w:rPr>
                <w:rFonts w:eastAsiaTheme="minorEastAsia"/>
                <w:lang w:val="en-US" w:eastAsia="zh-CN"/>
              </w:rPr>
            </w:pPr>
          </w:p>
        </w:tc>
      </w:tr>
      <w:tr w:rsidR="004D45C0" w14:paraId="5B21B1CF" w14:textId="77777777">
        <w:tc>
          <w:tcPr>
            <w:tcW w:w="1479" w:type="dxa"/>
          </w:tcPr>
          <w:p w14:paraId="05829106" w14:textId="34E6D222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N</w:t>
            </w:r>
            <w:r>
              <w:rPr>
                <w:rFonts w:eastAsia="Yu Mincho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14:paraId="7D024FA5" w14:textId="161838BF" w:rsidR="004D45C0" w:rsidRDefault="004D45C0" w:rsidP="004D45C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5CB65D2F" w14:textId="3A45BB6C" w:rsidR="004D45C0" w:rsidRPr="000C4445" w:rsidRDefault="004D45C0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upport the TP and agree with Qualcomm and CATT.</w:t>
            </w:r>
          </w:p>
        </w:tc>
      </w:tr>
      <w:tr w:rsidR="00DE749D" w14:paraId="7DB91C34" w14:textId="77777777">
        <w:tc>
          <w:tcPr>
            <w:tcW w:w="1479" w:type="dxa"/>
          </w:tcPr>
          <w:p w14:paraId="11631170" w14:textId="1F154FAC" w:rsidR="00DE749D" w:rsidRDefault="00DE749D" w:rsidP="004D45C0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OPPO</w:t>
            </w:r>
          </w:p>
        </w:tc>
        <w:tc>
          <w:tcPr>
            <w:tcW w:w="1372" w:type="dxa"/>
          </w:tcPr>
          <w:p w14:paraId="20A0A57E" w14:textId="0F9E3AD3" w:rsidR="00DE749D" w:rsidRDefault="00DE749D" w:rsidP="004D45C0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4DF9A844" w14:textId="77777777" w:rsidR="00DE749D" w:rsidRDefault="00DE749D" w:rsidP="004D45C0">
            <w:pPr>
              <w:rPr>
                <w:rFonts w:eastAsia="Yu Mincho"/>
                <w:lang w:val="en-US" w:eastAsia="ja-JP"/>
              </w:rPr>
            </w:pPr>
          </w:p>
        </w:tc>
      </w:tr>
      <w:tr w:rsidR="00171CA7" w:rsidRPr="00BB05C5" w14:paraId="0B7C27B6" w14:textId="77777777" w:rsidTr="00171CA7">
        <w:tc>
          <w:tcPr>
            <w:tcW w:w="1479" w:type="dxa"/>
          </w:tcPr>
          <w:p w14:paraId="7762E682" w14:textId="77777777" w:rsidR="00171CA7" w:rsidRPr="00BB05C5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2831F92C" w14:textId="77777777" w:rsidR="00171CA7" w:rsidRPr="00BB05C5" w:rsidRDefault="00171CA7" w:rsidP="00F26EA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2030CED9" w14:textId="77777777" w:rsidR="00171CA7" w:rsidRPr="00BB05C5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>e generally agree with the intention but unclear whether it is a good wording to write “</w:t>
            </w:r>
            <w:r>
              <w:rPr>
                <w:color w:val="FF0000"/>
                <w:u w:val="single"/>
                <w:lang w:val="en-US"/>
              </w:rPr>
              <w:t>shared with non-</w:t>
            </w:r>
            <w:proofErr w:type="spellStart"/>
            <w:r>
              <w:rPr>
                <w:color w:val="FF0000"/>
                <w:u w:val="single"/>
                <w:lang w:val="en-US"/>
              </w:rPr>
              <w:t>RedCap</w:t>
            </w:r>
            <w:proofErr w:type="spellEnd"/>
            <w:r>
              <w:rPr>
                <w:color w:val="FF0000"/>
                <w:u w:val="single"/>
                <w:lang w:val="en-US"/>
              </w:rPr>
              <w:t xml:space="preserve"> UEs</w:t>
            </w:r>
            <w:r>
              <w:rPr>
                <w:rFonts w:eastAsiaTheme="minorEastAsia"/>
                <w:lang w:val="en-US" w:eastAsia="zh-CN"/>
              </w:rPr>
              <w:t>” since a UE does not care about whether a BWP is shared with others or not, who just follow the configured BWP index. The description of “type 1 CSS” is also complicated. It would be simpler to just say the BWP provided in IE xxx.</w:t>
            </w:r>
          </w:p>
        </w:tc>
      </w:tr>
      <w:tr w:rsidR="0058012C" w:rsidRPr="00E05AF4" w14:paraId="488FAF45" w14:textId="77777777" w:rsidTr="00F26EA3">
        <w:tc>
          <w:tcPr>
            <w:tcW w:w="1479" w:type="dxa"/>
          </w:tcPr>
          <w:p w14:paraId="6822AD36" w14:textId="77777777" w:rsidR="0058012C" w:rsidRDefault="0058012C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FL2</w:t>
            </w:r>
          </w:p>
        </w:tc>
        <w:tc>
          <w:tcPr>
            <w:tcW w:w="8152" w:type="dxa"/>
            <w:gridSpan w:val="2"/>
          </w:tcPr>
          <w:p w14:paraId="155BEA4E" w14:textId="550D9CF5" w:rsidR="0058012C" w:rsidRDefault="0058012C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Based on received responses, the following proposal can be considered.</w:t>
            </w:r>
          </w:p>
          <w:p w14:paraId="6156048B" w14:textId="3D9D9ED7" w:rsidR="006E6F99" w:rsidRPr="006E6F99" w:rsidRDefault="0058012C" w:rsidP="006E6F99">
            <w:pPr>
              <w:rPr>
                <w:rFonts w:eastAsiaTheme="minorEastAsia"/>
                <w:b/>
                <w:bCs/>
                <w:lang w:val="en-US" w:eastAsia="zh-CN"/>
              </w:rPr>
            </w:pPr>
            <w:r w:rsidRPr="00E05AF4">
              <w:rPr>
                <w:rFonts w:eastAsiaTheme="minorEastAsia"/>
                <w:b/>
                <w:bCs/>
                <w:highlight w:val="yellow"/>
                <w:lang w:val="en-US" w:eastAsia="zh-CN"/>
              </w:rPr>
              <w:t>High Priority Proposal 2.</w:t>
            </w:r>
            <w:r>
              <w:rPr>
                <w:rFonts w:eastAsiaTheme="minorEastAsia"/>
                <w:b/>
                <w:bCs/>
                <w:highlight w:val="yellow"/>
                <w:lang w:val="en-US" w:eastAsia="zh-CN"/>
              </w:rPr>
              <w:t>2</w:t>
            </w:r>
            <w:r w:rsidRPr="00E05AF4">
              <w:rPr>
                <w:rFonts w:eastAsiaTheme="minorEastAsia"/>
                <w:b/>
                <w:bCs/>
                <w:highlight w:val="yellow"/>
                <w:lang w:val="en-US" w:eastAsia="zh-CN"/>
              </w:rPr>
              <w:t>-1a</w:t>
            </w:r>
            <w:r w:rsidRPr="00E05AF4">
              <w:rPr>
                <w:rFonts w:eastAsiaTheme="minorEastAsia"/>
                <w:b/>
                <w:bCs/>
                <w:lang w:val="en-US" w:eastAsia="zh-CN"/>
              </w:rPr>
              <w:t xml:space="preserve">: </w:t>
            </w:r>
            <w:r w:rsidR="006E6F99">
              <w:rPr>
                <w:rFonts w:eastAsiaTheme="minorEastAsia"/>
                <w:b/>
                <w:bCs/>
                <w:lang w:val="en-US" w:eastAsia="zh-CN"/>
              </w:rPr>
              <w:t>Agree following TP for 38.213 clause 17.1 in principle.</w:t>
            </w:r>
          </w:p>
          <w:tbl>
            <w:tblPr>
              <w:tblStyle w:val="af8"/>
              <w:tblW w:w="0" w:type="auto"/>
              <w:tblInd w:w="390" w:type="dxa"/>
              <w:tblLayout w:type="fixed"/>
              <w:tblLook w:val="04A0" w:firstRow="1" w:lastRow="0" w:firstColumn="1" w:lastColumn="0" w:noHBand="0" w:noVBand="1"/>
            </w:tblPr>
            <w:tblGrid>
              <w:gridCol w:w="7536"/>
            </w:tblGrid>
            <w:tr w:rsidR="00474464" w14:paraId="344122E9" w14:textId="77777777" w:rsidTr="00092809">
              <w:tc>
                <w:tcPr>
                  <w:tcW w:w="7536" w:type="dxa"/>
                </w:tcPr>
                <w:p w14:paraId="1E22B331" w14:textId="73EC0356" w:rsidR="00474464" w:rsidRDefault="00474464" w:rsidP="00474464">
                  <w:pPr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</w:pPr>
                  <w:r w:rsidRPr="00B26066"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  <w:t xml:space="preserve">For unpaired spectrum operation, a </w:t>
                  </w:r>
                  <w:proofErr w:type="spellStart"/>
                  <w:r w:rsidRPr="00B26066"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  <w:t>RedCap</w:t>
                  </w:r>
                  <w:proofErr w:type="spellEnd"/>
                  <w:r w:rsidRPr="00B26066"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  <w:t xml:space="preserve"> UE does not expect to receive a configuration where the center frequency for an initial DL BWP in which the UE is configured to monitor Type1-PDCCH CSS set is different than the center frequency for an initial UL BWP in which the </w:t>
                  </w:r>
                  <w:proofErr w:type="spellStart"/>
                  <w:r w:rsidRPr="00B26066"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  <w:t>RedCap</w:t>
                  </w:r>
                  <w:proofErr w:type="spellEnd"/>
                  <w:r w:rsidRPr="00B26066"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  <w:t xml:space="preserve"> UE may transmit Msg1/Msg3 or </w:t>
                  </w:r>
                  <w:proofErr w:type="spellStart"/>
                  <w:r w:rsidRPr="00B26066"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  <w:t>MsgA</w:t>
                  </w:r>
                  <w:proofErr w:type="spellEnd"/>
                  <w:r w:rsidRPr="00B26066">
                    <w:rPr>
                      <w:rFonts w:eastAsiaTheme="minorEastAsia"/>
                      <w:color w:val="FF0000"/>
                      <w:u w:val="single"/>
                      <w:lang w:val="en-US" w:eastAsia="zh-CN"/>
                    </w:rPr>
                    <w:t>.</w:t>
                  </w:r>
                </w:p>
              </w:tc>
            </w:tr>
          </w:tbl>
          <w:p w14:paraId="02386537" w14:textId="3FD18199" w:rsidR="00474464" w:rsidRPr="009D78E1" w:rsidRDefault="00474464" w:rsidP="00474464">
            <w:pPr>
              <w:rPr>
                <w:rFonts w:eastAsiaTheme="minorEastAsia"/>
                <w:color w:val="FF0000"/>
                <w:u w:val="single"/>
                <w:lang w:val="en-US" w:eastAsia="zh-CN"/>
              </w:rPr>
            </w:pPr>
            <w:r>
              <w:rPr>
                <w:rFonts w:eastAsiaTheme="minorEastAsia"/>
                <w:color w:val="FF0000"/>
                <w:u w:val="single"/>
                <w:lang w:val="en-US" w:eastAsia="zh-CN"/>
              </w:rPr>
              <w:t xml:space="preserve"> </w:t>
            </w:r>
          </w:p>
        </w:tc>
      </w:tr>
      <w:tr w:rsidR="00AD5652" w14:paraId="157F9B26" w14:textId="77777777" w:rsidTr="0056625E">
        <w:tc>
          <w:tcPr>
            <w:tcW w:w="1479" w:type="dxa"/>
          </w:tcPr>
          <w:p w14:paraId="01A355BA" w14:textId="682CDA8A" w:rsidR="00AD5652" w:rsidRDefault="00AD5652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</w:t>
            </w:r>
            <w:r w:rsidR="000820C2"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8152" w:type="dxa"/>
            <w:gridSpan w:val="2"/>
          </w:tcPr>
          <w:p w14:paraId="047921DB" w14:textId="77777777" w:rsidR="00AD5652" w:rsidRDefault="00AD5652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RAN1 made the following agreement on Tuesday 23</w:t>
            </w:r>
            <w:r w:rsidRPr="00AD5652">
              <w:rPr>
                <w:rFonts w:eastAsiaTheme="minorEastAsia"/>
                <w:vertAlign w:val="superscript"/>
                <w:lang w:val="en-US" w:eastAsia="zh-CN"/>
              </w:rPr>
              <w:t>rd</w:t>
            </w:r>
            <w:r>
              <w:rPr>
                <w:rFonts w:eastAsiaTheme="minorEastAsia"/>
                <w:lang w:val="en-US" w:eastAsia="zh-CN"/>
              </w:rPr>
              <w:t xml:space="preserve"> August:</w:t>
            </w:r>
          </w:p>
          <w:p w14:paraId="2441544D" w14:textId="6D7C0ABE" w:rsidR="00AD5652" w:rsidRPr="00AD5652" w:rsidRDefault="00AD5652" w:rsidP="00AD5652">
            <w:pPr>
              <w:spacing w:after="0" w:line="240" w:lineRule="auto"/>
              <w:jc w:val="left"/>
              <w:rPr>
                <w:rFonts w:ascii="Times" w:eastAsia="等线" w:hAnsi="Times"/>
                <w:szCs w:val="24"/>
                <w:highlight w:val="green"/>
                <w:lang w:val="en-US" w:eastAsia="zh-CN"/>
              </w:rPr>
            </w:pPr>
            <w:r w:rsidRPr="00AD5652">
              <w:rPr>
                <w:rFonts w:ascii="Times" w:eastAsia="等线" w:hAnsi="Times"/>
                <w:szCs w:val="24"/>
                <w:highlight w:val="green"/>
                <w:lang w:val="en-US" w:eastAsia="zh-CN"/>
              </w:rPr>
              <w:t>Agreement</w:t>
            </w:r>
            <w:r w:rsidR="009379F5">
              <w:rPr>
                <w:rFonts w:ascii="Times" w:eastAsia="等线" w:hAnsi="Times"/>
                <w:szCs w:val="24"/>
                <w:highlight w:val="green"/>
                <w:lang w:val="en-US" w:eastAsia="zh-CN"/>
              </w:rPr>
              <w:t>:</w:t>
            </w:r>
          </w:p>
          <w:p w14:paraId="794BE483" w14:textId="77777777" w:rsidR="00AD5652" w:rsidRPr="00AD5652" w:rsidRDefault="00AD5652" w:rsidP="00AD5652">
            <w:pPr>
              <w:spacing w:after="0" w:line="240" w:lineRule="auto"/>
              <w:jc w:val="left"/>
              <w:rPr>
                <w:rFonts w:ascii="Times" w:eastAsia="等线" w:hAnsi="Times"/>
                <w:szCs w:val="24"/>
                <w:lang w:val="en-US" w:eastAsia="zh-CN"/>
              </w:rPr>
            </w:pPr>
            <w:r w:rsidRPr="00AD5652">
              <w:rPr>
                <w:rFonts w:ascii="Times" w:eastAsia="等线" w:hAnsi="Times"/>
                <w:szCs w:val="24"/>
                <w:lang w:val="en-US" w:eastAsia="zh-CN"/>
              </w:rPr>
              <w:t>The following TP for 38.213 clause 17.1 is endorsed in principle.</w:t>
            </w:r>
          </w:p>
          <w:tbl>
            <w:tblPr>
              <w:tblW w:w="0" w:type="auto"/>
              <w:tblInd w:w="58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342"/>
            </w:tblGrid>
            <w:tr w:rsidR="00AD5652" w:rsidRPr="00AD5652" w14:paraId="2CA7EC26" w14:textId="77777777" w:rsidTr="00322181">
              <w:tc>
                <w:tcPr>
                  <w:tcW w:w="7342" w:type="dxa"/>
                  <w:shd w:val="clear" w:color="auto" w:fill="auto"/>
                </w:tcPr>
                <w:p w14:paraId="6F8A6DEC" w14:textId="77777777" w:rsidR="00AD5652" w:rsidRPr="00AD5652" w:rsidRDefault="00AD5652" w:rsidP="00AD5652">
                  <w:pPr>
                    <w:spacing w:after="0" w:line="240" w:lineRule="auto"/>
                    <w:jc w:val="left"/>
                    <w:rPr>
                      <w:rFonts w:ascii="Times" w:eastAsia="等线" w:hAnsi="Times"/>
                      <w:color w:val="FF0000"/>
                      <w:szCs w:val="24"/>
                      <w:u w:val="single"/>
                      <w:lang w:val="en-US" w:eastAsia="zh-CN"/>
                    </w:rPr>
                  </w:pPr>
                  <w:r w:rsidRPr="00AD5652">
                    <w:rPr>
                      <w:rFonts w:ascii="Times" w:eastAsia="等线" w:hAnsi="Times"/>
                      <w:color w:val="FF0000"/>
                      <w:szCs w:val="24"/>
                      <w:u w:val="single"/>
                      <w:lang w:val="en-US" w:eastAsia="zh-CN"/>
                    </w:rPr>
                    <w:t xml:space="preserve">For unpaired spectrum operation, a </w:t>
                  </w:r>
                  <w:proofErr w:type="spellStart"/>
                  <w:r w:rsidRPr="00AD5652">
                    <w:rPr>
                      <w:rFonts w:ascii="Times" w:eastAsia="等线" w:hAnsi="Times"/>
                      <w:color w:val="FF0000"/>
                      <w:szCs w:val="24"/>
                      <w:u w:val="single"/>
                      <w:lang w:val="en-US" w:eastAsia="zh-CN"/>
                    </w:rPr>
                    <w:t>RedCap</w:t>
                  </w:r>
                  <w:proofErr w:type="spellEnd"/>
                  <w:r w:rsidRPr="00AD5652">
                    <w:rPr>
                      <w:rFonts w:ascii="Times" w:eastAsia="等线" w:hAnsi="Times"/>
                      <w:color w:val="FF0000"/>
                      <w:szCs w:val="24"/>
                      <w:u w:val="single"/>
                      <w:lang w:val="en-US" w:eastAsia="zh-CN"/>
                    </w:rPr>
                    <w:t xml:space="preserve"> UE does not expect to receive a configuration where the center frequency for an initial DL BWP in which the UE is configured to monitor Type1-PDCCH CSS set is different than the center frequency for an initial UL BWP in which the </w:t>
                  </w:r>
                  <w:proofErr w:type="spellStart"/>
                  <w:r w:rsidRPr="00AD5652">
                    <w:rPr>
                      <w:rFonts w:ascii="Times" w:eastAsia="等线" w:hAnsi="Times"/>
                      <w:color w:val="FF0000"/>
                      <w:szCs w:val="24"/>
                      <w:u w:val="single"/>
                      <w:lang w:val="en-US" w:eastAsia="zh-CN"/>
                    </w:rPr>
                    <w:t>RedCap</w:t>
                  </w:r>
                  <w:proofErr w:type="spellEnd"/>
                  <w:r w:rsidRPr="00AD5652">
                    <w:rPr>
                      <w:rFonts w:ascii="Times" w:eastAsia="等线" w:hAnsi="Times"/>
                      <w:color w:val="FF0000"/>
                      <w:szCs w:val="24"/>
                      <w:u w:val="single"/>
                      <w:lang w:val="en-US" w:eastAsia="zh-CN"/>
                    </w:rPr>
                    <w:t xml:space="preserve"> UE may transmit Msg1/Msg3 or </w:t>
                  </w:r>
                  <w:proofErr w:type="spellStart"/>
                  <w:r w:rsidRPr="00AD5652">
                    <w:rPr>
                      <w:rFonts w:ascii="Times" w:eastAsia="等线" w:hAnsi="Times"/>
                      <w:color w:val="FF0000"/>
                      <w:szCs w:val="24"/>
                      <w:u w:val="single"/>
                      <w:lang w:val="en-US" w:eastAsia="zh-CN"/>
                    </w:rPr>
                    <w:t>MsgA</w:t>
                  </w:r>
                  <w:proofErr w:type="spellEnd"/>
                  <w:r w:rsidRPr="00AD5652">
                    <w:rPr>
                      <w:rFonts w:ascii="Times" w:eastAsia="等线" w:hAnsi="Times"/>
                      <w:color w:val="FF0000"/>
                      <w:szCs w:val="24"/>
                      <w:u w:val="single"/>
                      <w:lang w:val="en-US" w:eastAsia="zh-CN"/>
                    </w:rPr>
                    <w:t>.</w:t>
                  </w:r>
                </w:p>
              </w:tc>
            </w:tr>
          </w:tbl>
          <w:p w14:paraId="487A4396" w14:textId="45A97F8C" w:rsidR="00AD5652" w:rsidRPr="006E2443" w:rsidRDefault="006E2443" w:rsidP="006E2443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>
              <w:rPr>
                <w:rFonts w:ascii="Times" w:hAnsi="Times"/>
                <w:szCs w:val="24"/>
                <w:lang w:val="en-US"/>
              </w:rPr>
              <w:t xml:space="preserve"> </w:t>
            </w:r>
          </w:p>
        </w:tc>
      </w:tr>
    </w:tbl>
    <w:p w14:paraId="68B7E72A" w14:textId="77777777" w:rsidR="00B660CE" w:rsidRPr="00171CA7" w:rsidRDefault="00B660CE">
      <w:pPr>
        <w:rPr>
          <w:lang w:val="en-US" w:eastAsia="ja-JP"/>
        </w:rPr>
      </w:pPr>
    </w:p>
    <w:p w14:paraId="68B7E72B" w14:textId="609B1583" w:rsidR="00B660CE" w:rsidRDefault="00056A0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2.3</w:t>
      </w:r>
      <w:r>
        <w:rPr>
          <w:rFonts w:ascii="Arial" w:eastAsia="Times New Roman" w:hAnsi="Arial"/>
          <w:sz w:val="32"/>
          <w:lang w:val="en-US"/>
        </w:rPr>
        <w:tab/>
        <w:t>Maximum bandwidth in 38.213</w:t>
      </w:r>
    </w:p>
    <w:p w14:paraId="68B7E72C" w14:textId="77777777" w:rsidR="00B660CE" w:rsidRDefault="00056A0F">
      <w:pPr>
        <w:rPr>
          <w:rFonts w:eastAsia="Yu Mincho"/>
          <w:lang w:val="en-US" w:eastAsia="ja-JP"/>
        </w:rPr>
      </w:pPr>
      <w:r>
        <w:rPr>
          <w:rFonts w:eastAsia="Yu Mincho"/>
          <w:lang w:val="en-US" w:eastAsia="ja-JP"/>
        </w:rPr>
        <w:t>Contributions [</w:t>
      </w:r>
      <w:hyperlink r:id="rId47" w:history="1">
        <w:r>
          <w:rPr>
            <w:rStyle w:val="afb"/>
            <w:rFonts w:cs="Arial"/>
            <w:szCs w:val="22"/>
          </w:rPr>
          <w:t>16</w:t>
        </w:r>
      </w:hyperlink>
      <w:r>
        <w:rPr>
          <w:rFonts w:cs="Arial"/>
          <w:szCs w:val="22"/>
        </w:rPr>
        <w:t xml:space="preserve"> (issue 5), </w:t>
      </w:r>
      <w:hyperlink r:id="rId48" w:history="1">
        <w:r>
          <w:rPr>
            <w:rStyle w:val="afb"/>
            <w:rFonts w:cs="Arial"/>
            <w:szCs w:val="22"/>
          </w:rPr>
          <w:t>45</w:t>
        </w:r>
      </w:hyperlink>
      <w:r>
        <w:rPr>
          <w:rFonts w:eastAsia="Yu Mincho"/>
          <w:lang w:val="en-US" w:eastAsia="ja-JP"/>
        </w:rPr>
        <w:t xml:space="preserve">] propose some clarifications related to the maximum bandwidth in </w:t>
      </w:r>
      <w:hyperlink r:id="rId49" w:history="1">
        <w:r>
          <w:rPr>
            <w:rStyle w:val="afb"/>
            <w:rFonts w:eastAsia="Yu Mincho"/>
            <w:lang w:val="en-US" w:eastAsia="ja-JP"/>
          </w:rPr>
          <w:t>38.213</w:t>
        </w:r>
      </w:hyperlink>
      <w:r>
        <w:rPr>
          <w:rFonts w:eastAsia="Yu Mincho"/>
          <w:lang w:val="en-US" w:eastAsia="ja-JP"/>
        </w:rPr>
        <w:t xml:space="preserve"> clause 17.1.</w:t>
      </w:r>
    </w:p>
    <w:p w14:paraId="68B7E72D" w14:textId="77777777" w:rsidR="00B660CE" w:rsidRDefault="00056A0F">
      <w:pPr>
        <w:rPr>
          <w:b/>
          <w:bCs/>
          <w:lang w:val="en-US"/>
        </w:rPr>
      </w:pPr>
      <w:r>
        <w:rPr>
          <w:b/>
          <w:lang w:val="en-US"/>
        </w:rPr>
        <w:t>FL1 Question 2.3-1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660CE" w14:paraId="68B7E731" w14:textId="77777777">
        <w:tc>
          <w:tcPr>
            <w:tcW w:w="1479" w:type="dxa"/>
            <w:shd w:val="clear" w:color="auto" w:fill="D9D9D9" w:themeFill="background1" w:themeFillShade="D9"/>
          </w:tcPr>
          <w:p w14:paraId="68B7E72E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8B7E72F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8B7E730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660CE" w14:paraId="68B7E735" w14:textId="77777777">
        <w:tc>
          <w:tcPr>
            <w:tcW w:w="1479" w:type="dxa"/>
          </w:tcPr>
          <w:p w14:paraId="68B7E73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68B7E733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73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seems complete that the maximum bandwidth of any BWP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UEs is no wider than the maximum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bandwidth.</w:t>
            </w:r>
          </w:p>
        </w:tc>
      </w:tr>
      <w:tr w:rsidR="00B660CE" w14:paraId="68B7E73A" w14:textId="77777777">
        <w:tc>
          <w:tcPr>
            <w:tcW w:w="1479" w:type="dxa"/>
          </w:tcPr>
          <w:p w14:paraId="68B7E73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 xml:space="preserve">Nordic </w:t>
            </w:r>
          </w:p>
        </w:tc>
        <w:tc>
          <w:tcPr>
            <w:tcW w:w="1372" w:type="dxa"/>
          </w:tcPr>
          <w:p w14:paraId="68B7E737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1/2</w:t>
            </w:r>
          </w:p>
        </w:tc>
        <w:tc>
          <w:tcPr>
            <w:tcW w:w="6780" w:type="dxa"/>
          </w:tcPr>
          <w:p w14:paraId="68B7E73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[16] We do not see issue with differentiating DL and UL BW, even if in R17 the limit is the same for both DL and UL. </w:t>
            </w:r>
          </w:p>
          <w:p w14:paraId="68B7E739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[45] We OK with clarification, but it is not of highest priority</w:t>
            </w:r>
          </w:p>
        </w:tc>
      </w:tr>
      <w:tr w:rsidR="00B660CE" w14:paraId="68B7E73E" w14:textId="77777777"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73B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vivo</w:t>
            </w: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73C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E73D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The correction is the common understanding, should be quickly converged during the meeting. </w:t>
            </w:r>
          </w:p>
        </w:tc>
      </w:tr>
      <w:tr w:rsidR="00B660CE" w14:paraId="68B7E742" w14:textId="77777777">
        <w:tc>
          <w:tcPr>
            <w:tcW w:w="1479" w:type="dxa"/>
          </w:tcPr>
          <w:p w14:paraId="68B7E73F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68B7E740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1/2</w:t>
            </w:r>
          </w:p>
        </w:tc>
        <w:tc>
          <w:tcPr>
            <w:tcW w:w="6780" w:type="dxa"/>
          </w:tcPr>
          <w:p w14:paraId="68B7E741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Same view as Nordic.</w:t>
            </w:r>
          </w:p>
        </w:tc>
      </w:tr>
      <w:tr w:rsidR="00B660CE" w14:paraId="68B7E746" w14:textId="77777777">
        <w:tc>
          <w:tcPr>
            <w:tcW w:w="1479" w:type="dxa"/>
          </w:tcPr>
          <w:p w14:paraId="68B7E743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68B7E744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745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B660CE" w14:paraId="68B7E74A" w14:textId="77777777">
        <w:tc>
          <w:tcPr>
            <w:tcW w:w="1479" w:type="dxa"/>
          </w:tcPr>
          <w:p w14:paraId="68B7E747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68B7E748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749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B660CE" w14:paraId="68B7E74E" w14:textId="77777777">
        <w:tc>
          <w:tcPr>
            <w:tcW w:w="1479" w:type="dxa"/>
          </w:tcPr>
          <w:p w14:paraId="68B7E74B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68B7E74C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74D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Not a necessary correction but can make it clearer. We are OK to discuss with a relatively lower priority.</w:t>
            </w:r>
          </w:p>
        </w:tc>
      </w:tr>
      <w:tr w:rsidR="00B660CE" w14:paraId="68B7E752" w14:textId="77777777">
        <w:tc>
          <w:tcPr>
            <w:tcW w:w="1479" w:type="dxa"/>
          </w:tcPr>
          <w:p w14:paraId="68B7E74F" w14:textId="77777777" w:rsidR="00B660CE" w:rsidRDefault="00056A0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68B7E750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14:paraId="68B7E751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>Agree with the proposed clarifications.</w:t>
            </w:r>
          </w:p>
        </w:tc>
      </w:tr>
      <w:tr w:rsidR="00B660CE" w14:paraId="68B7E756" w14:textId="77777777">
        <w:tc>
          <w:tcPr>
            <w:tcW w:w="1479" w:type="dxa"/>
          </w:tcPr>
          <w:p w14:paraId="68B7E753" w14:textId="77777777" w:rsidR="00B660CE" w:rsidRDefault="00056A0F">
            <w:pPr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14:paraId="68B7E754" w14:textId="77777777" w:rsidR="00B660CE" w:rsidRDefault="00056A0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755" w14:textId="77777777" w:rsidR="00B660CE" w:rsidRDefault="00B660CE">
            <w:pPr>
              <w:rPr>
                <w:rFonts w:eastAsia="Yu Mincho"/>
                <w:lang w:val="en-US" w:eastAsia="ja-JP"/>
              </w:rPr>
            </w:pPr>
          </w:p>
        </w:tc>
      </w:tr>
      <w:tr w:rsidR="00B660CE" w14:paraId="68B7E75A" w14:textId="77777777">
        <w:tc>
          <w:tcPr>
            <w:tcW w:w="1479" w:type="dxa"/>
          </w:tcPr>
          <w:p w14:paraId="68B7E757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FUTUREWEI</w:t>
            </w:r>
          </w:p>
        </w:tc>
        <w:tc>
          <w:tcPr>
            <w:tcW w:w="1372" w:type="dxa"/>
          </w:tcPr>
          <w:p w14:paraId="68B7E758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759" w14:textId="77777777" w:rsidR="00B660CE" w:rsidRDefault="00056A0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 xml:space="preserve">For [45], ok with clarification. A reason to differentiate DL and UL BW is based on clause 5.3.6 “Asymmetric channel bandwidths” in 38.101-1 where </w:t>
            </w:r>
            <w:proofErr w:type="gramStart"/>
            <w:r>
              <w:rPr>
                <w:rFonts w:eastAsia="Yu Mincho"/>
                <w:lang w:val="en-US" w:eastAsia="ja-JP"/>
              </w:rPr>
              <w:t>a</w:t>
            </w:r>
            <w:proofErr w:type="gramEnd"/>
            <w:r>
              <w:rPr>
                <w:rFonts w:eastAsia="Yu Mincho"/>
                <w:lang w:val="en-US" w:eastAsia="ja-JP"/>
              </w:rPr>
              <w:t xml:space="preserve"> FDD band can have different sized UL and DL BWs. </w:t>
            </w:r>
          </w:p>
        </w:tc>
      </w:tr>
      <w:tr w:rsidR="00B660CE" w14:paraId="68B7E75E" w14:textId="77777777">
        <w:tc>
          <w:tcPr>
            <w:tcW w:w="1479" w:type="dxa"/>
          </w:tcPr>
          <w:p w14:paraId="68B7E75B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68B7E75C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75D" w14:textId="77777777" w:rsidR="00B660CE" w:rsidRDefault="00056A0F">
            <w:pPr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 xml:space="preserve">Both DL and UL share the same maximum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bandwidth, so this issue seems not critical. We are also ok to correct this.</w:t>
            </w:r>
          </w:p>
        </w:tc>
      </w:tr>
      <w:tr w:rsidR="000C4445" w14:paraId="2AAD691A" w14:textId="77777777">
        <w:tc>
          <w:tcPr>
            <w:tcW w:w="1479" w:type="dxa"/>
          </w:tcPr>
          <w:p w14:paraId="26939346" w14:textId="11228988" w:rsidR="000C4445" w:rsidRDefault="000C444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0685A8FE" w14:textId="7502E03F" w:rsidR="000C4445" w:rsidRDefault="000C4445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0B0D377" w14:textId="77777777" w:rsidR="000C4445" w:rsidRDefault="000C4445">
            <w:pPr>
              <w:rPr>
                <w:rFonts w:eastAsiaTheme="minorEastAsia"/>
                <w:lang w:val="en-US" w:eastAsia="zh-CN"/>
              </w:rPr>
            </w:pPr>
          </w:p>
        </w:tc>
      </w:tr>
      <w:tr w:rsidR="00AA1887" w14:paraId="318A2474" w14:textId="77777777">
        <w:tc>
          <w:tcPr>
            <w:tcW w:w="1479" w:type="dxa"/>
          </w:tcPr>
          <w:p w14:paraId="58B6313B" w14:textId="3B2ACF86" w:rsidR="00AA1887" w:rsidRDefault="00AA1887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608B8A2F" w14:textId="746826E9" w:rsidR="00AA1887" w:rsidRDefault="00AA1887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4412089" w14:textId="77777777" w:rsidR="00AA1887" w:rsidRDefault="00AA1887">
            <w:pPr>
              <w:rPr>
                <w:rFonts w:eastAsiaTheme="minorEastAsia"/>
                <w:lang w:val="en-US" w:eastAsia="zh-CN"/>
              </w:rPr>
            </w:pPr>
          </w:p>
        </w:tc>
      </w:tr>
      <w:tr w:rsidR="004D45C0" w14:paraId="2E86F6F2" w14:textId="77777777">
        <w:tc>
          <w:tcPr>
            <w:tcW w:w="1479" w:type="dxa"/>
          </w:tcPr>
          <w:p w14:paraId="202A9E12" w14:textId="74BA8C60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N</w:t>
            </w:r>
            <w:r>
              <w:rPr>
                <w:rFonts w:eastAsia="Yu Mincho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14:paraId="1DFEDBD4" w14:textId="33A8442C" w:rsidR="004D45C0" w:rsidRDefault="004D45C0" w:rsidP="004D45C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1</w:t>
            </w:r>
          </w:p>
        </w:tc>
        <w:tc>
          <w:tcPr>
            <w:tcW w:w="6780" w:type="dxa"/>
          </w:tcPr>
          <w:p w14:paraId="55440BD6" w14:textId="77777777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</w:p>
        </w:tc>
      </w:tr>
      <w:tr w:rsidR="00DE749D" w14:paraId="11209E3C" w14:textId="77777777">
        <w:tc>
          <w:tcPr>
            <w:tcW w:w="1479" w:type="dxa"/>
          </w:tcPr>
          <w:p w14:paraId="7889A0CB" w14:textId="476E7B82" w:rsidR="00DE749D" w:rsidRDefault="00DE749D" w:rsidP="004D45C0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OPPO</w:t>
            </w:r>
          </w:p>
        </w:tc>
        <w:tc>
          <w:tcPr>
            <w:tcW w:w="1372" w:type="dxa"/>
          </w:tcPr>
          <w:p w14:paraId="52EA9670" w14:textId="7484F6BA" w:rsidR="00DE749D" w:rsidRDefault="00DE749D" w:rsidP="004D45C0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1</w:t>
            </w:r>
          </w:p>
        </w:tc>
        <w:tc>
          <w:tcPr>
            <w:tcW w:w="6780" w:type="dxa"/>
          </w:tcPr>
          <w:p w14:paraId="0C9A28EC" w14:textId="77777777" w:rsidR="00DE749D" w:rsidRDefault="00DE749D" w:rsidP="004D45C0">
            <w:pPr>
              <w:rPr>
                <w:rFonts w:eastAsiaTheme="minorEastAsia"/>
                <w:lang w:val="en-US" w:eastAsia="zh-CN"/>
              </w:rPr>
            </w:pPr>
          </w:p>
        </w:tc>
      </w:tr>
      <w:tr w:rsidR="00171CA7" w14:paraId="5DE7DE49" w14:textId="77777777" w:rsidTr="00171CA7">
        <w:tc>
          <w:tcPr>
            <w:tcW w:w="1479" w:type="dxa"/>
          </w:tcPr>
          <w:p w14:paraId="76161252" w14:textId="77777777" w:rsidR="00171CA7" w:rsidRPr="00BB05C5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47C9B7D1" w14:textId="057C307D" w:rsidR="00171CA7" w:rsidRPr="00BB05C5" w:rsidRDefault="00171CA7" w:rsidP="00F26EA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209DB9A6" w14:textId="3AE9EA07" w:rsidR="00171CA7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 xml:space="preserve">he corrections are straightforward. </w:t>
            </w:r>
          </w:p>
        </w:tc>
      </w:tr>
    </w:tbl>
    <w:p w14:paraId="68B7E75F" w14:textId="77777777" w:rsidR="00B660CE" w:rsidRDefault="00B660CE">
      <w:pPr>
        <w:rPr>
          <w:lang w:val="en-US" w:eastAsia="ja-JP"/>
        </w:rPr>
      </w:pPr>
    </w:p>
    <w:p w14:paraId="68B7E760" w14:textId="77777777" w:rsidR="00B660CE" w:rsidRDefault="00056A0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2.4</w:t>
      </w:r>
      <w:r>
        <w:rPr>
          <w:rFonts w:ascii="Arial" w:eastAsia="Times New Roman" w:hAnsi="Arial"/>
          <w:sz w:val="32"/>
          <w:lang w:val="en-US"/>
        </w:rPr>
        <w:tab/>
        <w:t>Common PUCCH resource set determination in 38.213</w:t>
      </w:r>
    </w:p>
    <w:p w14:paraId="68B7E761" w14:textId="77777777" w:rsidR="00B660CE" w:rsidRDefault="00056A0F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50" w:history="1">
        <w:r>
          <w:rPr>
            <w:rStyle w:val="afb"/>
            <w:lang w:val="en-US" w:eastAsia="ja-JP"/>
          </w:rPr>
          <w:t>31</w:t>
        </w:r>
      </w:hyperlink>
      <w:r>
        <w:rPr>
          <w:lang w:val="en-US" w:eastAsia="ja-JP"/>
        </w:rPr>
        <w:t xml:space="preserve">, </w:t>
      </w:r>
      <w:hyperlink r:id="rId51" w:history="1">
        <w:r>
          <w:rPr>
            <w:rStyle w:val="afb"/>
            <w:lang w:val="en-US" w:eastAsia="ja-JP"/>
          </w:rPr>
          <w:t>44</w:t>
        </w:r>
      </w:hyperlink>
      <w:r>
        <w:rPr>
          <w:lang w:val="en-US" w:eastAsia="ja-JP"/>
        </w:rPr>
        <w:t xml:space="preserve">] propose to clarify the common PUCCH resource set index determination in </w:t>
      </w:r>
      <w:hyperlink r:id="rId52" w:history="1">
        <w:r>
          <w:rPr>
            <w:rStyle w:val="afb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 and to send an LS to ask RAN2 to clarify in </w:t>
      </w:r>
      <w:hyperlink r:id="rId53" w:history="1">
        <w:r>
          <w:rPr>
            <w:rStyle w:val="afb"/>
            <w:lang w:val="en-US" w:eastAsia="ja-JP"/>
          </w:rPr>
          <w:t>38.331</w:t>
        </w:r>
      </w:hyperlink>
      <w:r>
        <w:rPr>
          <w:lang w:val="en-US" w:eastAsia="ja-JP"/>
        </w:rPr>
        <w:t xml:space="preserve"> that </w:t>
      </w:r>
      <w:proofErr w:type="spellStart"/>
      <w:r>
        <w:rPr>
          <w:lang w:val="en-US" w:eastAsia="ja-JP"/>
        </w:rPr>
        <w:t>RedCap</w:t>
      </w:r>
      <w:proofErr w:type="spellEnd"/>
      <w:r>
        <w:rPr>
          <w:lang w:val="en-US" w:eastAsia="ja-JP"/>
        </w:rPr>
        <w:t xml:space="preserve">-specific common PUCCH resource is always provided for a </w:t>
      </w:r>
      <w:proofErr w:type="spellStart"/>
      <w:r>
        <w:rPr>
          <w:lang w:val="en-US" w:eastAsia="ja-JP"/>
        </w:rPr>
        <w:t>RedCap</w:t>
      </w:r>
      <w:proofErr w:type="spellEnd"/>
      <w:r>
        <w:rPr>
          <w:lang w:val="en-US" w:eastAsia="ja-JP"/>
        </w:rPr>
        <w:t>-specific initial UL BWP.</w:t>
      </w:r>
    </w:p>
    <w:p w14:paraId="68B7E762" w14:textId="7764279E" w:rsidR="00B660CE" w:rsidRDefault="00056A0F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54" w:history="1">
        <w:r>
          <w:rPr>
            <w:rStyle w:val="afb"/>
            <w:lang w:val="en-US" w:eastAsia="ja-JP"/>
          </w:rPr>
          <w:t>36</w:t>
        </w:r>
      </w:hyperlink>
      <w:r>
        <w:rPr>
          <w:lang w:val="en-US" w:eastAsia="ja-JP"/>
        </w:rPr>
        <w:t xml:space="preserve"> (section 4), </w:t>
      </w:r>
      <w:hyperlink r:id="rId55" w:history="1">
        <w:r>
          <w:rPr>
            <w:rStyle w:val="afb"/>
            <w:lang w:val="en-US" w:eastAsia="ja-JP"/>
          </w:rPr>
          <w:t>41</w:t>
        </w:r>
      </w:hyperlink>
      <w:r>
        <w:rPr>
          <w:lang w:val="en-US" w:eastAsia="ja-JP"/>
        </w:rPr>
        <w:t xml:space="preserve">] propose a correction of the PUCCH PRB offset parameter name in </w:t>
      </w:r>
      <w:hyperlink r:id="rId56" w:history="1">
        <w:r>
          <w:rPr>
            <w:rStyle w:val="afb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17.1.</w:t>
      </w:r>
    </w:p>
    <w:p w14:paraId="68B7E763" w14:textId="77777777" w:rsidR="00B660CE" w:rsidRDefault="00056A0F">
      <w:pPr>
        <w:rPr>
          <w:b/>
          <w:bCs/>
          <w:lang w:val="en-US"/>
        </w:rPr>
      </w:pPr>
      <w:r>
        <w:rPr>
          <w:b/>
          <w:lang w:val="en-US"/>
        </w:rPr>
        <w:t>FL1 Question 2.4-1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660CE" w14:paraId="68B7E767" w14:textId="77777777">
        <w:tc>
          <w:tcPr>
            <w:tcW w:w="1479" w:type="dxa"/>
            <w:shd w:val="clear" w:color="auto" w:fill="D9D9D9" w:themeFill="background1" w:themeFillShade="D9"/>
          </w:tcPr>
          <w:p w14:paraId="68B7E764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8B7E765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8B7E766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660CE" w14:paraId="68B7E76B" w14:textId="77777777">
        <w:tc>
          <w:tcPr>
            <w:tcW w:w="1479" w:type="dxa"/>
          </w:tcPr>
          <w:p w14:paraId="68B7E76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68B7E769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76A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While rather obvious that if configured with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PUCCH UE will not use non-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PUCCH, but could be specified</w:t>
            </w:r>
          </w:p>
        </w:tc>
      </w:tr>
      <w:tr w:rsidR="00B660CE" w14:paraId="68B7E76F" w14:textId="77777777">
        <w:tc>
          <w:tcPr>
            <w:tcW w:w="1479" w:type="dxa"/>
          </w:tcPr>
          <w:p w14:paraId="68B7E76C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8B7E76D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76E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think it is a high priority issue.</w:t>
            </w:r>
          </w:p>
        </w:tc>
      </w:tr>
      <w:tr w:rsidR="00B660CE" w14:paraId="68B7E773" w14:textId="77777777">
        <w:tc>
          <w:tcPr>
            <w:tcW w:w="1479" w:type="dxa"/>
          </w:tcPr>
          <w:p w14:paraId="68B7E77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68B7E771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77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OK to discuss</w:t>
            </w:r>
          </w:p>
        </w:tc>
      </w:tr>
      <w:tr w:rsidR="00B660CE" w14:paraId="68B7E777" w14:textId="77777777">
        <w:tc>
          <w:tcPr>
            <w:tcW w:w="1479" w:type="dxa"/>
          </w:tcPr>
          <w:p w14:paraId="68B7E77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68B7E775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77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Considering the potential impacts on UE implementation, we think it should be treated as high priority at this meeting. </w:t>
            </w:r>
          </w:p>
        </w:tc>
      </w:tr>
      <w:tr w:rsidR="00B660CE" w14:paraId="68B7E77B" w14:textId="77777777">
        <w:tc>
          <w:tcPr>
            <w:tcW w:w="1479" w:type="dxa"/>
          </w:tcPr>
          <w:p w14:paraId="68B7E77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CATT</w:t>
            </w:r>
          </w:p>
        </w:tc>
        <w:tc>
          <w:tcPr>
            <w:tcW w:w="1372" w:type="dxa"/>
          </w:tcPr>
          <w:p w14:paraId="68B7E779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77A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Fine to have a clear conclusion.</w:t>
            </w:r>
          </w:p>
        </w:tc>
      </w:tr>
      <w:tr w:rsidR="00B660CE" w14:paraId="68B7E77F" w14:textId="77777777">
        <w:tc>
          <w:tcPr>
            <w:tcW w:w="1479" w:type="dxa"/>
          </w:tcPr>
          <w:p w14:paraId="68B7E77C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68B7E77D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77E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We are OK to discuss, and also OK to wait for RAN2 further discussion. </w:t>
            </w:r>
          </w:p>
        </w:tc>
      </w:tr>
      <w:tr w:rsidR="00B660CE" w14:paraId="68B7E783" w14:textId="77777777">
        <w:tc>
          <w:tcPr>
            <w:tcW w:w="1479" w:type="dxa"/>
          </w:tcPr>
          <w:p w14:paraId="68B7E78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68B7E781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68B7E78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>We support to figure out the common PUCCH resource set index determination in the initial UL BWP shared with non-</w:t>
            </w:r>
            <w:proofErr w:type="spellStart"/>
            <w:r>
              <w:rPr>
                <w:rFonts w:eastAsia="Yu Mincho"/>
                <w:lang w:val="en-US" w:eastAsia="ja-JP"/>
              </w:rPr>
              <w:t>RedCap</w:t>
            </w:r>
            <w:proofErr w:type="spellEnd"/>
            <w:r>
              <w:rPr>
                <w:rFonts w:eastAsia="Yu Mincho"/>
                <w:lang w:val="en-US" w:eastAsia="ja-JP"/>
              </w:rPr>
              <w:t xml:space="preserve"> UEs.</w:t>
            </w:r>
          </w:p>
        </w:tc>
      </w:tr>
      <w:tr w:rsidR="00B660CE" w14:paraId="68B7E787" w14:textId="77777777">
        <w:tc>
          <w:tcPr>
            <w:tcW w:w="1479" w:type="dxa"/>
          </w:tcPr>
          <w:p w14:paraId="68B7E78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FUTUREWEI</w:t>
            </w:r>
          </w:p>
        </w:tc>
        <w:tc>
          <w:tcPr>
            <w:tcW w:w="1372" w:type="dxa"/>
          </w:tcPr>
          <w:p w14:paraId="68B7E785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78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Ok to discuss</w:t>
            </w:r>
          </w:p>
        </w:tc>
      </w:tr>
      <w:tr w:rsidR="00B660CE" w14:paraId="68B7E78B" w14:textId="77777777">
        <w:tc>
          <w:tcPr>
            <w:tcW w:w="1479" w:type="dxa"/>
          </w:tcPr>
          <w:p w14:paraId="68B7E78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68B7E789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78A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Ok to discuss.</w:t>
            </w:r>
          </w:p>
        </w:tc>
      </w:tr>
      <w:tr w:rsidR="000C4445" w14:paraId="2C037851" w14:textId="77777777">
        <w:tc>
          <w:tcPr>
            <w:tcW w:w="1479" w:type="dxa"/>
          </w:tcPr>
          <w:p w14:paraId="4C400A76" w14:textId="0AE9F5A2" w:rsidR="000C4445" w:rsidRDefault="000C444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4FDE2A7B" w14:textId="4C810EF5" w:rsidR="000C4445" w:rsidRDefault="000C4445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191093D1" w14:textId="77777777" w:rsidR="000C4445" w:rsidRDefault="000C4445">
            <w:pPr>
              <w:rPr>
                <w:rFonts w:eastAsiaTheme="minorEastAsia"/>
                <w:lang w:val="en-US" w:eastAsia="zh-CN"/>
              </w:rPr>
            </w:pPr>
          </w:p>
        </w:tc>
      </w:tr>
      <w:tr w:rsidR="00967ADC" w14:paraId="12575B5D" w14:textId="77777777">
        <w:tc>
          <w:tcPr>
            <w:tcW w:w="1479" w:type="dxa"/>
          </w:tcPr>
          <w:p w14:paraId="715E013A" w14:textId="75C90DAA" w:rsidR="00967ADC" w:rsidRDefault="00967ADC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3E620907" w14:textId="3D1E3223" w:rsidR="00967ADC" w:rsidRDefault="00967AD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52012E3A" w14:textId="77777777" w:rsidR="00967ADC" w:rsidRDefault="00967ADC">
            <w:pPr>
              <w:rPr>
                <w:rFonts w:eastAsiaTheme="minorEastAsia"/>
                <w:lang w:val="en-US" w:eastAsia="zh-CN"/>
              </w:rPr>
            </w:pPr>
          </w:p>
        </w:tc>
      </w:tr>
      <w:tr w:rsidR="004D45C0" w14:paraId="2B733520" w14:textId="77777777">
        <w:tc>
          <w:tcPr>
            <w:tcW w:w="1479" w:type="dxa"/>
          </w:tcPr>
          <w:p w14:paraId="10965F53" w14:textId="0C7FED8F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N</w:t>
            </w:r>
            <w:r>
              <w:rPr>
                <w:rFonts w:eastAsia="Yu Mincho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14:paraId="73D3A786" w14:textId="22C94CDC" w:rsidR="004D45C0" w:rsidRDefault="004D45C0" w:rsidP="004D45C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14:paraId="19CEBE9C" w14:textId="28EC999C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</w:p>
        </w:tc>
      </w:tr>
      <w:tr w:rsidR="00DE749D" w14:paraId="05B4857E" w14:textId="77777777">
        <w:tc>
          <w:tcPr>
            <w:tcW w:w="1479" w:type="dxa"/>
          </w:tcPr>
          <w:p w14:paraId="4C59B7E5" w14:textId="6D839255" w:rsidR="00DE749D" w:rsidRDefault="00DE749D" w:rsidP="004D45C0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OPPO</w:t>
            </w:r>
          </w:p>
        </w:tc>
        <w:tc>
          <w:tcPr>
            <w:tcW w:w="1372" w:type="dxa"/>
          </w:tcPr>
          <w:p w14:paraId="28F0AF66" w14:textId="6B91B373" w:rsidR="00DE749D" w:rsidRDefault="00DE749D" w:rsidP="004D45C0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14:paraId="3485A26A" w14:textId="77777777" w:rsidR="00DE749D" w:rsidRDefault="00DE749D" w:rsidP="004D45C0">
            <w:pPr>
              <w:rPr>
                <w:rFonts w:eastAsiaTheme="minorEastAsia"/>
                <w:lang w:val="en-US" w:eastAsia="zh-CN"/>
              </w:rPr>
            </w:pPr>
          </w:p>
        </w:tc>
      </w:tr>
      <w:tr w:rsidR="00171CA7" w14:paraId="3F59B191" w14:textId="77777777" w:rsidTr="00171CA7">
        <w:tc>
          <w:tcPr>
            <w:tcW w:w="1479" w:type="dxa"/>
          </w:tcPr>
          <w:p w14:paraId="0163494C" w14:textId="77777777" w:rsidR="00171CA7" w:rsidRPr="00134A05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58FF9EDB" w14:textId="77777777" w:rsidR="00171CA7" w:rsidRPr="00134A05" w:rsidRDefault="00171CA7" w:rsidP="00F26EA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17E24E1" w14:textId="77777777" w:rsidR="00171CA7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</w:t>
            </w:r>
            <w:r>
              <w:rPr>
                <w:rFonts w:eastAsiaTheme="minorEastAsia"/>
                <w:lang w:val="en-US" w:eastAsia="zh-CN"/>
              </w:rPr>
              <w:t>t is natural to be clarified.</w:t>
            </w:r>
          </w:p>
        </w:tc>
      </w:tr>
      <w:tr w:rsidR="009C3DBE" w:rsidRPr="00E05AF4" w14:paraId="4DCD95FF" w14:textId="77777777" w:rsidTr="00F26EA3">
        <w:tc>
          <w:tcPr>
            <w:tcW w:w="1479" w:type="dxa"/>
          </w:tcPr>
          <w:p w14:paraId="6774FE6C" w14:textId="77777777" w:rsidR="009C3DBE" w:rsidRPr="00060F3C" w:rsidRDefault="009C3DBE" w:rsidP="00F26EA3">
            <w:pPr>
              <w:rPr>
                <w:rFonts w:eastAsiaTheme="minorEastAsia"/>
                <w:lang w:val="en-US" w:eastAsia="zh-CN"/>
              </w:rPr>
            </w:pPr>
            <w:r w:rsidRPr="00060F3C">
              <w:rPr>
                <w:rFonts w:eastAsiaTheme="minorEastAsia"/>
                <w:lang w:val="en-US" w:eastAsia="zh-CN"/>
              </w:rPr>
              <w:t>FL2</w:t>
            </w:r>
          </w:p>
        </w:tc>
        <w:tc>
          <w:tcPr>
            <w:tcW w:w="8152" w:type="dxa"/>
            <w:gridSpan w:val="2"/>
          </w:tcPr>
          <w:p w14:paraId="0E51530C" w14:textId="77777777" w:rsidR="009C3DBE" w:rsidRPr="00060F3C" w:rsidRDefault="009C3DBE" w:rsidP="00F26EA3">
            <w:pPr>
              <w:rPr>
                <w:rFonts w:eastAsiaTheme="minorEastAsia"/>
                <w:lang w:val="en-US" w:eastAsia="zh-CN"/>
              </w:rPr>
            </w:pPr>
            <w:r w:rsidRPr="00060F3C">
              <w:rPr>
                <w:rFonts w:eastAsiaTheme="minorEastAsia"/>
                <w:lang w:val="en-US" w:eastAsia="zh-CN"/>
              </w:rPr>
              <w:t>Based on received responses, the following proposal can be considered.</w:t>
            </w:r>
          </w:p>
          <w:p w14:paraId="6B316325" w14:textId="77777777" w:rsidR="009C3DBE" w:rsidRPr="00060F3C" w:rsidRDefault="009C3DBE" w:rsidP="00E23164">
            <w:pPr>
              <w:jc w:val="left"/>
              <w:rPr>
                <w:rFonts w:eastAsiaTheme="minorEastAsia"/>
                <w:b/>
                <w:bCs/>
                <w:lang w:val="en-US" w:eastAsia="zh-CN"/>
              </w:rPr>
            </w:pPr>
            <w:r w:rsidRPr="00060F3C">
              <w:rPr>
                <w:rFonts w:eastAsiaTheme="minorEastAsia"/>
                <w:b/>
                <w:bCs/>
                <w:highlight w:val="cyan"/>
                <w:lang w:val="en-US" w:eastAsia="zh-CN"/>
              </w:rPr>
              <w:t>Medium Priority Proposal 2.4-1a</w:t>
            </w:r>
            <w:r w:rsidRPr="00060F3C">
              <w:rPr>
                <w:rFonts w:eastAsiaTheme="minorEastAsia"/>
                <w:b/>
                <w:bCs/>
                <w:lang w:val="en-US" w:eastAsia="zh-CN"/>
              </w:rPr>
              <w:t>:</w:t>
            </w:r>
          </w:p>
          <w:p w14:paraId="2BA18573" w14:textId="57BC8220" w:rsidR="00060F3C" w:rsidRDefault="00060F3C" w:rsidP="00E23164">
            <w:pPr>
              <w:pStyle w:val="aff"/>
              <w:numPr>
                <w:ilvl w:val="0"/>
                <w:numId w:val="16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Agree the draft CR for 38.213 clause 17.1 in </w:t>
            </w:r>
            <w:hyperlink r:id="rId57" w:history="1">
              <w:r w:rsidRPr="00060F3C">
                <w:rPr>
                  <w:rStyle w:val="afb"/>
                  <w:rFonts w:eastAsiaTheme="minorEastAsia"/>
                  <w:b/>
                  <w:bCs/>
                  <w:sz w:val="20"/>
                  <w:szCs w:val="20"/>
                  <w:lang w:val="en-US" w:eastAsia="zh-CN"/>
                </w:rPr>
                <w:t>R1-2207000</w:t>
              </w:r>
            </w:hyperlink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in principle.</w:t>
            </w:r>
          </w:p>
          <w:p w14:paraId="75D8F112" w14:textId="2D10C719" w:rsidR="00E23164" w:rsidRDefault="00E23164" w:rsidP="00E23164">
            <w:pPr>
              <w:pStyle w:val="aff"/>
              <w:numPr>
                <w:ilvl w:val="1"/>
                <w:numId w:val="16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Also </w:t>
            </w:r>
            <w:r w:rsidR="00516533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update</w:t>
            </w: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the </w:t>
            </w:r>
            <w:proofErr w:type="spellStart"/>
            <w:r w:rsidRPr="00E23164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the</w:t>
            </w:r>
            <w:proofErr w:type="spellEnd"/>
            <w:r w:rsidRPr="00E23164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RRC parameter name </w:t>
            </w:r>
            <w:proofErr w:type="spellStart"/>
            <w:r w:rsidRPr="00E23164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en-US" w:eastAsia="zh-CN"/>
              </w:rPr>
              <w:t>pucch-ResourceConfig-RedCap</w:t>
            </w:r>
            <w:proofErr w:type="spellEnd"/>
            <w:r w:rsidRPr="00E23164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to </w:t>
            </w:r>
            <w:proofErr w:type="spellStart"/>
            <w:r w:rsidRPr="00E23164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en-US" w:eastAsia="zh-CN"/>
              </w:rPr>
              <w:t>additionalPRBOffset</w:t>
            </w:r>
            <w:proofErr w:type="spellEnd"/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in 38.213.</w:t>
            </w:r>
          </w:p>
          <w:p w14:paraId="60EBB6B8" w14:textId="3E70BCC9" w:rsidR="004A080D" w:rsidRPr="004A080D" w:rsidRDefault="00060F3C" w:rsidP="004A080D">
            <w:pPr>
              <w:pStyle w:val="aff"/>
              <w:numPr>
                <w:ilvl w:val="0"/>
                <w:numId w:val="16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Discuss whether to send an LS to RAN2 to clarify that </w:t>
            </w:r>
            <w:r w:rsidRPr="00060F3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en-US" w:eastAsia="zh-CN"/>
              </w:rPr>
              <w:t>pucch-ResourceCommon-RedCap-r17</w:t>
            </w:r>
            <w:r w:rsidRPr="00060F3C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is always provided in a </w:t>
            </w:r>
            <w:proofErr w:type="spellStart"/>
            <w:r w:rsidRPr="00060F3C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RedCap</w:t>
            </w:r>
            <w:proofErr w:type="spellEnd"/>
            <w:r w:rsidRPr="00060F3C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-specific initial UL BWP and </w:t>
            </w: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t</w:t>
            </w:r>
            <w:r w:rsidRPr="00060F3C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o </w:t>
            </w: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ask </w:t>
            </w:r>
            <w:r w:rsidRPr="00060F3C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RAN2 to clarify </w:t>
            </w: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this in</w:t>
            </w:r>
            <w:r w:rsidRPr="00060F3C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38.331</w:t>
            </w: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as proposed in </w:t>
            </w:r>
            <w:hyperlink r:id="rId58" w:history="1">
              <w:r w:rsidRPr="00060F3C">
                <w:rPr>
                  <w:rStyle w:val="afb"/>
                  <w:rFonts w:eastAsiaTheme="minorEastAsia"/>
                  <w:b/>
                  <w:bCs/>
                  <w:sz w:val="20"/>
                  <w:szCs w:val="20"/>
                  <w:lang w:val="en-US" w:eastAsia="zh-CN"/>
                </w:rPr>
                <w:t>R1-2207494</w:t>
              </w:r>
            </w:hyperlink>
            <w:r w:rsidRPr="00060F3C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.</w:t>
            </w:r>
          </w:p>
        </w:tc>
      </w:tr>
      <w:tr w:rsidR="004A080D" w14:paraId="10B63531" w14:textId="77777777" w:rsidTr="00F835DF">
        <w:tc>
          <w:tcPr>
            <w:tcW w:w="1479" w:type="dxa"/>
          </w:tcPr>
          <w:p w14:paraId="30C59850" w14:textId="66FDA205" w:rsidR="004A080D" w:rsidRDefault="004A080D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FL3</w:t>
            </w:r>
          </w:p>
        </w:tc>
        <w:tc>
          <w:tcPr>
            <w:tcW w:w="8152" w:type="dxa"/>
            <w:gridSpan w:val="2"/>
          </w:tcPr>
          <w:p w14:paraId="2F111C1F" w14:textId="7A58095A" w:rsidR="004A080D" w:rsidRDefault="004A080D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proposal was discussed in an online session on Tuesday 23</w:t>
            </w:r>
            <w:r w:rsidRPr="004A080D">
              <w:rPr>
                <w:rFonts w:eastAsiaTheme="minorEastAsia"/>
                <w:vertAlign w:val="superscript"/>
                <w:lang w:val="en-US" w:eastAsia="zh-CN"/>
              </w:rPr>
              <w:t>rd</w:t>
            </w:r>
            <w:r>
              <w:rPr>
                <w:rFonts w:eastAsiaTheme="minorEastAsia"/>
                <w:lang w:val="en-US" w:eastAsia="zh-CN"/>
              </w:rPr>
              <w:t xml:space="preserve"> August.</w:t>
            </w:r>
          </w:p>
          <w:p w14:paraId="359AEF30" w14:textId="25BE1854" w:rsidR="004A080D" w:rsidRPr="00060F3C" w:rsidRDefault="004A080D" w:rsidP="004A080D">
            <w:pPr>
              <w:jc w:val="left"/>
              <w:rPr>
                <w:rFonts w:eastAsiaTheme="minorEastAsia"/>
                <w:b/>
                <w:bCs/>
                <w:lang w:val="en-US" w:eastAsia="zh-CN"/>
              </w:rPr>
            </w:pPr>
            <w:r w:rsidRPr="00060F3C">
              <w:rPr>
                <w:rFonts w:eastAsiaTheme="minorEastAsia"/>
                <w:b/>
                <w:bCs/>
                <w:highlight w:val="cyan"/>
                <w:lang w:val="en-US" w:eastAsia="zh-CN"/>
              </w:rPr>
              <w:t xml:space="preserve">Medium Priority </w:t>
            </w: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Question</w:t>
            </w:r>
            <w:r w:rsidRPr="00060F3C">
              <w:rPr>
                <w:rFonts w:eastAsiaTheme="minorEastAsia"/>
                <w:b/>
                <w:bCs/>
                <w:highlight w:val="cyan"/>
                <w:lang w:val="en-US" w:eastAsia="zh-CN"/>
              </w:rPr>
              <w:t xml:space="preserve"> 2.4-1</w:t>
            </w: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b</w:t>
            </w:r>
            <w:r w:rsidRPr="00060F3C">
              <w:rPr>
                <w:rFonts w:eastAsiaTheme="minorEastAsia"/>
                <w:b/>
                <w:bCs/>
                <w:lang w:val="en-US" w:eastAsia="zh-CN"/>
              </w:rPr>
              <w:t>:</w:t>
            </w:r>
            <w:r>
              <w:rPr>
                <w:rFonts w:eastAsiaTheme="minorEastAsia"/>
                <w:b/>
                <w:bCs/>
                <w:lang w:val="en-US" w:eastAsia="zh-CN"/>
              </w:rPr>
              <w:t xml:space="preserve"> Companies are invited to comment further on the following proposal and propose potential resolutions in the Comments field.</w:t>
            </w:r>
          </w:p>
          <w:p w14:paraId="13D6C40E" w14:textId="77777777" w:rsidR="004A080D" w:rsidRDefault="004A080D" w:rsidP="004A080D">
            <w:pPr>
              <w:pStyle w:val="aff"/>
              <w:numPr>
                <w:ilvl w:val="0"/>
                <w:numId w:val="16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Agree the draft CR for 38.213 clause 17.1 in </w:t>
            </w:r>
            <w:hyperlink r:id="rId59" w:history="1">
              <w:r w:rsidRPr="00060F3C">
                <w:rPr>
                  <w:rStyle w:val="afb"/>
                  <w:rFonts w:eastAsiaTheme="minorEastAsia"/>
                  <w:b/>
                  <w:bCs/>
                  <w:sz w:val="20"/>
                  <w:szCs w:val="20"/>
                  <w:lang w:val="en-US" w:eastAsia="zh-CN"/>
                </w:rPr>
                <w:t>R1-2207000</w:t>
              </w:r>
            </w:hyperlink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in principle.</w:t>
            </w:r>
          </w:p>
          <w:p w14:paraId="312C08BB" w14:textId="77777777" w:rsidR="004A080D" w:rsidRDefault="004A080D" w:rsidP="004A080D">
            <w:pPr>
              <w:pStyle w:val="aff"/>
              <w:numPr>
                <w:ilvl w:val="1"/>
                <w:numId w:val="16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Also update the </w:t>
            </w:r>
            <w:proofErr w:type="spellStart"/>
            <w:r w:rsidRPr="00E23164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the</w:t>
            </w:r>
            <w:proofErr w:type="spellEnd"/>
            <w:r w:rsidRPr="00E23164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RRC parameter name </w:t>
            </w:r>
            <w:proofErr w:type="spellStart"/>
            <w:r w:rsidRPr="00E23164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en-US" w:eastAsia="zh-CN"/>
              </w:rPr>
              <w:t>pucch-ResourceConfig-RedCap</w:t>
            </w:r>
            <w:proofErr w:type="spellEnd"/>
            <w:r w:rsidRPr="00E23164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to </w:t>
            </w:r>
            <w:proofErr w:type="spellStart"/>
            <w:r w:rsidRPr="00E23164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en-US" w:eastAsia="zh-CN"/>
              </w:rPr>
              <w:t>additionalPRBOffset</w:t>
            </w:r>
            <w:proofErr w:type="spellEnd"/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in 38.213.</w:t>
            </w:r>
          </w:p>
          <w:p w14:paraId="34E001EA" w14:textId="6BFD4727" w:rsidR="004A080D" w:rsidRPr="004A080D" w:rsidRDefault="004A080D" w:rsidP="00F26EA3">
            <w:pPr>
              <w:pStyle w:val="aff"/>
              <w:numPr>
                <w:ilvl w:val="0"/>
                <w:numId w:val="16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Discuss whether to send an LS to RAN2 to clarify that </w:t>
            </w:r>
            <w:r w:rsidRPr="00060F3C">
              <w:rPr>
                <w:rFonts w:eastAsiaTheme="minorEastAsia"/>
                <w:b/>
                <w:bCs/>
                <w:i/>
                <w:iCs/>
                <w:sz w:val="20"/>
                <w:szCs w:val="20"/>
                <w:lang w:val="en-US" w:eastAsia="zh-CN"/>
              </w:rPr>
              <w:t>pucch-ResourceCommon-RedCap-r17</w:t>
            </w:r>
            <w:r w:rsidRPr="00060F3C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is always provided in a </w:t>
            </w:r>
            <w:proofErr w:type="spellStart"/>
            <w:r w:rsidRPr="00060F3C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RedCap</w:t>
            </w:r>
            <w:proofErr w:type="spellEnd"/>
            <w:r w:rsidRPr="00060F3C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-specific initial UL BWP and </w:t>
            </w: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t</w:t>
            </w:r>
            <w:r w:rsidRPr="00060F3C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o </w:t>
            </w: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ask </w:t>
            </w:r>
            <w:r w:rsidRPr="00060F3C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RAN2 to clarify </w:t>
            </w: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this in</w:t>
            </w:r>
            <w:r w:rsidRPr="00060F3C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38.331</w:t>
            </w: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as proposed in </w:t>
            </w:r>
            <w:hyperlink r:id="rId60" w:history="1">
              <w:r w:rsidRPr="00060F3C">
                <w:rPr>
                  <w:rStyle w:val="afb"/>
                  <w:rFonts w:eastAsiaTheme="minorEastAsia"/>
                  <w:b/>
                  <w:bCs/>
                  <w:sz w:val="20"/>
                  <w:szCs w:val="20"/>
                  <w:lang w:val="en-US" w:eastAsia="zh-CN"/>
                </w:rPr>
                <w:t>R1-2207494</w:t>
              </w:r>
            </w:hyperlink>
            <w:r w:rsidRPr="00060F3C"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>.</w:t>
            </w:r>
          </w:p>
        </w:tc>
      </w:tr>
      <w:tr w:rsidR="003F6C92" w14:paraId="1ED123D6" w14:textId="77777777" w:rsidTr="00F835DF">
        <w:tc>
          <w:tcPr>
            <w:tcW w:w="1479" w:type="dxa"/>
          </w:tcPr>
          <w:p w14:paraId="00C374D8" w14:textId="367C238A" w:rsidR="003F6C92" w:rsidRDefault="00E062D3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8152" w:type="dxa"/>
            <w:gridSpan w:val="2"/>
          </w:tcPr>
          <w:p w14:paraId="656640CF" w14:textId="536C3E72" w:rsidR="003F6C92" w:rsidRDefault="00E062D3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</w:tr>
      <w:tr w:rsidR="0022278B" w14:paraId="0C6E4B5A" w14:textId="77777777" w:rsidTr="0022278B">
        <w:tc>
          <w:tcPr>
            <w:tcW w:w="1479" w:type="dxa"/>
          </w:tcPr>
          <w:p w14:paraId="23D31E68" w14:textId="77777777" w:rsidR="0022278B" w:rsidRDefault="0022278B" w:rsidP="00F401E2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8152" w:type="dxa"/>
            <w:gridSpan w:val="2"/>
          </w:tcPr>
          <w:p w14:paraId="754252C5" w14:textId="77777777" w:rsidR="0022278B" w:rsidRDefault="0022278B" w:rsidP="00F401E2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 xml:space="preserve">e are fine with the proposal and agree to send the LS to RAN2. </w:t>
            </w:r>
          </w:p>
        </w:tc>
      </w:tr>
    </w:tbl>
    <w:p w14:paraId="68B7E78C" w14:textId="77777777" w:rsidR="00B660CE" w:rsidRPr="0022278B" w:rsidRDefault="00B660CE">
      <w:pPr>
        <w:rPr>
          <w:rFonts w:eastAsia="Yu Mincho"/>
          <w:lang w:eastAsia="ja-JP"/>
        </w:rPr>
      </w:pPr>
    </w:p>
    <w:p w14:paraId="68B7E78D" w14:textId="77777777" w:rsidR="00B660CE" w:rsidRDefault="00056A0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2.5</w:t>
      </w:r>
      <w:r>
        <w:rPr>
          <w:rFonts w:ascii="Arial" w:eastAsia="Times New Roman" w:hAnsi="Arial"/>
          <w:sz w:val="32"/>
          <w:lang w:val="en-US"/>
        </w:rPr>
        <w:tab/>
        <w:t>Relation between PUSCH and NCD-SSB in 38.213/38.214</w:t>
      </w:r>
    </w:p>
    <w:p w14:paraId="68B7E78E" w14:textId="77777777" w:rsidR="00B660CE" w:rsidRDefault="00056A0F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61" w:history="1">
        <w:r>
          <w:rPr>
            <w:rStyle w:val="afb"/>
            <w:lang w:val="en-US" w:eastAsia="ja-JP"/>
          </w:rPr>
          <w:t>21</w:t>
        </w:r>
      </w:hyperlink>
      <w:r>
        <w:rPr>
          <w:lang w:val="en-US" w:eastAsia="ja-JP"/>
        </w:rPr>
        <w:t xml:space="preserve">, </w:t>
      </w:r>
      <w:hyperlink r:id="rId62" w:history="1">
        <w:r>
          <w:rPr>
            <w:rStyle w:val="afb"/>
            <w:lang w:val="en-US" w:eastAsia="ja-JP"/>
          </w:rPr>
          <w:t>22</w:t>
        </w:r>
      </w:hyperlink>
      <w:r>
        <w:rPr>
          <w:lang w:val="en-US" w:eastAsia="ja-JP"/>
        </w:rPr>
        <w:t xml:space="preserve">, </w:t>
      </w:r>
      <w:hyperlink r:id="rId63" w:history="1">
        <w:r>
          <w:rPr>
            <w:rStyle w:val="afb"/>
            <w:lang w:val="en-US"/>
          </w:rPr>
          <w:t>32</w:t>
        </w:r>
      </w:hyperlink>
      <w:r>
        <w:rPr>
          <w:lang w:val="en-US"/>
        </w:rPr>
        <w:t xml:space="preserve"> (section 2.3), </w:t>
      </w:r>
      <w:hyperlink r:id="rId64" w:history="1">
        <w:r>
          <w:rPr>
            <w:rStyle w:val="afb"/>
            <w:lang w:val="en-US" w:eastAsia="ja-JP"/>
          </w:rPr>
          <w:t>34</w:t>
        </w:r>
      </w:hyperlink>
      <w:r>
        <w:rPr>
          <w:lang w:val="en-US" w:eastAsia="ja-JP"/>
        </w:rPr>
        <w:t xml:space="preserve">, </w:t>
      </w:r>
      <w:hyperlink r:id="rId65" w:history="1">
        <w:r>
          <w:rPr>
            <w:rStyle w:val="afb"/>
            <w:lang w:val="en-US" w:eastAsia="ja-JP"/>
          </w:rPr>
          <w:t>40</w:t>
        </w:r>
      </w:hyperlink>
      <w:r>
        <w:rPr>
          <w:lang w:val="en-US" w:eastAsia="ja-JP"/>
        </w:rPr>
        <w:t xml:space="preserve">] propose to clarify the relation between PUSCH and NCD-SSB in various subclauses to </w:t>
      </w:r>
      <w:hyperlink r:id="rId66" w:history="1">
        <w:r>
          <w:rPr>
            <w:rStyle w:val="afb"/>
            <w:lang w:val="en-US" w:eastAsia="ja-JP"/>
          </w:rPr>
          <w:t>38.214</w:t>
        </w:r>
      </w:hyperlink>
      <w:r>
        <w:rPr>
          <w:lang w:val="en-US" w:eastAsia="ja-JP"/>
        </w:rPr>
        <w:t xml:space="preserve"> clause 6.1, whereas contribution [</w:t>
      </w:r>
      <w:hyperlink r:id="rId67" w:history="1">
        <w:r>
          <w:rPr>
            <w:rStyle w:val="afb"/>
            <w:lang w:val="en-US" w:eastAsia="ja-JP"/>
          </w:rPr>
          <w:t>39</w:t>
        </w:r>
      </w:hyperlink>
      <w:r>
        <w:rPr>
          <w:lang w:val="en-US" w:eastAsia="ja-JP"/>
        </w:rPr>
        <w:t xml:space="preserve">] proposes to clarify this in </w:t>
      </w:r>
      <w:hyperlink r:id="rId68" w:history="1">
        <w:r>
          <w:rPr>
            <w:rStyle w:val="afb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17.1.</w:t>
      </w:r>
    </w:p>
    <w:p w14:paraId="68B7E78F" w14:textId="77777777" w:rsidR="00B660CE" w:rsidRDefault="00056A0F">
      <w:pPr>
        <w:rPr>
          <w:b/>
          <w:bCs/>
          <w:lang w:val="en-US"/>
        </w:rPr>
      </w:pPr>
      <w:r>
        <w:rPr>
          <w:b/>
          <w:lang w:val="en-US"/>
        </w:rPr>
        <w:t>FL1 Question 2.5-1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255"/>
        <w:gridCol w:w="1596"/>
        <w:gridCol w:w="6780"/>
      </w:tblGrid>
      <w:tr w:rsidR="00B660CE" w14:paraId="68B7E793" w14:textId="77777777" w:rsidTr="00455CD8">
        <w:tc>
          <w:tcPr>
            <w:tcW w:w="1255" w:type="dxa"/>
            <w:shd w:val="clear" w:color="auto" w:fill="D9D9D9" w:themeFill="background1" w:themeFillShade="D9"/>
          </w:tcPr>
          <w:p w14:paraId="68B7E790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596" w:type="dxa"/>
            <w:shd w:val="clear" w:color="auto" w:fill="D9D9D9" w:themeFill="background1" w:themeFillShade="D9"/>
          </w:tcPr>
          <w:p w14:paraId="68B7E791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8B7E792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660CE" w14:paraId="68B7E797" w14:textId="77777777" w:rsidTr="00455CD8">
        <w:tc>
          <w:tcPr>
            <w:tcW w:w="1255" w:type="dxa"/>
          </w:tcPr>
          <w:p w14:paraId="68B7E79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lastRenderedPageBreak/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596" w:type="dxa"/>
          </w:tcPr>
          <w:p w14:paraId="68B7E795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79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The actually transmitted SSB pattern is not provided in IE </w:t>
            </w:r>
            <w:proofErr w:type="spellStart"/>
            <w:r>
              <w:rPr>
                <w:rFonts w:eastAsiaTheme="minorEastAsia"/>
                <w:i/>
                <w:lang w:val="en-US" w:eastAsia="zh-CN"/>
              </w:rPr>
              <w:t>NonCellDefiningSSB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Maybe it should follow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/>
                <w:lang w:eastAsia="zh-CN"/>
              </w:rPr>
              <w:t xml:space="preserve"> for CD-SSB or have a separate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/>
                <w:lang w:eastAsia="zh-CN"/>
              </w:rPr>
              <w:t>. It needs the further discussion.</w:t>
            </w:r>
          </w:p>
        </w:tc>
      </w:tr>
      <w:tr w:rsidR="00B660CE" w14:paraId="68B7E79B" w14:textId="77777777" w:rsidTr="00455CD8">
        <w:tc>
          <w:tcPr>
            <w:tcW w:w="1255" w:type="dxa"/>
          </w:tcPr>
          <w:p w14:paraId="68B7E79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596" w:type="dxa"/>
          </w:tcPr>
          <w:p w14:paraId="68B7E799" w14:textId="77777777" w:rsidR="00B660CE" w:rsidRDefault="00B660CE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8B7E79A" w14:textId="524145B6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Agree with </w:t>
            </w:r>
            <w:proofErr w:type="spellStart"/>
            <w:r>
              <w:rPr>
                <w:rFonts w:eastAsiaTheme="minorEastAsia"/>
                <w:lang w:val="en-US" w:eastAsia="zh-CN"/>
              </w:rPr>
              <w:t>Spreadtrum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, the TPs are technically wrong.  Moreover,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/>
                <w:i/>
                <w:lang w:eastAsia="zh-CN"/>
              </w:rPr>
              <w:t xml:space="preserve"> </w:t>
            </w:r>
            <w:r>
              <w:rPr>
                <w:rFonts w:eastAsiaTheme="minorEastAsia"/>
                <w:iCs/>
                <w:lang w:eastAsia="zh-CN"/>
              </w:rPr>
              <w:t xml:space="preserve">should be the same for CD and NCD SSB. </w:t>
            </w:r>
            <w:proofErr w:type="gramStart"/>
            <w:r>
              <w:rPr>
                <w:rFonts w:eastAsiaTheme="minorEastAsia"/>
                <w:iCs/>
                <w:lang w:eastAsia="zh-CN"/>
              </w:rPr>
              <w:t>So</w:t>
            </w:r>
            <w:proofErr w:type="gramEnd"/>
            <w:r>
              <w:rPr>
                <w:rFonts w:eastAsiaTheme="minorEastAsia"/>
                <w:iCs/>
                <w:lang w:eastAsia="zh-CN"/>
              </w:rPr>
              <w:t xml:space="preserve"> there is no issue with using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/>
                <w:i/>
                <w:lang w:eastAsia="zh-CN"/>
              </w:rPr>
              <w:t xml:space="preserve"> in SIB1 </w:t>
            </w:r>
            <w:r>
              <w:rPr>
                <w:rFonts w:eastAsiaTheme="minorEastAsia"/>
                <w:iCs/>
                <w:lang w:eastAsia="zh-CN"/>
              </w:rPr>
              <w:t xml:space="preserve">for NCD SSB as well </w:t>
            </w:r>
          </w:p>
        </w:tc>
      </w:tr>
      <w:tr w:rsidR="00B660CE" w14:paraId="68B7E7A0" w14:textId="77777777" w:rsidTr="00455CD8">
        <w:tc>
          <w:tcPr>
            <w:tcW w:w="1255" w:type="dxa"/>
          </w:tcPr>
          <w:p w14:paraId="68B7E79C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596" w:type="dxa"/>
          </w:tcPr>
          <w:p w14:paraId="68B7E79D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79E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is necessary to clarify that the SSB should include NCD-SSB. </w:t>
            </w:r>
          </w:p>
          <w:p w14:paraId="68B7E79F" w14:textId="5D0B1379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About correction proposed in [39], we are not sure the necessity of this statement given all collision handling between SSB and UL transmissions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HD-FDD are captured in clause 17.2. In addition, we are not sure such correct is accurate, since for TDD, there is no collision between valid PRACH and SSB; but for HD-FDD, the collision can happen, and UE behavior is left to U</w:t>
            </w:r>
            <w:r w:rsidR="008B3BEF">
              <w:rPr>
                <w:rFonts w:eastAsiaTheme="minorEastAsia"/>
                <w:lang w:val="en-US" w:eastAsia="zh-CN"/>
              </w:rPr>
              <w:t>E</w:t>
            </w:r>
            <w:r>
              <w:rPr>
                <w:rFonts w:eastAsiaTheme="minorEastAsia"/>
                <w:lang w:val="en-US" w:eastAsia="zh-CN"/>
              </w:rPr>
              <w:t xml:space="preserve"> implementation.   </w:t>
            </w:r>
          </w:p>
        </w:tc>
      </w:tr>
      <w:tr w:rsidR="00B660CE" w14:paraId="68B7E7A4" w14:textId="77777777" w:rsidTr="00455CD8">
        <w:tc>
          <w:tcPr>
            <w:tcW w:w="1255" w:type="dxa"/>
          </w:tcPr>
          <w:p w14:paraId="68B7E7A1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596" w:type="dxa"/>
          </w:tcPr>
          <w:p w14:paraId="68B7E7A2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7A3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SSB provided by </w:t>
            </w:r>
            <w:proofErr w:type="spellStart"/>
            <w:r>
              <w:rPr>
                <w:rFonts w:eastAsiaTheme="minorEastAsia"/>
                <w:i/>
                <w:iCs/>
                <w:lang w:val="en-US" w:eastAsia="zh-CN"/>
              </w:rPr>
              <w:t>NonCellDefiningSSB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already referenced in current 213 specifications and that can be followed. A reference to </w:t>
            </w:r>
            <w:proofErr w:type="spellStart"/>
            <w:r>
              <w:rPr>
                <w:rFonts w:eastAsiaTheme="minorEastAsia"/>
                <w:i/>
                <w:iCs/>
                <w:lang w:val="en-US" w:eastAsia="zh-CN"/>
              </w:rPr>
              <w:t>NonCellDefiningSSB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necessary even if </w:t>
            </w:r>
            <w:proofErr w:type="spellStart"/>
            <w:r>
              <w:rPr>
                <w:rFonts w:eastAsiaTheme="minorEastAsia"/>
                <w:lang w:val="en-US" w:eastAsia="zh-CN"/>
              </w:rPr>
              <w:t>ssb-PositionsInBurst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may be common between CD- and NCD-SSB due to potential different periodicities and offsets. </w:t>
            </w:r>
          </w:p>
        </w:tc>
      </w:tr>
      <w:tr w:rsidR="00B660CE" w14:paraId="68B7E7A9" w14:textId="77777777" w:rsidTr="00455CD8">
        <w:tc>
          <w:tcPr>
            <w:tcW w:w="1255" w:type="dxa"/>
          </w:tcPr>
          <w:p w14:paraId="68B7E7A5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596" w:type="dxa"/>
          </w:tcPr>
          <w:p w14:paraId="68B7E7A6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7A7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If clarification is needed, we suggest to add a general description in 213 and/or 214 spec, instead of pursuing brute-force changes in various clauses of multiple specs. For example, the following description can be added to 213 spec:</w:t>
            </w:r>
          </w:p>
          <w:p w14:paraId="68B7E7A8" w14:textId="77777777" w:rsidR="00B660CE" w:rsidRPr="00AD31DF" w:rsidRDefault="00056A0F">
            <w:pPr>
              <w:numPr>
                <w:ilvl w:val="0"/>
                <w:numId w:val="15"/>
              </w:numPr>
              <w:spacing w:after="0" w:line="240" w:lineRule="auto"/>
              <w:jc w:val="left"/>
              <w:rPr>
                <w:rFonts w:eastAsiaTheme="minorEastAsia"/>
                <w:lang w:val="en-US" w:eastAsia="zh-CN"/>
              </w:rPr>
            </w:pPr>
            <w:r w:rsidRPr="00AD31DF">
              <w:rPr>
                <w:rFonts w:eastAsia="Times New Roman"/>
                <w:color w:val="FF0000"/>
                <w:lang w:val="en-US" w:eastAsia="zh-CN"/>
              </w:rPr>
              <w:t xml:space="preserve">If an active DL BWP of </w:t>
            </w:r>
            <w:proofErr w:type="spellStart"/>
            <w:r w:rsidRPr="00AD31DF">
              <w:rPr>
                <w:rFonts w:eastAsia="Times New Roman"/>
                <w:color w:val="FF0000"/>
                <w:lang w:val="en-US" w:eastAsia="zh-CN"/>
              </w:rPr>
              <w:t>RedCap</w:t>
            </w:r>
            <w:proofErr w:type="spellEnd"/>
            <w:r w:rsidRPr="00AD31DF">
              <w:rPr>
                <w:rFonts w:eastAsia="Times New Roman"/>
                <w:color w:val="FF0000"/>
                <w:lang w:val="en-US" w:eastAsia="zh-CN"/>
              </w:rPr>
              <w:t xml:space="preserve"> UE includes the SS/PBCH blocks configured by </w:t>
            </w:r>
            <w:proofErr w:type="spellStart"/>
            <w:r w:rsidRPr="00AD31DF">
              <w:rPr>
                <w:rFonts w:eastAsia="Times New Roman"/>
                <w:i/>
                <w:iCs/>
                <w:color w:val="FF0000"/>
                <w:lang w:val="en-US" w:eastAsia="zh-CN"/>
              </w:rPr>
              <w:t>NonCellDefiningSSB</w:t>
            </w:r>
            <w:proofErr w:type="spellEnd"/>
            <w:r w:rsidRPr="00AD31DF">
              <w:rPr>
                <w:rFonts w:eastAsia="Times New Roman"/>
                <w:i/>
                <w:iCs/>
                <w:color w:val="FF0000"/>
                <w:lang w:val="en-US" w:eastAsia="zh-CN"/>
              </w:rPr>
              <w:t xml:space="preserve"> </w:t>
            </w:r>
            <w:r w:rsidRPr="00AD31DF">
              <w:rPr>
                <w:rFonts w:eastAsia="Times New Roman"/>
                <w:color w:val="FF0000"/>
                <w:lang w:val="en-US" w:eastAsia="zh-CN"/>
              </w:rPr>
              <w:t xml:space="preserve">of the serving cell, the UE assumes the SS/PBCH blocks transmitted within </w:t>
            </w:r>
            <w:proofErr w:type="gramStart"/>
            <w:r w:rsidRPr="00AD31DF">
              <w:rPr>
                <w:rFonts w:eastAsia="Times New Roman"/>
                <w:color w:val="FF0000"/>
                <w:lang w:val="en-US" w:eastAsia="zh-CN"/>
              </w:rPr>
              <w:t>a</w:t>
            </w:r>
            <w:proofErr w:type="gramEnd"/>
            <w:r w:rsidRPr="00AD31DF">
              <w:rPr>
                <w:rFonts w:eastAsia="Times New Roman"/>
                <w:color w:val="FF0000"/>
                <w:lang w:val="en-US" w:eastAsia="zh-CN"/>
              </w:rPr>
              <w:t xml:space="preserve"> NCD-SSB burst is indicated by </w:t>
            </w:r>
            <w:proofErr w:type="spellStart"/>
            <w:r w:rsidRPr="00AD31DF">
              <w:rPr>
                <w:rFonts w:eastAsia="Times New Roman"/>
                <w:i/>
                <w:iCs/>
                <w:color w:val="FF0000"/>
                <w:lang w:val="en-US" w:eastAsia="zh-CN"/>
              </w:rPr>
              <w:t>ssb-PositionsInBurst</w:t>
            </w:r>
            <w:proofErr w:type="spellEnd"/>
            <w:r w:rsidRPr="00AD31DF">
              <w:rPr>
                <w:rFonts w:eastAsia="Times New Roman"/>
                <w:color w:val="FF0000"/>
                <w:lang w:val="en-US" w:eastAsia="zh-CN"/>
              </w:rPr>
              <w:t xml:space="preserve"> in </w:t>
            </w:r>
            <w:r w:rsidRPr="00AD31DF">
              <w:rPr>
                <w:rFonts w:eastAsia="Times New Roman"/>
                <w:i/>
                <w:iCs/>
                <w:color w:val="FF0000"/>
                <w:lang w:val="en-US" w:eastAsia="zh-CN"/>
              </w:rPr>
              <w:t xml:space="preserve">SIB1, </w:t>
            </w:r>
            <w:r w:rsidRPr="00AD31DF">
              <w:rPr>
                <w:rFonts w:eastAsia="Times New Roman"/>
                <w:color w:val="FF0000"/>
                <w:lang w:val="en-US" w:eastAsia="zh-CN"/>
              </w:rPr>
              <w:t xml:space="preserve">and the SS/PBCH blocks indicated by </w:t>
            </w:r>
            <w:proofErr w:type="spellStart"/>
            <w:r w:rsidRPr="00AD31DF">
              <w:rPr>
                <w:rFonts w:eastAsia="Times New Roman"/>
                <w:i/>
                <w:iCs/>
                <w:color w:val="FF0000"/>
                <w:lang w:val="en-US" w:eastAsia="zh-CN"/>
              </w:rPr>
              <w:t>ssb-PositionsInBurst</w:t>
            </w:r>
            <w:proofErr w:type="spellEnd"/>
            <w:r w:rsidRPr="00AD31DF">
              <w:rPr>
                <w:rFonts w:eastAsia="Times New Roman"/>
                <w:color w:val="FF0000"/>
                <w:lang w:val="en-US" w:eastAsia="zh-CN"/>
              </w:rPr>
              <w:t xml:space="preserve"> in SIB1 and transmitted within the active DL BWP refer to the SS/PBCH blocks configured by </w:t>
            </w:r>
            <w:proofErr w:type="spellStart"/>
            <w:r w:rsidRPr="00AD31DF">
              <w:rPr>
                <w:rFonts w:eastAsia="Times New Roman"/>
                <w:i/>
                <w:iCs/>
                <w:color w:val="FF0000"/>
                <w:lang w:val="en-US" w:eastAsia="zh-CN"/>
              </w:rPr>
              <w:t>NonCellDefiningSSB</w:t>
            </w:r>
            <w:proofErr w:type="spellEnd"/>
            <w:r w:rsidRPr="00AD31DF">
              <w:rPr>
                <w:rFonts w:eastAsia="Times New Roman"/>
                <w:color w:val="FF0000"/>
                <w:lang w:val="en-US" w:eastAsia="zh-CN"/>
              </w:rPr>
              <w:t>.</w:t>
            </w:r>
          </w:p>
        </w:tc>
      </w:tr>
      <w:tr w:rsidR="00B660CE" w14:paraId="68B7E7B1" w14:textId="77777777" w:rsidTr="00455CD8">
        <w:tc>
          <w:tcPr>
            <w:tcW w:w="1255" w:type="dxa"/>
          </w:tcPr>
          <w:p w14:paraId="68B7E7AA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596" w:type="dxa"/>
          </w:tcPr>
          <w:p w14:paraId="68B7E7AB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7AC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Agree with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Spreadtrum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and vivo. We are open to make it </w:t>
            </w:r>
            <w:proofErr w:type="gramStart"/>
            <w:r>
              <w:rPr>
                <w:rFonts w:eastAsiaTheme="minorEastAsia" w:hint="eastAsia"/>
                <w:lang w:val="en-US" w:eastAsia="zh-CN"/>
              </w:rPr>
              <w:t>more clear</w:t>
            </w:r>
            <w:proofErr w:type="gramEnd"/>
            <w:r>
              <w:rPr>
                <w:rFonts w:eastAsiaTheme="minorEastAsia" w:hint="eastAsia"/>
                <w:lang w:val="en-US" w:eastAsia="zh-CN"/>
              </w:rPr>
              <w:t xml:space="preserve">, but just to remind that, RAN2 already made the following definition for </w:t>
            </w:r>
            <w:r>
              <w:rPr>
                <w:rFonts w:eastAsiaTheme="minorEastAsia"/>
                <w:i/>
                <w:lang w:val="en-US" w:eastAsia="zh-CN"/>
              </w:rPr>
              <w:t>nonCellDefiningSSB-r17</w:t>
            </w:r>
            <w:r>
              <w:rPr>
                <w:rFonts w:eastAsiaTheme="minorEastAsia" w:hint="eastAsia"/>
                <w:lang w:val="en-US" w:eastAsia="zh-CN"/>
              </w:rPr>
              <w:t xml:space="preserve"> in 331: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49"/>
            </w:tblGrid>
            <w:tr w:rsidR="00B660CE" w14:paraId="68B7E7AF" w14:textId="77777777">
              <w:tc>
                <w:tcPr>
                  <w:tcW w:w="6549" w:type="dxa"/>
                </w:tcPr>
                <w:p w14:paraId="68B7E7AD" w14:textId="23DF6112" w:rsidR="00B660CE" w:rsidRDefault="00056A0F">
                  <w:pPr>
                    <w:rPr>
                      <w:rFonts w:eastAsiaTheme="minorEastAsia"/>
                      <w:lang w:val="en-US" w:eastAsia="zh-CN"/>
                    </w:rPr>
                  </w:pPr>
                  <w:r>
                    <w:rPr>
                      <w:rFonts w:eastAsiaTheme="minorEastAsia"/>
                      <w:lang w:val="en-US" w:eastAsia="zh-CN"/>
                    </w:rPr>
                    <w:t xml:space="preserve">If configured, </w:t>
                  </w:r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the 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RedCap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 UE operating in this BWP uses this SSB for the purposes for which it would otherwise have used the cell-defining SSB of the serving cell (e.g. obtaining sync, measurements, </w:t>
                  </w:r>
                  <w:proofErr w:type="gram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RLM,</w:t>
                  </w:r>
                  <w:r w:rsidR="00DE749D">
                    <w:rPr>
                      <w:rFonts w:eastAsiaTheme="minorEastAsia"/>
                      <w:highlight w:val="yellow"/>
                      <w:lang w:val="en-US" w:eastAsia="zh-CN"/>
                    </w:rPr>
                    <w:t>…</w:t>
                  </w:r>
                  <w:proofErr w:type="gram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). Furthermore, other parts of the BWP configuration that refer to an SSB (e.g. the </w:t>
                  </w:r>
                  <w:r w:rsidR="00DE749D">
                    <w:rPr>
                      <w:rFonts w:eastAsiaTheme="minorEastAsia"/>
                      <w:highlight w:val="yellow"/>
                      <w:lang w:val="en-US" w:eastAsia="zh-CN"/>
                    </w:rPr>
                    <w:t>“</w:t>
                  </w:r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SSB</w:t>
                  </w:r>
                  <w:r w:rsidR="00DE749D">
                    <w:rPr>
                      <w:rFonts w:eastAsiaTheme="minorEastAsia"/>
                      <w:highlight w:val="yellow"/>
                      <w:lang w:val="en-US" w:eastAsia="zh-CN"/>
                    </w:rPr>
                    <w:t>”</w:t>
                  </w:r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 configured in the QCL-Info IE; the </w:t>
                  </w:r>
                  <w:r w:rsidR="00DE749D">
                    <w:rPr>
                      <w:rFonts w:eastAsiaTheme="minorEastAsia"/>
                      <w:highlight w:val="yellow"/>
                      <w:lang w:val="en-US" w:eastAsia="zh-CN"/>
                    </w:rPr>
                    <w:t>“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ssb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-Index</w:t>
                  </w:r>
                  <w:r w:rsidR="00DE749D">
                    <w:rPr>
                      <w:rFonts w:eastAsiaTheme="minorEastAsia"/>
                      <w:highlight w:val="yellow"/>
                      <w:lang w:val="en-US" w:eastAsia="zh-CN"/>
                    </w:rPr>
                    <w:t>”</w:t>
                  </w:r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 configured in the 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RadioLinkMonitoringRS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; CFRA-SSB-Resource; PRACH-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ResourceDedicatedBFR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) refer 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implicitily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 to this NCD-SSB.</w:t>
                  </w:r>
                  <w:r>
                    <w:rPr>
                      <w:rFonts w:eastAsiaTheme="minorEastAsia"/>
                      <w:lang w:val="en-US" w:eastAsia="zh-CN"/>
                    </w:rPr>
                    <w:t xml:space="preserve"> </w:t>
                  </w:r>
                </w:p>
                <w:p w14:paraId="68B7E7AE" w14:textId="77777777" w:rsidR="00B660CE" w:rsidRDefault="00056A0F">
                  <w:pPr>
                    <w:rPr>
                      <w:rFonts w:eastAsiaTheme="minorEastAsia"/>
                      <w:lang w:val="en-US" w:eastAsia="zh-CN"/>
                    </w:rPr>
                  </w:pPr>
                  <w:r>
                    <w:rPr>
                      <w:rFonts w:eastAsiaTheme="minorEastAsia"/>
                      <w:lang w:val="en-US" w:eastAsia="zh-CN"/>
                    </w:rPr>
                    <w:t xml:space="preserve">The NCD-SSB has the same values for the properties (e.g., </w:t>
                  </w:r>
                  <w:proofErr w:type="spellStart"/>
                  <w:r>
                    <w:rPr>
                      <w:rFonts w:eastAsiaTheme="minorEastAsia"/>
                      <w:lang w:val="en-US" w:eastAsia="zh-CN"/>
                    </w:rPr>
                    <w:t>ssb-PositionsInBurst</w:t>
                  </w:r>
                  <w:proofErr w:type="spellEnd"/>
                  <w:r>
                    <w:rPr>
                      <w:rFonts w:eastAsiaTheme="minorEastAsia"/>
                      <w:lang w:val="en-US" w:eastAsia="zh-CN"/>
                    </w:rPr>
                    <w:t xml:space="preserve">, PCI, </w:t>
                  </w:r>
                  <w:proofErr w:type="spellStart"/>
                  <w:r>
                    <w:rPr>
                      <w:rFonts w:eastAsiaTheme="minorEastAsia"/>
                      <w:lang w:val="en-US" w:eastAsia="zh-CN"/>
                    </w:rPr>
                    <w:t>ssb</w:t>
                  </w:r>
                  <w:proofErr w:type="spellEnd"/>
                  <w:r>
                    <w:rPr>
                      <w:rFonts w:eastAsiaTheme="minorEastAsia"/>
                      <w:lang w:val="en-US" w:eastAsia="zh-CN"/>
                    </w:rPr>
                    <w:t xml:space="preserve">-periodicity, </w:t>
                  </w:r>
                  <w:proofErr w:type="spellStart"/>
                  <w:r>
                    <w:rPr>
                      <w:rFonts w:eastAsiaTheme="minorEastAsia"/>
                      <w:lang w:val="en-US" w:eastAsia="zh-CN"/>
                    </w:rPr>
                    <w:t>ssb</w:t>
                  </w:r>
                  <w:proofErr w:type="spellEnd"/>
                  <w:r>
                    <w:rPr>
                      <w:rFonts w:eastAsiaTheme="minorEastAsia"/>
                      <w:lang w:val="en-US" w:eastAsia="zh-CN"/>
                    </w:rPr>
                    <w:t>-PBCH-</w:t>
                  </w:r>
                  <w:proofErr w:type="spellStart"/>
                  <w:r>
                    <w:rPr>
                      <w:rFonts w:eastAsiaTheme="minorEastAsia"/>
                      <w:lang w:val="en-US" w:eastAsia="zh-CN"/>
                    </w:rPr>
                    <w:t>BlockPower</w:t>
                  </w:r>
                  <w:proofErr w:type="spellEnd"/>
                  <w:r>
                    <w:rPr>
                      <w:rFonts w:eastAsiaTheme="minorEastAsia"/>
                      <w:lang w:val="en-US" w:eastAsia="zh-CN"/>
                    </w:rPr>
                    <w:t>) of the corresponding CD-SSB apart from the values of the properties configured in the NonCellDefiningSSB-r17 IE.</w:t>
                  </w:r>
                </w:p>
              </w:tc>
            </w:tr>
          </w:tbl>
          <w:p w14:paraId="68B7E7B0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B660CE" w14:paraId="68B7E7B6" w14:textId="77777777" w:rsidTr="00455CD8">
        <w:tc>
          <w:tcPr>
            <w:tcW w:w="1255" w:type="dxa"/>
          </w:tcPr>
          <w:p w14:paraId="68B7E7B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596" w:type="dxa"/>
          </w:tcPr>
          <w:p w14:paraId="68B7E7B3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7B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NCD-SSB related issues need to be addressed together. </w:t>
            </w:r>
          </w:p>
          <w:p w14:paraId="68B7E7B5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If only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 w:hint="eastAsia"/>
                <w:i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 xml:space="preserve">is used in the spec, there is no need to differentiate the CD-SSB and NCD-SSB, since RRC specific SSB and cell specific SSB can all refer to the </w:t>
            </w:r>
            <w:proofErr w:type="spellStart"/>
            <w:r>
              <w:rPr>
                <w:rFonts w:eastAsiaTheme="minorEastAsia"/>
                <w:i/>
                <w:lang w:eastAsia="zh-CN"/>
              </w:rPr>
              <w:t>ssb-PositionsInBurst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>. However, if we need to differentiate the SSB types or symbols from different SSB type, the SIB indication or cell specific indication or RRC indication needs to be differentiated.</w:t>
            </w:r>
          </w:p>
        </w:tc>
      </w:tr>
      <w:tr w:rsidR="00B660CE" w14:paraId="68B7E7BA" w14:textId="77777777" w:rsidTr="00455CD8">
        <w:tc>
          <w:tcPr>
            <w:tcW w:w="1255" w:type="dxa"/>
          </w:tcPr>
          <w:p w14:paraId="68B7E7B7" w14:textId="77777777" w:rsidR="00B660CE" w:rsidRDefault="00056A0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harp</w:t>
            </w:r>
          </w:p>
        </w:tc>
        <w:tc>
          <w:tcPr>
            <w:tcW w:w="1596" w:type="dxa"/>
          </w:tcPr>
          <w:p w14:paraId="68B7E7B8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68B7E7B9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A</w:t>
            </w:r>
            <w:r>
              <w:rPr>
                <w:rFonts w:eastAsia="Yu Mincho"/>
                <w:lang w:val="en-US" w:eastAsia="ja-JP"/>
              </w:rPr>
              <w:t xml:space="preserve">gree with Intel. The </w:t>
            </w:r>
            <w:proofErr w:type="spellStart"/>
            <w:r>
              <w:rPr>
                <w:rFonts w:eastAsia="Yu Mincho"/>
                <w:i/>
                <w:iCs/>
                <w:lang w:val="en-US" w:eastAsia="ja-JP"/>
              </w:rPr>
              <w:t>ssb-PositionsInBurst</w:t>
            </w:r>
            <w:proofErr w:type="spellEnd"/>
            <w:r>
              <w:rPr>
                <w:rFonts w:eastAsia="Yu Mincho"/>
                <w:i/>
                <w:iCs/>
                <w:lang w:val="en-US" w:eastAsia="ja-JP"/>
              </w:rPr>
              <w:t xml:space="preserve"> </w:t>
            </w:r>
            <w:r>
              <w:rPr>
                <w:rFonts w:eastAsia="Yu Mincho"/>
                <w:lang w:val="en-US" w:eastAsia="ja-JP"/>
              </w:rPr>
              <w:t>in SIB1 cannot cover the NCD-</w:t>
            </w:r>
            <w:r>
              <w:rPr>
                <w:rFonts w:eastAsia="Yu Mincho" w:hint="eastAsia"/>
                <w:lang w:val="en-US" w:eastAsia="ja-JP"/>
              </w:rPr>
              <w:t xml:space="preserve">SSB </w:t>
            </w:r>
            <w:r>
              <w:rPr>
                <w:rFonts w:eastAsia="Yu Mincho"/>
                <w:lang w:val="en-US" w:eastAsia="ja-JP"/>
              </w:rPr>
              <w:t xml:space="preserve">considering different time offsets.  </w:t>
            </w:r>
          </w:p>
        </w:tc>
      </w:tr>
      <w:tr w:rsidR="00B660CE" w14:paraId="68B7E7BE" w14:textId="77777777" w:rsidTr="00455CD8">
        <w:tc>
          <w:tcPr>
            <w:tcW w:w="1255" w:type="dxa"/>
          </w:tcPr>
          <w:p w14:paraId="68B7E7BB" w14:textId="77777777" w:rsidR="00B660CE" w:rsidRDefault="00056A0F">
            <w:pPr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Samsung</w:t>
            </w:r>
          </w:p>
        </w:tc>
        <w:tc>
          <w:tcPr>
            <w:tcW w:w="1596" w:type="dxa"/>
          </w:tcPr>
          <w:p w14:paraId="68B7E7BC" w14:textId="77777777" w:rsidR="00B660CE" w:rsidRDefault="00056A0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7BD" w14:textId="77777777" w:rsidR="00B660CE" w:rsidRDefault="00056A0F">
            <w:pPr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 xml:space="preserve">Might need some clarification. It seems companies have different understanding. </w:t>
            </w:r>
          </w:p>
        </w:tc>
      </w:tr>
      <w:tr w:rsidR="00B660CE" w14:paraId="68B7E7C2" w14:textId="77777777" w:rsidTr="00455CD8">
        <w:tc>
          <w:tcPr>
            <w:tcW w:w="1255" w:type="dxa"/>
          </w:tcPr>
          <w:p w14:paraId="68B7E7BF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596" w:type="dxa"/>
          </w:tcPr>
          <w:p w14:paraId="68B7E7C0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7C1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This issue can be clarified, and how to capture this can be discussed, e.g.by separate clarification in the TS or modify each related section. </w:t>
            </w:r>
          </w:p>
        </w:tc>
      </w:tr>
      <w:tr w:rsidR="000C4445" w14:paraId="5E1EB126" w14:textId="77777777" w:rsidTr="00455CD8">
        <w:tc>
          <w:tcPr>
            <w:tcW w:w="1255" w:type="dxa"/>
          </w:tcPr>
          <w:p w14:paraId="37DCB4F4" w14:textId="5EA51191" w:rsidR="000C4445" w:rsidRDefault="002D2D1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596" w:type="dxa"/>
          </w:tcPr>
          <w:p w14:paraId="2916CB42" w14:textId="4D37AB91" w:rsidR="000C4445" w:rsidRDefault="00553176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A807BEA" w14:textId="4D68077A" w:rsidR="000C4445" w:rsidRDefault="002D2D1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Agree with ZTE, all related </w:t>
            </w:r>
            <w:r w:rsidR="001F1B16">
              <w:rPr>
                <w:rFonts w:eastAsiaTheme="minorEastAsia"/>
                <w:lang w:val="en-US" w:eastAsia="zh-CN"/>
              </w:rPr>
              <w:t>NCD-SSB issues should be discussed together.</w:t>
            </w:r>
          </w:p>
        </w:tc>
      </w:tr>
      <w:tr w:rsidR="000E4D53" w14:paraId="24F7D46B" w14:textId="77777777" w:rsidTr="00455CD8">
        <w:tc>
          <w:tcPr>
            <w:tcW w:w="1255" w:type="dxa"/>
          </w:tcPr>
          <w:p w14:paraId="4E90815C" w14:textId="56CA4B4C" w:rsidR="000E4D53" w:rsidRDefault="000E4D5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596" w:type="dxa"/>
          </w:tcPr>
          <w:p w14:paraId="18BF7D91" w14:textId="29B78E22" w:rsidR="000E4D53" w:rsidRDefault="000E4D5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0540E0AC" w14:textId="77777777" w:rsidR="000E4D53" w:rsidRDefault="000E4D53">
            <w:pPr>
              <w:rPr>
                <w:rFonts w:eastAsiaTheme="minorEastAsia"/>
                <w:lang w:val="en-US" w:eastAsia="zh-CN"/>
              </w:rPr>
            </w:pPr>
          </w:p>
        </w:tc>
      </w:tr>
      <w:tr w:rsidR="004D45C0" w14:paraId="6AB1400D" w14:textId="77777777" w:rsidTr="00455CD8">
        <w:tc>
          <w:tcPr>
            <w:tcW w:w="1255" w:type="dxa"/>
          </w:tcPr>
          <w:p w14:paraId="1A09C66F" w14:textId="7F455CCE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N</w:t>
            </w:r>
            <w:r>
              <w:rPr>
                <w:rFonts w:eastAsia="Yu Mincho"/>
                <w:lang w:val="en-US" w:eastAsia="ja-JP"/>
              </w:rPr>
              <w:t>EC</w:t>
            </w:r>
          </w:p>
        </w:tc>
        <w:tc>
          <w:tcPr>
            <w:tcW w:w="1596" w:type="dxa"/>
          </w:tcPr>
          <w:p w14:paraId="040E4D3F" w14:textId="230647D2" w:rsidR="004D45C0" w:rsidRDefault="004D45C0" w:rsidP="004D45C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14:paraId="33B610DA" w14:textId="23B260AD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A</w:t>
            </w:r>
            <w:r>
              <w:rPr>
                <w:rFonts w:eastAsia="Yu Mincho"/>
                <w:lang w:val="en-US" w:eastAsia="ja-JP"/>
              </w:rPr>
              <w:t xml:space="preserve">gree with </w:t>
            </w:r>
            <w:proofErr w:type="spellStart"/>
            <w:r>
              <w:rPr>
                <w:rFonts w:eastAsia="Yu Mincho"/>
                <w:lang w:val="en-US" w:eastAsia="ja-JP"/>
              </w:rPr>
              <w:t>Spreadtrum</w:t>
            </w:r>
            <w:proofErr w:type="spellEnd"/>
            <w:r>
              <w:rPr>
                <w:rFonts w:eastAsia="Yu Mincho"/>
                <w:lang w:val="en-US" w:eastAsia="ja-JP"/>
              </w:rPr>
              <w:t>. We prefer a TP into 17.1, if needed. Qualcomm’s TP seems OK.</w:t>
            </w:r>
          </w:p>
        </w:tc>
      </w:tr>
      <w:tr w:rsidR="00DE749D" w14:paraId="46E72364" w14:textId="77777777" w:rsidTr="00455CD8">
        <w:tc>
          <w:tcPr>
            <w:tcW w:w="1255" w:type="dxa"/>
          </w:tcPr>
          <w:p w14:paraId="27879943" w14:textId="2680F923" w:rsidR="00DE749D" w:rsidRDefault="00DE749D" w:rsidP="004D45C0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OPPO</w:t>
            </w:r>
          </w:p>
        </w:tc>
        <w:tc>
          <w:tcPr>
            <w:tcW w:w="1596" w:type="dxa"/>
          </w:tcPr>
          <w:p w14:paraId="180F6926" w14:textId="3CE26E62" w:rsidR="00DE749D" w:rsidRDefault="00DE749D" w:rsidP="004D45C0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14:paraId="22418710" w14:textId="040503F6" w:rsidR="00DE749D" w:rsidRDefault="00DE749D" w:rsidP="004D45C0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We also think NCD-SSB issue to be treated together.</w:t>
            </w:r>
          </w:p>
        </w:tc>
      </w:tr>
      <w:tr w:rsidR="00171CA7" w:rsidRPr="00134A05" w14:paraId="7F50EA5C" w14:textId="77777777" w:rsidTr="00455CD8">
        <w:tc>
          <w:tcPr>
            <w:tcW w:w="1255" w:type="dxa"/>
          </w:tcPr>
          <w:p w14:paraId="1844DCB1" w14:textId="77777777" w:rsidR="00171CA7" w:rsidRPr="00134A05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596" w:type="dxa"/>
          </w:tcPr>
          <w:p w14:paraId="24D3397C" w14:textId="77777777" w:rsidR="00171CA7" w:rsidRPr="00134A05" w:rsidRDefault="00171CA7" w:rsidP="00F26EA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65112F3" w14:textId="77777777" w:rsidR="00171CA7" w:rsidRPr="00134A05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>he issue is straightforward but the change can be simpler if made in RAN2 RRC.</w:t>
            </w:r>
          </w:p>
        </w:tc>
      </w:tr>
      <w:tr w:rsidR="00082817" w:rsidRPr="00E05AF4" w14:paraId="0DFEB76D" w14:textId="77777777" w:rsidTr="00455CD8">
        <w:tc>
          <w:tcPr>
            <w:tcW w:w="1255" w:type="dxa"/>
          </w:tcPr>
          <w:p w14:paraId="41849FA4" w14:textId="732F47F5" w:rsidR="00082817" w:rsidRDefault="0008281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FL2</w:t>
            </w:r>
          </w:p>
        </w:tc>
        <w:tc>
          <w:tcPr>
            <w:tcW w:w="8376" w:type="dxa"/>
            <w:gridSpan w:val="2"/>
          </w:tcPr>
          <w:p w14:paraId="17ED38F6" w14:textId="77777777" w:rsidR="00082817" w:rsidRDefault="0008281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Based on received responses, the following proposal can be considered.</w:t>
            </w:r>
          </w:p>
          <w:p w14:paraId="02AEFBCE" w14:textId="0637FD81" w:rsidR="00092809" w:rsidRPr="00E05AF4" w:rsidRDefault="00082817" w:rsidP="00F26EA3">
            <w:pPr>
              <w:rPr>
                <w:rFonts w:eastAsiaTheme="minorEastAsia"/>
                <w:b/>
                <w:bCs/>
                <w:lang w:val="en-US" w:eastAsia="zh-CN"/>
              </w:rPr>
            </w:pPr>
            <w:r w:rsidRPr="00082817">
              <w:rPr>
                <w:rFonts w:eastAsiaTheme="minorEastAsia"/>
                <w:b/>
                <w:bCs/>
                <w:highlight w:val="cyan"/>
                <w:lang w:val="en-US" w:eastAsia="zh-CN"/>
              </w:rPr>
              <w:t>Medium Priority Proposal 2.5-1a</w:t>
            </w:r>
            <w:r w:rsidRPr="00E05AF4">
              <w:rPr>
                <w:rFonts w:eastAsiaTheme="minorEastAsia"/>
                <w:b/>
                <w:bCs/>
                <w:lang w:val="en-US" w:eastAsia="zh-CN"/>
              </w:rPr>
              <w:t xml:space="preserve">: </w:t>
            </w:r>
            <w:r w:rsidR="001C2923">
              <w:rPr>
                <w:rFonts w:eastAsiaTheme="minorEastAsia"/>
                <w:b/>
                <w:bCs/>
                <w:lang w:val="en-US" w:eastAsia="zh-CN"/>
              </w:rPr>
              <w:t>For the relation</w:t>
            </w:r>
            <w:r w:rsidR="001C2923" w:rsidRPr="001C2923">
              <w:rPr>
                <w:rFonts w:eastAsiaTheme="minorEastAsia"/>
                <w:b/>
                <w:bCs/>
                <w:lang w:val="en-US" w:eastAsia="zh-CN"/>
              </w:rPr>
              <w:t xml:space="preserve"> between PUSCH and NCD-SSB</w:t>
            </w:r>
            <w:r w:rsidR="001C2923">
              <w:rPr>
                <w:rFonts w:eastAsiaTheme="minorEastAsia"/>
                <w:b/>
                <w:bCs/>
                <w:lang w:val="en-US" w:eastAsia="zh-CN"/>
              </w:rPr>
              <w:t xml:space="preserve"> for </w:t>
            </w:r>
            <w:proofErr w:type="spellStart"/>
            <w:r w:rsidR="001C2923">
              <w:rPr>
                <w:rFonts w:eastAsiaTheme="minorEastAsia"/>
                <w:b/>
                <w:bCs/>
                <w:lang w:val="en-US" w:eastAsia="zh-CN"/>
              </w:rPr>
              <w:t>RedCap</w:t>
            </w:r>
            <w:proofErr w:type="spellEnd"/>
            <w:r w:rsidR="001C2923">
              <w:rPr>
                <w:rFonts w:eastAsiaTheme="minorEastAsia"/>
                <w:b/>
                <w:bCs/>
                <w:lang w:val="en-US" w:eastAsia="zh-CN"/>
              </w:rPr>
              <w:t xml:space="preserve"> UEs, </w:t>
            </w:r>
            <w:r w:rsidR="00237075">
              <w:rPr>
                <w:rFonts w:eastAsiaTheme="minorEastAsia"/>
                <w:b/>
                <w:bCs/>
                <w:lang w:val="en-US" w:eastAsia="zh-CN"/>
              </w:rPr>
              <w:t>agree the TP for 38.213</w:t>
            </w:r>
            <w:r w:rsidR="00A05F85">
              <w:rPr>
                <w:rFonts w:eastAsiaTheme="minorEastAsia"/>
                <w:b/>
                <w:bCs/>
                <w:lang w:val="en-US" w:eastAsia="zh-CN"/>
              </w:rPr>
              <w:t xml:space="preserve"> clause 17.1 in </w:t>
            </w:r>
            <w:hyperlink r:id="rId69" w:history="1">
              <w:r w:rsidR="00A05F85" w:rsidRPr="005F0094">
                <w:rPr>
                  <w:rStyle w:val="afb"/>
                  <w:rFonts w:eastAsiaTheme="minorEastAsia"/>
                  <w:b/>
                  <w:bCs/>
                  <w:lang w:val="en-US" w:eastAsia="zh-CN"/>
                </w:rPr>
                <w:t>R1</w:t>
              </w:r>
              <w:r w:rsidR="005F0094" w:rsidRPr="005F0094">
                <w:rPr>
                  <w:rStyle w:val="afb"/>
                  <w:rFonts w:eastAsiaTheme="minorEastAsia"/>
                  <w:b/>
                  <w:bCs/>
                  <w:lang w:val="en-US" w:eastAsia="zh-CN"/>
                </w:rPr>
                <w:t>-2207274</w:t>
              </w:r>
            </w:hyperlink>
            <w:r w:rsidR="00A05F85">
              <w:rPr>
                <w:rFonts w:eastAsiaTheme="minorEastAsia"/>
                <w:b/>
                <w:bCs/>
                <w:lang w:val="en-US" w:eastAsia="zh-CN"/>
              </w:rPr>
              <w:t>.</w:t>
            </w:r>
          </w:p>
        </w:tc>
      </w:tr>
      <w:tr w:rsidR="00800BA4" w:rsidRPr="004A080D" w14:paraId="703371B5" w14:textId="77777777" w:rsidTr="00455CD8">
        <w:tc>
          <w:tcPr>
            <w:tcW w:w="1255" w:type="dxa"/>
          </w:tcPr>
          <w:p w14:paraId="001812A4" w14:textId="77777777" w:rsidR="00800BA4" w:rsidRDefault="00800BA4" w:rsidP="0032218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FL3</w:t>
            </w:r>
          </w:p>
        </w:tc>
        <w:tc>
          <w:tcPr>
            <w:tcW w:w="8376" w:type="dxa"/>
            <w:gridSpan w:val="2"/>
          </w:tcPr>
          <w:p w14:paraId="368FD061" w14:textId="77777777" w:rsidR="00800BA4" w:rsidRDefault="00800BA4" w:rsidP="0032218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proposal was discussed in an online session on Tuesday 23</w:t>
            </w:r>
            <w:r w:rsidRPr="004A080D">
              <w:rPr>
                <w:rFonts w:eastAsiaTheme="minorEastAsia"/>
                <w:vertAlign w:val="superscript"/>
                <w:lang w:val="en-US" w:eastAsia="zh-CN"/>
              </w:rPr>
              <w:t>rd</w:t>
            </w:r>
            <w:r>
              <w:rPr>
                <w:rFonts w:eastAsiaTheme="minorEastAsia"/>
                <w:lang w:val="en-US" w:eastAsia="zh-CN"/>
              </w:rPr>
              <w:t xml:space="preserve"> August.</w:t>
            </w:r>
          </w:p>
          <w:p w14:paraId="4639F8EC" w14:textId="60E5DC90" w:rsidR="00800BA4" w:rsidRPr="00060F3C" w:rsidRDefault="00800BA4" w:rsidP="00322181">
            <w:pPr>
              <w:jc w:val="left"/>
              <w:rPr>
                <w:rFonts w:eastAsiaTheme="minorEastAsia"/>
                <w:b/>
                <w:bCs/>
                <w:lang w:val="en-US" w:eastAsia="zh-CN"/>
              </w:rPr>
            </w:pPr>
            <w:r w:rsidRPr="00060F3C">
              <w:rPr>
                <w:rFonts w:eastAsiaTheme="minorEastAsia"/>
                <w:b/>
                <w:bCs/>
                <w:highlight w:val="cyan"/>
                <w:lang w:val="en-US" w:eastAsia="zh-CN"/>
              </w:rPr>
              <w:t xml:space="preserve">Medium Priority </w:t>
            </w: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Question</w:t>
            </w:r>
            <w:r w:rsidRPr="00060F3C">
              <w:rPr>
                <w:rFonts w:eastAsiaTheme="minorEastAsia"/>
                <w:b/>
                <w:bCs/>
                <w:highlight w:val="cyan"/>
                <w:lang w:val="en-US" w:eastAsia="zh-CN"/>
              </w:rPr>
              <w:t xml:space="preserve"> 2.</w:t>
            </w: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5</w:t>
            </w:r>
            <w:r w:rsidRPr="00060F3C">
              <w:rPr>
                <w:rFonts w:eastAsiaTheme="minorEastAsia"/>
                <w:b/>
                <w:bCs/>
                <w:highlight w:val="cyan"/>
                <w:lang w:val="en-US" w:eastAsia="zh-CN"/>
              </w:rPr>
              <w:t>-1</w:t>
            </w: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b</w:t>
            </w:r>
            <w:r w:rsidRPr="00060F3C">
              <w:rPr>
                <w:rFonts w:eastAsiaTheme="minorEastAsia"/>
                <w:b/>
                <w:bCs/>
                <w:lang w:val="en-US" w:eastAsia="zh-CN"/>
              </w:rPr>
              <w:t>:</w:t>
            </w:r>
            <w:r>
              <w:rPr>
                <w:rFonts w:eastAsiaTheme="minorEastAsia"/>
                <w:b/>
                <w:bCs/>
                <w:lang w:val="en-US" w:eastAsia="zh-CN"/>
              </w:rPr>
              <w:t xml:space="preserve"> Companies are invited to comment further on the following proposal and propose potential resolutions in the Comments field.</w:t>
            </w:r>
          </w:p>
          <w:p w14:paraId="2C0252E9" w14:textId="3CEB422C" w:rsidR="00800BA4" w:rsidRPr="004A080D" w:rsidRDefault="00800BA4" w:rsidP="00322181">
            <w:pPr>
              <w:pStyle w:val="aff"/>
              <w:numPr>
                <w:ilvl w:val="0"/>
                <w:numId w:val="16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 w:rsidRPr="00800BA4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For the relation between PUSCH and NCD-SSB for </w:t>
            </w:r>
            <w:proofErr w:type="spellStart"/>
            <w:r w:rsidRPr="00800BA4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RedCap</w:t>
            </w:r>
            <w:proofErr w:type="spellEnd"/>
            <w:r w:rsidRPr="00800BA4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 UEs, agree the TP for 38.213 clause 17.1 in </w:t>
            </w:r>
            <w:hyperlink r:id="rId70" w:history="1">
              <w:r w:rsidRPr="00800BA4">
                <w:rPr>
                  <w:rStyle w:val="afb"/>
                  <w:rFonts w:eastAsiaTheme="minorEastAsia"/>
                  <w:b/>
                  <w:bCs/>
                  <w:sz w:val="20"/>
                  <w:szCs w:val="22"/>
                  <w:lang w:val="en-US" w:eastAsia="zh-CN"/>
                </w:rPr>
                <w:t>R1-2207274</w:t>
              </w:r>
            </w:hyperlink>
            <w:r w:rsidRPr="00800BA4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.</w:t>
            </w:r>
          </w:p>
        </w:tc>
      </w:tr>
      <w:tr w:rsidR="00800BA4" w14:paraId="1C4155E8" w14:textId="77777777" w:rsidTr="00455CD8">
        <w:tc>
          <w:tcPr>
            <w:tcW w:w="1255" w:type="dxa"/>
          </w:tcPr>
          <w:p w14:paraId="009E2E62" w14:textId="1F323E85" w:rsidR="00800BA4" w:rsidRDefault="007773FE" w:rsidP="0032218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8376" w:type="dxa"/>
            <w:gridSpan w:val="2"/>
          </w:tcPr>
          <w:p w14:paraId="283427F6" w14:textId="15AED4DD" w:rsidR="00455CD8" w:rsidRDefault="003975A4" w:rsidP="00455CD8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support this TP in principle, but </w:t>
            </w:r>
            <w:r w:rsidR="002565C3">
              <w:rPr>
                <w:rFonts w:eastAsiaTheme="minorEastAsia"/>
                <w:lang w:val="en-US" w:eastAsia="zh-CN"/>
              </w:rPr>
              <w:t xml:space="preserve">UL transmission include not only PUSCH, but also </w:t>
            </w:r>
            <w:r w:rsidR="00D53406">
              <w:rPr>
                <w:rFonts w:eastAsiaTheme="minorEastAsia"/>
                <w:lang w:val="en-US" w:eastAsia="zh-CN"/>
              </w:rPr>
              <w:t xml:space="preserve">PRACH, </w:t>
            </w:r>
            <w:r w:rsidR="002565C3">
              <w:rPr>
                <w:rFonts w:eastAsiaTheme="minorEastAsia"/>
                <w:lang w:val="en-US" w:eastAsia="zh-CN"/>
              </w:rPr>
              <w:t>PUCCH</w:t>
            </w:r>
            <w:r w:rsidR="00D53406">
              <w:rPr>
                <w:rFonts w:eastAsiaTheme="minorEastAsia"/>
                <w:lang w:val="en-US" w:eastAsia="zh-CN"/>
              </w:rPr>
              <w:t xml:space="preserve"> </w:t>
            </w:r>
            <w:r w:rsidR="002565C3">
              <w:rPr>
                <w:rFonts w:eastAsiaTheme="minorEastAsia"/>
                <w:lang w:val="en-US" w:eastAsia="zh-CN"/>
              </w:rPr>
              <w:t>and SRS.</w:t>
            </w:r>
            <w:r w:rsidR="00403CC3">
              <w:rPr>
                <w:rFonts w:eastAsiaTheme="minorEastAsia"/>
                <w:lang w:val="en-US" w:eastAsia="zh-CN"/>
              </w:rPr>
              <w:t xml:space="preserve"> Therefore, </w:t>
            </w:r>
            <w:r w:rsidR="00455CD8">
              <w:rPr>
                <w:rFonts w:eastAsiaTheme="minorEastAsia"/>
                <w:lang w:val="en-US" w:eastAsia="zh-CN"/>
              </w:rPr>
              <w:t>DL/UL</w:t>
            </w:r>
            <w:r w:rsidR="00403CC3">
              <w:rPr>
                <w:rFonts w:eastAsiaTheme="minorEastAsia"/>
                <w:lang w:val="en-US" w:eastAsia="zh-CN"/>
              </w:rPr>
              <w:t xml:space="preserve"> collision handling in TDD </w:t>
            </w:r>
            <w:r w:rsidR="00455CD8">
              <w:rPr>
                <w:rFonts w:eastAsiaTheme="minorEastAsia"/>
                <w:lang w:val="en-US" w:eastAsia="zh-CN"/>
              </w:rPr>
              <w:t>should co</w:t>
            </w:r>
            <w:r w:rsidR="00032D6F">
              <w:rPr>
                <w:rFonts w:eastAsiaTheme="minorEastAsia"/>
                <w:lang w:val="en-US" w:eastAsia="zh-CN"/>
              </w:rPr>
              <w:t>ver</w:t>
            </w:r>
            <w:r w:rsidR="00403CC3">
              <w:rPr>
                <w:rFonts w:eastAsiaTheme="minorEastAsia"/>
                <w:lang w:val="en-US" w:eastAsia="zh-CN"/>
              </w:rPr>
              <w:t xml:space="preserve"> UL </w:t>
            </w:r>
            <w:r w:rsidR="00455CD8">
              <w:rPr>
                <w:rFonts w:eastAsiaTheme="minorEastAsia"/>
                <w:lang w:val="en-US" w:eastAsia="zh-CN"/>
              </w:rPr>
              <w:t>slots/symbols</w:t>
            </w:r>
            <w:r w:rsidR="00403CC3">
              <w:rPr>
                <w:rFonts w:eastAsiaTheme="minorEastAsia"/>
                <w:lang w:val="en-US" w:eastAsia="zh-CN"/>
              </w:rPr>
              <w:t xml:space="preserve"> </w:t>
            </w:r>
            <w:r w:rsidR="00455CD8">
              <w:rPr>
                <w:rFonts w:eastAsiaTheme="minorEastAsia"/>
                <w:lang w:val="en-US" w:eastAsia="zh-CN"/>
              </w:rPr>
              <w:t>indicated</w:t>
            </w:r>
            <w:r w:rsidR="00403CC3">
              <w:rPr>
                <w:rFonts w:eastAsiaTheme="minorEastAsia"/>
                <w:lang w:val="en-US" w:eastAsia="zh-CN"/>
              </w:rPr>
              <w:t xml:space="preserve"> by </w:t>
            </w:r>
            <w:proofErr w:type="spellStart"/>
            <w:r w:rsidR="00455CD8" w:rsidRPr="00455CD8">
              <w:rPr>
                <w:rFonts w:eastAsiaTheme="minorEastAsia"/>
                <w:i/>
                <w:iCs/>
                <w:lang w:val="en-US" w:eastAsia="zh-CN"/>
              </w:rPr>
              <w:t>tdd</w:t>
            </w:r>
            <w:proofErr w:type="spellEnd"/>
            <w:r w:rsidR="00455CD8" w:rsidRPr="00455CD8">
              <w:rPr>
                <w:rFonts w:eastAsiaTheme="minorEastAsia"/>
                <w:i/>
                <w:iCs/>
                <w:lang w:val="en-US" w:eastAsia="zh-CN"/>
              </w:rPr>
              <w:t>-UL-DL-</w:t>
            </w:r>
            <w:proofErr w:type="spellStart"/>
            <w:r w:rsidR="00455CD8" w:rsidRPr="00455CD8">
              <w:rPr>
                <w:rFonts w:eastAsiaTheme="minorEastAsia"/>
                <w:i/>
                <w:iCs/>
                <w:lang w:val="en-US" w:eastAsia="zh-CN"/>
              </w:rPr>
              <w:t>ConfigurationCommon</w:t>
            </w:r>
            <w:proofErr w:type="spellEnd"/>
            <w:r w:rsidR="00455CD8">
              <w:rPr>
                <w:rFonts w:eastAsiaTheme="minorEastAsia"/>
                <w:lang w:val="en-US" w:eastAsia="zh-CN"/>
              </w:rPr>
              <w:t xml:space="preserve"> and</w:t>
            </w:r>
            <w:r w:rsidR="00455CD8" w:rsidRPr="00455CD8">
              <w:rPr>
                <w:rFonts w:eastAsiaTheme="minorEastAsia"/>
                <w:lang w:val="en-US" w:eastAsia="zh-CN"/>
              </w:rPr>
              <w:t xml:space="preserve"> </w:t>
            </w:r>
            <w:proofErr w:type="spellStart"/>
            <w:r w:rsidR="00455CD8" w:rsidRPr="00455CD8">
              <w:rPr>
                <w:rFonts w:eastAsiaTheme="minorEastAsia"/>
                <w:i/>
                <w:iCs/>
                <w:lang w:val="en-US" w:eastAsia="zh-CN"/>
              </w:rPr>
              <w:t>tdd</w:t>
            </w:r>
            <w:proofErr w:type="spellEnd"/>
            <w:r w:rsidR="00455CD8" w:rsidRPr="00455CD8">
              <w:rPr>
                <w:rFonts w:eastAsiaTheme="minorEastAsia"/>
                <w:i/>
                <w:iCs/>
                <w:lang w:val="en-US" w:eastAsia="zh-CN"/>
              </w:rPr>
              <w:t>-UL-DL-</w:t>
            </w:r>
            <w:proofErr w:type="spellStart"/>
            <w:r w:rsidR="00455CD8" w:rsidRPr="00455CD8">
              <w:rPr>
                <w:rFonts w:eastAsiaTheme="minorEastAsia"/>
                <w:i/>
                <w:iCs/>
                <w:lang w:val="en-US" w:eastAsia="zh-CN"/>
              </w:rPr>
              <w:t>ConfigurationDedicated</w:t>
            </w:r>
            <w:proofErr w:type="spellEnd"/>
            <w:r w:rsidR="00455CD8">
              <w:rPr>
                <w:rFonts w:eastAsiaTheme="minorEastAsia"/>
                <w:lang w:val="en-US" w:eastAsia="zh-CN"/>
              </w:rPr>
              <w:t xml:space="preserve">. </w:t>
            </w:r>
          </w:p>
          <w:p w14:paraId="35042C4A" w14:textId="0DAF7351" w:rsidR="00254941" w:rsidRDefault="00254941" w:rsidP="00455CD8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eastAsia="zh-CN"/>
              </w:rPr>
              <w:t xml:space="preserve">Another non-trivial issue related to collision handling procedure of </w:t>
            </w:r>
            <w:proofErr w:type="spellStart"/>
            <w:r>
              <w:rPr>
                <w:rFonts w:eastAsiaTheme="minorEastAsia"/>
                <w:lang w:eastAsia="zh-CN"/>
              </w:rPr>
              <w:t>RedCap</w:t>
            </w:r>
            <w:proofErr w:type="spellEnd"/>
            <w:r>
              <w:rPr>
                <w:rFonts w:eastAsiaTheme="minorEastAsia"/>
                <w:lang w:eastAsia="zh-CN"/>
              </w:rPr>
              <w:t xml:space="preserve"> UE is the RO validation in RRC connected state, when a </w:t>
            </w:r>
            <w:proofErr w:type="spellStart"/>
            <w:r>
              <w:rPr>
                <w:rFonts w:eastAsiaTheme="minorEastAsia"/>
                <w:lang w:eastAsia="zh-CN"/>
              </w:rPr>
              <w:t>RedCap</w:t>
            </w:r>
            <w:proofErr w:type="spellEnd"/>
            <w:r>
              <w:rPr>
                <w:rFonts w:eastAsiaTheme="minorEastAsia"/>
                <w:lang w:eastAsia="zh-CN"/>
              </w:rPr>
              <w:t xml:space="preserve"> UE is configured with NCD-SSB and PRACH resources in RRC-configured UL and DL BWP, respectively. It is </w:t>
            </w:r>
            <w:r w:rsidR="0049183D">
              <w:rPr>
                <w:rFonts w:eastAsiaTheme="minorEastAsia"/>
                <w:lang w:eastAsia="zh-CN"/>
              </w:rPr>
              <w:t>important</w:t>
            </w:r>
            <w:r>
              <w:rPr>
                <w:rFonts w:eastAsiaTheme="minorEastAsia"/>
                <w:lang w:eastAsia="zh-CN"/>
              </w:rPr>
              <w:t xml:space="preserve"> to clarify </w:t>
            </w:r>
            <w:r w:rsidR="0049183D">
              <w:rPr>
                <w:rFonts w:eastAsiaTheme="minorEastAsia"/>
                <w:lang w:eastAsia="zh-CN"/>
              </w:rPr>
              <w:t xml:space="preserve">which </w:t>
            </w:r>
            <w:r w:rsidR="00897B5D">
              <w:rPr>
                <w:rFonts w:eastAsiaTheme="minorEastAsia"/>
                <w:lang w:eastAsia="zh-CN"/>
              </w:rPr>
              <w:t>SSB is</w:t>
            </w:r>
            <w:r w:rsidR="00E8504D">
              <w:rPr>
                <w:rFonts w:eastAsiaTheme="minorEastAsia"/>
                <w:lang w:eastAsia="zh-CN"/>
              </w:rPr>
              <w:t xml:space="preserve"> to be</w:t>
            </w:r>
            <w:r w:rsidR="00897B5D">
              <w:rPr>
                <w:rFonts w:eastAsiaTheme="minorEastAsia"/>
                <w:lang w:eastAsia="zh-CN"/>
              </w:rPr>
              <w:t xml:space="preserve"> used for </w:t>
            </w:r>
            <w:r>
              <w:rPr>
                <w:rFonts w:eastAsiaTheme="minorEastAsia"/>
                <w:lang w:eastAsia="zh-CN"/>
              </w:rPr>
              <w:t>RO validation</w:t>
            </w:r>
            <w:r w:rsidR="00897B5D">
              <w:rPr>
                <w:rFonts w:eastAsiaTheme="minorEastAsia"/>
                <w:lang w:eastAsia="zh-CN"/>
              </w:rPr>
              <w:t>.</w:t>
            </w:r>
            <w:r w:rsidR="00B82461">
              <w:rPr>
                <w:rFonts w:eastAsiaTheme="minorEastAsia"/>
                <w:lang w:eastAsia="zh-CN"/>
              </w:rPr>
              <w:t xml:space="preserve"> Basically, a </w:t>
            </w:r>
            <w:proofErr w:type="spellStart"/>
            <w:r w:rsidR="00B82461">
              <w:rPr>
                <w:rFonts w:eastAsiaTheme="minorEastAsia"/>
                <w:lang w:eastAsia="zh-CN"/>
              </w:rPr>
              <w:t>RedCap</w:t>
            </w:r>
            <w:proofErr w:type="spellEnd"/>
            <w:r w:rsidR="00B82461">
              <w:rPr>
                <w:rFonts w:eastAsiaTheme="minorEastAsia"/>
                <w:lang w:eastAsia="zh-CN"/>
              </w:rPr>
              <w:t xml:space="preserve"> UE </w:t>
            </w:r>
            <w:r w:rsidR="00497F70">
              <w:rPr>
                <w:rFonts w:eastAsiaTheme="minorEastAsia"/>
                <w:lang w:eastAsia="zh-CN"/>
              </w:rPr>
              <w:t xml:space="preserve">should not </w:t>
            </w:r>
            <w:r w:rsidR="00B82461">
              <w:rPr>
                <w:rFonts w:eastAsiaTheme="minorEastAsia"/>
                <w:lang w:eastAsia="zh-CN"/>
              </w:rPr>
              <w:t xml:space="preserve">consider both CD-SSB and NCD-SSB for RO validation, if a non-zero time offset exists. </w:t>
            </w:r>
            <w:r w:rsidR="00897B5D">
              <w:rPr>
                <w:rFonts w:eastAsiaTheme="minorEastAsia"/>
                <w:lang w:eastAsia="zh-CN"/>
              </w:rPr>
              <w:t xml:space="preserve"> </w:t>
            </w:r>
          </w:p>
          <w:p w14:paraId="5591DE3E" w14:textId="3C56967A" w:rsidR="007773FE" w:rsidRDefault="00455CD8" w:rsidP="00455CD8">
            <w:pPr>
              <w:jc w:val="left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Therefore, </w:t>
            </w:r>
            <w:r w:rsidR="00BE3C67">
              <w:rPr>
                <w:rFonts w:eastAsiaTheme="minorEastAsia"/>
                <w:lang w:val="en-US" w:eastAsia="zh-CN"/>
              </w:rPr>
              <w:t xml:space="preserve">we propose to </w:t>
            </w:r>
            <w:r w:rsidR="00BE3C67" w:rsidRPr="00BE3C67">
              <w:rPr>
                <w:rFonts w:eastAsiaTheme="minorEastAsia"/>
                <w:color w:val="FF0000"/>
                <w:u w:val="single"/>
                <w:lang w:val="en-US" w:eastAsia="zh-CN"/>
              </w:rPr>
              <w:t>revise</w:t>
            </w:r>
            <w:r w:rsidR="00BE3C67">
              <w:rPr>
                <w:rFonts w:eastAsiaTheme="minorEastAsia"/>
                <w:lang w:val="en-US" w:eastAsia="zh-CN"/>
              </w:rPr>
              <w:t xml:space="preserve"> the</w:t>
            </w:r>
            <w:r>
              <w:rPr>
                <w:rFonts w:eastAsiaTheme="minorEastAsia"/>
                <w:lang w:val="en-US" w:eastAsia="zh-CN"/>
              </w:rPr>
              <w:t xml:space="preserve"> TP for Clause 17.1 of 38.213</w:t>
            </w:r>
            <w:r w:rsidR="00B1195F">
              <w:rPr>
                <w:rFonts w:eastAsiaTheme="minorEastAsia"/>
                <w:lang w:val="en-US" w:eastAsia="zh-CN"/>
              </w:rPr>
              <w:t xml:space="preserve"> </w:t>
            </w:r>
            <w:r w:rsidR="009D143F">
              <w:rPr>
                <w:rFonts w:eastAsiaTheme="minorEastAsia"/>
                <w:lang w:val="en-US" w:eastAsia="zh-CN"/>
              </w:rPr>
              <w:t>as follows:</w:t>
            </w:r>
          </w:p>
          <w:p w14:paraId="1B483F9A" w14:textId="77777777" w:rsidR="00BB3F41" w:rsidRDefault="00B1195F" w:rsidP="00BE3C67">
            <w:pPr>
              <w:pStyle w:val="aff"/>
              <w:numPr>
                <w:ilvl w:val="0"/>
                <w:numId w:val="19"/>
              </w:numPr>
              <w:spacing w:line="240" w:lineRule="auto"/>
              <w:jc w:val="left"/>
              <w:rPr>
                <w:sz w:val="20"/>
                <w:szCs w:val="22"/>
                <w:lang w:eastAsia="zh-CN"/>
              </w:rPr>
            </w:pPr>
            <w:r w:rsidRPr="00BE3C67">
              <w:rPr>
                <w:sz w:val="20"/>
                <w:szCs w:val="22"/>
                <w:lang w:eastAsia="zh-CN"/>
              </w:rPr>
              <w:t xml:space="preserve">Procedures for a RedCap UE are same as described for a UE in all other clauses of this document unless stated otherwise. </w:t>
            </w:r>
            <w:r w:rsidRPr="00BE3C67">
              <w:rPr>
                <w:color w:val="00B0F0"/>
                <w:sz w:val="20"/>
                <w:szCs w:val="22"/>
                <w:u w:val="single"/>
                <w:lang w:eastAsia="zh-CN"/>
              </w:rPr>
              <w:t xml:space="preserve">For a RedCap UE </w:t>
            </w:r>
            <w:r w:rsidRPr="00BE3C67">
              <w:rPr>
                <w:rFonts w:eastAsia="MS Mincho"/>
                <w:color w:val="00B0F0"/>
                <w:sz w:val="20"/>
                <w:szCs w:val="22"/>
                <w:u w:val="single"/>
              </w:rPr>
              <w:t>indicated presence of SS/PBCH blocks within an active DL BWP by</w:t>
            </w:r>
            <w:r w:rsidRPr="00BE3C67">
              <w:rPr>
                <w:rFonts w:eastAsia="MS Mincho"/>
                <w:i/>
                <w:color w:val="00B0F0"/>
                <w:sz w:val="20"/>
                <w:szCs w:val="22"/>
                <w:u w:val="single"/>
              </w:rPr>
              <w:t xml:space="preserve"> NonCellDefiningSSB</w:t>
            </w:r>
            <w:r w:rsidRPr="00BE3C67">
              <w:rPr>
                <w:color w:val="00B0F0"/>
                <w:sz w:val="20"/>
                <w:szCs w:val="22"/>
                <w:u w:val="single"/>
                <w:lang w:eastAsia="zh-CN"/>
              </w:rPr>
              <w:t xml:space="preserve"> in unpaired spectrum, collision handling between uplink transmissions and the SS/PBCH blocks are same as described for a UE </w:t>
            </w:r>
            <w:r w:rsidRPr="00BE3C67">
              <w:rPr>
                <w:rFonts w:eastAsia="MS Mincho"/>
                <w:color w:val="00B0F0"/>
                <w:sz w:val="20"/>
                <w:szCs w:val="22"/>
                <w:u w:val="single"/>
              </w:rPr>
              <w:t>indicated presence of SS/PBCH blocks</w:t>
            </w:r>
            <w:r w:rsidRPr="00BE3C67">
              <w:rPr>
                <w:color w:val="00B0F0"/>
                <w:sz w:val="20"/>
                <w:szCs w:val="22"/>
                <w:u w:val="single"/>
                <w:lang w:eastAsia="zh-CN"/>
              </w:rPr>
              <w:t xml:space="preserve"> by </w:t>
            </w:r>
            <w:r w:rsidRPr="00BE3C67">
              <w:rPr>
                <w:rFonts w:eastAsia="MS Mincho"/>
                <w:i/>
                <w:color w:val="00B0F0"/>
                <w:sz w:val="20"/>
                <w:szCs w:val="22"/>
                <w:u w:val="single"/>
              </w:rPr>
              <w:t>ssb-PositionsInBurst</w:t>
            </w:r>
            <w:r w:rsidRPr="00BE3C67">
              <w:rPr>
                <w:rFonts w:eastAsia="MS Mincho"/>
                <w:color w:val="00B0F0"/>
                <w:sz w:val="20"/>
                <w:szCs w:val="22"/>
                <w:u w:val="single"/>
              </w:rPr>
              <w:t xml:space="preserve"> </w:t>
            </w:r>
            <w:r w:rsidRPr="00BE3C67">
              <w:rPr>
                <w:rFonts w:eastAsia="MS Mincho"/>
                <w:color w:val="00B0F0"/>
                <w:sz w:val="20"/>
                <w:szCs w:val="22"/>
                <w:u w:val="single"/>
                <w:lang w:val="en-US"/>
              </w:rPr>
              <w:t xml:space="preserve">in </w:t>
            </w:r>
            <w:r w:rsidRPr="00BE3C67">
              <w:rPr>
                <w:rFonts w:eastAsia="MS Mincho"/>
                <w:i/>
                <w:color w:val="00B0F0"/>
                <w:sz w:val="20"/>
                <w:szCs w:val="22"/>
                <w:u w:val="single"/>
              </w:rPr>
              <w:t>SIB1</w:t>
            </w:r>
            <w:r w:rsidRPr="00BE3C67">
              <w:rPr>
                <w:rFonts w:eastAsia="MS Mincho"/>
                <w:color w:val="00B0F0"/>
                <w:sz w:val="20"/>
                <w:szCs w:val="22"/>
                <w:u w:val="single"/>
              </w:rPr>
              <w:t xml:space="preserve"> or </w:t>
            </w:r>
            <w:r w:rsidRPr="00BE3C67">
              <w:rPr>
                <w:rFonts w:eastAsia="MS Mincho"/>
                <w:color w:val="00B0F0"/>
                <w:sz w:val="20"/>
                <w:szCs w:val="22"/>
                <w:u w:val="single"/>
                <w:lang w:val="en-US"/>
              </w:rPr>
              <w:t xml:space="preserve">in </w:t>
            </w:r>
            <w:r w:rsidRPr="00BE3C67">
              <w:rPr>
                <w:rFonts w:eastAsia="MS Mincho"/>
                <w:i/>
                <w:color w:val="00B0F0"/>
                <w:sz w:val="20"/>
                <w:szCs w:val="22"/>
                <w:u w:val="single"/>
              </w:rPr>
              <w:t>ServingCellConfigCommon</w:t>
            </w:r>
            <w:r w:rsidRPr="00BE3C67">
              <w:rPr>
                <w:rFonts w:eastAsia="MS Mincho"/>
                <w:color w:val="00B0F0"/>
                <w:sz w:val="20"/>
                <w:szCs w:val="22"/>
                <w:u w:val="single"/>
              </w:rPr>
              <w:t xml:space="preserve"> </w:t>
            </w:r>
            <w:r w:rsidRPr="00BE3C67">
              <w:rPr>
                <w:color w:val="00B0F0"/>
                <w:sz w:val="20"/>
                <w:szCs w:val="22"/>
                <w:u w:val="single"/>
                <w:lang w:eastAsia="zh-CN"/>
              </w:rPr>
              <w:t>described in all other clauses</w:t>
            </w:r>
            <w:r w:rsidRPr="00BE3C67">
              <w:rPr>
                <w:sz w:val="20"/>
                <w:szCs w:val="22"/>
                <w:lang w:eastAsia="zh-CN"/>
              </w:rPr>
              <w:t xml:space="preserve">. </w:t>
            </w:r>
          </w:p>
          <w:p w14:paraId="0BCB6CED" w14:textId="77777777" w:rsidR="00BB3F41" w:rsidRDefault="0049183D" w:rsidP="00BE3C67">
            <w:pPr>
              <w:pStyle w:val="aff"/>
              <w:numPr>
                <w:ilvl w:val="0"/>
                <w:numId w:val="19"/>
              </w:numPr>
              <w:spacing w:line="240" w:lineRule="auto"/>
              <w:jc w:val="left"/>
              <w:rPr>
                <w:sz w:val="20"/>
                <w:szCs w:val="22"/>
                <w:lang w:eastAsia="zh-CN"/>
              </w:rPr>
            </w:pP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>For</w:t>
            </w:r>
            <w:r w:rsidR="00BB0E88" w:rsidRPr="00BE3C67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unpaired spectrum, a</w:t>
            </w:r>
            <w:r w:rsidR="009D143F" w:rsidRPr="00BE3C67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RedCap UE does not expect </w:t>
            </w:r>
            <w:r w:rsidR="00BB0E88" w:rsidRPr="00BE3C67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the set of symbols indicated as uplink by </w:t>
            </w:r>
            <w:r w:rsidR="00BB0E88" w:rsidRPr="00BE3C67"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 xml:space="preserve">tdd-UL-DL-ConfigurationCommon </w:t>
            </w:r>
            <w:r w:rsidR="00BB0E88" w:rsidRPr="00BE3C67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and </w:t>
            </w:r>
            <w:r w:rsidR="00BB0E88" w:rsidRPr="00BE3C67"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tdd-UL-DL-ConfigurationDedicated</w:t>
            </w:r>
            <w:r w:rsidR="00D17291" w:rsidRPr="00BE3C67"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 xml:space="preserve"> </w:t>
            </w:r>
            <w:r w:rsidR="00D17291" w:rsidRPr="00BE3C67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to overlap with the set of symbols indicated presence of SS/PBCH blocks by </w:t>
            </w:r>
            <w:r w:rsidR="00D17291" w:rsidRPr="00BE3C67">
              <w:rPr>
                <w:rFonts w:eastAsia="MS Mincho"/>
                <w:i/>
                <w:color w:val="FF0000"/>
                <w:sz w:val="20"/>
                <w:szCs w:val="22"/>
                <w:u w:val="single"/>
              </w:rPr>
              <w:t>NonCellDefiningSSB</w:t>
            </w:r>
            <w:r w:rsidR="00D17291" w:rsidRPr="00BE3C67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within an active DL BWP</w:t>
            </w:r>
            <w:r w:rsidR="00BB0E88" w:rsidRPr="00BE3C67">
              <w:rPr>
                <w:i/>
                <w:iCs/>
                <w:color w:val="FF0000"/>
                <w:sz w:val="20"/>
                <w:szCs w:val="22"/>
                <w:lang w:eastAsia="zh-CN"/>
              </w:rPr>
              <w:t>.</w:t>
            </w:r>
            <w:r w:rsidR="009B071C" w:rsidRPr="00BE3C67">
              <w:rPr>
                <w:sz w:val="20"/>
                <w:szCs w:val="22"/>
                <w:lang w:eastAsia="zh-CN"/>
              </w:rPr>
              <w:t xml:space="preserve"> </w:t>
            </w:r>
          </w:p>
          <w:p w14:paraId="3DCE64C0" w14:textId="7258A506" w:rsidR="00B1195F" w:rsidRPr="00BE3C67" w:rsidRDefault="00BB3F41" w:rsidP="00BE3C67">
            <w:pPr>
              <w:pStyle w:val="aff"/>
              <w:numPr>
                <w:ilvl w:val="0"/>
                <w:numId w:val="19"/>
              </w:numPr>
              <w:spacing w:line="240" w:lineRule="auto"/>
              <w:jc w:val="left"/>
              <w:rPr>
                <w:sz w:val="20"/>
                <w:szCs w:val="22"/>
                <w:lang w:eastAsia="zh-CN"/>
              </w:rPr>
            </w:pP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>For unpaired spectrum, i</w:t>
            </w:r>
            <w:r w:rsidR="00897B5D" w:rsidRPr="00897B5D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f a RedCap UE is configured with PRACH resources 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>in an active UL BWP, which are associated with</w:t>
            </w:r>
            <w:r w:rsidRPr="00BB3F41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</w:t>
            </w:r>
            <w:r w:rsidR="00897B5D" w:rsidRPr="00BB3F41">
              <w:rPr>
                <w:rFonts w:eastAsia="MS Mincho"/>
                <w:color w:val="FF0000"/>
                <w:sz w:val="20"/>
                <w:szCs w:val="22"/>
                <w:u w:val="single"/>
              </w:rPr>
              <w:t xml:space="preserve">SS/PBCH blocks </w:t>
            </w:r>
            <w:r w:rsidRPr="00BB3F41">
              <w:rPr>
                <w:rFonts w:eastAsia="MS Mincho"/>
                <w:color w:val="FF0000"/>
                <w:sz w:val="20"/>
                <w:szCs w:val="22"/>
                <w:u w:val="single"/>
              </w:rPr>
              <w:t xml:space="preserve">indicated </w:t>
            </w:r>
            <w:r w:rsidR="00897B5D" w:rsidRPr="00BB3F41">
              <w:rPr>
                <w:rFonts w:eastAsia="MS Mincho"/>
                <w:color w:val="FF0000"/>
                <w:sz w:val="20"/>
                <w:szCs w:val="22"/>
                <w:u w:val="single"/>
              </w:rPr>
              <w:t xml:space="preserve">by </w:t>
            </w:r>
            <w:r w:rsidR="00897B5D" w:rsidRPr="00BB3F41">
              <w:rPr>
                <w:rFonts w:eastAsia="MS Mincho"/>
                <w:i/>
                <w:color w:val="FF0000"/>
                <w:sz w:val="20"/>
                <w:szCs w:val="22"/>
                <w:u w:val="single"/>
              </w:rPr>
              <w:t>NonCellDefiningSSB</w:t>
            </w:r>
            <w:r w:rsidR="00897B5D" w:rsidRPr="00BB3F41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in </w:t>
            </w:r>
            <w:r w:rsidRPr="00BB3F41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an </w:t>
            </w:r>
            <w:r w:rsidR="00897B5D" w:rsidRPr="00BB3F41">
              <w:rPr>
                <w:color w:val="FF0000"/>
                <w:sz w:val="20"/>
                <w:szCs w:val="22"/>
                <w:u w:val="single"/>
                <w:lang w:eastAsia="zh-CN"/>
              </w:rPr>
              <w:t>active DL BWP</w:t>
            </w:r>
            <w:r w:rsidR="00897B5D" w:rsidRPr="00897B5D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, </w:t>
            </w:r>
            <w:r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a </w:t>
            </w:r>
            <w:r w:rsidR="009D15F8"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valid </w:t>
            </w:r>
            <w:r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PRACH occasion for RedCap UE </w:t>
            </w:r>
            <w:r w:rsidR="002770AC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does not precede a SS/PBCH block </w:t>
            </w:r>
            <w:r w:rsidR="002770AC"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indicated by </w:t>
            </w:r>
            <w:r w:rsidR="002770AC" w:rsidRPr="009D15F8"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NonCellDefiningSSB</w:t>
            </w:r>
            <w:r w:rsidR="002770AC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in the PRACH slot and </w:t>
            </w:r>
            <w:r w:rsidR="009D15F8"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starts at least </w:t>
            </w:r>
            <w:r w:rsidR="009D15F8" w:rsidRPr="002770AC"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</w:t>
            </w:r>
            <w:r w:rsidR="009D15F8" w:rsidRPr="002770AC">
              <w:rPr>
                <w:i/>
                <w:iCs/>
                <w:color w:val="FF0000"/>
                <w:sz w:val="20"/>
                <w:szCs w:val="22"/>
                <w:u w:val="single"/>
                <w:vertAlign w:val="subscript"/>
                <w:lang w:eastAsia="zh-CN"/>
              </w:rPr>
              <w:t>gap</w:t>
            </w:r>
            <w:r w:rsidR="009D15F8"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symbols after a last SS/PBCH block symbol indicated by </w:t>
            </w:r>
            <w:r w:rsidR="009D15F8" w:rsidRPr="009D15F8"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NonCellDefiningSSB</w:t>
            </w:r>
            <w:r w:rsidR="009D15F8"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, where </w:t>
            </w:r>
            <w:r w:rsidR="009D15F8" w:rsidRPr="002770AC"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</w:t>
            </w:r>
            <w:r w:rsidR="009D15F8" w:rsidRPr="002770AC">
              <w:rPr>
                <w:i/>
                <w:iCs/>
                <w:color w:val="FF0000"/>
                <w:sz w:val="20"/>
                <w:szCs w:val="22"/>
                <w:u w:val="single"/>
                <w:vertAlign w:val="subscript"/>
                <w:lang w:eastAsia="zh-CN"/>
              </w:rPr>
              <w:t>gap</w:t>
            </w:r>
            <w:r w:rsidR="009D15F8"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is </w:t>
            </w:r>
            <w:r w:rsidR="002770AC">
              <w:rPr>
                <w:color w:val="FF0000"/>
                <w:sz w:val="20"/>
                <w:szCs w:val="22"/>
                <w:u w:val="single"/>
                <w:lang w:eastAsia="zh-CN"/>
              </w:rPr>
              <w:t>provided</w:t>
            </w:r>
            <w:r w:rsidR="009D15F8"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in Clause 8.1 of TS 38.213.</w:t>
            </w:r>
            <w:r w:rsidR="009D15F8" w:rsidRPr="009D15F8">
              <w:rPr>
                <w:color w:val="FF0000"/>
                <w:sz w:val="20"/>
                <w:szCs w:val="22"/>
                <w:lang w:eastAsia="zh-CN"/>
              </w:rPr>
              <w:t xml:space="preserve"> </w:t>
            </w:r>
          </w:p>
          <w:p w14:paraId="4F66225E" w14:textId="0C3C8C48" w:rsidR="00B1195F" w:rsidRPr="00B1195F" w:rsidRDefault="00B1195F" w:rsidP="00455CD8">
            <w:pPr>
              <w:jc w:val="left"/>
              <w:rPr>
                <w:rFonts w:eastAsiaTheme="minorEastAsia"/>
                <w:lang w:eastAsia="zh-CN"/>
              </w:rPr>
            </w:pPr>
          </w:p>
        </w:tc>
      </w:tr>
      <w:tr w:rsidR="0022278B" w14:paraId="54CD4885" w14:textId="77777777" w:rsidTr="0022278B">
        <w:tc>
          <w:tcPr>
            <w:tcW w:w="1255" w:type="dxa"/>
          </w:tcPr>
          <w:p w14:paraId="07DB839E" w14:textId="77777777" w:rsidR="0022278B" w:rsidRDefault="0022278B" w:rsidP="00F401E2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lastRenderedPageBreak/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8376" w:type="dxa"/>
            <w:gridSpan w:val="2"/>
          </w:tcPr>
          <w:p w14:paraId="0B54F1CF" w14:textId="77777777" w:rsidR="0022278B" w:rsidRDefault="0022278B" w:rsidP="00F401E2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About the correction of </w:t>
            </w:r>
            <w:hyperlink r:id="rId71" w:history="1">
              <w:r w:rsidRPr="00800BA4">
                <w:rPr>
                  <w:rStyle w:val="afb"/>
                  <w:rFonts w:eastAsiaTheme="minorEastAsia"/>
                  <w:b/>
                  <w:bCs/>
                  <w:szCs w:val="22"/>
                  <w:lang w:val="en-US" w:eastAsia="zh-CN"/>
                </w:rPr>
                <w:t>R1-2207274</w:t>
              </w:r>
            </w:hyperlink>
            <w:r>
              <w:rPr>
                <w:rStyle w:val="afb"/>
                <w:rFonts w:eastAsiaTheme="minorEastAsia"/>
                <w:b/>
                <w:bCs/>
                <w:szCs w:val="22"/>
                <w:lang w:val="en-US" w:eastAsia="zh-CN"/>
              </w:rPr>
              <w:t xml:space="preserve">, </w:t>
            </w:r>
            <w:r>
              <w:rPr>
                <w:rFonts w:eastAsiaTheme="minorEastAsia"/>
                <w:lang w:val="en-US" w:eastAsia="zh-CN"/>
              </w:rPr>
              <w:t xml:space="preserve">we are not sure the necessity of this statement given all collision handling between SSB and UL transmissions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HD-FDD are captured in clause 17.2. In addition, we are not sure such correct is accurate, since for TDD, there is no collision between valid PRACH and SSB; but for HD-FDD, the collision can happen, and UE behavior is left to UE implementation.   </w:t>
            </w:r>
          </w:p>
        </w:tc>
      </w:tr>
    </w:tbl>
    <w:p w14:paraId="68B7E7C3" w14:textId="77777777" w:rsidR="00B660CE" w:rsidRPr="0022278B" w:rsidRDefault="00B660CE">
      <w:pPr>
        <w:rPr>
          <w:lang w:eastAsia="ja-JP"/>
        </w:rPr>
      </w:pPr>
    </w:p>
    <w:p w14:paraId="68B7E7C4" w14:textId="77777777" w:rsidR="00B660CE" w:rsidRDefault="00056A0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2.6</w:t>
      </w:r>
      <w:r>
        <w:rPr>
          <w:rFonts w:ascii="Arial" w:eastAsia="Times New Roman" w:hAnsi="Arial"/>
          <w:sz w:val="32"/>
          <w:lang w:val="en-US"/>
        </w:rPr>
        <w:tab/>
        <w:t>PDSCH resource mapping around NCD-SSB in 38.214</w:t>
      </w:r>
    </w:p>
    <w:p w14:paraId="68B7E7C5" w14:textId="77777777" w:rsidR="00B660CE" w:rsidRDefault="00056A0F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72" w:history="1">
        <w:r>
          <w:rPr>
            <w:rStyle w:val="afb"/>
            <w:lang w:val="en-US" w:eastAsia="ja-JP"/>
          </w:rPr>
          <w:t>16</w:t>
        </w:r>
      </w:hyperlink>
      <w:r>
        <w:rPr>
          <w:lang w:val="en-US" w:eastAsia="ja-JP"/>
        </w:rPr>
        <w:t xml:space="preserve"> (issue 2), </w:t>
      </w:r>
      <w:hyperlink r:id="rId73" w:history="1">
        <w:r>
          <w:rPr>
            <w:rStyle w:val="afb"/>
            <w:lang w:val="en-US" w:eastAsia="ja-JP"/>
          </w:rPr>
          <w:t>25</w:t>
        </w:r>
      </w:hyperlink>
      <w:r>
        <w:rPr>
          <w:lang w:val="en-US" w:eastAsia="ja-JP"/>
        </w:rPr>
        <w:t xml:space="preserve">, </w:t>
      </w:r>
      <w:hyperlink r:id="rId74" w:history="1">
        <w:r>
          <w:rPr>
            <w:rStyle w:val="afb"/>
            <w:lang w:val="en-US" w:eastAsia="ja-JP"/>
          </w:rPr>
          <w:t>40</w:t>
        </w:r>
      </w:hyperlink>
      <w:r>
        <w:rPr>
          <w:lang w:val="en-US" w:eastAsia="ja-JP"/>
        </w:rPr>
        <w:t xml:space="preserve">] propose to clarify PDSCH resource mapping around NCD-SSB in </w:t>
      </w:r>
      <w:hyperlink r:id="rId75" w:history="1">
        <w:r>
          <w:rPr>
            <w:rStyle w:val="afb"/>
            <w:lang w:val="en-US" w:eastAsia="ja-JP"/>
          </w:rPr>
          <w:t>38.214</w:t>
        </w:r>
      </w:hyperlink>
      <w:r>
        <w:rPr>
          <w:lang w:val="en-US" w:eastAsia="ja-JP"/>
        </w:rPr>
        <w:t xml:space="preserve"> clause 5.1.4.</w:t>
      </w:r>
    </w:p>
    <w:p w14:paraId="68B7E7C6" w14:textId="77777777" w:rsidR="00B660CE" w:rsidRDefault="00056A0F">
      <w:pPr>
        <w:rPr>
          <w:b/>
          <w:bCs/>
          <w:lang w:val="en-US"/>
        </w:rPr>
      </w:pPr>
      <w:r>
        <w:rPr>
          <w:b/>
          <w:lang w:val="en-US"/>
        </w:rPr>
        <w:t>FL1 Question 2.6-1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660CE" w14:paraId="68B7E7CA" w14:textId="77777777">
        <w:tc>
          <w:tcPr>
            <w:tcW w:w="1479" w:type="dxa"/>
            <w:shd w:val="clear" w:color="auto" w:fill="D9D9D9" w:themeFill="background1" w:themeFillShade="D9"/>
          </w:tcPr>
          <w:p w14:paraId="68B7E7C7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8B7E7C8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8B7E7C9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660CE" w14:paraId="68B7E7CE" w14:textId="77777777">
        <w:tc>
          <w:tcPr>
            <w:tcW w:w="1479" w:type="dxa"/>
          </w:tcPr>
          <w:p w14:paraId="68B7E7CB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68B7E7CC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7CD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imilar to </w:t>
            </w:r>
            <w:r>
              <w:rPr>
                <w:b/>
                <w:lang w:val="en-US"/>
              </w:rPr>
              <w:t>FL1 Question 2.5-1</w:t>
            </w:r>
          </w:p>
        </w:tc>
      </w:tr>
      <w:tr w:rsidR="00B660CE" w14:paraId="68B7E7D2" w14:textId="77777777">
        <w:tc>
          <w:tcPr>
            <w:tcW w:w="1479" w:type="dxa"/>
          </w:tcPr>
          <w:p w14:paraId="68B7E7CF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68B7E7D0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7D1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SPRD</w:t>
            </w:r>
          </w:p>
        </w:tc>
      </w:tr>
      <w:tr w:rsidR="00B660CE" w14:paraId="68B7E7D6" w14:textId="77777777">
        <w:tc>
          <w:tcPr>
            <w:tcW w:w="1479" w:type="dxa"/>
          </w:tcPr>
          <w:p w14:paraId="68B7E7D3" w14:textId="64EA117C" w:rsidR="00B660CE" w:rsidRDefault="00A75A8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</w:t>
            </w:r>
            <w:r w:rsidR="00056A0F"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8B7E7D4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7D5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think it is a high priority issue to define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behavior for PDSCH resource mapping around NCD-SSB. </w:t>
            </w:r>
          </w:p>
        </w:tc>
      </w:tr>
      <w:tr w:rsidR="00B660CE" w14:paraId="68B7E7DA" w14:textId="77777777">
        <w:tc>
          <w:tcPr>
            <w:tcW w:w="1479" w:type="dxa"/>
          </w:tcPr>
          <w:p w14:paraId="68B7E7D7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68B7E7D8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7D9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While we are OK to discuss the issue, in our understanding current description in 214 only refers to “</w:t>
            </w:r>
            <w:proofErr w:type="spellStart"/>
            <w:r>
              <w:rPr>
                <w:i/>
                <w:color w:val="000000"/>
              </w:rPr>
              <w:t>ssb-PositionsInBurst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” without reference to SIB1 or </w:t>
            </w:r>
            <w:proofErr w:type="spellStart"/>
            <w:r>
              <w:rPr>
                <w:i/>
                <w:color w:val="000000"/>
              </w:rPr>
              <w:t>ServingCellConfigCommon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. So, this depends on how </w:t>
            </w:r>
            <w:proofErr w:type="spellStart"/>
            <w:r>
              <w:rPr>
                <w:i/>
                <w:color w:val="000000"/>
              </w:rPr>
              <w:t>ssb-PositionsInBurst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defined for NCD-SSB.  </w:t>
            </w:r>
          </w:p>
        </w:tc>
      </w:tr>
      <w:tr w:rsidR="00B660CE" w14:paraId="68B7E7DE" w14:textId="77777777">
        <w:tc>
          <w:tcPr>
            <w:tcW w:w="1479" w:type="dxa"/>
          </w:tcPr>
          <w:p w14:paraId="68B7E7DB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68B7E7DC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7DD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Same view as our comments on FL1 Question 2.5-1</w:t>
            </w:r>
          </w:p>
        </w:tc>
      </w:tr>
      <w:tr w:rsidR="00B660CE" w14:paraId="68B7E7E5" w14:textId="77777777">
        <w:tc>
          <w:tcPr>
            <w:tcW w:w="1479" w:type="dxa"/>
          </w:tcPr>
          <w:p w14:paraId="68B7E7DF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68B7E7E0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7E1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Same as 2.5-1, is the following definition in 331 already enough?</w:t>
            </w:r>
          </w:p>
          <w:tbl>
            <w:tblPr>
              <w:tblStyle w:val="af8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549"/>
            </w:tblGrid>
            <w:tr w:rsidR="00B660CE" w14:paraId="68B7E7E3" w14:textId="77777777">
              <w:tc>
                <w:tcPr>
                  <w:tcW w:w="6549" w:type="dxa"/>
                </w:tcPr>
                <w:p w14:paraId="68B7E7E2" w14:textId="77777777" w:rsidR="00B660CE" w:rsidRDefault="00056A0F">
                  <w:pPr>
                    <w:rPr>
                      <w:rFonts w:eastAsiaTheme="minorEastAsia"/>
                      <w:lang w:val="en-US" w:eastAsia="zh-CN"/>
                    </w:rPr>
                  </w:pPr>
                  <w:r>
                    <w:rPr>
                      <w:rFonts w:eastAsiaTheme="minorEastAsia"/>
                      <w:lang w:val="en-US" w:eastAsia="zh-CN"/>
                    </w:rPr>
                    <w:t xml:space="preserve">If configured, </w:t>
                  </w:r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the 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RedCap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 UE operating in this BWP uses this SSB for the purposes for which it would otherwise have used the cell-defining SSB of the serving cell (e.g. obtaining sync, measurements, </w:t>
                  </w:r>
                  <w:proofErr w:type="gram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RLM,...</w:t>
                  </w:r>
                  <w:proofErr w:type="gram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). Furthermore, other parts of the BWP configuration that refer to an SSB (e.g. the "SSB" configured in the QCL-Info IE; the "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ssb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-Index" configured in the 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RadioLinkMonitoringRS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; CFRA-SSB-Resource; PRACH-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ResourceDedicatedBFR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) refer </w:t>
                  </w:r>
                  <w:proofErr w:type="spellStart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>implicitily</w:t>
                  </w:r>
                  <w:proofErr w:type="spellEnd"/>
                  <w:r>
                    <w:rPr>
                      <w:rFonts w:eastAsiaTheme="minorEastAsia"/>
                      <w:highlight w:val="yellow"/>
                      <w:lang w:val="en-US" w:eastAsia="zh-CN"/>
                    </w:rPr>
                    <w:t xml:space="preserve"> to this NCD-SSB.</w:t>
                  </w:r>
                  <w:r>
                    <w:rPr>
                      <w:rFonts w:eastAsiaTheme="minorEastAsia"/>
                      <w:lang w:val="en-US" w:eastAsia="zh-CN"/>
                    </w:rPr>
                    <w:t xml:space="preserve"> </w:t>
                  </w:r>
                </w:p>
              </w:tc>
            </w:tr>
          </w:tbl>
          <w:p w14:paraId="68B7E7E4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B660CE" w14:paraId="68B7E7E9" w14:textId="77777777">
        <w:tc>
          <w:tcPr>
            <w:tcW w:w="1479" w:type="dxa"/>
          </w:tcPr>
          <w:p w14:paraId="68B7E7E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68B7E7E7" w14:textId="77777777" w:rsidR="00B660CE" w:rsidRDefault="00B660CE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8B7E7E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It can be discussed together with Question 2.5-1.</w:t>
            </w:r>
          </w:p>
        </w:tc>
      </w:tr>
      <w:tr w:rsidR="00B660CE" w14:paraId="68B7E7ED" w14:textId="77777777">
        <w:tc>
          <w:tcPr>
            <w:tcW w:w="1479" w:type="dxa"/>
          </w:tcPr>
          <w:p w14:paraId="68B7E7EA" w14:textId="77777777" w:rsidR="00B660CE" w:rsidRDefault="00056A0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68B7E7EB" w14:textId="77777777" w:rsidR="00B660CE" w:rsidRDefault="00056A0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68B7E7EC" w14:textId="77777777" w:rsidR="00B660CE" w:rsidRDefault="00056A0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hare same view with vivo.</w:t>
            </w:r>
          </w:p>
        </w:tc>
      </w:tr>
      <w:tr w:rsidR="00B660CE" w14:paraId="68B7E7F1" w14:textId="77777777">
        <w:tc>
          <w:tcPr>
            <w:tcW w:w="1479" w:type="dxa"/>
          </w:tcPr>
          <w:p w14:paraId="68B7E7EE" w14:textId="77777777" w:rsidR="00B660CE" w:rsidRDefault="00056A0F">
            <w:pPr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14:paraId="68B7E7EF" w14:textId="77777777" w:rsidR="00B660CE" w:rsidRDefault="00056A0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7F0" w14:textId="77777777" w:rsidR="00B660CE" w:rsidRDefault="00056A0F">
            <w:pPr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Agree with CATT</w:t>
            </w:r>
          </w:p>
        </w:tc>
      </w:tr>
      <w:tr w:rsidR="00B660CE" w14:paraId="68B7E7F5" w14:textId="77777777">
        <w:tc>
          <w:tcPr>
            <w:tcW w:w="1479" w:type="dxa"/>
          </w:tcPr>
          <w:p w14:paraId="68B7E7F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68B7E7F3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7F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This issue can be discussed. </w:t>
            </w:r>
          </w:p>
        </w:tc>
      </w:tr>
      <w:tr w:rsidR="00553176" w14:paraId="4F10DDA7" w14:textId="77777777">
        <w:tc>
          <w:tcPr>
            <w:tcW w:w="1479" w:type="dxa"/>
          </w:tcPr>
          <w:p w14:paraId="1B802A68" w14:textId="054888C0" w:rsidR="00553176" w:rsidRDefault="00553176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1EE7979F" w14:textId="04D4848E" w:rsidR="00553176" w:rsidRDefault="00703485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35B07F50" w14:textId="77777777" w:rsidR="00553176" w:rsidRDefault="00553176">
            <w:pPr>
              <w:rPr>
                <w:rFonts w:eastAsiaTheme="minorEastAsia"/>
                <w:lang w:val="en-US" w:eastAsia="zh-CN"/>
              </w:rPr>
            </w:pPr>
          </w:p>
        </w:tc>
      </w:tr>
      <w:tr w:rsidR="001F2E59" w14:paraId="0D7A31B3" w14:textId="77777777">
        <w:tc>
          <w:tcPr>
            <w:tcW w:w="1479" w:type="dxa"/>
          </w:tcPr>
          <w:p w14:paraId="34293D9A" w14:textId="47B94D5E" w:rsidR="001F2E59" w:rsidRDefault="001F2E5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2D2CFF7C" w14:textId="2AD9EFBC" w:rsidR="001F2E59" w:rsidRDefault="001F2E5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3251F6EA" w14:textId="77777777" w:rsidR="001F2E59" w:rsidRDefault="001F2E59">
            <w:pPr>
              <w:rPr>
                <w:rFonts w:eastAsiaTheme="minorEastAsia"/>
                <w:lang w:val="en-US" w:eastAsia="zh-CN"/>
              </w:rPr>
            </w:pPr>
          </w:p>
        </w:tc>
      </w:tr>
      <w:tr w:rsidR="004D45C0" w14:paraId="67281131" w14:textId="77777777">
        <w:tc>
          <w:tcPr>
            <w:tcW w:w="1479" w:type="dxa"/>
          </w:tcPr>
          <w:p w14:paraId="43A31B32" w14:textId="47F51E24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N</w:t>
            </w:r>
            <w:r>
              <w:rPr>
                <w:rFonts w:eastAsia="Yu Mincho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14:paraId="63572F8B" w14:textId="2192393A" w:rsidR="004D45C0" w:rsidRDefault="004D45C0" w:rsidP="004D45C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14:paraId="22C7D44B" w14:textId="01AA1A00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>Prefer to handle this together with FL1 question 2.5-1.</w:t>
            </w:r>
          </w:p>
        </w:tc>
      </w:tr>
      <w:tr w:rsidR="00DE749D" w14:paraId="67CB5858" w14:textId="77777777">
        <w:tc>
          <w:tcPr>
            <w:tcW w:w="1479" w:type="dxa"/>
          </w:tcPr>
          <w:p w14:paraId="174AA765" w14:textId="0DA16C76" w:rsidR="00DE749D" w:rsidRDefault="00DE749D" w:rsidP="004D45C0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OPPO</w:t>
            </w:r>
          </w:p>
        </w:tc>
        <w:tc>
          <w:tcPr>
            <w:tcW w:w="1372" w:type="dxa"/>
          </w:tcPr>
          <w:p w14:paraId="26048C55" w14:textId="04CAB07B" w:rsidR="00DE749D" w:rsidRDefault="00DE749D" w:rsidP="004D45C0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1</w:t>
            </w:r>
          </w:p>
        </w:tc>
        <w:tc>
          <w:tcPr>
            <w:tcW w:w="6780" w:type="dxa"/>
          </w:tcPr>
          <w:p w14:paraId="17886D07" w14:textId="77777777" w:rsidR="00DE749D" w:rsidRDefault="00DE749D" w:rsidP="004D45C0">
            <w:pPr>
              <w:rPr>
                <w:rFonts w:eastAsia="Yu Mincho"/>
                <w:lang w:val="en-US" w:eastAsia="ja-JP"/>
              </w:rPr>
            </w:pPr>
          </w:p>
        </w:tc>
      </w:tr>
      <w:tr w:rsidR="00171CA7" w:rsidRPr="00134A05" w14:paraId="7AC4FF5D" w14:textId="77777777" w:rsidTr="00171CA7">
        <w:tc>
          <w:tcPr>
            <w:tcW w:w="1479" w:type="dxa"/>
          </w:tcPr>
          <w:p w14:paraId="07F55AC7" w14:textId="77777777" w:rsidR="00171CA7" w:rsidRPr="00134A05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6AA842DB" w14:textId="77777777" w:rsidR="00171CA7" w:rsidRPr="00134A05" w:rsidRDefault="00171CA7" w:rsidP="00F26EA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5419BF19" w14:textId="77777777" w:rsidR="00171CA7" w:rsidRPr="00134A05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>he statement is natural while we think there may be no need to further clarify since we do not expect different UE behavior.</w:t>
            </w:r>
          </w:p>
        </w:tc>
      </w:tr>
      <w:tr w:rsidR="001B70AC" w:rsidRPr="00E05AF4" w14:paraId="550ADE6E" w14:textId="77777777" w:rsidTr="00F26EA3">
        <w:tc>
          <w:tcPr>
            <w:tcW w:w="1479" w:type="dxa"/>
          </w:tcPr>
          <w:p w14:paraId="19EEA9B2" w14:textId="23A551E5" w:rsidR="001B70AC" w:rsidRDefault="001B70AC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FL2</w:t>
            </w:r>
          </w:p>
        </w:tc>
        <w:tc>
          <w:tcPr>
            <w:tcW w:w="8152" w:type="dxa"/>
            <w:gridSpan w:val="2"/>
          </w:tcPr>
          <w:p w14:paraId="73F0DADE" w14:textId="14E55303" w:rsidR="001B70AC" w:rsidRDefault="001B70AC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Based on received responses, the following proposal can be considered</w:t>
            </w:r>
            <w:r w:rsidR="006D2D1E">
              <w:rPr>
                <w:rFonts w:eastAsiaTheme="minorEastAsia"/>
                <w:lang w:val="en-US" w:eastAsia="zh-CN"/>
              </w:rPr>
              <w:t xml:space="preserve">, where the TP is from </w:t>
            </w:r>
            <w:r w:rsidR="006D2D1E">
              <w:rPr>
                <w:lang w:val="en-US" w:eastAsia="ja-JP"/>
              </w:rPr>
              <w:t>[</w:t>
            </w:r>
            <w:hyperlink r:id="rId76" w:history="1">
              <w:r w:rsidR="006D2D1E">
                <w:rPr>
                  <w:rStyle w:val="afb"/>
                  <w:lang w:val="en-US" w:eastAsia="ja-JP"/>
                </w:rPr>
                <w:t>16</w:t>
              </w:r>
            </w:hyperlink>
            <w:r w:rsidR="006D2D1E">
              <w:rPr>
                <w:lang w:val="en-US" w:eastAsia="ja-JP"/>
              </w:rPr>
              <w:t xml:space="preserve"> (issue 2)].</w:t>
            </w:r>
          </w:p>
          <w:p w14:paraId="063CC3D7" w14:textId="576CFA6F" w:rsidR="001B70AC" w:rsidRDefault="001B70AC" w:rsidP="00F26EA3">
            <w:pPr>
              <w:rPr>
                <w:rFonts w:eastAsiaTheme="minorEastAsia"/>
                <w:b/>
                <w:bCs/>
                <w:lang w:val="en-US" w:eastAsia="zh-CN"/>
              </w:rPr>
            </w:pPr>
            <w:r w:rsidRPr="007172F7">
              <w:rPr>
                <w:rFonts w:eastAsiaTheme="minorEastAsia"/>
                <w:b/>
                <w:bCs/>
                <w:highlight w:val="cyan"/>
                <w:lang w:val="en-US" w:eastAsia="zh-CN"/>
              </w:rPr>
              <w:t>Medium Priority Proposal 2.6-1a</w:t>
            </w:r>
            <w:r w:rsidRPr="00E05AF4">
              <w:rPr>
                <w:rFonts w:eastAsiaTheme="minorEastAsia"/>
                <w:b/>
                <w:bCs/>
                <w:lang w:val="en-US" w:eastAsia="zh-CN"/>
              </w:rPr>
              <w:t xml:space="preserve">: </w:t>
            </w:r>
            <w:r w:rsidR="0009226D">
              <w:rPr>
                <w:rFonts w:eastAsiaTheme="minorEastAsia"/>
                <w:b/>
                <w:bCs/>
                <w:lang w:val="en-US" w:eastAsia="zh-CN"/>
              </w:rPr>
              <w:t xml:space="preserve">For the </w:t>
            </w:r>
            <w:r w:rsidR="0009226D" w:rsidRPr="0009226D">
              <w:rPr>
                <w:rFonts w:eastAsiaTheme="minorEastAsia"/>
                <w:b/>
                <w:bCs/>
                <w:lang w:val="en-US" w:eastAsia="zh-CN"/>
              </w:rPr>
              <w:t>PDSCH resource mapping around NCD-SSB</w:t>
            </w:r>
            <w:r w:rsidR="0009226D">
              <w:rPr>
                <w:rFonts w:eastAsiaTheme="minorEastAsia"/>
                <w:b/>
                <w:bCs/>
                <w:lang w:val="en-US" w:eastAsia="zh-CN"/>
              </w:rPr>
              <w:t xml:space="preserve"> for </w:t>
            </w:r>
            <w:proofErr w:type="spellStart"/>
            <w:r w:rsidR="0009226D">
              <w:rPr>
                <w:rFonts w:eastAsiaTheme="minorEastAsia"/>
                <w:b/>
                <w:bCs/>
                <w:lang w:val="en-US" w:eastAsia="zh-CN"/>
              </w:rPr>
              <w:t>RedCap</w:t>
            </w:r>
            <w:proofErr w:type="spellEnd"/>
            <w:r w:rsidR="0009226D">
              <w:rPr>
                <w:rFonts w:eastAsiaTheme="minorEastAsia"/>
                <w:b/>
                <w:bCs/>
                <w:lang w:val="en-US" w:eastAsia="zh-CN"/>
              </w:rPr>
              <w:t xml:space="preserve"> UEs, </w:t>
            </w:r>
            <w:r w:rsidR="00856847">
              <w:rPr>
                <w:rFonts w:eastAsiaTheme="minorEastAsia"/>
                <w:b/>
                <w:bCs/>
                <w:lang w:val="en-US" w:eastAsia="zh-CN"/>
              </w:rPr>
              <w:t>consider adopting the following TP either for 38.213 clause 17.1 (‘</w:t>
            </w:r>
            <w:proofErr w:type="spellStart"/>
            <w:r w:rsidR="00856847">
              <w:rPr>
                <w:rFonts w:eastAsiaTheme="minorEastAsia"/>
                <w:b/>
                <w:bCs/>
                <w:lang w:val="en-US" w:eastAsia="zh-CN"/>
              </w:rPr>
              <w:t>RedCap</w:t>
            </w:r>
            <w:proofErr w:type="spellEnd"/>
            <w:r w:rsidR="00856847">
              <w:rPr>
                <w:rFonts w:eastAsiaTheme="minorEastAsia"/>
                <w:b/>
                <w:bCs/>
                <w:lang w:val="en-US" w:eastAsia="zh-CN"/>
              </w:rPr>
              <w:t xml:space="preserve"> UE procedures’) or 38.214 clause 5.1.4 (‘PDSCH resource mapping’)</w:t>
            </w:r>
            <w:r w:rsidR="0009226D">
              <w:rPr>
                <w:rFonts w:eastAsiaTheme="minorEastAsia"/>
                <w:b/>
                <w:bCs/>
                <w:lang w:val="en-US" w:eastAsia="zh-CN"/>
              </w:rPr>
              <w:t>.</w:t>
            </w:r>
          </w:p>
          <w:tbl>
            <w:tblPr>
              <w:tblStyle w:val="af8"/>
              <w:tblW w:w="0" w:type="auto"/>
              <w:tblInd w:w="390" w:type="dxa"/>
              <w:tblLayout w:type="fixed"/>
              <w:tblLook w:val="04A0" w:firstRow="1" w:lastRow="0" w:firstColumn="1" w:lastColumn="0" w:noHBand="0" w:noVBand="1"/>
            </w:tblPr>
            <w:tblGrid>
              <w:gridCol w:w="7536"/>
            </w:tblGrid>
            <w:tr w:rsidR="001C7368" w14:paraId="1D805E30" w14:textId="77777777" w:rsidTr="00092809">
              <w:tc>
                <w:tcPr>
                  <w:tcW w:w="7536" w:type="dxa"/>
                </w:tcPr>
                <w:p w14:paraId="1DAD541B" w14:textId="60AA0AC3" w:rsidR="001C7368" w:rsidRPr="001C7368" w:rsidRDefault="001C7368" w:rsidP="00F26EA3">
                  <w:pPr>
                    <w:rPr>
                      <w:rFonts w:eastAsiaTheme="minorEastAsia"/>
                      <w:b/>
                      <w:bCs/>
                      <w:u w:val="single"/>
                      <w:lang w:val="en-US" w:eastAsia="zh-CN"/>
                    </w:rPr>
                  </w:pPr>
                  <w:r w:rsidRPr="001C7368">
                    <w:rPr>
                      <w:noProof/>
                      <w:color w:val="FF0000"/>
                      <w:u w:val="single"/>
                      <w:lang w:eastAsia="en-GB"/>
                    </w:rPr>
                    <w:t xml:space="preserve">For the case of reduced capability UE configured with </w:t>
                  </w:r>
                  <w:r w:rsidRPr="001C7368">
                    <w:rPr>
                      <w:i/>
                      <w:iCs/>
                      <w:noProof/>
                      <w:color w:val="FF0000"/>
                      <w:u w:val="single"/>
                      <w:lang w:eastAsia="en-GB"/>
                    </w:rPr>
                    <w:t>NonCellDefiningSSB</w:t>
                  </w:r>
                  <w:r w:rsidRPr="001C7368">
                    <w:rPr>
                      <w:noProof/>
                      <w:color w:val="FF0000"/>
                      <w:u w:val="single"/>
                      <w:lang w:eastAsia="en-GB"/>
                    </w:rPr>
                    <w:t xml:space="preserve">, when receiving the PDSCH, </w:t>
                  </w:r>
                  <w:r w:rsidRPr="001C7368">
                    <w:rPr>
                      <w:color w:val="FF0000"/>
                      <w:kern w:val="2"/>
                      <w:u w:val="single"/>
                      <w:lang w:eastAsia="zh-CN"/>
                    </w:rPr>
                    <w:t xml:space="preserve">the UE assumes SS/PBCH block transmission according to </w:t>
                  </w:r>
                  <w:r w:rsidRPr="001C7368">
                    <w:rPr>
                      <w:i/>
                      <w:iCs/>
                      <w:noProof/>
                      <w:color w:val="FF0000"/>
                      <w:u w:val="single"/>
                      <w:lang w:eastAsia="en-GB"/>
                    </w:rPr>
                    <w:t>NonCellDefiningSSB</w:t>
                  </w:r>
                  <w:r w:rsidRPr="001C7368">
                    <w:rPr>
                      <w:color w:val="FF0000"/>
                      <w:kern w:val="2"/>
                      <w:u w:val="single"/>
                      <w:lang w:eastAsia="zh-CN"/>
                    </w:rPr>
                    <w:t>, and if the PDSCH resource allocation overlaps with PRBs containing SS/PBCH block transmission resources the UE shall assume that the PRBs containing SS/PBCH block transmission resources are not available for PDSCH in the OFDM symbols where SS/PBCH block is transmitted.</w:t>
                  </w:r>
                </w:p>
              </w:tc>
            </w:tr>
          </w:tbl>
          <w:p w14:paraId="7A09623E" w14:textId="4DFF12F0" w:rsidR="001C7368" w:rsidRPr="00E05AF4" w:rsidRDefault="00FE78E0" w:rsidP="00F26EA3"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lang w:val="en-US" w:eastAsia="zh-CN"/>
              </w:rPr>
              <w:t xml:space="preserve"> </w:t>
            </w:r>
          </w:p>
        </w:tc>
      </w:tr>
      <w:tr w:rsidR="002648DE" w:rsidRPr="004A080D" w14:paraId="332ACE82" w14:textId="77777777" w:rsidTr="00322181">
        <w:tc>
          <w:tcPr>
            <w:tcW w:w="1479" w:type="dxa"/>
          </w:tcPr>
          <w:p w14:paraId="55E99264" w14:textId="77777777" w:rsidR="002648DE" w:rsidRDefault="002648DE" w:rsidP="0032218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FL3</w:t>
            </w:r>
          </w:p>
        </w:tc>
        <w:tc>
          <w:tcPr>
            <w:tcW w:w="8152" w:type="dxa"/>
            <w:gridSpan w:val="2"/>
          </w:tcPr>
          <w:p w14:paraId="7CA1F598" w14:textId="77777777" w:rsidR="002648DE" w:rsidRDefault="002648DE" w:rsidP="0032218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proposal was discussed in an online session on Tuesday 23</w:t>
            </w:r>
            <w:r w:rsidRPr="004A080D">
              <w:rPr>
                <w:rFonts w:eastAsiaTheme="minorEastAsia"/>
                <w:vertAlign w:val="superscript"/>
                <w:lang w:val="en-US" w:eastAsia="zh-CN"/>
              </w:rPr>
              <w:t>rd</w:t>
            </w:r>
            <w:r>
              <w:rPr>
                <w:rFonts w:eastAsiaTheme="minorEastAsia"/>
                <w:lang w:val="en-US" w:eastAsia="zh-CN"/>
              </w:rPr>
              <w:t xml:space="preserve"> August.</w:t>
            </w:r>
          </w:p>
          <w:p w14:paraId="6C57BE4E" w14:textId="21546298" w:rsidR="002648DE" w:rsidRPr="00060F3C" w:rsidRDefault="002648DE" w:rsidP="00322181">
            <w:pPr>
              <w:jc w:val="left"/>
              <w:rPr>
                <w:rFonts w:eastAsiaTheme="minorEastAsia"/>
                <w:b/>
                <w:bCs/>
                <w:lang w:val="en-US" w:eastAsia="zh-CN"/>
              </w:rPr>
            </w:pPr>
            <w:r w:rsidRPr="00060F3C">
              <w:rPr>
                <w:rFonts w:eastAsiaTheme="minorEastAsia"/>
                <w:b/>
                <w:bCs/>
                <w:highlight w:val="cyan"/>
                <w:lang w:val="en-US" w:eastAsia="zh-CN"/>
              </w:rPr>
              <w:t xml:space="preserve">Medium Priority </w:t>
            </w: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Question</w:t>
            </w:r>
            <w:r w:rsidRPr="00060F3C">
              <w:rPr>
                <w:rFonts w:eastAsiaTheme="minorEastAsia"/>
                <w:b/>
                <w:bCs/>
                <w:highlight w:val="cyan"/>
                <w:lang w:val="en-US" w:eastAsia="zh-CN"/>
              </w:rPr>
              <w:t xml:space="preserve"> 2.</w:t>
            </w: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6</w:t>
            </w:r>
            <w:r w:rsidRPr="00060F3C">
              <w:rPr>
                <w:rFonts w:eastAsiaTheme="minorEastAsia"/>
                <w:b/>
                <w:bCs/>
                <w:highlight w:val="cyan"/>
                <w:lang w:val="en-US" w:eastAsia="zh-CN"/>
              </w:rPr>
              <w:t>-1</w:t>
            </w: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b</w:t>
            </w:r>
            <w:r w:rsidRPr="00060F3C">
              <w:rPr>
                <w:rFonts w:eastAsiaTheme="minorEastAsia"/>
                <w:b/>
                <w:bCs/>
                <w:lang w:val="en-US" w:eastAsia="zh-CN"/>
              </w:rPr>
              <w:t>:</w:t>
            </w:r>
            <w:r>
              <w:rPr>
                <w:rFonts w:eastAsiaTheme="minorEastAsia"/>
                <w:b/>
                <w:bCs/>
                <w:lang w:val="en-US" w:eastAsia="zh-CN"/>
              </w:rPr>
              <w:t xml:space="preserve"> Companies are invited to comment further on the following proposal and propose potential resolutions in the Comments field.</w:t>
            </w:r>
          </w:p>
          <w:p w14:paraId="47A20858" w14:textId="77777777" w:rsidR="002648DE" w:rsidRPr="00397C6B" w:rsidRDefault="002648DE" w:rsidP="00397C6B">
            <w:pPr>
              <w:pStyle w:val="aff"/>
              <w:numPr>
                <w:ilvl w:val="0"/>
                <w:numId w:val="16"/>
              </w:numP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</w:pPr>
            <w:r w:rsidRPr="00397C6B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For the PDSCH resource mapping around NCD-SSB for </w:t>
            </w:r>
            <w:proofErr w:type="spellStart"/>
            <w:r w:rsidRPr="00397C6B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RedCap</w:t>
            </w:r>
            <w:proofErr w:type="spellEnd"/>
            <w:r w:rsidRPr="00397C6B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 UEs, consider adopting the following TP either for 38.213 clause 17.1 (‘</w:t>
            </w:r>
            <w:proofErr w:type="spellStart"/>
            <w:r w:rsidRPr="00397C6B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RedCap</w:t>
            </w:r>
            <w:proofErr w:type="spellEnd"/>
            <w:r w:rsidRPr="00397C6B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 UE procedures’) or 38.214 clause 5.1.4 (‘PDSCH resource mapping’).</w:t>
            </w:r>
          </w:p>
          <w:tbl>
            <w:tblPr>
              <w:tblStyle w:val="af8"/>
              <w:tblW w:w="0" w:type="auto"/>
              <w:tblInd w:w="673" w:type="dxa"/>
              <w:tblLayout w:type="fixed"/>
              <w:tblLook w:val="04A0" w:firstRow="1" w:lastRow="0" w:firstColumn="1" w:lastColumn="0" w:noHBand="0" w:noVBand="1"/>
            </w:tblPr>
            <w:tblGrid>
              <w:gridCol w:w="7253"/>
            </w:tblGrid>
            <w:tr w:rsidR="002648DE" w14:paraId="26AA28CA" w14:textId="77777777" w:rsidTr="00397C6B">
              <w:tc>
                <w:tcPr>
                  <w:tcW w:w="7253" w:type="dxa"/>
                </w:tcPr>
                <w:p w14:paraId="2E26EEF6" w14:textId="77777777" w:rsidR="002648DE" w:rsidRPr="001C7368" w:rsidRDefault="002648DE" w:rsidP="002648DE">
                  <w:pPr>
                    <w:rPr>
                      <w:rFonts w:eastAsiaTheme="minorEastAsia"/>
                      <w:b/>
                      <w:bCs/>
                      <w:u w:val="single"/>
                      <w:lang w:val="en-US" w:eastAsia="zh-CN"/>
                    </w:rPr>
                  </w:pPr>
                  <w:r w:rsidRPr="001C7368">
                    <w:rPr>
                      <w:noProof/>
                      <w:color w:val="FF0000"/>
                      <w:u w:val="single"/>
                      <w:lang w:eastAsia="en-GB"/>
                    </w:rPr>
                    <w:t xml:space="preserve">For the case of reduced capability UE configured with </w:t>
                  </w:r>
                  <w:r w:rsidRPr="001C7368">
                    <w:rPr>
                      <w:i/>
                      <w:iCs/>
                      <w:noProof/>
                      <w:color w:val="FF0000"/>
                      <w:u w:val="single"/>
                      <w:lang w:eastAsia="en-GB"/>
                    </w:rPr>
                    <w:t>NonCellDefiningSSB</w:t>
                  </w:r>
                  <w:r w:rsidRPr="001C7368">
                    <w:rPr>
                      <w:noProof/>
                      <w:color w:val="FF0000"/>
                      <w:u w:val="single"/>
                      <w:lang w:eastAsia="en-GB"/>
                    </w:rPr>
                    <w:t xml:space="preserve">, when receiving the PDSCH, </w:t>
                  </w:r>
                  <w:r w:rsidRPr="001C7368">
                    <w:rPr>
                      <w:color w:val="FF0000"/>
                      <w:kern w:val="2"/>
                      <w:u w:val="single"/>
                      <w:lang w:eastAsia="zh-CN"/>
                    </w:rPr>
                    <w:t xml:space="preserve">the UE assumes SS/PBCH block transmission according to </w:t>
                  </w:r>
                  <w:r w:rsidRPr="001C7368">
                    <w:rPr>
                      <w:i/>
                      <w:iCs/>
                      <w:noProof/>
                      <w:color w:val="FF0000"/>
                      <w:u w:val="single"/>
                      <w:lang w:eastAsia="en-GB"/>
                    </w:rPr>
                    <w:t>NonCellDefiningSSB</w:t>
                  </w:r>
                  <w:r w:rsidRPr="001C7368">
                    <w:rPr>
                      <w:color w:val="FF0000"/>
                      <w:kern w:val="2"/>
                      <w:u w:val="single"/>
                      <w:lang w:eastAsia="zh-CN"/>
                    </w:rPr>
                    <w:t>, and if the PDSCH resource allocation overlaps with PRBs containing SS/PBCH block transmission resources the UE shall assume that the PRBs containing SS/PBCH block transmission resources are not available for PDSCH in the OFDM symbols where SS/PBCH block is transmitted.</w:t>
                  </w:r>
                </w:p>
              </w:tc>
            </w:tr>
          </w:tbl>
          <w:p w14:paraId="7D2C9A5D" w14:textId="218F4F98" w:rsidR="002648DE" w:rsidRPr="004A080D" w:rsidRDefault="002648DE" w:rsidP="002648DE">
            <w:pPr>
              <w:pStyle w:val="aff"/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</w:t>
            </w:r>
          </w:p>
        </w:tc>
      </w:tr>
      <w:tr w:rsidR="002648DE" w14:paraId="0ADD42B7" w14:textId="77777777" w:rsidTr="00322181">
        <w:tc>
          <w:tcPr>
            <w:tcW w:w="1479" w:type="dxa"/>
          </w:tcPr>
          <w:p w14:paraId="0C411A49" w14:textId="636B9632" w:rsidR="002648DE" w:rsidRDefault="007F0A58" w:rsidP="0032218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8152" w:type="dxa"/>
            <w:gridSpan w:val="2"/>
          </w:tcPr>
          <w:p w14:paraId="389A19D1" w14:textId="316DD8C7" w:rsidR="002648DE" w:rsidRDefault="007F0A58" w:rsidP="0032218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</w:tr>
      <w:tr w:rsidR="0022278B" w14:paraId="3FDCAA8B" w14:textId="77777777" w:rsidTr="0022278B">
        <w:tc>
          <w:tcPr>
            <w:tcW w:w="1479" w:type="dxa"/>
          </w:tcPr>
          <w:p w14:paraId="1070EC03" w14:textId="77777777" w:rsidR="0022278B" w:rsidRDefault="0022278B" w:rsidP="00F401E2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8152" w:type="dxa"/>
            <w:gridSpan w:val="2"/>
          </w:tcPr>
          <w:p w14:paraId="571AF2AD" w14:textId="77777777" w:rsidR="0022278B" w:rsidRDefault="0022278B" w:rsidP="00F401E2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Support </w:t>
            </w:r>
          </w:p>
        </w:tc>
      </w:tr>
    </w:tbl>
    <w:p w14:paraId="68B7E7F6" w14:textId="3161BFA2" w:rsidR="00B660CE" w:rsidRPr="00171CA7" w:rsidRDefault="00B660CE">
      <w:pPr>
        <w:rPr>
          <w:lang w:val="en-US" w:eastAsia="ja-JP"/>
        </w:rPr>
      </w:pPr>
    </w:p>
    <w:p w14:paraId="68B7E7F7" w14:textId="77777777" w:rsidR="00B660CE" w:rsidRDefault="00056A0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2.7</w:t>
      </w:r>
      <w:r>
        <w:rPr>
          <w:rFonts w:ascii="Arial" w:eastAsia="Times New Roman" w:hAnsi="Arial"/>
          <w:sz w:val="32"/>
          <w:lang w:val="en-US"/>
        </w:rPr>
        <w:tab/>
        <w:t>Relation between control channels and NCD-SSB in 38.213</w:t>
      </w:r>
    </w:p>
    <w:p w14:paraId="68B7E7F8" w14:textId="7362D6FA" w:rsidR="00B660CE" w:rsidRDefault="00056A0F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77" w:history="1">
        <w:r>
          <w:rPr>
            <w:rStyle w:val="afb"/>
            <w:lang w:val="en-US" w:eastAsia="ja-JP"/>
          </w:rPr>
          <w:t>16</w:t>
        </w:r>
      </w:hyperlink>
      <w:r>
        <w:rPr>
          <w:lang w:val="en-US" w:eastAsia="ja-JP"/>
        </w:rPr>
        <w:t xml:space="preserve"> (issue 4), </w:t>
      </w:r>
      <w:hyperlink r:id="rId78" w:history="1">
        <w:r>
          <w:rPr>
            <w:rStyle w:val="afb"/>
            <w:lang w:val="en-US" w:eastAsia="ja-JP"/>
          </w:rPr>
          <w:t>20</w:t>
        </w:r>
      </w:hyperlink>
      <w:r>
        <w:rPr>
          <w:lang w:val="en-US" w:eastAsia="ja-JP"/>
        </w:rPr>
        <w:t xml:space="preserve">, </w:t>
      </w:r>
      <w:hyperlink r:id="rId79" w:history="1">
        <w:r>
          <w:rPr>
            <w:rStyle w:val="afb"/>
            <w:lang w:val="en-US" w:eastAsia="ja-JP"/>
          </w:rPr>
          <w:t>22</w:t>
        </w:r>
      </w:hyperlink>
      <w:r>
        <w:rPr>
          <w:lang w:val="en-US" w:eastAsia="ja-JP"/>
        </w:rPr>
        <w:t xml:space="preserve">, </w:t>
      </w:r>
      <w:hyperlink r:id="rId80" w:history="1">
        <w:r>
          <w:rPr>
            <w:rStyle w:val="afb"/>
            <w:lang w:val="en-US" w:eastAsia="ja-JP"/>
          </w:rPr>
          <w:t>26</w:t>
        </w:r>
      </w:hyperlink>
      <w:r>
        <w:rPr>
          <w:lang w:val="en-US" w:eastAsia="ja-JP"/>
        </w:rPr>
        <w:t xml:space="preserve">, </w:t>
      </w:r>
      <w:hyperlink r:id="rId81" w:history="1">
        <w:r>
          <w:rPr>
            <w:rStyle w:val="afb"/>
            <w:lang w:val="en-US"/>
          </w:rPr>
          <w:t>32</w:t>
        </w:r>
      </w:hyperlink>
      <w:r>
        <w:rPr>
          <w:lang w:val="en-US"/>
        </w:rPr>
        <w:t xml:space="preserve"> (section 2.3), </w:t>
      </w:r>
      <w:hyperlink r:id="rId82" w:history="1">
        <w:r>
          <w:rPr>
            <w:rStyle w:val="afb"/>
            <w:lang w:val="en-US" w:eastAsia="ja-JP"/>
          </w:rPr>
          <w:t>33</w:t>
        </w:r>
      </w:hyperlink>
      <w:r>
        <w:rPr>
          <w:lang w:val="en-US" w:eastAsia="ja-JP"/>
        </w:rPr>
        <w:t xml:space="preserve">] propose to clarify the relations between various control channels and NCD-SSB in one or more of clauses 8.1, 8.1A, 9.2.6, 10, 11.1, 11.1.1 and 19.1 in </w:t>
      </w:r>
      <w:hyperlink r:id="rId83" w:history="1">
        <w:r>
          <w:rPr>
            <w:rStyle w:val="afb"/>
            <w:lang w:val="en-US" w:eastAsia="ja-JP"/>
          </w:rPr>
          <w:t>38.213</w:t>
        </w:r>
      </w:hyperlink>
      <w:r>
        <w:rPr>
          <w:lang w:val="en-US" w:eastAsia="ja-JP"/>
        </w:rPr>
        <w:t>.</w:t>
      </w:r>
    </w:p>
    <w:p w14:paraId="31DE28BC" w14:textId="1FBBDE12" w:rsidR="007C38D1" w:rsidRPr="007C38D1" w:rsidRDefault="007C38D1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Contribution [</w:t>
      </w:r>
      <w:hyperlink r:id="rId84" w:history="1">
        <w:r>
          <w:rPr>
            <w:rStyle w:val="afb"/>
            <w:rFonts w:eastAsia="Times New Roman"/>
            <w:lang w:val="en-US"/>
          </w:rPr>
          <w:t>36</w:t>
        </w:r>
      </w:hyperlink>
      <w:r>
        <w:rPr>
          <w:rFonts w:eastAsia="Times New Roman"/>
          <w:lang w:val="en-US"/>
        </w:rPr>
        <w:t xml:space="preserve"> </w:t>
      </w:r>
      <w:r w:rsidR="00F5103B">
        <w:rPr>
          <w:rFonts w:eastAsia="Times New Roman"/>
          <w:lang w:val="en-US"/>
        </w:rPr>
        <w:t>(</w:t>
      </w:r>
      <w:r>
        <w:rPr>
          <w:rFonts w:eastAsia="Times New Roman"/>
          <w:lang w:val="en-US"/>
        </w:rPr>
        <w:t>section 5</w:t>
      </w:r>
      <w:r w:rsidR="00F5103B">
        <w:rPr>
          <w:rFonts w:eastAsia="Times New Roman"/>
          <w:lang w:val="en-US"/>
        </w:rPr>
        <w:t>)]</w:t>
      </w:r>
      <w:r>
        <w:rPr>
          <w:rFonts w:eastAsia="Times New Roman"/>
          <w:lang w:val="en-US"/>
        </w:rPr>
        <w:t xml:space="preserve"> concerns the definition and values of the recently introduced NCD-SSB time offset parameter.</w:t>
      </w:r>
    </w:p>
    <w:p w14:paraId="68B7E7F9" w14:textId="77777777" w:rsidR="00B660CE" w:rsidRDefault="00056A0F">
      <w:pPr>
        <w:rPr>
          <w:b/>
          <w:bCs/>
          <w:lang w:val="en-US"/>
        </w:rPr>
      </w:pPr>
      <w:r>
        <w:rPr>
          <w:b/>
          <w:lang w:val="en-US"/>
        </w:rPr>
        <w:t>FL1 Question 2.7-1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660CE" w14:paraId="68B7E7FD" w14:textId="77777777">
        <w:tc>
          <w:tcPr>
            <w:tcW w:w="1479" w:type="dxa"/>
            <w:shd w:val="clear" w:color="auto" w:fill="D9D9D9" w:themeFill="background1" w:themeFillShade="D9"/>
          </w:tcPr>
          <w:p w14:paraId="68B7E7FA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8B7E7FB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8B7E7FC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660CE" w14:paraId="68B7E801" w14:textId="77777777">
        <w:tc>
          <w:tcPr>
            <w:tcW w:w="1479" w:type="dxa"/>
          </w:tcPr>
          <w:p w14:paraId="68B7E7FE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68B7E7FF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0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 xml:space="preserve">imilar to </w:t>
            </w:r>
            <w:r>
              <w:rPr>
                <w:b/>
                <w:lang w:val="en-US"/>
              </w:rPr>
              <w:t>FL1 Question 2.5-1</w:t>
            </w:r>
          </w:p>
        </w:tc>
      </w:tr>
      <w:tr w:rsidR="00B660CE" w14:paraId="68B7E805" w14:textId="77777777">
        <w:tc>
          <w:tcPr>
            <w:tcW w:w="1479" w:type="dxa"/>
          </w:tcPr>
          <w:p w14:paraId="68B7E80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68B7E803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0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SPRD</w:t>
            </w:r>
          </w:p>
        </w:tc>
      </w:tr>
      <w:tr w:rsidR="00B660CE" w14:paraId="68B7E809" w14:textId="77777777">
        <w:tc>
          <w:tcPr>
            <w:tcW w:w="1479" w:type="dxa"/>
          </w:tcPr>
          <w:p w14:paraId="68B7E80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8B7E807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80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think it is a high priority issue to define the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behavior at least for PDCCH colliding NCD-SSB.  </w:t>
            </w:r>
          </w:p>
        </w:tc>
      </w:tr>
      <w:tr w:rsidR="00B660CE" w14:paraId="68B7E80D" w14:textId="77777777">
        <w:tc>
          <w:tcPr>
            <w:tcW w:w="1479" w:type="dxa"/>
          </w:tcPr>
          <w:p w14:paraId="68B7E80A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68B7E80B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80C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Share same view with vivo.</w:t>
            </w:r>
          </w:p>
        </w:tc>
      </w:tr>
      <w:tr w:rsidR="00B660CE" w14:paraId="68B7E811" w14:textId="77777777">
        <w:tc>
          <w:tcPr>
            <w:tcW w:w="1479" w:type="dxa"/>
          </w:tcPr>
          <w:p w14:paraId="68B7E80E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Qualcomm</w:t>
            </w:r>
          </w:p>
        </w:tc>
        <w:tc>
          <w:tcPr>
            <w:tcW w:w="1372" w:type="dxa"/>
          </w:tcPr>
          <w:p w14:paraId="68B7E80F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81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Same view as our comments on FL1 Question 2.5-1</w:t>
            </w:r>
          </w:p>
        </w:tc>
      </w:tr>
      <w:tr w:rsidR="00B660CE" w14:paraId="68B7E815" w14:textId="77777777">
        <w:tc>
          <w:tcPr>
            <w:tcW w:w="1479" w:type="dxa"/>
          </w:tcPr>
          <w:p w14:paraId="68B7E81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68B7E813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1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Same as 2.5-1. Let</w:t>
            </w:r>
            <w:r>
              <w:rPr>
                <w:rFonts w:eastAsiaTheme="minorEastAsia"/>
                <w:lang w:val="en-US" w:eastAsia="zh-CN"/>
              </w:rPr>
              <w:t>’</w:t>
            </w:r>
            <w:r>
              <w:rPr>
                <w:rFonts w:eastAsiaTheme="minorEastAsia" w:hint="eastAsia"/>
                <w:lang w:val="en-US" w:eastAsia="zh-CN"/>
              </w:rPr>
              <w:t xml:space="preserve">s see whether the definition of </w:t>
            </w:r>
            <w:r>
              <w:rPr>
                <w:rFonts w:eastAsiaTheme="minorEastAsia"/>
                <w:i/>
                <w:lang w:val="en-US" w:eastAsia="zh-CN"/>
              </w:rPr>
              <w:t>nonCellDefiningSSB-r17</w:t>
            </w:r>
            <w:r>
              <w:rPr>
                <w:rFonts w:eastAsiaTheme="minorEastAsia" w:hint="eastAsia"/>
                <w:i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in 331 is already enough.</w:t>
            </w:r>
          </w:p>
        </w:tc>
      </w:tr>
      <w:tr w:rsidR="00B660CE" w14:paraId="68B7E819" w14:textId="77777777">
        <w:tc>
          <w:tcPr>
            <w:tcW w:w="1479" w:type="dxa"/>
          </w:tcPr>
          <w:p w14:paraId="68B7E81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68B7E817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81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NCD-SSB related correction for adding </w:t>
            </w:r>
            <w:proofErr w:type="spellStart"/>
            <w:r>
              <w:rPr>
                <w:rFonts w:eastAsiaTheme="minorEastAsia"/>
                <w:i/>
                <w:iCs/>
                <w:lang w:val="en-US" w:eastAsia="zh-CN"/>
              </w:rPr>
              <w:t>NonCellDefiningSSB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can be discussed together.</w:t>
            </w:r>
          </w:p>
        </w:tc>
      </w:tr>
      <w:tr w:rsidR="00B660CE" w14:paraId="68B7E81D" w14:textId="77777777">
        <w:tc>
          <w:tcPr>
            <w:tcW w:w="1479" w:type="dxa"/>
          </w:tcPr>
          <w:p w14:paraId="68B7E81A" w14:textId="77777777" w:rsidR="00B660CE" w:rsidRDefault="00056A0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68B7E81B" w14:textId="77777777" w:rsidR="00B660CE" w:rsidRDefault="00056A0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68B7E81C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hare same view with vivo.</w:t>
            </w:r>
          </w:p>
        </w:tc>
      </w:tr>
      <w:tr w:rsidR="00B660CE" w14:paraId="68B7E821" w14:textId="77777777">
        <w:tc>
          <w:tcPr>
            <w:tcW w:w="1479" w:type="dxa"/>
          </w:tcPr>
          <w:p w14:paraId="68B7E81E" w14:textId="77777777" w:rsidR="00B660CE" w:rsidRDefault="00056A0F">
            <w:pPr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14:paraId="68B7E81F" w14:textId="77777777" w:rsidR="00B660CE" w:rsidRDefault="00056A0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20" w14:textId="77777777" w:rsidR="00B660CE" w:rsidRDefault="00B660CE">
            <w:pPr>
              <w:rPr>
                <w:rFonts w:eastAsia="Yu Mincho"/>
                <w:lang w:val="en-US" w:eastAsia="ja-JP"/>
              </w:rPr>
            </w:pPr>
          </w:p>
        </w:tc>
      </w:tr>
      <w:tr w:rsidR="00B660CE" w14:paraId="68B7E825" w14:textId="77777777">
        <w:tc>
          <w:tcPr>
            <w:tcW w:w="1479" w:type="dxa"/>
          </w:tcPr>
          <w:p w14:paraId="68B7E82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68B7E823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824" w14:textId="77777777" w:rsidR="00B660CE" w:rsidRDefault="00056A0F">
            <w:pPr>
              <w:rPr>
                <w:rFonts w:eastAsiaTheme="minorEastAsia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 xml:space="preserve">This issue needs to be discussed. </w:t>
            </w:r>
          </w:p>
        </w:tc>
      </w:tr>
      <w:tr w:rsidR="00703485" w14:paraId="60DB8A69" w14:textId="77777777">
        <w:tc>
          <w:tcPr>
            <w:tcW w:w="1479" w:type="dxa"/>
          </w:tcPr>
          <w:p w14:paraId="2C8DF983" w14:textId="2F041F83" w:rsidR="00703485" w:rsidRDefault="00703485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5DA9EE41" w14:textId="4C39AA80" w:rsidR="00703485" w:rsidRDefault="00703485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5B262162" w14:textId="77777777" w:rsidR="00703485" w:rsidRDefault="00703485">
            <w:pPr>
              <w:rPr>
                <w:rFonts w:eastAsiaTheme="minorEastAsia"/>
                <w:lang w:val="en-US" w:eastAsia="zh-CN"/>
              </w:rPr>
            </w:pPr>
          </w:p>
        </w:tc>
      </w:tr>
      <w:tr w:rsidR="00CE73A4" w14:paraId="6444FA6C" w14:textId="77777777">
        <w:tc>
          <w:tcPr>
            <w:tcW w:w="1479" w:type="dxa"/>
          </w:tcPr>
          <w:p w14:paraId="62DC476F" w14:textId="519D4D45" w:rsidR="00CE73A4" w:rsidRDefault="00CE73A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37AD5AA5" w14:textId="1AAA209E" w:rsidR="00CE73A4" w:rsidRDefault="00CE73A4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107B464F" w14:textId="77777777" w:rsidR="00CE73A4" w:rsidRDefault="00CE73A4">
            <w:pPr>
              <w:rPr>
                <w:rFonts w:eastAsiaTheme="minorEastAsia"/>
                <w:lang w:val="en-US" w:eastAsia="zh-CN"/>
              </w:rPr>
            </w:pPr>
          </w:p>
        </w:tc>
      </w:tr>
      <w:tr w:rsidR="004D45C0" w14:paraId="7286ED9F" w14:textId="77777777">
        <w:tc>
          <w:tcPr>
            <w:tcW w:w="1479" w:type="dxa"/>
          </w:tcPr>
          <w:p w14:paraId="2D7D162A" w14:textId="2556B6B0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N</w:t>
            </w:r>
            <w:r>
              <w:rPr>
                <w:rFonts w:eastAsia="Yu Mincho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14:paraId="32C81A1B" w14:textId="0AAB3769" w:rsidR="004D45C0" w:rsidRDefault="004D45C0" w:rsidP="004D45C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14:paraId="419E5746" w14:textId="657976D5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/>
                <w:lang w:val="en-US" w:eastAsia="ja-JP"/>
              </w:rPr>
              <w:t>Prefer to handle this together with FL1 question 2.5-1.</w:t>
            </w:r>
          </w:p>
        </w:tc>
      </w:tr>
      <w:tr w:rsidR="00DE749D" w14:paraId="616B7550" w14:textId="77777777">
        <w:tc>
          <w:tcPr>
            <w:tcW w:w="1479" w:type="dxa"/>
          </w:tcPr>
          <w:p w14:paraId="0A8373B6" w14:textId="1F0D1191" w:rsidR="00DE749D" w:rsidRDefault="00DE749D" w:rsidP="004D45C0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OPPO</w:t>
            </w:r>
          </w:p>
        </w:tc>
        <w:tc>
          <w:tcPr>
            <w:tcW w:w="1372" w:type="dxa"/>
          </w:tcPr>
          <w:p w14:paraId="6FFAD5DF" w14:textId="3307A721" w:rsidR="00DE749D" w:rsidRDefault="00DE749D" w:rsidP="004D45C0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2</w:t>
            </w:r>
          </w:p>
        </w:tc>
        <w:tc>
          <w:tcPr>
            <w:tcW w:w="6780" w:type="dxa"/>
          </w:tcPr>
          <w:p w14:paraId="04EBB42A" w14:textId="77777777" w:rsidR="00DE749D" w:rsidRDefault="00DE749D" w:rsidP="004D45C0">
            <w:pPr>
              <w:rPr>
                <w:rFonts w:eastAsia="Yu Mincho"/>
                <w:lang w:val="en-US" w:eastAsia="ja-JP"/>
              </w:rPr>
            </w:pPr>
          </w:p>
        </w:tc>
      </w:tr>
      <w:tr w:rsidR="00994829" w:rsidRPr="00E05AF4" w14:paraId="1667D66E" w14:textId="77777777" w:rsidTr="00F26EA3">
        <w:tc>
          <w:tcPr>
            <w:tcW w:w="1479" w:type="dxa"/>
          </w:tcPr>
          <w:p w14:paraId="4BCC3355" w14:textId="45AE3DFC" w:rsidR="00994829" w:rsidRDefault="00994829" w:rsidP="0099482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FL2</w:t>
            </w:r>
          </w:p>
        </w:tc>
        <w:tc>
          <w:tcPr>
            <w:tcW w:w="8152" w:type="dxa"/>
            <w:gridSpan w:val="2"/>
          </w:tcPr>
          <w:p w14:paraId="59D7AA54" w14:textId="3141D17C" w:rsidR="00994829" w:rsidRDefault="00994829" w:rsidP="0099482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Based on received responses, the following proposal can be considered, where the TP is from </w:t>
            </w:r>
            <w:r>
              <w:rPr>
                <w:lang w:val="en-US" w:eastAsia="ja-JP"/>
              </w:rPr>
              <w:t>[</w:t>
            </w:r>
            <w:hyperlink r:id="rId85" w:history="1">
              <w:r>
                <w:rPr>
                  <w:rStyle w:val="afb"/>
                  <w:lang w:val="en-US" w:eastAsia="ja-JP"/>
                </w:rPr>
                <w:t>16</w:t>
              </w:r>
            </w:hyperlink>
            <w:r>
              <w:rPr>
                <w:lang w:val="en-US" w:eastAsia="ja-JP"/>
              </w:rPr>
              <w:t xml:space="preserve"> (issue 4)].</w:t>
            </w:r>
          </w:p>
          <w:p w14:paraId="41AE3919" w14:textId="2A404F1A" w:rsidR="00994829" w:rsidRDefault="00994829" w:rsidP="00994829">
            <w:pPr>
              <w:rPr>
                <w:rFonts w:eastAsiaTheme="minorEastAsia"/>
                <w:b/>
                <w:bCs/>
                <w:lang w:val="en-US" w:eastAsia="zh-CN"/>
              </w:rPr>
            </w:pPr>
            <w:r w:rsidRPr="007172F7">
              <w:rPr>
                <w:rFonts w:eastAsiaTheme="minorEastAsia"/>
                <w:b/>
                <w:bCs/>
                <w:highlight w:val="cyan"/>
                <w:lang w:val="en-US" w:eastAsia="zh-CN"/>
              </w:rPr>
              <w:t>Medium Priority Proposal 2.</w:t>
            </w: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7</w:t>
            </w:r>
            <w:r w:rsidRPr="007172F7">
              <w:rPr>
                <w:rFonts w:eastAsiaTheme="minorEastAsia"/>
                <w:b/>
                <w:bCs/>
                <w:highlight w:val="cyan"/>
                <w:lang w:val="en-US" w:eastAsia="zh-CN"/>
              </w:rPr>
              <w:t>-1a</w:t>
            </w:r>
            <w:r w:rsidRPr="00E05AF4">
              <w:rPr>
                <w:rFonts w:eastAsiaTheme="minorEastAsia"/>
                <w:b/>
                <w:bCs/>
                <w:lang w:val="en-US" w:eastAsia="zh-CN"/>
              </w:rPr>
              <w:t xml:space="preserve">: </w:t>
            </w:r>
            <w:r>
              <w:rPr>
                <w:rFonts w:eastAsiaTheme="minorEastAsia"/>
                <w:b/>
                <w:bCs/>
                <w:lang w:val="en-US" w:eastAsia="zh-CN"/>
              </w:rPr>
              <w:t xml:space="preserve">For the </w:t>
            </w:r>
            <w:r w:rsidR="002810A5">
              <w:rPr>
                <w:rFonts w:eastAsiaTheme="minorEastAsia"/>
                <w:b/>
                <w:bCs/>
                <w:lang w:val="en-US" w:eastAsia="zh-CN"/>
              </w:rPr>
              <w:t>relation between PDCCH and</w:t>
            </w:r>
            <w:r w:rsidRPr="0009226D">
              <w:rPr>
                <w:rFonts w:eastAsiaTheme="minorEastAsia"/>
                <w:b/>
                <w:bCs/>
                <w:lang w:val="en-US" w:eastAsia="zh-CN"/>
              </w:rPr>
              <w:t xml:space="preserve"> NCD-SSB</w:t>
            </w:r>
            <w:r>
              <w:rPr>
                <w:rFonts w:eastAsiaTheme="minorEastAsia"/>
                <w:b/>
                <w:bCs/>
                <w:lang w:val="en-US" w:eastAsia="zh-CN"/>
              </w:rPr>
              <w:t xml:space="preserve"> for </w:t>
            </w:r>
            <w:proofErr w:type="spellStart"/>
            <w:r>
              <w:rPr>
                <w:rFonts w:eastAsiaTheme="minorEastAsia"/>
                <w:b/>
                <w:bCs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b/>
                <w:bCs/>
                <w:lang w:val="en-US" w:eastAsia="zh-CN"/>
              </w:rPr>
              <w:t xml:space="preserve"> UEs, consider adopting the following TP either for 38.213 clause 17.1 (‘</w:t>
            </w:r>
            <w:proofErr w:type="spellStart"/>
            <w:r>
              <w:rPr>
                <w:rFonts w:eastAsiaTheme="minorEastAsia"/>
                <w:b/>
                <w:bCs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b/>
                <w:bCs/>
                <w:lang w:val="en-US" w:eastAsia="zh-CN"/>
              </w:rPr>
              <w:t xml:space="preserve"> UE procedures’) or 38.214 clause </w:t>
            </w:r>
            <w:r w:rsidR="002913DB">
              <w:rPr>
                <w:rFonts w:eastAsiaTheme="minorEastAsia"/>
                <w:b/>
                <w:bCs/>
                <w:lang w:val="en-US" w:eastAsia="zh-CN"/>
              </w:rPr>
              <w:t>10</w:t>
            </w:r>
            <w:r>
              <w:rPr>
                <w:rFonts w:eastAsiaTheme="minorEastAsia"/>
                <w:b/>
                <w:bCs/>
                <w:lang w:val="en-US" w:eastAsia="zh-CN"/>
              </w:rPr>
              <w:t xml:space="preserve"> (‘</w:t>
            </w:r>
            <w:r w:rsidR="002913DB">
              <w:rPr>
                <w:rFonts w:eastAsiaTheme="minorEastAsia"/>
                <w:b/>
                <w:bCs/>
                <w:lang w:val="en-US" w:eastAsia="zh-CN"/>
              </w:rPr>
              <w:t>UE procedure for receiving control information</w:t>
            </w:r>
            <w:r>
              <w:rPr>
                <w:rFonts w:eastAsiaTheme="minorEastAsia"/>
                <w:b/>
                <w:bCs/>
                <w:lang w:val="en-US" w:eastAsia="zh-CN"/>
              </w:rPr>
              <w:t>’).</w:t>
            </w:r>
          </w:p>
          <w:tbl>
            <w:tblPr>
              <w:tblStyle w:val="af8"/>
              <w:tblW w:w="0" w:type="auto"/>
              <w:tblInd w:w="673" w:type="dxa"/>
              <w:tblLayout w:type="fixed"/>
              <w:tblLook w:val="04A0" w:firstRow="1" w:lastRow="0" w:firstColumn="1" w:lastColumn="0" w:noHBand="0" w:noVBand="1"/>
            </w:tblPr>
            <w:tblGrid>
              <w:gridCol w:w="7253"/>
            </w:tblGrid>
            <w:tr w:rsidR="00994829" w14:paraId="206D7F7C" w14:textId="77777777" w:rsidTr="00092809">
              <w:tc>
                <w:tcPr>
                  <w:tcW w:w="7253" w:type="dxa"/>
                </w:tcPr>
                <w:p w14:paraId="7796FD4C" w14:textId="77777777" w:rsidR="00555660" w:rsidRPr="00555660" w:rsidRDefault="00555660" w:rsidP="00555660">
                  <w:pPr>
                    <w:rPr>
                      <w:noProof/>
                      <w:color w:val="FF0000"/>
                      <w:u w:val="single"/>
                      <w:lang w:eastAsia="en-GB"/>
                    </w:rPr>
                  </w:pPr>
                  <w:r w:rsidRPr="00555660">
                    <w:rPr>
                      <w:noProof/>
                      <w:color w:val="FF0000"/>
                      <w:u w:val="single"/>
                      <w:lang w:eastAsia="en-GB"/>
                    </w:rPr>
                    <w:t xml:space="preserve">For monitoring of a PDCCH candidate by a reduced capability UE configured with </w:t>
                  </w:r>
                  <w:r w:rsidRPr="00555660">
                    <w:rPr>
                      <w:i/>
                      <w:iCs/>
                      <w:noProof/>
                      <w:color w:val="FF0000"/>
                      <w:u w:val="single"/>
                      <w:lang w:eastAsia="en-GB"/>
                    </w:rPr>
                    <w:t>NonCellDefiningSSB</w:t>
                  </w:r>
                  <w:r w:rsidRPr="00555660">
                    <w:rPr>
                      <w:noProof/>
                      <w:color w:val="FF0000"/>
                      <w:u w:val="single"/>
                      <w:lang w:eastAsia="en-GB"/>
                    </w:rPr>
                    <w:t>, if the UE</w:t>
                  </w:r>
                </w:p>
                <w:p w14:paraId="768048EA" w14:textId="77777777" w:rsidR="00555660" w:rsidRPr="00555660" w:rsidRDefault="00555660" w:rsidP="00555660">
                  <w:pPr>
                    <w:pStyle w:val="B1"/>
                    <w:rPr>
                      <w:color w:val="FF0000"/>
                      <w:u w:val="single"/>
                      <w:lang w:eastAsia="zh-CN"/>
                    </w:rPr>
                  </w:pPr>
                  <w:r w:rsidRPr="00555660">
                    <w:rPr>
                      <w:color w:val="FF0000"/>
                      <w:u w:val="single"/>
                    </w:rPr>
                    <w:t>-</w:t>
                  </w:r>
                  <w:r w:rsidRPr="00555660">
                    <w:rPr>
                      <w:color w:val="FF0000"/>
                      <w:u w:val="single"/>
                    </w:rPr>
                    <w:tab/>
                  </w:r>
                  <w:r w:rsidRPr="00555660">
                    <w:rPr>
                      <w:color w:val="FF0000"/>
                      <w:u w:val="single"/>
                      <w:lang w:eastAsia="zh-CN"/>
                    </w:rPr>
                    <w:t xml:space="preserve">does not monitor PDCCH candidates in a Type0-PDCCH CSS set, and </w:t>
                  </w:r>
                </w:p>
                <w:p w14:paraId="327A2009" w14:textId="77777777" w:rsidR="00555660" w:rsidRPr="00555660" w:rsidRDefault="00555660" w:rsidP="00555660">
                  <w:pPr>
                    <w:pStyle w:val="B1"/>
                    <w:rPr>
                      <w:color w:val="FF0000"/>
                      <w:u w:val="single"/>
                      <w:lang w:eastAsia="zh-CN"/>
                    </w:rPr>
                  </w:pPr>
                  <w:r w:rsidRPr="00555660">
                    <w:rPr>
                      <w:color w:val="FF0000"/>
                      <w:u w:val="single"/>
                    </w:rPr>
                    <w:t>-</w:t>
                  </w:r>
                  <w:r w:rsidRPr="00555660">
                    <w:rPr>
                      <w:color w:val="FF0000"/>
                      <w:u w:val="single"/>
                    </w:rPr>
                    <w:tab/>
                  </w:r>
                  <w:r w:rsidRPr="00555660">
                    <w:rPr>
                      <w:color w:val="FF0000"/>
                      <w:u w:val="single"/>
                      <w:lang w:eastAsia="zh-CN"/>
                    </w:rPr>
                    <w:t xml:space="preserve">at least one RE for a PDCCH candidate overlaps with at least one RE of a candidate SS/PBCH block corresponding to a SS/PBCH block index provided by </w:t>
                  </w:r>
                  <w:r w:rsidRPr="00555660">
                    <w:rPr>
                      <w:i/>
                      <w:iCs/>
                      <w:noProof/>
                      <w:color w:val="FF0000"/>
                      <w:u w:val="single"/>
                      <w:lang w:eastAsia="en-GB"/>
                    </w:rPr>
                    <w:t>NonCellDefiningSSB</w:t>
                  </w:r>
                  <w:r w:rsidRPr="00555660">
                    <w:rPr>
                      <w:color w:val="FF0000"/>
                      <w:u w:val="single"/>
                      <w:lang w:eastAsia="zh-CN"/>
                    </w:rPr>
                    <w:t xml:space="preserve">, </w:t>
                  </w:r>
                </w:p>
                <w:p w14:paraId="53D15317" w14:textId="6070FC8E" w:rsidR="00555660" w:rsidRPr="00555660" w:rsidRDefault="00555660" w:rsidP="00994829">
                  <w:pPr>
                    <w:rPr>
                      <w:color w:val="FF0000"/>
                      <w:u w:val="single"/>
                      <w:lang w:eastAsia="zh-CN"/>
                    </w:rPr>
                  </w:pPr>
                  <w:r w:rsidRPr="00555660">
                    <w:rPr>
                      <w:color w:val="FF0000"/>
                      <w:u w:val="single"/>
                      <w:lang w:eastAsia="zh-CN"/>
                    </w:rPr>
                    <w:t>the UE is not required to monitor the PDCCH candidate.</w:t>
                  </w:r>
                </w:p>
              </w:tc>
            </w:tr>
          </w:tbl>
          <w:p w14:paraId="114B722D" w14:textId="23C081A1" w:rsidR="00994829" w:rsidRPr="00E05AF4" w:rsidRDefault="00994829" w:rsidP="00994829">
            <w:pPr>
              <w:rPr>
                <w:rFonts w:eastAsiaTheme="minorEastAsia"/>
                <w:b/>
                <w:bCs/>
                <w:lang w:val="en-US" w:eastAsia="zh-CN"/>
              </w:rPr>
            </w:pPr>
            <w:r>
              <w:rPr>
                <w:rFonts w:eastAsiaTheme="minorEastAsia"/>
                <w:b/>
                <w:bCs/>
                <w:lang w:val="en-US" w:eastAsia="zh-CN"/>
              </w:rPr>
              <w:t xml:space="preserve"> </w:t>
            </w:r>
          </w:p>
        </w:tc>
      </w:tr>
      <w:tr w:rsidR="00826BCC" w:rsidRPr="004A080D" w14:paraId="4B248A5F" w14:textId="77777777" w:rsidTr="00322181">
        <w:tc>
          <w:tcPr>
            <w:tcW w:w="1479" w:type="dxa"/>
          </w:tcPr>
          <w:p w14:paraId="3CE141DC" w14:textId="77777777" w:rsidR="00826BCC" w:rsidRDefault="00826BCC" w:rsidP="0032218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FL3</w:t>
            </w:r>
          </w:p>
        </w:tc>
        <w:tc>
          <w:tcPr>
            <w:tcW w:w="8152" w:type="dxa"/>
            <w:gridSpan w:val="2"/>
          </w:tcPr>
          <w:p w14:paraId="28A86F4A" w14:textId="77777777" w:rsidR="00826BCC" w:rsidRDefault="00826BCC" w:rsidP="0032218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proposal was discussed in an online session on Tuesday 23</w:t>
            </w:r>
            <w:r w:rsidRPr="004A080D">
              <w:rPr>
                <w:rFonts w:eastAsiaTheme="minorEastAsia"/>
                <w:vertAlign w:val="superscript"/>
                <w:lang w:val="en-US" w:eastAsia="zh-CN"/>
              </w:rPr>
              <w:t>rd</w:t>
            </w:r>
            <w:r>
              <w:rPr>
                <w:rFonts w:eastAsiaTheme="minorEastAsia"/>
                <w:lang w:val="en-US" w:eastAsia="zh-CN"/>
              </w:rPr>
              <w:t xml:space="preserve"> August.</w:t>
            </w:r>
          </w:p>
          <w:p w14:paraId="60C21F9B" w14:textId="09202B3D" w:rsidR="00826BCC" w:rsidRPr="00060F3C" w:rsidRDefault="00826BCC" w:rsidP="00322181">
            <w:pPr>
              <w:jc w:val="left"/>
              <w:rPr>
                <w:rFonts w:eastAsiaTheme="minorEastAsia"/>
                <w:b/>
                <w:bCs/>
                <w:lang w:val="en-US" w:eastAsia="zh-CN"/>
              </w:rPr>
            </w:pPr>
            <w:r w:rsidRPr="00060F3C">
              <w:rPr>
                <w:rFonts w:eastAsiaTheme="minorEastAsia"/>
                <w:b/>
                <w:bCs/>
                <w:highlight w:val="cyan"/>
                <w:lang w:val="en-US" w:eastAsia="zh-CN"/>
              </w:rPr>
              <w:t xml:space="preserve">Medium Priority </w:t>
            </w: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Question</w:t>
            </w:r>
            <w:r w:rsidRPr="00060F3C">
              <w:rPr>
                <w:rFonts w:eastAsiaTheme="minorEastAsia"/>
                <w:b/>
                <w:bCs/>
                <w:highlight w:val="cyan"/>
                <w:lang w:val="en-US" w:eastAsia="zh-CN"/>
              </w:rPr>
              <w:t xml:space="preserve"> 2.</w:t>
            </w: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7</w:t>
            </w:r>
            <w:r w:rsidRPr="00060F3C">
              <w:rPr>
                <w:rFonts w:eastAsiaTheme="minorEastAsia"/>
                <w:b/>
                <w:bCs/>
                <w:highlight w:val="cyan"/>
                <w:lang w:val="en-US" w:eastAsia="zh-CN"/>
              </w:rPr>
              <w:t>-1</w:t>
            </w:r>
            <w:r>
              <w:rPr>
                <w:rFonts w:eastAsiaTheme="minorEastAsia"/>
                <w:b/>
                <w:bCs/>
                <w:highlight w:val="cyan"/>
                <w:lang w:val="en-US" w:eastAsia="zh-CN"/>
              </w:rPr>
              <w:t>b</w:t>
            </w:r>
            <w:r w:rsidRPr="00060F3C">
              <w:rPr>
                <w:rFonts w:eastAsiaTheme="minorEastAsia"/>
                <w:b/>
                <w:bCs/>
                <w:lang w:val="en-US" w:eastAsia="zh-CN"/>
              </w:rPr>
              <w:t>:</w:t>
            </w:r>
            <w:r>
              <w:rPr>
                <w:rFonts w:eastAsiaTheme="minorEastAsia"/>
                <w:b/>
                <w:bCs/>
                <w:lang w:val="en-US" w:eastAsia="zh-CN"/>
              </w:rPr>
              <w:t xml:space="preserve"> Companies are invited to comment further on the following proposal and propose potential resolutions in the Comments field.</w:t>
            </w:r>
          </w:p>
          <w:p w14:paraId="0D043023" w14:textId="77777777" w:rsidR="00275808" w:rsidRPr="00275808" w:rsidRDefault="00275808" w:rsidP="00275808">
            <w:pPr>
              <w:pStyle w:val="aff"/>
              <w:numPr>
                <w:ilvl w:val="0"/>
                <w:numId w:val="16"/>
              </w:numPr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</w:pPr>
            <w:r w:rsidRPr="00275808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For the relation between PDCCH and NCD-SSB for </w:t>
            </w:r>
            <w:proofErr w:type="spellStart"/>
            <w:r w:rsidRPr="00275808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RedCap</w:t>
            </w:r>
            <w:proofErr w:type="spellEnd"/>
            <w:r w:rsidRPr="00275808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 UEs, consider adopting the following TP either for 38.213 clause 17.1 (‘</w:t>
            </w:r>
            <w:proofErr w:type="spellStart"/>
            <w:r w:rsidRPr="00275808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>RedCap</w:t>
            </w:r>
            <w:proofErr w:type="spellEnd"/>
            <w:r w:rsidRPr="00275808">
              <w:rPr>
                <w:rFonts w:eastAsiaTheme="minorEastAsia"/>
                <w:b/>
                <w:bCs/>
                <w:sz w:val="20"/>
                <w:szCs w:val="22"/>
                <w:lang w:val="en-US" w:eastAsia="zh-CN"/>
              </w:rPr>
              <w:t xml:space="preserve"> UE procedures’) or 38.214 clause 10 (‘UE procedure for receiving control information’).</w:t>
            </w:r>
          </w:p>
          <w:tbl>
            <w:tblPr>
              <w:tblStyle w:val="af8"/>
              <w:tblW w:w="0" w:type="auto"/>
              <w:tblInd w:w="673" w:type="dxa"/>
              <w:tblLayout w:type="fixed"/>
              <w:tblLook w:val="04A0" w:firstRow="1" w:lastRow="0" w:firstColumn="1" w:lastColumn="0" w:noHBand="0" w:noVBand="1"/>
            </w:tblPr>
            <w:tblGrid>
              <w:gridCol w:w="7253"/>
            </w:tblGrid>
            <w:tr w:rsidR="00275808" w14:paraId="4791A1C5" w14:textId="77777777" w:rsidTr="00322181">
              <w:tc>
                <w:tcPr>
                  <w:tcW w:w="7253" w:type="dxa"/>
                </w:tcPr>
                <w:p w14:paraId="74B75E97" w14:textId="77777777" w:rsidR="00275808" w:rsidRPr="00555660" w:rsidRDefault="00275808" w:rsidP="00275808">
                  <w:pPr>
                    <w:rPr>
                      <w:noProof/>
                      <w:color w:val="FF0000"/>
                      <w:u w:val="single"/>
                      <w:lang w:eastAsia="en-GB"/>
                    </w:rPr>
                  </w:pPr>
                  <w:r w:rsidRPr="00555660">
                    <w:rPr>
                      <w:noProof/>
                      <w:color w:val="FF0000"/>
                      <w:u w:val="single"/>
                      <w:lang w:eastAsia="en-GB"/>
                    </w:rPr>
                    <w:t xml:space="preserve">For monitoring of a PDCCH candidate by a reduced capability UE configured with </w:t>
                  </w:r>
                  <w:r w:rsidRPr="00555660">
                    <w:rPr>
                      <w:i/>
                      <w:iCs/>
                      <w:noProof/>
                      <w:color w:val="FF0000"/>
                      <w:u w:val="single"/>
                      <w:lang w:eastAsia="en-GB"/>
                    </w:rPr>
                    <w:t>NonCellDefiningSSB</w:t>
                  </w:r>
                  <w:r w:rsidRPr="00555660">
                    <w:rPr>
                      <w:noProof/>
                      <w:color w:val="FF0000"/>
                      <w:u w:val="single"/>
                      <w:lang w:eastAsia="en-GB"/>
                    </w:rPr>
                    <w:t>, if the UE</w:t>
                  </w:r>
                </w:p>
                <w:p w14:paraId="39B4C9AE" w14:textId="77777777" w:rsidR="00275808" w:rsidRPr="00555660" w:rsidRDefault="00275808" w:rsidP="00275808">
                  <w:pPr>
                    <w:pStyle w:val="B1"/>
                    <w:rPr>
                      <w:color w:val="FF0000"/>
                      <w:u w:val="single"/>
                      <w:lang w:eastAsia="zh-CN"/>
                    </w:rPr>
                  </w:pPr>
                  <w:r w:rsidRPr="00555660">
                    <w:rPr>
                      <w:color w:val="FF0000"/>
                      <w:u w:val="single"/>
                    </w:rPr>
                    <w:t>-</w:t>
                  </w:r>
                  <w:r w:rsidRPr="00555660">
                    <w:rPr>
                      <w:color w:val="FF0000"/>
                      <w:u w:val="single"/>
                    </w:rPr>
                    <w:tab/>
                  </w:r>
                  <w:r w:rsidRPr="00555660">
                    <w:rPr>
                      <w:color w:val="FF0000"/>
                      <w:u w:val="single"/>
                      <w:lang w:eastAsia="zh-CN"/>
                    </w:rPr>
                    <w:t xml:space="preserve">does not monitor PDCCH candidates in a Type0-PDCCH CSS set, and </w:t>
                  </w:r>
                </w:p>
                <w:p w14:paraId="67A9F7BE" w14:textId="77777777" w:rsidR="00275808" w:rsidRPr="00555660" w:rsidRDefault="00275808" w:rsidP="00275808">
                  <w:pPr>
                    <w:pStyle w:val="B1"/>
                    <w:rPr>
                      <w:color w:val="FF0000"/>
                      <w:u w:val="single"/>
                      <w:lang w:eastAsia="zh-CN"/>
                    </w:rPr>
                  </w:pPr>
                  <w:r w:rsidRPr="00555660">
                    <w:rPr>
                      <w:color w:val="FF0000"/>
                      <w:u w:val="single"/>
                    </w:rPr>
                    <w:t>-</w:t>
                  </w:r>
                  <w:r w:rsidRPr="00555660">
                    <w:rPr>
                      <w:color w:val="FF0000"/>
                      <w:u w:val="single"/>
                    </w:rPr>
                    <w:tab/>
                  </w:r>
                  <w:r w:rsidRPr="00555660">
                    <w:rPr>
                      <w:color w:val="FF0000"/>
                      <w:u w:val="single"/>
                      <w:lang w:eastAsia="zh-CN"/>
                    </w:rPr>
                    <w:t xml:space="preserve">at least one RE for a PDCCH candidate overlaps with at least one RE of a candidate SS/PBCH block corresponding to a SS/PBCH block index provided by </w:t>
                  </w:r>
                  <w:r w:rsidRPr="00555660">
                    <w:rPr>
                      <w:i/>
                      <w:iCs/>
                      <w:noProof/>
                      <w:color w:val="FF0000"/>
                      <w:u w:val="single"/>
                      <w:lang w:eastAsia="en-GB"/>
                    </w:rPr>
                    <w:t>NonCellDefiningSSB</w:t>
                  </w:r>
                  <w:r w:rsidRPr="00555660">
                    <w:rPr>
                      <w:color w:val="FF0000"/>
                      <w:u w:val="single"/>
                      <w:lang w:eastAsia="zh-CN"/>
                    </w:rPr>
                    <w:t xml:space="preserve">, </w:t>
                  </w:r>
                </w:p>
                <w:p w14:paraId="7E922490" w14:textId="77777777" w:rsidR="00275808" w:rsidRPr="00555660" w:rsidRDefault="00275808" w:rsidP="00275808">
                  <w:pPr>
                    <w:rPr>
                      <w:color w:val="FF0000"/>
                      <w:u w:val="single"/>
                      <w:lang w:eastAsia="zh-CN"/>
                    </w:rPr>
                  </w:pPr>
                  <w:r w:rsidRPr="00555660">
                    <w:rPr>
                      <w:color w:val="FF0000"/>
                      <w:u w:val="single"/>
                      <w:lang w:eastAsia="zh-CN"/>
                    </w:rPr>
                    <w:t>the UE is not required to monitor the PDCCH candidate.</w:t>
                  </w:r>
                </w:p>
              </w:tc>
            </w:tr>
          </w:tbl>
          <w:p w14:paraId="78F787E0" w14:textId="38F7ED57" w:rsidR="00826BCC" w:rsidRPr="004A080D" w:rsidRDefault="00275808" w:rsidP="00322181">
            <w:pPr>
              <w:pStyle w:val="aff"/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lastRenderedPageBreak/>
              <w:t xml:space="preserve"> </w:t>
            </w:r>
          </w:p>
        </w:tc>
      </w:tr>
      <w:tr w:rsidR="00826BCC" w14:paraId="44C3C938" w14:textId="77777777" w:rsidTr="00322181">
        <w:tc>
          <w:tcPr>
            <w:tcW w:w="1479" w:type="dxa"/>
          </w:tcPr>
          <w:p w14:paraId="53DD2ADD" w14:textId="6A5710EF" w:rsidR="00826BCC" w:rsidRDefault="00422DD6" w:rsidP="0032218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Qualcomm</w:t>
            </w:r>
          </w:p>
        </w:tc>
        <w:tc>
          <w:tcPr>
            <w:tcW w:w="8152" w:type="dxa"/>
            <w:gridSpan w:val="2"/>
          </w:tcPr>
          <w:p w14:paraId="6B1114AA" w14:textId="77777777" w:rsidR="00826BCC" w:rsidRDefault="00422DD6" w:rsidP="0032218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are fine with the TP for PDCCH validation. </w:t>
            </w:r>
          </w:p>
          <w:p w14:paraId="62B1499A" w14:textId="625D5F9C" w:rsidR="00D16E1E" w:rsidRPr="00CE35E2" w:rsidRDefault="00422DD6" w:rsidP="00CE35E2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Besides, it is necessary to clarify that a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will NOT perform extra validation for NCD-SSB and PRACH occasion </w:t>
            </w:r>
            <w:r w:rsidR="00355673">
              <w:rPr>
                <w:rFonts w:eastAsiaTheme="minorEastAsia"/>
                <w:lang w:val="en-US" w:eastAsia="zh-CN"/>
              </w:rPr>
              <w:t>(</w:t>
            </w:r>
            <w:r>
              <w:rPr>
                <w:rFonts w:eastAsiaTheme="minorEastAsia"/>
                <w:lang w:val="en-US" w:eastAsia="zh-CN"/>
              </w:rPr>
              <w:t>configured by RRC</w:t>
            </w:r>
            <w:r w:rsidR="00355673">
              <w:rPr>
                <w:rFonts w:eastAsiaTheme="minorEastAsia"/>
                <w:lang w:val="en-US" w:eastAsia="zh-CN"/>
              </w:rPr>
              <w:t>)</w:t>
            </w:r>
            <w:r>
              <w:rPr>
                <w:rFonts w:eastAsiaTheme="minorEastAsia"/>
                <w:lang w:val="en-US" w:eastAsia="zh-CN"/>
              </w:rPr>
              <w:t xml:space="preserve"> in TDD operation. To this end, we suggest </w:t>
            </w:r>
            <w:r w:rsidR="00D16E1E">
              <w:rPr>
                <w:rFonts w:eastAsiaTheme="minorEastAsia"/>
                <w:lang w:val="en-US" w:eastAsia="zh-CN"/>
              </w:rPr>
              <w:t>the following TPs for Clause 17.1 of TS 38.213:</w:t>
            </w:r>
            <w:r w:rsidR="00D16E1E" w:rsidRPr="00CE35E2">
              <w:rPr>
                <w:szCs w:val="22"/>
                <w:lang w:eastAsia="zh-CN"/>
              </w:rPr>
              <w:t xml:space="preserve"> </w:t>
            </w:r>
          </w:p>
          <w:p w14:paraId="1F67CAD4" w14:textId="5981C6B7" w:rsidR="00D16E1E" w:rsidRDefault="00D16E1E" w:rsidP="00D16E1E">
            <w:pPr>
              <w:pStyle w:val="aff"/>
              <w:numPr>
                <w:ilvl w:val="0"/>
                <w:numId w:val="19"/>
              </w:numPr>
              <w:spacing w:line="240" w:lineRule="auto"/>
              <w:jc w:val="left"/>
              <w:rPr>
                <w:sz w:val="20"/>
                <w:szCs w:val="22"/>
                <w:lang w:eastAsia="zh-CN"/>
              </w:rPr>
            </w:pP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>For</w:t>
            </w:r>
            <w:r w:rsidRPr="00BE3C67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unpaired spectrum, a RedCap UE does not expect the set of symbols indicated as uplink by </w:t>
            </w:r>
            <w:r w:rsidRPr="00BE3C67"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 xml:space="preserve">tdd-UL-DL-ConfigurationCommon </w:t>
            </w:r>
            <w:r w:rsidRPr="00BE3C67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and </w:t>
            </w:r>
            <w:r w:rsidRPr="00BE3C67"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 xml:space="preserve">tdd-UL-DL-ConfigurationDedicated </w:t>
            </w:r>
            <w:r w:rsidRPr="00BE3C67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to overlap with the set of symbols indicated presence of SS/PBCH blocks by </w:t>
            </w:r>
            <w:r w:rsidRPr="00BE3C67">
              <w:rPr>
                <w:rFonts w:eastAsia="MS Mincho"/>
                <w:i/>
                <w:color w:val="FF0000"/>
                <w:sz w:val="20"/>
                <w:szCs w:val="22"/>
                <w:u w:val="single"/>
              </w:rPr>
              <w:t>NonCellDefiningSSB</w:t>
            </w:r>
            <w:r w:rsidRPr="00BE3C67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within an active DL BWP</w:t>
            </w:r>
            <w:r w:rsidRPr="00BE3C67">
              <w:rPr>
                <w:i/>
                <w:iCs/>
                <w:color w:val="FF0000"/>
                <w:sz w:val="20"/>
                <w:szCs w:val="22"/>
                <w:lang w:eastAsia="zh-CN"/>
              </w:rPr>
              <w:t>.</w:t>
            </w:r>
            <w:r w:rsidRPr="00BE3C67">
              <w:rPr>
                <w:sz w:val="20"/>
                <w:szCs w:val="22"/>
                <w:lang w:eastAsia="zh-CN"/>
              </w:rPr>
              <w:t xml:space="preserve"> </w:t>
            </w:r>
          </w:p>
          <w:p w14:paraId="6BDCDC97" w14:textId="77777777" w:rsidR="00D16E1E" w:rsidRPr="00BE3C67" w:rsidRDefault="00D16E1E" w:rsidP="00D16E1E">
            <w:pPr>
              <w:pStyle w:val="aff"/>
              <w:numPr>
                <w:ilvl w:val="0"/>
                <w:numId w:val="19"/>
              </w:numPr>
              <w:spacing w:line="240" w:lineRule="auto"/>
              <w:jc w:val="left"/>
              <w:rPr>
                <w:sz w:val="20"/>
                <w:szCs w:val="22"/>
                <w:lang w:eastAsia="zh-CN"/>
              </w:rPr>
            </w:pP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>For unpaired spectrum, i</w:t>
            </w:r>
            <w:r w:rsidRPr="00897B5D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f a RedCap UE is configured with PRACH resources 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>in an active UL BWP, which are associated with</w:t>
            </w:r>
            <w:r w:rsidRPr="00BB3F41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</w:t>
            </w:r>
            <w:r w:rsidRPr="00BB3F41">
              <w:rPr>
                <w:rFonts w:eastAsia="MS Mincho"/>
                <w:color w:val="FF0000"/>
                <w:sz w:val="20"/>
                <w:szCs w:val="22"/>
                <w:u w:val="single"/>
              </w:rPr>
              <w:t xml:space="preserve">SS/PBCH blocks indicated by </w:t>
            </w:r>
            <w:r w:rsidRPr="00BB3F41">
              <w:rPr>
                <w:rFonts w:eastAsia="MS Mincho"/>
                <w:i/>
                <w:color w:val="FF0000"/>
                <w:sz w:val="20"/>
                <w:szCs w:val="22"/>
                <w:u w:val="single"/>
              </w:rPr>
              <w:t>NonCellDefiningSSB</w:t>
            </w:r>
            <w:r w:rsidRPr="00BB3F41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in an active DL BWP</w:t>
            </w:r>
            <w:r w:rsidRPr="00897B5D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, </w:t>
            </w:r>
            <w:r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a valid PRACH occasion for RedCap UE 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does not precede a SS/PBCH block </w:t>
            </w:r>
            <w:r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indicated by </w:t>
            </w:r>
            <w:r w:rsidRPr="009D15F8"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NonCellDefiningSSB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in the PRACH slot and </w:t>
            </w:r>
            <w:r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starts at least </w:t>
            </w:r>
            <w:r w:rsidRPr="002770AC"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</w:t>
            </w:r>
            <w:r w:rsidRPr="002770AC">
              <w:rPr>
                <w:i/>
                <w:iCs/>
                <w:color w:val="FF0000"/>
                <w:sz w:val="20"/>
                <w:szCs w:val="22"/>
                <w:u w:val="single"/>
                <w:vertAlign w:val="subscript"/>
                <w:lang w:eastAsia="zh-CN"/>
              </w:rPr>
              <w:t>gap</w:t>
            </w:r>
            <w:r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symbols after a last SS/PBCH block symbol indicated by </w:t>
            </w:r>
            <w:r w:rsidRPr="009D15F8"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NonCellDefiningSSB</w:t>
            </w:r>
            <w:r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, where </w:t>
            </w:r>
            <w:r w:rsidRPr="002770AC">
              <w:rPr>
                <w:i/>
                <w:iCs/>
                <w:color w:val="FF0000"/>
                <w:sz w:val="20"/>
                <w:szCs w:val="22"/>
                <w:u w:val="single"/>
                <w:lang w:eastAsia="zh-CN"/>
              </w:rPr>
              <w:t>N</w:t>
            </w:r>
            <w:r w:rsidRPr="002770AC">
              <w:rPr>
                <w:i/>
                <w:iCs/>
                <w:color w:val="FF0000"/>
                <w:sz w:val="20"/>
                <w:szCs w:val="22"/>
                <w:u w:val="single"/>
                <w:vertAlign w:val="subscript"/>
                <w:lang w:eastAsia="zh-CN"/>
              </w:rPr>
              <w:t>gap</w:t>
            </w:r>
            <w:r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is </w:t>
            </w:r>
            <w:r>
              <w:rPr>
                <w:color w:val="FF0000"/>
                <w:sz w:val="20"/>
                <w:szCs w:val="22"/>
                <w:u w:val="single"/>
                <w:lang w:eastAsia="zh-CN"/>
              </w:rPr>
              <w:t>provided</w:t>
            </w:r>
            <w:r w:rsidRPr="009D15F8">
              <w:rPr>
                <w:color w:val="FF0000"/>
                <w:sz w:val="20"/>
                <w:szCs w:val="22"/>
                <w:u w:val="single"/>
                <w:lang w:eastAsia="zh-CN"/>
              </w:rPr>
              <w:t xml:space="preserve"> in Clause 8.1 of TS 38.213.</w:t>
            </w:r>
            <w:r w:rsidRPr="009D15F8">
              <w:rPr>
                <w:color w:val="FF0000"/>
                <w:sz w:val="20"/>
                <w:szCs w:val="22"/>
                <w:lang w:eastAsia="zh-CN"/>
              </w:rPr>
              <w:t xml:space="preserve"> </w:t>
            </w:r>
          </w:p>
          <w:p w14:paraId="66C23DA5" w14:textId="13076F9D" w:rsidR="00422DD6" w:rsidRPr="00D16E1E" w:rsidRDefault="00422DD6" w:rsidP="00322181">
            <w:pPr>
              <w:rPr>
                <w:rFonts w:eastAsiaTheme="minorEastAsia"/>
                <w:lang w:val="sv-SE" w:eastAsia="zh-CN"/>
              </w:rPr>
            </w:pPr>
          </w:p>
        </w:tc>
      </w:tr>
      <w:tr w:rsidR="0022278B" w14:paraId="3C58C7B1" w14:textId="77777777" w:rsidTr="0022278B">
        <w:tc>
          <w:tcPr>
            <w:tcW w:w="1479" w:type="dxa"/>
          </w:tcPr>
          <w:p w14:paraId="56B9BCC4" w14:textId="77777777" w:rsidR="0022278B" w:rsidRDefault="0022278B" w:rsidP="00F401E2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8152" w:type="dxa"/>
            <w:gridSpan w:val="2"/>
          </w:tcPr>
          <w:p w14:paraId="2E8B9826" w14:textId="77777777" w:rsidR="0022278B" w:rsidRDefault="0022278B" w:rsidP="00F401E2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Support </w:t>
            </w:r>
          </w:p>
        </w:tc>
      </w:tr>
    </w:tbl>
    <w:p w14:paraId="68B7E826" w14:textId="77777777" w:rsidR="00B660CE" w:rsidRDefault="00B660CE">
      <w:pPr>
        <w:rPr>
          <w:lang w:val="en-US" w:eastAsia="ja-JP"/>
        </w:rPr>
      </w:pPr>
    </w:p>
    <w:p w14:paraId="68B7E827" w14:textId="77777777" w:rsidR="00B660CE" w:rsidRDefault="00056A0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2.8</w:t>
      </w:r>
      <w:r>
        <w:rPr>
          <w:rFonts w:ascii="Arial" w:eastAsia="Times New Roman" w:hAnsi="Arial"/>
          <w:sz w:val="32"/>
          <w:lang w:val="en-US"/>
        </w:rPr>
        <w:tab/>
        <w:t>DCI format 0_0 size determination in 38.212</w:t>
      </w:r>
    </w:p>
    <w:p w14:paraId="68B7E828" w14:textId="77777777" w:rsidR="00B660CE" w:rsidRDefault="00056A0F">
      <w:pPr>
        <w:rPr>
          <w:lang w:val="en-US"/>
        </w:rPr>
      </w:pPr>
      <w:r>
        <w:rPr>
          <w:lang w:val="en-US"/>
        </w:rPr>
        <w:t>Contribution [</w:t>
      </w:r>
      <w:hyperlink r:id="rId86" w:history="1">
        <w:r>
          <w:rPr>
            <w:rStyle w:val="afb"/>
            <w:lang w:val="en-US"/>
          </w:rPr>
          <w:t>27</w:t>
        </w:r>
      </w:hyperlink>
      <w:r>
        <w:rPr>
          <w:lang w:val="en-US"/>
        </w:rPr>
        <w:t xml:space="preserve">] proposes to clarify the DCI format 0_0 size determination in </w:t>
      </w:r>
      <w:hyperlink r:id="rId87" w:history="1">
        <w:r>
          <w:rPr>
            <w:rStyle w:val="afb"/>
            <w:lang w:val="en-US"/>
          </w:rPr>
          <w:t>38.212</w:t>
        </w:r>
      </w:hyperlink>
      <w:r>
        <w:rPr>
          <w:lang w:val="en-US"/>
        </w:rPr>
        <w:t xml:space="preserve"> clause 7.3.1.0.</w:t>
      </w:r>
    </w:p>
    <w:p w14:paraId="68B7E829" w14:textId="77777777" w:rsidR="00B660CE" w:rsidRDefault="00056A0F">
      <w:pPr>
        <w:rPr>
          <w:b/>
          <w:bCs/>
          <w:lang w:val="en-US"/>
        </w:rPr>
      </w:pPr>
      <w:r>
        <w:rPr>
          <w:b/>
          <w:lang w:val="en-US"/>
        </w:rPr>
        <w:t>FL1 Question 2.8-1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660CE" w14:paraId="68B7E82D" w14:textId="77777777">
        <w:tc>
          <w:tcPr>
            <w:tcW w:w="1479" w:type="dxa"/>
            <w:shd w:val="clear" w:color="auto" w:fill="D9D9D9" w:themeFill="background1" w:themeFillShade="D9"/>
          </w:tcPr>
          <w:p w14:paraId="68B7E82A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8B7E82B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8B7E82C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660CE" w14:paraId="68B7E831" w14:textId="77777777">
        <w:tc>
          <w:tcPr>
            <w:tcW w:w="1479" w:type="dxa"/>
          </w:tcPr>
          <w:p w14:paraId="68B7E82E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68B7E82F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3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 xml:space="preserve">he initial UL BWP may include the BWP provide by </w:t>
            </w:r>
            <w:proofErr w:type="spellStart"/>
            <w:r>
              <w:rPr>
                <w:rFonts w:eastAsiaTheme="minorEastAsia"/>
                <w:i/>
                <w:lang w:val="en-US" w:eastAsia="zh-CN"/>
              </w:rPr>
              <w:t>initialUplinkBWP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or </w:t>
            </w:r>
            <w:proofErr w:type="spellStart"/>
            <w:r>
              <w:rPr>
                <w:rFonts w:eastAsiaTheme="minorEastAsia"/>
                <w:i/>
                <w:lang w:val="en-US" w:eastAsia="zh-CN"/>
              </w:rPr>
              <w:t>initialUplinkBWP-RedCap</w:t>
            </w:r>
            <w:proofErr w:type="spellEnd"/>
          </w:p>
        </w:tc>
      </w:tr>
      <w:tr w:rsidR="00B660CE" w14:paraId="68B7E835" w14:textId="77777777">
        <w:tc>
          <w:tcPr>
            <w:tcW w:w="1479" w:type="dxa"/>
          </w:tcPr>
          <w:p w14:paraId="68B7E832" w14:textId="77777777" w:rsidR="00B660CE" w:rsidRDefault="00056A0F" w:rsidP="00BC0368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68B7E833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34" w14:textId="77777777" w:rsidR="00B660CE" w:rsidRDefault="00056A0F">
            <w:pPr>
              <w:tabs>
                <w:tab w:val="left" w:pos="1370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believe there is no ambiguity, as it is clear which initial UL BWP is used by the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UE. </w:t>
            </w:r>
          </w:p>
        </w:tc>
      </w:tr>
      <w:tr w:rsidR="00B660CE" w14:paraId="68B7E839" w14:textId="77777777">
        <w:tc>
          <w:tcPr>
            <w:tcW w:w="1479" w:type="dxa"/>
          </w:tcPr>
          <w:p w14:paraId="68B7E836" w14:textId="061648D0" w:rsidR="00B660CE" w:rsidRDefault="00DE749D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</w:t>
            </w:r>
            <w:r w:rsidR="00056A0F"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8B7E837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83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Times New Roman"/>
                <w:szCs w:val="24"/>
                <w:lang w:val="en-US"/>
              </w:rPr>
              <w:t>For DCI format 1_0 size determination in CSS, we made one conclusion in RAN1#108-e that DCI format 1_0 size in CSS always depends on size of CORESET#0. But</w:t>
            </w:r>
            <w:r>
              <w:rPr>
                <w:rFonts w:eastAsia="宋体"/>
                <w:szCs w:val="24"/>
                <w:lang w:val="en-US" w:eastAsia="zh-CN"/>
              </w:rPr>
              <w:t xml:space="preserve"> there is no discussion about DCI size determination for </w:t>
            </w:r>
            <w:r>
              <w:rPr>
                <w:rFonts w:eastAsia="Times New Roman"/>
                <w:szCs w:val="24"/>
                <w:lang w:val="en-US"/>
              </w:rPr>
              <w:t xml:space="preserve">DCI format 0_0 in CSS </w:t>
            </w:r>
            <w:r>
              <w:rPr>
                <w:rFonts w:eastAsia="Times New Roman"/>
                <w:szCs w:val="24"/>
                <w:u w:val="single"/>
                <w:lang w:val="en-US"/>
              </w:rPr>
              <w:t>before aligning its size to DCI format 1_0 monitored in CSS</w:t>
            </w:r>
            <w:r>
              <w:rPr>
                <w:rFonts w:eastAsia="Times New Roman"/>
                <w:szCs w:val="24"/>
                <w:lang w:val="en-US"/>
              </w:rPr>
              <w:t xml:space="preserve">. It should be clarified in 38.212.  </w:t>
            </w:r>
          </w:p>
        </w:tc>
      </w:tr>
      <w:tr w:rsidR="00B660CE" w14:paraId="68B7E83D" w14:textId="77777777">
        <w:tc>
          <w:tcPr>
            <w:tcW w:w="1479" w:type="dxa"/>
          </w:tcPr>
          <w:p w14:paraId="68B7E83A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68B7E83B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3C" w14:textId="77777777" w:rsidR="00B660CE" w:rsidRDefault="00056A0F">
            <w:pPr>
              <w:rPr>
                <w:rFonts w:eastAsia="Times New Roman"/>
                <w:szCs w:val="24"/>
                <w:lang w:val="en-US"/>
              </w:rPr>
            </w:pPr>
            <w:r>
              <w:rPr>
                <w:rFonts w:eastAsia="Times New Roman"/>
                <w:szCs w:val="24"/>
                <w:lang w:val="en-US"/>
              </w:rPr>
              <w:t xml:space="preserve">Same view as </w:t>
            </w:r>
            <w:proofErr w:type="spellStart"/>
            <w:r>
              <w:rPr>
                <w:rFonts w:eastAsia="Times New Roman"/>
                <w:szCs w:val="24"/>
                <w:lang w:val="en-US"/>
              </w:rPr>
              <w:t>Spreadtrum</w:t>
            </w:r>
            <w:proofErr w:type="spellEnd"/>
            <w:r>
              <w:rPr>
                <w:rFonts w:eastAsia="Times New Roman"/>
                <w:szCs w:val="24"/>
                <w:lang w:val="en-US"/>
              </w:rPr>
              <w:t xml:space="preserve"> and Nordic.</w:t>
            </w:r>
          </w:p>
        </w:tc>
      </w:tr>
      <w:tr w:rsidR="00B660CE" w14:paraId="68B7E841" w14:textId="77777777">
        <w:tc>
          <w:tcPr>
            <w:tcW w:w="1479" w:type="dxa"/>
          </w:tcPr>
          <w:p w14:paraId="68B7E83E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68B7E83F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40" w14:textId="77777777" w:rsidR="00B660CE" w:rsidRDefault="00B660CE">
            <w:pPr>
              <w:rPr>
                <w:rFonts w:eastAsia="Times New Roman"/>
                <w:szCs w:val="24"/>
                <w:lang w:val="en-US"/>
              </w:rPr>
            </w:pPr>
          </w:p>
        </w:tc>
      </w:tr>
      <w:tr w:rsidR="00B660CE" w14:paraId="68B7E845" w14:textId="77777777">
        <w:tc>
          <w:tcPr>
            <w:tcW w:w="1479" w:type="dxa"/>
          </w:tcPr>
          <w:p w14:paraId="68B7E84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68B7E843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44" w14:textId="77777777" w:rsidR="00B660CE" w:rsidRDefault="00B660CE">
            <w:pPr>
              <w:rPr>
                <w:rFonts w:eastAsia="Times New Roman"/>
                <w:szCs w:val="24"/>
                <w:lang w:val="en-US"/>
              </w:rPr>
            </w:pPr>
          </w:p>
        </w:tc>
      </w:tr>
      <w:tr w:rsidR="00B660CE" w14:paraId="68B7E849" w14:textId="77777777">
        <w:tc>
          <w:tcPr>
            <w:tcW w:w="1479" w:type="dxa"/>
          </w:tcPr>
          <w:p w14:paraId="68B7E84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68B7E847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4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宋体" w:hint="eastAsia"/>
                <w:szCs w:val="24"/>
                <w:lang w:val="en-US" w:eastAsia="zh-CN"/>
              </w:rPr>
              <w:t xml:space="preserve">No need to be discussed. Initial UL BWP can refer to both </w:t>
            </w:r>
            <w:proofErr w:type="spellStart"/>
            <w:r>
              <w:rPr>
                <w:rFonts w:eastAsiaTheme="minorEastAsia"/>
                <w:i/>
                <w:lang w:val="en-US" w:eastAsia="zh-CN"/>
              </w:rPr>
              <w:t>initialUplinkBWP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or </w:t>
            </w:r>
            <w:proofErr w:type="spellStart"/>
            <w:r>
              <w:rPr>
                <w:rFonts w:eastAsiaTheme="minorEastAsia"/>
                <w:i/>
                <w:lang w:val="en-US" w:eastAsia="zh-CN"/>
              </w:rPr>
              <w:t>initialUplinkBWP-RedCap</w:t>
            </w:r>
            <w:proofErr w:type="spellEnd"/>
          </w:p>
        </w:tc>
      </w:tr>
      <w:tr w:rsidR="00B660CE" w14:paraId="68B7E84D" w14:textId="77777777">
        <w:tc>
          <w:tcPr>
            <w:tcW w:w="1479" w:type="dxa"/>
          </w:tcPr>
          <w:p w14:paraId="68B7E84A" w14:textId="77777777" w:rsidR="00B660CE" w:rsidRDefault="00056A0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68B7E84B" w14:textId="77777777" w:rsidR="00B660CE" w:rsidRDefault="00056A0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1</w:t>
            </w:r>
          </w:p>
        </w:tc>
        <w:tc>
          <w:tcPr>
            <w:tcW w:w="6780" w:type="dxa"/>
          </w:tcPr>
          <w:p w14:paraId="68B7E84C" w14:textId="63FB7F25" w:rsidR="00B660CE" w:rsidRDefault="00056A0F">
            <w:pPr>
              <w:rPr>
                <w:rFonts w:eastAsia="宋体"/>
                <w:szCs w:val="24"/>
                <w:lang w:val="en-US" w:eastAsia="zh-CN"/>
              </w:rPr>
            </w:pPr>
            <w:r>
              <w:rPr>
                <w:rFonts w:eastAsia="Yu Mincho" w:hint="eastAsia"/>
                <w:szCs w:val="24"/>
                <w:lang w:val="en-US" w:eastAsia="ja-JP"/>
              </w:rPr>
              <w:t>A</w:t>
            </w:r>
            <w:r>
              <w:rPr>
                <w:rFonts w:eastAsia="Yu Mincho"/>
                <w:szCs w:val="24"/>
                <w:lang w:val="en-US" w:eastAsia="ja-JP"/>
              </w:rPr>
              <w:t xml:space="preserve">gree with Nordic. There should be no ambiguity on the initial UL BWP definition for </w:t>
            </w:r>
            <w:proofErr w:type="spellStart"/>
            <w:r>
              <w:rPr>
                <w:rFonts w:eastAsia="Yu Mincho"/>
                <w:szCs w:val="24"/>
                <w:lang w:val="en-US" w:eastAsia="ja-JP"/>
              </w:rPr>
              <w:t>RedCap</w:t>
            </w:r>
            <w:proofErr w:type="spellEnd"/>
            <w:r>
              <w:rPr>
                <w:rFonts w:eastAsia="Yu Mincho"/>
                <w:szCs w:val="24"/>
                <w:lang w:val="en-US" w:eastAsia="ja-JP"/>
              </w:rPr>
              <w:t xml:space="preserve"> </w:t>
            </w:r>
            <w:proofErr w:type="spellStart"/>
            <w:r>
              <w:rPr>
                <w:rFonts w:eastAsia="Yu Mincho"/>
                <w:szCs w:val="24"/>
                <w:lang w:val="en-US" w:eastAsia="ja-JP"/>
              </w:rPr>
              <w:t>U</w:t>
            </w:r>
            <w:r w:rsidR="00DE749D">
              <w:rPr>
                <w:rFonts w:eastAsia="Yu Mincho"/>
                <w:szCs w:val="24"/>
                <w:lang w:val="en-US" w:eastAsia="ja-JP"/>
              </w:rPr>
              <w:t>e</w:t>
            </w:r>
            <w:r>
              <w:rPr>
                <w:rFonts w:eastAsia="Yu Mincho"/>
                <w:szCs w:val="24"/>
                <w:lang w:val="en-US" w:eastAsia="ja-JP"/>
              </w:rPr>
              <w:t>s</w:t>
            </w:r>
            <w:proofErr w:type="spellEnd"/>
            <w:r>
              <w:rPr>
                <w:rFonts w:eastAsia="Yu Mincho"/>
                <w:szCs w:val="24"/>
                <w:lang w:val="en-US" w:eastAsia="ja-JP"/>
              </w:rPr>
              <w:t xml:space="preserve">. As clarified in 38.331, if </w:t>
            </w:r>
            <w:proofErr w:type="spellStart"/>
            <w:r>
              <w:rPr>
                <w:rFonts w:eastAsia="Times New Roman"/>
                <w:i/>
                <w:iCs/>
                <w:szCs w:val="24"/>
                <w:lang w:val="en-US"/>
              </w:rPr>
              <w:t>initialUplinkBWP-RedCap</w:t>
            </w:r>
            <w:proofErr w:type="spellEnd"/>
            <w:r>
              <w:rPr>
                <w:rFonts w:eastAsia="Times New Roman"/>
                <w:szCs w:val="24"/>
                <w:lang w:val="en-US"/>
              </w:rPr>
              <w:t xml:space="preserve"> is present, </w:t>
            </w:r>
            <w:proofErr w:type="spellStart"/>
            <w:r>
              <w:rPr>
                <w:rFonts w:eastAsia="Times New Roman"/>
                <w:szCs w:val="24"/>
                <w:lang w:val="en-US"/>
              </w:rPr>
              <w:t>RedCap</w:t>
            </w:r>
            <w:proofErr w:type="spellEnd"/>
            <w:r>
              <w:rPr>
                <w:rFonts w:eastAsia="Times New Roman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eastAsia="Times New Roman"/>
                <w:szCs w:val="24"/>
                <w:lang w:val="en-US"/>
              </w:rPr>
              <w:t>U</w:t>
            </w:r>
            <w:r w:rsidR="00DE749D">
              <w:rPr>
                <w:rFonts w:eastAsia="Times New Roman"/>
                <w:szCs w:val="24"/>
                <w:lang w:val="en-US"/>
              </w:rPr>
              <w:t>e</w:t>
            </w:r>
            <w:r>
              <w:rPr>
                <w:rFonts w:eastAsia="Times New Roman"/>
                <w:szCs w:val="24"/>
                <w:lang w:val="en-US"/>
              </w:rPr>
              <w:t>s</w:t>
            </w:r>
            <w:proofErr w:type="spellEnd"/>
            <w:r>
              <w:rPr>
                <w:rFonts w:eastAsia="Times New Roman"/>
                <w:szCs w:val="24"/>
                <w:lang w:val="en-US"/>
              </w:rPr>
              <w:t xml:space="preserve"> use the UL BWP instead of </w:t>
            </w:r>
            <w:proofErr w:type="spellStart"/>
            <w:r>
              <w:rPr>
                <w:rFonts w:eastAsia="Times New Roman"/>
                <w:i/>
                <w:iCs/>
                <w:szCs w:val="24"/>
                <w:lang w:val="en-US"/>
              </w:rPr>
              <w:t>initialUplinkBWP</w:t>
            </w:r>
            <w:proofErr w:type="spellEnd"/>
            <w:r>
              <w:rPr>
                <w:rFonts w:eastAsia="Times New Roman"/>
                <w:szCs w:val="24"/>
                <w:lang w:val="en-US"/>
              </w:rPr>
              <w:t>.</w:t>
            </w:r>
          </w:p>
        </w:tc>
      </w:tr>
      <w:tr w:rsidR="00B660CE" w14:paraId="68B7E851" w14:textId="77777777">
        <w:tc>
          <w:tcPr>
            <w:tcW w:w="1479" w:type="dxa"/>
          </w:tcPr>
          <w:p w14:paraId="68B7E84E" w14:textId="77777777" w:rsidR="00B660CE" w:rsidRDefault="00056A0F">
            <w:pPr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14:paraId="68B7E84F" w14:textId="77777777" w:rsidR="00B660CE" w:rsidRDefault="00056A0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50" w14:textId="77777777" w:rsidR="00B660CE" w:rsidRDefault="00B660CE">
            <w:pPr>
              <w:rPr>
                <w:rFonts w:eastAsia="Yu Mincho"/>
                <w:szCs w:val="24"/>
                <w:lang w:val="en-US" w:eastAsia="ja-JP"/>
              </w:rPr>
            </w:pPr>
          </w:p>
        </w:tc>
      </w:tr>
      <w:tr w:rsidR="00B660CE" w14:paraId="68B7E855" w14:textId="77777777">
        <w:tc>
          <w:tcPr>
            <w:tcW w:w="1479" w:type="dxa"/>
          </w:tcPr>
          <w:p w14:paraId="68B7E85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CMCC</w:t>
            </w:r>
          </w:p>
        </w:tc>
        <w:tc>
          <w:tcPr>
            <w:tcW w:w="1372" w:type="dxa"/>
          </w:tcPr>
          <w:p w14:paraId="68B7E853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54" w14:textId="77777777" w:rsidR="00B660CE" w:rsidRDefault="00B660CE">
            <w:pPr>
              <w:rPr>
                <w:rFonts w:eastAsia="Yu Mincho"/>
                <w:szCs w:val="24"/>
                <w:lang w:val="en-US" w:eastAsia="ja-JP"/>
              </w:rPr>
            </w:pPr>
          </w:p>
        </w:tc>
      </w:tr>
      <w:tr w:rsidR="00703485" w14:paraId="6055D094" w14:textId="77777777">
        <w:tc>
          <w:tcPr>
            <w:tcW w:w="1479" w:type="dxa"/>
          </w:tcPr>
          <w:p w14:paraId="7D3B6EAC" w14:textId="2BF2248C" w:rsidR="00703485" w:rsidRDefault="008D310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6C11A9E1" w14:textId="0370E70E" w:rsidR="00703485" w:rsidRDefault="008D310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7CAEFE11" w14:textId="77777777" w:rsidR="00703485" w:rsidRDefault="00703485" w:rsidP="007E1734">
            <w:pPr>
              <w:ind w:firstLine="284"/>
              <w:rPr>
                <w:rFonts w:eastAsia="Yu Mincho"/>
                <w:szCs w:val="24"/>
                <w:lang w:val="en-US" w:eastAsia="ja-JP"/>
              </w:rPr>
            </w:pPr>
          </w:p>
        </w:tc>
      </w:tr>
      <w:tr w:rsidR="007E1734" w14:paraId="708E368A" w14:textId="77777777">
        <w:tc>
          <w:tcPr>
            <w:tcW w:w="1479" w:type="dxa"/>
          </w:tcPr>
          <w:p w14:paraId="23139067" w14:textId="4EF761FE" w:rsidR="007E1734" w:rsidRDefault="007E173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40978002" w14:textId="037720E6" w:rsidR="007E1734" w:rsidRDefault="007E1734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0F16963C" w14:textId="77777777" w:rsidR="007E1734" w:rsidRDefault="007E1734" w:rsidP="007E1734">
            <w:pPr>
              <w:ind w:firstLine="284"/>
              <w:rPr>
                <w:rFonts w:eastAsia="Yu Mincho"/>
                <w:szCs w:val="24"/>
                <w:lang w:val="en-US" w:eastAsia="ja-JP"/>
              </w:rPr>
            </w:pPr>
          </w:p>
        </w:tc>
      </w:tr>
      <w:tr w:rsidR="004D45C0" w14:paraId="364817EA" w14:textId="77777777">
        <w:tc>
          <w:tcPr>
            <w:tcW w:w="1479" w:type="dxa"/>
          </w:tcPr>
          <w:p w14:paraId="162374A8" w14:textId="3F68C954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N</w:t>
            </w:r>
            <w:r>
              <w:rPr>
                <w:rFonts w:eastAsia="Yu Mincho"/>
                <w:lang w:val="en-US" w:eastAsia="ja-JP"/>
              </w:rPr>
              <w:t>EC</w:t>
            </w:r>
          </w:p>
        </w:tc>
        <w:tc>
          <w:tcPr>
            <w:tcW w:w="1372" w:type="dxa"/>
          </w:tcPr>
          <w:p w14:paraId="693F07F4" w14:textId="320070B6" w:rsidR="004D45C0" w:rsidRDefault="004D45C0" w:rsidP="004D45C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Yu Mincho" w:hint="eastAsia"/>
                <w:lang w:val="en-US" w:eastAsia="ja-JP"/>
              </w:rPr>
              <w:t>1</w:t>
            </w:r>
          </w:p>
        </w:tc>
        <w:tc>
          <w:tcPr>
            <w:tcW w:w="6780" w:type="dxa"/>
          </w:tcPr>
          <w:p w14:paraId="3220FAF3" w14:textId="77777777" w:rsidR="004D45C0" w:rsidRDefault="004D45C0" w:rsidP="004D45C0">
            <w:pPr>
              <w:rPr>
                <w:rFonts w:eastAsia="Yu Mincho"/>
                <w:szCs w:val="24"/>
                <w:lang w:val="en-US" w:eastAsia="ja-JP"/>
              </w:rPr>
            </w:pPr>
          </w:p>
        </w:tc>
      </w:tr>
      <w:tr w:rsidR="00DE749D" w14:paraId="2AFF6E97" w14:textId="77777777">
        <w:tc>
          <w:tcPr>
            <w:tcW w:w="1479" w:type="dxa"/>
          </w:tcPr>
          <w:p w14:paraId="73E1F900" w14:textId="2085A2AD" w:rsidR="00DE749D" w:rsidRDefault="00DE749D" w:rsidP="004D45C0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OPPO</w:t>
            </w:r>
          </w:p>
        </w:tc>
        <w:tc>
          <w:tcPr>
            <w:tcW w:w="1372" w:type="dxa"/>
          </w:tcPr>
          <w:p w14:paraId="3F1A6BB0" w14:textId="41BE8317" w:rsidR="00DE749D" w:rsidRDefault="00DE749D" w:rsidP="004D45C0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Yu Mincho"/>
                <w:lang w:val="en-US" w:eastAsia="ja-JP"/>
              </w:rPr>
              <w:t>1</w:t>
            </w:r>
          </w:p>
        </w:tc>
        <w:tc>
          <w:tcPr>
            <w:tcW w:w="6780" w:type="dxa"/>
          </w:tcPr>
          <w:p w14:paraId="73A20DFC" w14:textId="77777777" w:rsidR="00DE749D" w:rsidRDefault="00DE749D" w:rsidP="004D45C0">
            <w:pPr>
              <w:rPr>
                <w:rFonts w:eastAsia="Yu Mincho"/>
                <w:szCs w:val="24"/>
                <w:lang w:val="en-US" w:eastAsia="ja-JP"/>
              </w:rPr>
            </w:pPr>
          </w:p>
        </w:tc>
      </w:tr>
    </w:tbl>
    <w:p w14:paraId="68B7E856" w14:textId="77777777" w:rsidR="00B660CE" w:rsidRDefault="00B660CE">
      <w:pPr>
        <w:rPr>
          <w:lang w:val="en-US" w:eastAsia="ja-JP"/>
        </w:rPr>
      </w:pPr>
    </w:p>
    <w:p w14:paraId="68B7E857" w14:textId="77777777" w:rsidR="00B660CE" w:rsidRDefault="00056A0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2.9</w:t>
      </w:r>
      <w:r>
        <w:rPr>
          <w:rFonts w:ascii="Arial" w:eastAsia="Times New Roman" w:hAnsi="Arial"/>
          <w:sz w:val="32"/>
          <w:lang w:val="en-US"/>
        </w:rPr>
        <w:tab/>
        <w:t>Msg1/</w:t>
      </w:r>
      <w:proofErr w:type="spellStart"/>
      <w:r>
        <w:rPr>
          <w:rFonts w:ascii="Arial" w:eastAsia="Times New Roman" w:hAnsi="Arial"/>
          <w:sz w:val="32"/>
          <w:lang w:val="en-US"/>
        </w:rPr>
        <w:t>MsgA</w:t>
      </w:r>
      <w:proofErr w:type="spellEnd"/>
      <w:r>
        <w:rPr>
          <w:rFonts w:ascii="Arial" w:eastAsia="Times New Roman" w:hAnsi="Arial"/>
          <w:sz w:val="32"/>
          <w:lang w:val="en-US"/>
        </w:rPr>
        <w:t xml:space="preserve"> retransmission timeline in 38.213</w:t>
      </w:r>
    </w:p>
    <w:p w14:paraId="68B7E858" w14:textId="77777777" w:rsidR="00B660CE" w:rsidRDefault="00056A0F">
      <w:pPr>
        <w:rPr>
          <w:lang w:val="en-US" w:eastAsia="ja-JP"/>
        </w:rPr>
      </w:pPr>
      <w:r>
        <w:rPr>
          <w:lang w:val="en-US" w:eastAsia="ja-JP"/>
        </w:rPr>
        <w:t>Contributions [</w:t>
      </w:r>
      <w:hyperlink r:id="rId88" w:history="1">
        <w:r>
          <w:rPr>
            <w:rStyle w:val="afb"/>
            <w:lang w:val="en-US" w:eastAsia="ja-JP"/>
          </w:rPr>
          <w:t>42</w:t>
        </w:r>
      </w:hyperlink>
      <w:r>
        <w:rPr>
          <w:lang w:val="en-US" w:eastAsia="ja-JP"/>
        </w:rPr>
        <w:t xml:space="preserve">, </w:t>
      </w:r>
      <w:hyperlink r:id="rId89" w:history="1">
        <w:r>
          <w:rPr>
            <w:rStyle w:val="afb"/>
            <w:lang w:val="en-US" w:eastAsia="ja-JP"/>
          </w:rPr>
          <w:t>43</w:t>
        </w:r>
      </w:hyperlink>
      <w:r>
        <w:rPr>
          <w:lang w:val="en-US" w:eastAsia="ja-JP"/>
        </w:rPr>
        <w:t>] propose to make the text about the Msg1/</w:t>
      </w:r>
      <w:proofErr w:type="spellStart"/>
      <w:r>
        <w:rPr>
          <w:lang w:val="en-US" w:eastAsia="ja-JP"/>
        </w:rPr>
        <w:t>MsgA</w:t>
      </w:r>
      <w:proofErr w:type="spellEnd"/>
      <w:r>
        <w:rPr>
          <w:lang w:val="en-US" w:eastAsia="ja-JP"/>
        </w:rPr>
        <w:t xml:space="preserve"> retransmission timeline in </w:t>
      </w:r>
      <w:hyperlink r:id="rId90" w:history="1">
        <w:r>
          <w:rPr>
            <w:rStyle w:val="afb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clauses 8.2 and 8.2A applicable to non-</w:t>
      </w:r>
      <w:proofErr w:type="spellStart"/>
      <w:r>
        <w:rPr>
          <w:lang w:val="en-US" w:eastAsia="ja-JP"/>
        </w:rPr>
        <w:t>RedCap</w:t>
      </w:r>
      <w:proofErr w:type="spellEnd"/>
      <w:r>
        <w:rPr>
          <w:lang w:val="en-US" w:eastAsia="ja-JP"/>
        </w:rPr>
        <w:t xml:space="preserve"> UEs only, whereas contribution [</w:t>
      </w:r>
      <w:hyperlink r:id="rId91" w:history="1">
        <w:r>
          <w:rPr>
            <w:rStyle w:val="afb"/>
            <w:lang w:val="en-US" w:eastAsia="ja-JP"/>
          </w:rPr>
          <w:t>36</w:t>
        </w:r>
      </w:hyperlink>
      <w:r>
        <w:rPr>
          <w:lang w:val="en-US" w:eastAsia="ja-JP"/>
        </w:rPr>
        <w:t xml:space="preserve"> (section 2)] proposes to add corresponding text in </w:t>
      </w:r>
      <w:hyperlink r:id="rId92" w:history="1">
        <w:r>
          <w:rPr>
            <w:rStyle w:val="afb"/>
            <w:lang w:val="en-US" w:eastAsia="ja-JP"/>
          </w:rPr>
          <w:t>38.213</w:t>
        </w:r>
      </w:hyperlink>
      <w:r>
        <w:rPr>
          <w:lang w:val="en-US" w:eastAsia="ja-JP"/>
        </w:rPr>
        <w:t xml:space="preserve"> clause 17.1 for the case when a </w:t>
      </w:r>
      <w:proofErr w:type="spellStart"/>
      <w:r>
        <w:rPr>
          <w:lang w:val="en-US" w:eastAsia="ja-JP"/>
        </w:rPr>
        <w:t>RedCap</w:t>
      </w:r>
      <w:proofErr w:type="spellEnd"/>
      <w:r>
        <w:rPr>
          <w:lang w:val="en-US" w:eastAsia="ja-JP"/>
        </w:rPr>
        <w:t xml:space="preserve"> UE performs random access on an active DL BWP with SSB.</w:t>
      </w:r>
    </w:p>
    <w:p w14:paraId="68B7E859" w14:textId="77777777" w:rsidR="00B660CE" w:rsidRDefault="00056A0F">
      <w:pPr>
        <w:rPr>
          <w:b/>
          <w:bCs/>
          <w:lang w:val="en-US"/>
        </w:rPr>
      </w:pPr>
      <w:r>
        <w:rPr>
          <w:b/>
          <w:lang w:val="en-US"/>
        </w:rPr>
        <w:t>FL1 Question 2.9-1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660CE" w14:paraId="68B7E85D" w14:textId="77777777">
        <w:tc>
          <w:tcPr>
            <w:tcW w:w="1479" w:type="dxa"/>
            <w:shd w:val="clear" w:color="auto" w:fill="D9D9D9" w:themeFill="background1" w:themeFillShade="D9"/>
          </w:tcPr>
          <w:p w14:paraId="68B7E85A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8B7E85B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8B7E85C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660CE" w14:paraId="68B7E861" w14:textId="77777777">
        <w:tc>
          <w:tcPr>
            <w:tcW w:w="1479" w:type="dxa"/>
          </w:tcPr>
          <w:p w14:paraId="68B7E85E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68B7E85F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86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</w:t>
            </w:r>
            <w:r>
              <w:rPr>
                <w:rFonts w:eastAsiaTheme="minorEastAsia"/>
                <w:lang w:val="en-US" w:eastAsia="zh-CN"/>
              </w:rPr>
              <w:t>t is important for UE implementation, but companies may have time to check the actual time line.</w:t>
            </w:r>
          </w:p>
        </w:tc>
      </w:tr>
      <w:tr w:rsidR="00B660CE" w14:paraId="68B7E865" w14:textId="77777777">
        <w:tc>
          <w:tcPr>
            <w:tcW w:w="1479" w:type="dxa"/>
          </w:tcPr>
          <w:p w14:paraId="68B7E86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68B7E863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86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should discuss whether timeline is extended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due to RF returning.</w:t>
            </w:r>
          </w:p>
        </w:tc>
      </w:tr>
      <w:tr w:rsidR="00B660CE" w14:paraId="68B7E869" w14:textId="77777777">
        <w:tc>
          <w:tcPr>
            <w:tcW w:w="1479" w:type="dxa"/>
          </w:tcPr>
          <w:p w14:paraId="68B7E866" w14:textId="489B5430" w:rsidR="00B660CE" w:rsidRDefault="00AD4C6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</w:t>
            </w:r>
            <w:r w:rsidR="00056A0F"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8B7E867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6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As clarified, “</w:t>
            </w:r>
            <w:r>
              <w:t xml:space="preserve">the UE shall be </w:t>
            </w:r>
            <w:r>
              <w:rPr>
                <w:b/>
                <w:color w:val="FF0000"/>
              </w:rPr>
              <w:t xml:space="preserve">ready to transmit </w:t>
            </w:r>
            <w:r>
              <w:t>a PRACH</w:t>
            </w:r>
            <w:r>
              <w:rPr>
                <w:rFonts w:eastAsiaTheme="minorEastAsia"/>
                <w:lang w:val="en-US" w:eastAsia="zh-CN"/>
              </w:rPr>
              <w:t xml:space="preserve">” does not mandate the UE must transmit. There are other cases that after the timeline, the UE cannot transmit the PRACH e.g., no valid/available RO or collision happens between RO and DL receptions. Neither correction from [42] or [36] can solve the ‘problem’ in case the active/separate initial BWP without SSB. If it is really issue, the legacy UE supporting FG6-1a also have timeline problem in case the active BWP does not contain SSB?   </w:t>
            </w:r>
          </w:p>
        </w:tc>
      </w:tr>
      <w:tr w:rsidR="00B660CE" w14:paraId="68B7E86D" w14:textId="77777777">
        <w:tc>
          <w:tcPr>
            <w:tcW w:w="1479" w:type="dxa"/>
          </w:tcPr>
          <w:p w14:paraId="68B7E86A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68B7E86B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6C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Share same view as vivo – this aspect was discussed earlier during the WI and clarified as explained by vivo.</w:t>
            </w:r>
          </w:p>
        </w:tc>
      </w:tr>
      <w:tr w:rsidR="00B660CE" w14:paraId="68B7E872" w14:textId="77777777">
        <w:tc>
          <w:tcPr>
            <w:tcW w:w="1479" w:type="dxa"/>
          </w:tcPr>
          <w:p w14:paraId="68B7E86E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68B7E86F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87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R16 CR on msg1/msg3 retransmission was discussed in RAN1#109 meeting.  The FL of the R16 CR (Lihui, vivo) has clarified the R16 CR applies to non-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only. </w:t>
            </w:r>
          </w:p>
          <w:p w14:paraId="68B7E871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Due to the potential impacts on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 timeline/implementation, we think it is a high priority issue. As proposed in our </w:t>
            </w:r>
            <w:proofErr w:type="spellStart"/>
            <w:r>
              <w:rPr>
                <w:rFonts w:eastAsiaTheme="minorEastAsia"/>
                <w:lang w:val="en-US" w:eastAsia="zh-CN"/>
              </w:rPr>
              <w:t>Tdoc</w:t>
            </w:r>
            <w:proofErr w:type="spellEnd"/>
            <w:r>
              <w:rPr>
                <w:rFonts w:eastAsiaTheme="minorEastAsia"/>
                <w:lang w:val="en-US" w:eastAsia="zh-CN"/>
              </w:rPr>
              <w:t>, a minor change to 213 spec (adding “</w:t>
            </w:r>
            <w:r>
              <w:rPr>
                <w:rFonts w:eastAsiaTheme="minorEastAsia"/>
                <w:color w:val="FF0000"/>
                <w:lang w:val="en-US" w:eastAsia="zh-CN"/>
              </w:rPr>
              <w:t xml:space="preserve">if SSB is present in the initial DL BWP of </w:t>
            </w:r>
            <w:proofErr w:type="spellStart"/>
            <w:r>
              <w:rPr>
                <w:rFonts w:eastAsiaTheme="minorEastAsia"/>
                <w:color w:val="FF0000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color w:val="FF0000"/>
                <w:lang w:val="en-US" w:eastAsia="zh-CN"/>
              </w:rPr>
              <w:t xml:space="preserve"> UE</w:t>
            </w:r>
            <w:r>
              <w:rPr>
                <w:rFonts w:eastAsiaTheme="minorEastAsia"/>
                <w:lang w:val="en-US" w:eastAsia="zh-CN"/>
              </w:rPr>
              <w:t>” to the relevant descriptions in Clause 8.2/8.2A, or in Clause 17.1) should be able to fix the issue.</w:t>
            </w:r>
          </w:p>
        </w:tc>
      </w:tr>
      <w:tr w:rsidR="00B660CE" w14:paraId="68B7E876" w14:textId="77777777">
        <w:tc>
          <w:tcPr>
            <w:tcW w:w="1479" w:type="dxa"/>
          </w:tcPr>
          <w:p w14:paraId="68B7E873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68B7E874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75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B660CE" w14:paraId="68B7E87A" w14:textId="77777777">
        <w:tc>
          <w:tcPr>
            <w:tcW w:w="1479" w:type="dxa"/>
          </w:tcPr>
          <w:p w14:paraId="68B7E877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68B7E878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79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It is up to UE implementation in different cases, no need to discuss it again.</w:t>
            </w:r>
          </w:p>
        </w:tc>
      </w:tr>
      <w:tr w:rsidR="00B660CE" w14:paraId="68B7E87E" w14:textId="77777777">
        <w:tc>
          <w:tcPr>
            <w:tcW w:w="1479" w:type="dxa"/>
          </w:tcPr>
          <w:p w14:paraId="68B7E87B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14:paraId="68B7E87C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87D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Open to have some clarification. </w:t>
            </w:r>
          </w:p>
        </w:tc>
      </w:tr>
      <w:tr w:rsidR="00B660CE" w14:paraId="68B7E882" w14:textId="77777777">
        <w:tc>
          <w:tcPr>
            <w:tcW w:w="1479" w:type="dxa"/>
          </w:tcPr>
          <w:p w14:paraId="68B7E87F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FUTUREWEI</w:t>
            </w:r>
          </w:p>
        </w:tc>
        <w:tc>
          <w:tcPr>
            <w:tcW w:w="1372" w:type="dxa"/>
          </w:tcPr>
          <w:p w14:paraId="68B7E880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81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This aspect was discussed earlier in the WI</w:t>
            </w:r>
          </w:p>
        </w:tc>
      </w:tr>
      <w:tr w:rsidR="00B660CE" w14:paraId="68B7E886" w14:textId="77777777">
        <w:tc>
          <w:tcPr>
            <w:tcW w:w="1479" w:type="dxa"/>
          </w:tcPr>
          <w:p w14:paraId="68B7E883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68B7E884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85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Share similar view as vivo. </w:t>
            </w:r>
          </w:p>
        </w:tc>
      </w:tr>
      <w:tr w:rsidR="008D310B" w14:paraId="0B29BBCA" w14:textId="77777777">
        <w:tc>
          <w:tcPr>
            <w:tcW w:w="1479" w:type="dxa"/>
          </w:tcPr>
          <w:p w14:paraId="032FCBB8" w14:textId="0E2FD73B" w:rsidR="008D310B" w:rsidRDefault="008D310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5BA716C7" w14:textId="5C60A216" w:rsidR="008D310B" w:rsidRDefault="008D310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421AE55" w14:textId="4A6D2F7A" w:rsidR="008D310B" w:rsidRDefault="008D310B">
            <w:pPr>
              <w:rPr>
                <w:rFonts w:eastAsiaTheme="minorEastAsia"/>
                <w:lang w:val="en-US" w:eastAsia="zh-CN"/>
              </w:rPr>
            </w:pPr>
            <w:r w:rsidRPr="008D310B">
              <w:rPr>
                <w:rFonts w:eastAsiaTheme="minorEastAsia"/>
                <w:lang w:val="en-US" w:eastAsia="zh-CN"/>
              </w:rPr>
              <w:t>Share similar view as vivo.</w:t>
            </w:r>
          </w:p>
        </w:tc>
      </w:tr>
      <w:tr w:rsidR="00386951" w14:paraId="097CB45D" w14:textId="77777777">
        <w:tc>
          <w:tcPr>
            <w:tcW w:w="1479" w:type="dxa"/>
          </w:tcPr>
          <w:p w14:paraId="5AF15471" w14:textId="269CA10E" w:rsidR="00386951" w:rsidRDefault="0038695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77415A60" w14:textId="598ACE24" w:rsidR="00386951" w:rsidRDefault="00AF310C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21350139" w14:textId="77777777" w:rsidR="00386951" w:rsidRPr="008D310B" w:rsidRDefault="00386951">
            <w:pPr>
              <w:rPr>
                <w:rFonts w:eastAsiaTheme="minorEastAsia"/>
                <w:lang w:val="en-US" w:eastAsia="zh-CN"/>
              </w:rPr>
            </w:pPr>
          </w:p>
        </w:tc>
      </w:tr>
      <w:tr w:rsidR="00AD4C6A" w14:paraId="0CDCEAC6" w14:textId="77777777">
        <w:tc>
          <w:tcPr>
            <w:tcW w:w="1479" w:type="dxa"/>
          </w:tcPr>
          <w:p w14:paraId="029FED9A" w14:textId="01A3F0DA" w:rsidR="00AD4C6A" w:rsidRDefault="00AD4C6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OPPO</w:t>
            </w:r>
          </w:p>
        </w:tc>
        <w:tc>
          <w:tcPr>
            <w:tcW w:w="1372" w:type="dxa"/>
          </w:tcPr>
          <w:p w14:paraId="4C6AE477" w14:textId="095B8A7B" w:rsidR="00AD4C6A" w:rsidRDefault="00AD4C6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BCB99ED" w14:textId="77777777" w:rsidR="00AD4C6A" w:rsidRPr="008D310B" w:rsidRDefault="00AD4C6A">
            <w:pPr>
              <w:rPr>
                <w:rFonts w:eastAsiaTheme="minorEastAsia"/>
                <w:lang w:val="en-US" w:eastAsia="zh-CN"/>
              </w:rPr>
            </w:pPr>
          </w:p>
        </w:tc>
      </w:tr>
      <w:tr w:rsidR="00171CA7" w:rsidRPr="008D310B" w14:paraId="5FDAA3AB" w14:textId="77777777" w:rsidTr="00171CA7">
        <w:tc>
          <w:tcPr>
            <w:tcW w:w="1479" w:type="dxa"/>
          </w:tcPr>
          <w:p w14:paraId="4867F957" w14:textId="77777777" w:rsidR="00171CA7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uawei.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57D56961" w14:textId="77777777" w:rsidR="00171CA7" w:rsidRDefault="00171CA7" w:rsidP="00F26EA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313881DC" w14:textId="77777777" w:rsidR="00171CA7" w:rsidRPr="008D310B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>e think the current specification is even less requiring any timeline for UE.</w:t>
            </w:r>
          </w:p>
        </w:tc>
      </w:tr>
    </w:tbl>
    <w:p w14:paraId="68B7E887" w14:textId="77777777" w:rsidR="00B660CE" w:rsidRDefault="00B660CE">
      <w:pPr>
        <w:rPr>
          <w:lang w:val="en-US"/>
        </w:rPr>
      </w:pPr>
    </w:p>
    <w:p w14:paraId="68B7E888" w14:textId="77777777" w:rsidR="00B660CE" w:rsidRDefault="00056A0F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3</w:t>
      </w:r>
      <w:r>
        <w:rPr>
          <w:lang w:val="en-US"/>
        </w:rPr>
        <w:tab/>
        <w:t>HD-FDD operation</w:t>
      </w:r>
    </w:p>
    <w:p w14:paraId="68B7E889" w14:textId="77777777" w:rsidR="00B660CE" w:rsidRDefault="00056A0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3.1</w:t>
      </w:r>
      <w:r>
        <w:rPr>
          <w:rFonts w:ascii="Arial" w:eastAsia="Times New Roman" w:hAnsi="Arial"/>
          <w:sz w:val="32"/>
          <w:lang w:val="en-US"/>
        </w:rPr>
        <w:tab/>
        <w:t>PUSCH repetition corrections in 38.214</w:t>
      </w:r>
    </w:p>
    <w:p w14:paraId="68B7E88A" w14:textId="77777777" w:rsidR="00B660CE" w:rsidRDefault="00056A0F">
      <w:pPr>
        <w:rPr>
          <w:lang w:val="en-US"/>
        </w:rPr>
      </w:pPr>
      <w:r>
        <w:rPr>
          <w:lang w:val="en-US"/>
        </w:rPr>
        <w:t>Contributions [</w:t>
      </w:r>
      <w:hyperlink r:id="rId93" w:history="1">
        <w:r>
          <w:rPr>
            <w:rStyle w:val="afb"/>
            <w:lang w:val="en-US"/>
          </w:rPr>
          <w:t>13</w:t>
        </w:r>
      </w:hyperlink>
      <w:r>
        <w:rPr>
          <w:lang w:val="en-US"/>
        </w:rPr>
        <w:t xml:space="preserve"> (section 3), </w:t>
      </w:r>
      <w:hyperlink r:id="rId94" w:history="1">
        <w:r>
          <w:rPr>
            <w:rStyle w:val="afb"/>
            <w:lang w:val="en-US"/>
          </w:rPr>
          <w:t>16</w:t>
        </w:r>
      </w:hyperlink>
      <w:r>
        <w:rPr>
          <w:lang w:val="en-US"/>
        </w:rPr>
        <w:t xml:space="preserve"> (issue 3), </w:t>
      </w:r>
      <w:hyperlink r:id="rId95" w:history="1">
        <w:r>
          <w:rPr>
            <w:rStyle w:val="afb"/>
            <w:lang w:val="en-US"/>
          </w:rPr>
          <w:t>19</w:t>
        </w:r>
      </w:hyperlink>
      <w:r>
        <w:rPr>
          <w:lang w:val="en-US"/>
        </w:rPr>
        <w:t xml:space="preserve">, </w:t>
      </w:r>
      <w:hyperlink r:id="rId96" w:history="1">
        <w:r>
          <w:rPr>
            <w:rStyle w:val="afb"/>
            <w:lang w:val="en-US"/>
          </w:rPr>
          <w:t>28</w:t>
        </w:r>
      </w:hyperlink>
      <w:r>
        <w:rPr>
          <w:lang w:val="en-US"/>
        </w:rPr>
        <w:t xml:space="preserve">, </w:t>
      </w:r>
      <w:hyperlink r:id="rId97" w:history="1">
        <w:r>
          <w:rPr>
            <w:rStyle w:val="afb"/>
            <w:lang w:val="en-US"/>
          </w:rPr>
          <w:t>29</w:t>
        </w:r>
      </w:hyperlink>
      <w:r>
        <w:rPr>
          <w:lang w:val="en-US"/>
        </w:rPr>
        <w:t xml:space="preserve">, </w:t>
      </w:r>
      <w:hyperlink r:id="rId98" w:history="1">
        <w:r>
          <w:rPr>
            <w:rStyle w:val="afb"/>
            <w:lang w:val="en-US"/>
          </w:rPr>
          <w:t>37</w:t>
        </w:r>
      </w:hyperlink>
      <w:r>
        <w:rPr>
          <w:lang w:val="en-US"/>
        </w:rPr>
        <w:t xml:space="preserve">, </w:t>
      </w:r>
      <w:hyperlink r:id="rId99" w:history="1">
        <w:r>
          <w:rPr>
            <w:rStyle w:val="afb"/>
            <w:lang w:val="en-US"/>
          </w:rPr>
          <w:t>38</w:t>
        </w:r>
      </w:hyperlink>
      <w:r>
        <w:rPr>
          <w:lang w:val="en-US"/>
        </w:rPr>
        <w:t xml:space="preserve">] propose various PUSCH repetition related corrections for HD-FDD in subclauses to </w:t>
      </w:r>
      <w:hyperlink r:id="rId100" w:history="1">
        <w:r>
          <w:rPr>
            <w:rStyle w:val="afb"/>
            <w:lang w:val="en-US"/>
          </w:rPr>
          <w:t>38.214</w:t>
        </w:r>
      </w:hyperlink>
      <w:r>
        <w:rPr>
          <w:lang w:val="en-US"/>
        </w:rPr>
        <w:t xml:space="preserve"> clause 6.1.2.</w:t>
      </w:r>
    </w:p>
    <w:p w14:paraId="68B7E88B" w14:textId="77777777" w:rsidR="00B660CE" w:rsidRDefault="00056A0F">
      <w:pPr>
        <w:rPr>
          <w:b/>
          <w:bCs/>
          <w:lang w:val="en-US"/>
        </w:rPr>
      </w:pPr>
      <w:r>
        <w:rPr>
          <w:b/>
          <w:lang w:val="en-US"/>
        </w:rPr>
        <w:t>FL1 Question 3.1-1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660CE" w14:paraId="68B7E88F" w14:textId="77777777">
        <w:tc>
          <w:tcPr>
            <w:tcW w:w="1479" w:type="dxa"/>
            <w:shd w:val="clear" w:color="auto" w:fill="D9D9D9" w:themeFill="background1" w:themeFillShade="D9"/>
          </w:tcPr>
          <w:p w14:paraId="68B7E88C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8B7E88D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8B7E88E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660CE" w14:paraId="68B7E893" w14:textId="77777777">
        <w:tc>
          <w:tcPr>
            <w:tcW w:w="1479" w:type="dxa"/>
          </w:tcPr>
          <w:p w14:paraId="68B7E89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68B7E891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892" w14:textId="77777777" w:rsidR="00B660CE" w:rsidRDefault="00056A0F">
            <w:pPr>
              <w:rPr>
                <w:rFonts w:eastAsiaTheme="minorEastAsia"/>
                <w:lang w:eastAsia="zh-CN"/>
              </w:rPr>
            </w:pPr>
            <w:r>
              <w:t>Based on the agreements for Type B repetition in the last meeting</w:t>
            </w:r>
            <w:r>
              <w:rPr>
                <w:rFonts w:eastAsiaTheme="minorEastAsia"/>
                <w:lang w:val="en-US" w:eastAsia="zh-CN"/>
              </w:rPr>
              <w:t xml:space="preserve">, </w:t>
            </w:r>
            <w:r>
              <w:rPr>
                <w:rFonts w:eastAsiaTheme="minorEastAsia" w:hint="eastAsia"/>
                <w:lang w:val="en-US" w:eastAsia="zh-CN"/>
              </w:rPr>
              <w:t>CR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is</w:t>
            </w:r>
            <w:r>
              <w:rPr>
                <w:rFonts w:eastAsiaTheme="minorEastAsia"/>
                <w:lang w:val="en-US" w:eastAsia="zh-CN"/>
              </w:rPr>
              <w:t xml:space="preserve"> needed.</w:t>
            </w:r>
          </w:p>
        </w:tc>
      </w:tr>
      <w:tr w:rsidR="00B660CE" w14:paraId="68B7E897" w14:textId="77777777">
        <w:tc>
          <w:tcPr>
            <w:tcW w:w="1479" w:type="dxa"/>
          </w:tcPr>
          <w:p w14:paraId="68B7E89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Nordic </w:t>
            </w:r>
          </w:p>
        </w:tc>
        <w:tc>
          <w:tcPr>
            <w:tcW w:w="1372" w:type="dxa"/>
          </w:tcPr>
          <w:p w14:paraId="68B7E895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896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B660CE" w14:paraId="68B7E89B" w14:textId="77777777">
        <w:tc>
          <w:tcPr>
            <w:tcW w:w="1479" w:type="dxa"/>
          </w:tcPr>
          <w:p w14:paraId="68B7E89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8B7E899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89A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The agreements made for HD-FDD collision handling and/or insufficient switching time for PUSCH repetition Type A with/without enabling valid slot counting and PUSCH repetition Type B should be correctly captured in the spec</w:t>
            </w:r>
          </w:p>
        </w:tc>
      </w:tr>
      <w:tr w:rsidR="00B660CE" w14:paraId="68B7E89F" w14:textId="77777777">
        <w:tc>
          <w:tcPr>
            <w:tcW w:w="1479" w:type="dxa"/>
          </w:tcPr>
          <w:p w14:paraId="68B7E89C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68B7E89D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89E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B660CE" w14:paraId="68B7E8A3" w14:textId="77777777">
        <w:tc>
          <w:tcPr>
            <w:tcW w:w="1479" w:type="dxa"/>
          </w:tcPr>
          <w:p w14:paraId="68B7E8A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68B7E8A1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8A2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B660CE" w14:paraId="68B7E8A7" w14:textId="77777777">
        <w:tc>
          <w:tcPr>
            <w:tcW w:w="1479" w:type="dxa"/>
          </w:tcPr>
          <w:p w14:paraId="68B7E8A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68B7E8A5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8A6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B660CE" w14:paraId="68B7E8AB" w14:textId="77777777">
        <w:tc>
          <w:tcPr>
            <w:tcW w:w="1479" w:type="dxa"/>
          </w:tcPr>
          <w:p w14:paraId="68B7E8A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1372" w:type="dxa"/>
          </w:tcPr>
          <w:p w14:paraId="68B7E8A9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8AA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B660CE" w14:paraId="68B7E8AF" w14:textId="77777777">
        <w:tc>
          <w:tcPr>
            <w:tcW w:w="1479" w:type="dxa"/>
          </w:tcPr>
          <w:p w14:paraId="68B7E8AC" w14:textId="77777777" w:rsidR="00B660CE" w:rsidRDefault="00056A0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68B7E8AD" w14:textId="77777777" w:rsidR="00B660CE" w:rsidRDefault="00056A0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3</w:t>
            </w:r>
          </w:p>
        </w:tc>
        <w:tc>
          <w:tcPr>
            <w:tcW w:w="6780" w:type="dxa"/>
          </w:tcPr>
          <w:p w14:paraId="68B7E8AE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B660CE" w14:paraId="68B7E8B3" w14:textId="77777777">
        <w:tc>
          <w:tcPr>
            <w:tcW w:w="1479" w:type="dxa"/>
          </w:tcPr>
          <w:p w14:paraId="68B7E8B0" w14:textId="77777777" w:rsidR="00B660CE" w:rsidRDefault="00056A0F">
            <w:pPr>
              <w:rPr>
                <w:rFonts w:eastAsia="Yu Mincho"/>
                <w:lang w:val="en-US" w:eastAsia="ja-JP"/>
              </w:rPr>
            </w:pPr>
            <w:r>
              <w:rPr>
                <w:rFonts w:eastAsia="Malgun Gothic" w:hint="eastAsia"/>
                <w:lang w:val="en-US" w:eastAsia="ko-KR"/>
              </w:rPr>
              <w:t>Samsung</w:t>
            </w:r>
          </w:p>
        </w:tc>
        <w:tc>
          <w:tcPr>
            <w:tcW w:w="1372" w:type="dxa"/>
          </w:tcPr>
          <w:p w14:paraId="68B7E8B1" w14:textId="77777777" w:rsidR="00B660CE" w:rsidRDefault="00056A0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Malgun Gothic" w:hint="eastAsia"/>
                <w:lang w:val="en-US" w:eastAsia="ko-KR"/>
              </w:rPr>
              <w:t>3</w:t>
            </w:r>
          </w:p>
        </w:tc>
        <w:tc>
          <w:tcPr>
            <w:tcW w:w="6780" w:type="dxa"/>
          </w:tcPr>
          <w:p w14:paraId="68B7E8B2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B660CE" w14:paraId="68B7E8B7" w14:textId="77777777">
        <w:tc>
          <w:tcPr>
            <w:tcW w:w="1479" w:type="dxa"/>
          </w:tcPr>
          <w:p w14:paraId="68B7E8B4" w14:textId="77777777" w:rsidR="00B660CE" w:rsidRDefault="00056A0F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CMCC</w:t>
            </w:r>
          </w:p>
        </w:tc>
        <w:tc>
          <w:tcPr>
            <w:tcW w:w="1372" w:type="dxa"/>
          </w:tcPr>
          <w:p w14:paraId="68B7E8B5" w14:textId="77777777" w:rsidR="00B660CE" w:rsidRDefault="00056A0F">
            <w:pPr>
              <w:tabs>
                <w:tab w:val="left" w:pos="551"/>
              </w:tabs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3</w:t>
            </w:r>
          </w:p>
        </w:tc>
        <w:tc>
          <w:tcPr>
            <w:tcW w:w="6780" w:type="dxa"/>
          </w:tcPr>
          <w:p w14:paraId="68B7E8B6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8D310B" w14:paraId="7CD70C07" w14:textId="77777777">
        <w:tc>
          <w:tcPr>
            <w:tcW w:w="1479" w:type="dxa"/>
          </w:tcPr>
          <w:p w14:paraId="10ADF10E" w14:textId="57CED6C0" w:rsidR="008D310B" w:rsidRDefault="008D310B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Nokia, NSB</w:t>
            </w:r>
          </w:p>
        </w:tc>
        <w:tc>
          <w:tcPr>
            <w:tcW w:w="1372" w:type="dxa"/>
          </w:tcPr>
          <w:p w14:paraId="7C0558CF" w14:textId="35116D66" w:rsidR="008D310B" w:rsidRDefault="008D310B">
            <w:pPr>
              <w:tabs>
                <w:tab w:val="left" w:pos="551"/>
              </w:tabs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3</w:t>
            </w:r>
          </w:p>
        </w:tc>
        <w:tc>
          <w:tcPr>
            <w:tcW w:w="6780" w:type="dxa"/>
          </w:tcPr>
          <w:p w14:paraId="742CFC46" w14:textId="77777777" w:rsidR="008D310B" w:rsidRDefault="008D310B">
            <w:pPr>
              <w:rPr>
                <w:rFonts w:eastAsiaTheme="minorEastAsia"/>
                <w:lang w:val="en-US" w:eastAsia="zh-CN"/>
              </w:rPr>
            </w:pPr>
          </w:p>
        </w:tc>
      </w:tr>
      <w:tr w:rsidR="00494AEA" w14:paraId="24FFD36C" w14:textId="77777777">
        <w:tc>
          <w:tcPr>
            <w:tcW w:w="1479" w:type="dxa"/>
          </w:tcPr>
          <w:p w14:paraId="0232A713" w14:textId="1AE28E6B" w:rsidR="00494AEA" w:rsidRDefault="00494AEA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Ericsson</w:t>
            </w:r>
          </w:p>
        </w:tc>
        <w:tc>
          <w:tcPr>
            <w:tcW w:w="1372" w:type="dxa"/>
          </w:tcPr>
          <w:p w14:paraId="6C402CE3" w14:textId="007E672E" w:rsidR="00494AEA" w:rsidRDefault="00494AEA">
            <w:pPr>
              <w:tabs>
                <w:tab w:val="left" w:pos="551"/>
              </w:tabs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3</w:t>
            </w:r>
          </w:p>
        </w:tc>
        <w:tc>
          <w:tcPr>
            <w:tcW w:w="6780" w:type="dxa"/>
          </w:tcPr>
          <w:p w14:paraId="7506E804" w14:textId="77777777" w:rsidR="00494AEA" w:rsidRDefault="00494AEA">
            <w:pPr>
              <w:rPr>
                <w:rFonts w:eastAsiaTheme="minorEastAsia"/>
                <w:lang w:val="en-US" w:eastAsia="zh-CN"/>
              </w:rPr>
            </w:pPr>
          </w:p>
        </w:tc>
      </w:tr>
      <w:tr w:rsidR="00837DD8" w14:paraId="0D784E0C" w14:textId="77777777">
        <w:tc>
          <w:tcPr>
            <w:tcW w:w="1479" w:type="dxa"/>
          </w:tcPr>
          <w:p w14:paraId="2F36C18F" w14:textId="60CC9A70" w:rsidR="00837DD8" w:rsidRDefault="00837DD8">
            <w:pPr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OPPO</w:t>
            </w:r>
          </w:p>
        </w:tc>
        <w:tc>
          <w:tcPr>
            <w:tcW w:w="1372" w:type="dxa"/>
          </w:tcPr>
          <w:p w14:paraId="62AC5294" w14:textId="244DA3AA" w:rsidR="00837DD8" w:rsidRDefault="00837DD8">
            <w:pPr>
              <w:tabs>
                <w:tab w:val="left" w:pos="551"/>
              </w:tabs>
              <w:rPr>
                <w:rFonts w:eastAsia="Malgun Gothic"/>
                <w:lang w:val="en-US" w:eastAsia="ko-KR"/>
              </w:rPr>
            </w:pPr>
            <w:r>
              <w:rPr>
                <w:rFonts w:eastAsia="Malgun Gothic"/>
                <w:lang w:val="en-US" w:eastAsia="ko-KR"/>
              </w:rPr>
              <w:t>3</w:t>
            </w:r>
          </w:p>
        </w:tc>
        <w:tc>
          <w:tcPr>
            <w:tcW w:w="6780" w:type="dxa"/>
          </w:tcPr>
          <w:p w14:paraId="07E8EA7C" w14:textId="77777777" w:rsidR="00837DD8" w:rsidRDefault="00837DD8">
            <w:pPr>
              <w:rPr>
                <w:rFonts w:eastAsiaTheme="minorEastAsia"/>
                <w:lang w:val="en-US" w:eastAsia="zh-CN"/>
              </w:rPr>
            </w:pPr>
          </w:p>
        </w:tc>
      </w:tr>
      <w:tr w:rsidR="00314499" w:rsidRPr="00E05AF4" w14:paraId="1D853591" w14:textId="77777777" w:rsidTr="00F26EA3">
        <w:tc>
          <w:tcPr>
            <w:tcW w:w="1479" w:type="dxa"/>
          </w:tcPr>
          <w:p w14:paraId="728B6E17" w14:textId="60316DA7" w:rsidR="00314499" w:rsidRDefault="00314499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FL2</w:t>
            </w:r>
          </w:p>
        </w:tc>
        <w:tc>
          <w:tcPr>
            <w:tcW w:w="8152" w:type="dxa"/>
            <w:gridSpan w:val="2"/>
          </w:tcPr>
          <w:p w14:paraId="6A0B68C8" w14:textId="77777777" w:rsidR="00314499" w:rsidRDefault="00314499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Based on received responses, the following proposal can be considered.</w:t>
            </w:r>
          </w:p>
          <w:p w14:paraId="36C9D71C" w14:textId="490BEE0C" w:rsidR="00314499" w:rsidRDefault="00314499" w:rsidP="00F26EA3">
            <w:pPr>
              <w:rPr>
                <w:rFonts w:eastAsiaTheme="minorEastAsia"/>
                <w:b/>
                <w:bCs/>
                <w:lang w:val="en-US" w:eastAsia="zh-CN"/>
              </w:rPr>
            </w:pPr>
            <w:r w:rsidRPr="00E05AF4">
              <w:rPr>
                <w:rFonts w:eastAsiaTheme="minorEastAsia"/>
                <w:b/>
                <w:bCs/>
                <w:highlight w:val="yellow"/>
                <w:lang w:val="en-US" w:eastAsia="zh-CN"/>
              </w:rPr>
              <w:t xml:space="preserve">High Priority Proposal </w:t>
            </w:r>
            <w:r>
              <w:rPr>
                <w:rFonts w:eastAsiaTheme="minorEastAsia"/>
                <w:b/>
                <w:bCs/>
                <w:highlight w:val="yellow"/>
                <w:lang w:val="en-US" w:eastAsia="zh-CN"/>
              </w:rPr>
              <w:t>3</w:t>
            </w:r>
            <w:r w:rsidRPr="00E05AF4">
              <w:rPr>
                <w:rFonts w:eastAsiaTheme="minorEastAsia"/>
                <w:b/>
                <w:bCs/>
                <w:highlight w:val="yellow"/>
                <w:lang w:val="en-US" w:eastAsia="zh-CN"/>
              </w:rPr>
              <w:t>.1-1a</w:t>
            </w:r>
            <w:r w:rsidRPr="00E05AF4">
              <w:rPr>
                <w:rFonts w:eastAsiaTheme="minorEastAsia"/>
                <w:b/>
                <w:bCs/>
                <w:lang w:val="en-US" w:eastAsia="zh-CN"/>
              </w:rPr>
              <w:t>:</w:t>
            </w:r>
          </w:p>
          <w:p w14:paraId="1E867FB4" w14:textId="080ECB8E" w:rsidR="00E51BFD" w:rsidRDefault="00E51BFD" w:rsidP="00E51BFD">
            <w:pPr>
              <w:pStyle w:val="aff"/>
              <w:numPr>
                <w:ilvl w:val="0"/>
                <w:numId w:val="16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Agree the draft 38.214 CR on PUSCH repetition type A for HD-UE in </w:t>
            </w:r>
            <w:hyperlink r:id="rId101" w:history="1">
              <w:r>
                <w:rPr>
                  <w:rStyle w:val="afb"/>
                  <w:rFonts w:eastAsiaTheme="minorEastAsia"/>
                  <w:b/>
                  <w:bCs/>
                  <w:sz w:val="20"/>
                  <w:szCs w:val="20"/>
                  <w:lang w:val="en-US" w:eastAsia="zh-CN"/>
                </w:rPr>
                <w:t>R1-2207272</w:t>
              </w:r>
            </w:hyperlink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in principle.</w:t>
            </w:r>
          </w:p>
          <w:p w14:paraId="52BFA762" w14:textId="43A85EEF" w:rsidR="001C5807" w:rsidRPr="001C5807" w:rsidRDefault="00E51BFD" w:rsidP="001C5807">
            <w:pPr>
              <w:pStyle w:val="aff"/>
              <w:numPr>
                <w:ilvl w:val="0"/>
                <w:numId w:val="16"/>
              </w:numPr>
              <w:jc w:val="left"/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Agree the draft 38.214 CR on PUSCH repetition type B for HD-UE in </w:t>
            </w:r>
            <w:hyperlink r:id="rId102" w:history="1">
              <w:r>
                <w:rPr>
                  <w:rStyle w:val="afb"/>
                  <w:rFonts w:eastAsiaTheme="minorEastAsia"/>
                  <w:b/>
                  <w:bCs/>
                  <w:sz w:val="20"/>
                  <w:szCs w:val="20"/>
                  <w:lang w:val="en-US" w:eastAsia="zh-CN"/>
                </w:rPr>
                <w:t>R1-2207273</w:t>
              </w:r>
            </w:hyperlink>
            <w:r>
              <w:rPr>
                <w:rFonts w:eastAsiaTheme="minorEastAsia"/>
                <w:b/>
                <w:bCs/>
                <w:sz w:val="20"/>
                <w:szCs w:val="20"/>
                <w:lang w:val="en-US" w:eastAsia="zh-CN"/>
              </w:rPr>
              <w:t xml:space="preserve"> in principle.</w:t>
            </w:r>
          </w:p>
        </w:tc>
      </w:tr>
      <w:tr w:rsidR="00445D63" w14:paraId="21E714AE" w14:textId="77777777" w:rsidTr="000B77D6">
        <w:tc>
          <w:tcPr>
            <w:tcW w:w="1479" w:type="dxa"/>
          </w:tcPr>
          <w:p w14:paraId="172C7E1B" w14:textId="5A1BB710" w:rsidR="00445D63" w:rsidRPr="00445D63" w:rsidRDefault="00445D63" w:rsidP="00445D63">
            <w:pPr>
              <w:rPr>
                <w:rFonts w:eastAsiaTheme="minorEastAsia"/>
                <w:lang w:val="en-US" w:eastAsia="zh-CN"/>
              </w:rPr>
            </w:pPr>
            <w:r w:rsidRPr="00445D63">
              <w:rPr>
                <w:rFonts w:eastAsiaTheme="minorEastAsia"/>
                <w:lang w:val="en-US" w:eastAsia="zh-CN"/>
              </w:rPr>
              <w:t>FL3</w:t>
            </w:r>
          </w:p>
        </w:tc>
        <w:tc>
          <w:tcPr>
            <w:tcW w:w="8152" w:type="dxa"/>
            <w:gridSpan w:val="2"/>
          </w:tcPr>
          <w:p w14:paraId="744AB747" w14:textId="77777777" w:rsidR="00445D63" w:rsidRPr="00445D63" w:rsidRDefault="00445D63" w:rsidP="00445D63">
            <w:pPr>
              <w:rPr>
                <w:rFonts w:eastAsiaTheme="minorEastAsia"/>
                <w:lang w:val="en-US" w:eastAsia="zh-CN"/>
              </w:rPr>
            </w:pPr>
            <w:r w:rsidRPr="00445D63">
              <w:rPr>
                <w:rFonts w:eastAsiaTheme="minorEastAsia"/>
                <w:lang w:val="en-US" w:eastAsia="zh-CN"/>
              </w:rPr>
              <w:t>The proposal was discussed in an online session on Tuesday 23</w:t>
            </w:r>
            <w:r w:rsidRPr="00445D63">
              <w:rPr>
                <w:rFonts w:eastAsiaTheme="minorEastAsia"/>
                <w:vertAlign w:val="superscript"/>
                <w:lang w:val="en-US" w:eastAsia="zh-CN"/>
              </w:rPr>
              <w:t>rd</w:t>
            </w:r>
            <w:r w:rsidRPr="00445D63">
              <w:rPr>
                <w:rFonts w:eastAsiaTheme="minorEastAsia"/>
                <w:lang w:val="en-US" w:eastAsia="zh-CN"/>
              </w:rPr>
              <w:t xml:space="preserve"> August.</w:t>
            </w:r>
          </w:p>
          <w:p w14:paraId="71661028" w14:textId="7C112B44" w:rsidR="00445D63" w:rsidRPr="00445D63" w:rsidRDefault="00445D63" w:rsidP="00445D63">
            <w:pPr>
              <w:jc w:val="left"/>
              <w:rPr>
                <w:rFonts w:eastAsiaTheme="minorEastAsia"/>
                <w:b/>
                <w:bCs/>
                <w:lang w:val="en-US" w:eastAsia="zh-CN"/>
              </w:rPr>
            </w:pPr>
            <w:r w:rsidRPr="00445D63">
              <w:rPr>
                <w:rFonts w:eastAsiaTheme="minorEastAsia"/>
                <w:b/>
                <w:bCs/>
                <w:highlight w:val="yellow"/>
                <w:lang w:val="en-US" w:eastAsia="zh-CN"/>
              </w:rPr>
              <w:t>High Priority Question 3.1-1b</w:t>
            </w:r>
            <w:r w:rsidRPr="00445D63">
              <w:rPr>
                <w:rFonts w:eastAsiaTheme="minorEastAsia"/>
                <w:b/>
                <w:bCs/>
                <w:lang w:val="en-US" w:eastAsia="zh-CN"/>
              </w:rPr>
              <w:t>: Companies are invited to comment further on the following proposal and propose potential resolutions in the Comments field.</w:t>
            </w:r>
          </w:p>
          <w:p w14:paraId="4DD243A1" w14:textId="77777777" w:rsidR="00445D63" w:rsidRPr="00445D63" w:rsidRDefault="00445D63" w:rsidP="00445D63">
            <w:pPr>
              <w:pStyle w:val="aff"/>
              <w:numPr>
                <w:ilvl w:val="0"/>
                <w:numId w:val="16"/>
              </w:numPr>
              <w:jc w:val="left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445D6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zh-CN"/>
              </w:rPr>
              <w:lastRenderedPageBreak/>
              <w:t xml:space="preserve">Agree the draft 38.214 CR on PUSCH repetition type A for HD-UE in </w:t>
            </w:r>
            <w:hyperlink r:id="rId103" w:history="1">
              <w:r w:rsidRPr="00445D63">
                <w:rPr>
                  <w:rStyle w:val="afb"/>
                  <w:rFonts w:ascii="Times New Roman" w:eastAsiaTheme="minorEastAsia" w:hAnsi="Times New Roman" w:cs="Times New Roman"/>
                  <w:b/>
                  <w:bCs/>
                  <w:sz w:val="20"/>
                  <w:szCs w:val="20"/>
                  <w:lang w:val="en-US" w:eastAsia="zh-CN"/>
                </w:rPr>
                <w:t>R1-2207272</w:t>
              </w:r>
            </w:hyperlink>
            <w:r w:rsidRPr="00445D6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 in principle.</w:t>
            </w:r>
          </w:p>
          <w:p w14:paraId="7A7627F0" w14:textId="4A8790FE" w:rsidR="00445D63" w:rsidRPr="00445D63" w:rsidRDefault="00445D63" w:rsidP="00445D63">
            <w:pPr>
              <w:pStyle w:val="aff"/>
              <w:numPr>
                <w:ilvl w:val="0"/>
                <w:numId w:val="16"/>
              </w:numPr>
              <w:jc w:val="left"/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zh-CN"/>
              </w:rPr>
            </w:pPr>
            <w:r w:rsidRPr="00445D6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Agree the draft 38.214 CR on PUSCH repetition type B for HD-UE in </w:t>
            </w:r>
            <w:hyperlink r:id="rId104" w:history="1">
              <w:r w:rsidRPr="00445D63">
                <w:rPr>
                  <w:rStyle w:val="afb"/>
                  <w:rFonts w:ascii="Times New Roman" w:eastAsiaTheme="minorEastAsia" w:hAnsi="Times New Roman" w:cs="Times New Roman"/>
                  <w:b/>
                  <w:bCs/>
                  <w:sz w:val="20"/>
                  <w:szCs w:val="20"/>
                  <w:lang w:val="en-US" w:eastAsia="zh-CN"/>
                </w:rPr>
                <w:t>R1-2207273</w:t>
              </w:r>
            </w:hyperlink>
            <w:r w:rsidRPr="00445D63">
              <w:rPr>
                <w:rFonts w:ascii="Times New Roman" w:eastAsiaTheme="minorEastAsia" w:hAnsi="Times New Roman" w:cs="Times New Roman"/>
                <w:b/>
                <w:bCs/>
                <w:sz w:val="20"/>
                <w:szCs w:val="20"/>
                <w:lang w:val="en-US" w:eastAsia="zh-CN"/>
              </w:rPr>
              <w:t xml:space="preserve"> in principle.</w:t>
            </w:r>
          </w:p>
        </w:tc>
      </w:tr>
      <w:tr w:rsidR="00445D63" w14:paraId="33F8ACF7" w14:textId="77777777" w:rsidTr="009578DD">
        <w:tc>
          <w:tcPr>
            <w:tcW w:w="1479" w:type="dxa"/>
          </w:tcPr>
          <w:p w14:paraId="5866AF61" w14:textId="673C1396" w:rsidR="00445D63" w:rsidRDefault="00A45727" w:rsidP="0032218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Qualcomm</w:t>
            </w:r>
          </w:p>
        </w:tc>
        <w:tc>
          <w:tcPr>
            <w:tcW w:w="8152" w:type="dxa"/>
            <w:gridSpan w:val="2"/>
          </w:tcPr>
          <w:p w14:paraId="519A9FFE" w14:textId="06C85C61" w:rsidR="00445D63" w:rsidRDefault="00A45727" w:rsidP="0032218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Y</w:t>
            </w:r>
          </w:p>
        </w:tc>
      </w:tr>
      <w:tr w:rsidR="0022278B" w:rsidRPr="00B66E17" w14:paraId="0CFBE6F4" w14:textId="77777777" w:rsidTr="0022278B">
        <w:tc>
          <w:tcPr>
            <w:tcW w:w="1479" w:type="dxa"/>
          </w:tcPr>
          <w:p w14:paraId="4AD3F5EA" w14:textId="77777777" w:rsidR="0022278B" w:rsidRDefault="0022278B" w:rsidP="00F401E2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8152" w:type="dxa"/>
            <w:gridSpan w:val="2"/>
          </w:tcPr>
          <w:p w14:paraId="408DEED8" w14:textId="77777777" w:rsidR="0022278B" w:rsidRDefault="0022278B" w:rsidP="00F401E2">
            <w:r>
              <w:rPr>
                <w:rFonts w:eastAsiaTheme="minorEastAsia"/>
                <w:lang w:val="en-US" w:eastAsia="zh-CN"/>
              </w:rPr>
              <w:t xml:space="preserve">For </w:t>
            </w:r>
            <w:hyperlink r:id="rId105" w:history="1">
              <w:r w:rsidRPr="00445D63">
                <w:rPr>
                  <w:rStyle w:val="afb"/>
                  <w:rFonts w:eastAsiaTheme="minorEastAsia"/>
                  <w:b/>
                  <w:bCs/>
                  <w:lang w:val="en-US" w:eastAsia="zh-CN"/>
                </w:rPr>
                <w:t>R1-2207272</w:t>
              </w:r>
            </w:hyperlink>
            <w:r w:rsidRPr="00B66E17">
              <w:t xml:space="preserve">, fine </w:t>
            </w:r>
            <w:r>
              <w:t xml:space="preserve">in principle, with deleting the </w:t>
            </w:r>
            <w:ins w:id="15" w:author="Sharp" w:date="2022-08-12T10:13:00Z">
              <w:r>
                <w:t xml:space="preserve">or by </w:t>
              </w:r>
              <w:proofErr w:type="spellStart"/>
              <w:r w:rsidRPr="00636FD3">
                <w:rPr>
                  <w:i/>
                  <w:iCs/>
                </w:rPr>
                <w:t>NonCellDefiningSSB</w:t>
              </w:r>
            </w:ins>
            <w:proofErr w:type="spellEnd"/>
            <w:r>
              <w:rPr>
                <w:i/>
                <w:iCs/>
              </w:rPr>
              <w:t xml:space="preserve"> </w:t>
            </w:r>
            <w:r>
              <w:rPr>
                <w:iCs/>
              </w:rPr>
              <w:t xml:space="preserve">since there is </w:t>
            </w:r>
            <w:r w:rsidRPr="00B66E17">
              <w:rPr>
                <w:iCs/>
                <w:highlight w:val="yellow"/>
              </w:rPr>
              <w:t>no parent IE</w:t>
            </w:r>
            <w:r>
              <w:rPr>
                <w:iCs/>
              </w:rPr>
              <w:t xml:space="preserve"> mentioned in the text e.g. </w:t>
            </w:r>
            <w:proofErr w:type="spellStart"/>
            <w:r w:rsidRPr="009650D6">
              <w:rPr>
                <w:i/>
                <w:iCs/>
              </w:rPr>
              <w:t>ssb-PositionsInBurst</w:t>
            </w:r>
            <w:proofErr w:type="spellEnd"/>
            <w:r w:rsidRPr="009650D6">
              <w:t xml:space="preserve"> </w:t>
            </w:r>
            <w:r w:rsidRPr="00B66E17">
              <w:rPr>
                <w:highlight w:val="yellow"/>
              </w:rPr>
              <w:t>in SIB1</w:t>
            </w:r>
            <w:r w:rsidRPr="009650D6">
              <w:t xml:space="preserve"> or </w:t>
            </w:r>
            <w:proofErr w:type="spellStart"/>
            <w:r w:rsidRPr="009650D6">
              <w:rPr>
                <w:i/>
                <w:iCs/>
              </w:rPr>
              <w:t>ssb-PositionsInBurst</w:t>
            </w:r>
            <w:proofErr w:type="spellEnd"/>
            <w:r w:rsidRPr="009650D6">
              <w:t xml:space="preserve"> </w:t>
            </w:r>
            <w:r w:rsidRPr="00B66E17">
              <w:rPr>
                <w:highlight w:val="yellow"/>
              </w:rPr>
              <w:t xml:space="preserve">in </w:t>
            </w:r>
            <w:proofErr w:type="spellStart"/>
            <w:r w:rsidRPr="00B66E17">
              <w:rPr>
                <w:i/>
                <w:iCs/>
                <w:highlight w:val="yellow"/>
              </w:rPr>
              <w:t>ServingCellConfigCommon</w:t>
            </w:r>
            <w:proofErr w:type="spellEnd"/>
            <w:r w:rsidRPr="009650D6">
              <w:t xml:space="preserve"> </w:t>
            </w:r>
            <w:r>
              <w:t>in order to cover SSB-MTC-</w:t>
            </w:r>
            <w:proofErr w:type="spellStart"/>
            <w:r>
              <w:t>AdditionalPCI</w:t>
            </w:r>
            <w:proofErr w:type="spellEnd"/>
            <w:r>
              <w:t xml:space="preserve"> (for m-TRP).</w:t>
            </w:r>
          </w:p>
          <w:p w14:paraId="2010B055" w14:textId="77777777" w:rsidR="0022278B" w:rsidRDefault="0022278B" w:rsidP="00F401E2">
            <w:pPr>
              <w:rPr>
                <w:rFonts w:eastAsiaTheme="minorEastAsia"/>
                <w:lang w:val="en-US" w:eastAsia="zh-CN"/>
              </w:rPr>
            </w:pPr>
          </w:p>
          <w:p w14:paraId="3B497AE1" w14:textId="77777777" w:rsidR="0022278B" w:rsidRPr="00B66E17" w:rsidRDefault="0022278B" w:rsidP="00F401E2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</w:t>
            </w:r>
            <w:r>
              <w:rPr>
                <w:rFonts w:eastAsiaTheme="minorEastAsia"/>
                <w:lang w:val="en-US" w:eastAsia="zh-CN"/>
              </w:rPr>
              <w:t xml:space="preserve">or </w:t>
            </w:r>
            <w:hyperlink r:id="rId106" w:history="1">
              <w:r w:rsidRPr="00445D63">
                <w:rPr>
                  <w:rStyle w:val="afb"/>
                  <w:rFonts w:eastAsiaTheme="minorEastAsia"/>
                  <w:b/>
                  <w:bCs/>
                  <w:lang w:val="en-US" w:eastAsia="zh-CN"/>
                </w:rPr>
                <w:t>R1-2207273</w:t>
              </w:r>
            </w:hyperlink>
            <w:r>
              <w:rPr>
                <w:rStyle w:val="afb"/>
                <w:rFonts w:eastAsiaTheme="minorEastAsia"/>
                <w:b/>
                <w:bCs/>
                <w:lang w:val="en-US" w:eastAsia="zh-CN"/>
              </w:rPr>
              <w:t>,</w:t>
            </w:r>
            <w:r w:rsidRPr="0081198E">
              <w:t xml:space="preserve"> we </w:t>
            </w:r>
            <w:r>
              <w:t xml:space="preserve">would like to ask company check the similar correction in </w:t>
            </w:r>
            <w:hyperlink r:id="rId107" w:history="1">
              <w:r>
                <w:rPr>
                  <w:rStyle w:val="afb"/>
                  <w:color w:val="0000FF"/>
                  <w:lang w:val="en-US"/>
                </w:rPr>
                <w:t>R1-2206751</w:t>
              </w:r>
            </w:hyperlink>
            <w:r w:rsidRPr="0081198E">
              <w:t>, which is preferred for its simplicity</w:t>
            </w:r>
            <w:r>
              <w:t>.</w:t>
            </w:r>
          </w:p>
        </w:tc>
      </w:tr>
    </w:tbl>
    <w:p w14:paraId="68B7E8B8" w14:textId="77777777" w:rsidR="00B660CE" w:rsidRDefault="00B660CE">
      <w:pPr>
        <w:rPr>
          <w:lang w:val="en-US"/>
        </w:rPr>
      </w:pPr>
    </w:p>
    <w:p w14:paraId="68B7E8B9" w14:textId="77777777" w:rsidR="00B660CE" w:rsidRDefault="00056A0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3.2</w:t>
      </w:r>
      <w:r>
        <w:rPr>
          <w:rFonts w:ascii="Arial" w:eastAsia="Times New Roman" w:hAnsi="Arial"/>
          <w:sz w:val="32"/>
          <w:lang w:val="en-US"/>
        </w:rPr>
        <w:tab/>
        <w:t>PUSCH repetition corrections in 38.213</w:t>
      </w:r>
    </w:p>
    <w:p w14:paraId="68B7E8BA" w14:textId="77777777" w:rsidR="00B660CE" w:rsidRDefault="00056A0F">
      <w:pPr>
        <w:rPr>
          <w:lang w:val="en-US"/>
        </w:rPr>
      </w:pPr>
      <w:r>
        <w:rPr>
          <w:lang w:val="en-US"/>
        </w:rPr>
        <w:t>Contribution [</w:t>
      </w:r>
      <w:hyperlink r:id="rId108" w:history="1">
        <w:r>
          <w:rPr>
            <w:rStyle w:val="afb"/>
            <w:lang w:val="en-US"/>
          </w:rPr>
          <w:t>13</w:t>
        </w:r>
      </w:hyperlink>
      <w:r>
        <w:rPr>
          <w:lang w:val="en-US"/>
        </w:rPr>
        <w:t xml:space="preserve"> (section 2)] proposes PUSCH repetition related corrections for HD-FDD in </w:t>
      </w:r>
      <w:hyperlink r:id="rId109" w:history="1">
        <w:r>
          <w:rPr>
            <w:rStyle w:val="afb"/>
            <w:lang w:val="en-US"/>
          </w:rPr>
          <w:t>38.213</w:t>
        </w:r>
      </w:hyperlink>
      <w:r>
        <w:rPr>
          <w:lang w:val="en-US"/>
        </w:rPr>
        <w:t xml:space="preserve"> clause 17.2.</w:t>
      </w:r>
    </w:p>
    <w:p w14:paraId="68B7E8BB" w14:textId="77777777" w:rsidR="00B660CE" w:rsidRDefault="00056A0F">
      <w:pPr>
        <w:rPr>
          <w:b/>
          <w:bCs/>
          <w:lang w:val="en-US"/>
        </w:rPr>
      </w:pPr>
      <w:r>
        <w:rPr>
          <w:b/>
          <w:lang w:val="en-US"/>
        </w:rPr>
        <w:t>FL1 Question 3.2-1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660CE" w14:paraId="68B7E8BF" w14:textId="77777777">
        <w:tc>
          <w:tcPr>
            <w:tcW w:w="1479" w:type="dxa"/>
            <w:shd w:val="clear" w:color="auto" w:fill="D9D9D9" w:themeFill="background1" w:themeFillShade="D9"/>
          </w:tcPr>
          <w:p w14:paraId="68B7E8BC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8B7E8BD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8B7E8BE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660CE" w14:paraId="68B7E8C3" w14:textId="77777777">
        <w:tc>
          <w:tcPr>
            <w:tcW w:w="1479" w:type="dxa"/>
          </w:tcPr>
          <w:p w14:paraId="68B7E8C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68B7E8C1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C2" w14:textId="427051D4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In our understanding, 214 describes the available slots for Msg3 repetition, while 213 describes the UE behavior, i.e., whether to drop a transmission in an available slot if collision happens (overlapped with SSB). It seems no </w:t>
            </w:r>
            <w:r>
              <w:rPr>
                <w:lang w:eastAsia="zh-CN"/>
              </w:rPr>
              <w:t>conflicts</w:t>
            </w:r>
            <w:r w:rsidR="00AD4C6A">
              <w:rPr>
                <w:rFonts w:asciiTheme="minorEastAsia" w:eastAsiaTheme="minorEastAsia" w:hAnsiTheme="minorEastAsia"/>
                <w:lang w:eastAsia="zh-CN"/>
              </w:rPr>
              <w:t>…</w:t>
            </w:r>
          </w:p>
        </w:tc>
      </w:tr>
      <w:tr w:rsidR="00B660CE" w14:paraId="68B7E8C7" w14:textId="77777777">
        <w:tc>
          <w:tcPr>
            <w:tcW w:w="1479" w:type="dxa"/>
          </w:tcPr>
          <w:p w14:paraId="68B7E8C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8B7E8C5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C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think the correction is not needed. A</w:t>
            </w:r>
            <w:r>
              <w:rPr>
                <w:rFonts w:eastAsiaTheme="minorEastAsia"/>
                <w:lang w:eastAsia="zh-CN"/>
              </w:rPr>
              <w:t xml:space="preserve">available slot determination and whether to perform the transmission on the determined available slot is different thing. There are no conflict behaviours for HD-FDD UE for Msg.3 repetitions.  </w:t>
            </w:r>
          </w:p>
        </w:tc>
      </w:tr>
      <w:tr w:rsidR="00B660CE" w14:paraId="68B7E8CB" w14:textId="77777777">
        <w:tc>
          <w:tcPr>
            <w:tcW w:w="1479" w:type="dxa"/>
          </w:tcPr>
          <w:p w14:paraId="68B7E8C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68B7E8C9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CA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No conflicts as explained by </w:t>
            </w:r>
            <w:proofErr w:type="spellStart"/>
            <w:r>
              <w:rPr>
                <w:rFonts w:eastAsiaTheme="minorEastAsia"/>
                <w:lang w:val="en-US" w:eastAsia="zh-CN"/>
              </w:rPr>
              <w:t>Spreadtrum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and vivo.</w:t>
            </w:r>
          </w:p>
        </w:tc>
      </w:tr>
      <w:tr w:rsidR="00B660CE" w14:paraId="68B7E8CF" w14:textId="77777777">
        <w:tc>
          <w:tcPr>
            <w:tcW w:w="1479" w:type="dxa"/>
          </w:tcPr>
          <w:p w14:paraId="68B7E8CC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68B7E8CD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CE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B660CE" w14:paraId="68B7E8D3" w14:textId="77777777">
        <w:tc>
          <w:tcPr>
            <w:tcW w:w="1479" w:type="dxa"/>
          </w:tcPr>
          <w:p w14:paraId="68B7E8D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68B7E8D1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D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In R17 CE topic, it is agreed that for Msg3 repetition in HD-FDD, the available slot </w:t>
            </w:r>
            <w:r>
              <w:rPr>
                <w:rFonts w:eastAsiaTheme="minorEastAsia" w:hint="eastAsia"/>
                <w:i/>
                <w:lang w:val="en-US" w:eastAsia="zh-CN"/>
              </w:rPr>
              <w:t>determination</w:t>
            </w:r>
            <w:r>
              <w:rPr>
                <w:rFonts w:eastAsiaTheme="minorEastAsia" w:hint="eastAsia"/>
                <w:lang w:val="en-US" w:eastAsia="zh-CN"/>
              </w:rPr>
              <w:t xml:space="preserve"> is the same as FD-FDD. Msg3 repetition in available slots will be </w:t>
            </w:r>
            <w:r>
              <w:rPr>
                <w:rFonts w:eastAsiaTheme="minorEastAsia" w:hint="eastAsia"/>
                <w:i/>
                <w:lang w:val="en-US" w:eastAsia="zh-CN"/>
              </w:rPr>
              <w:t>dropped</w:t>
            </w:r>
            <w:r>
              <w:rPr>
                <w:rFonts w:eastAsiaTheme="minorEastAsia" w:hint="eastAsia"/>
                <w:lang w:val="en-US" w:eastAsia="zh-CN"/>
              </w:rPr>
              <w:t xml:space="preserve"> due to SSB collision (decision made in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topic). This makes Msg3 repetition different from other PUSCH repetition. Current spec should be correct.</w:t>
            </w:r>
          </w:p>
        </w:tc>
      </w:tr>
      <w:tr w:rsidR="00B660CE" w14:paraId="68B7E8D7" w14:textId="77777777">
        <w:tc>
          <w:tcPr>
            <w:tcW w:w="1479" w:type="dxa"/>
          </w:tcPr>
          <w:p w14:paraId="68B7E8D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1372" w:type="dxa"/>
          </w:tcPr>
          <w:p w14:paraId="68B7E8D5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D6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B660CE" w14:paraId="68B7E8DB" w14:textId="77777777">
        <w:tc>
          <w:tcPr>
            <w:tcW w:w="1479" w:type="dxa"/>
          </w:tcPr>
          <w:p w14:paraId="68B7E8D8" w14:textId="77777777" w:rsidR="00B660CE" w:rsidRDefault="00056A0F">
            <w:pPr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S</w:t>
            </w:r>
            <w:r>
              <w:rPr>
                <w:rFonts w:eastAsia="Yu Mincho"/>
                <w:lang w:val="en-US" w:eastAsia="ja-JP"/>
              </w:rPr>
              <w:t>harp</w:t>
            </w:r>
          </w:p>
        </w:tc>
        <w:tc>
          <w:tcPr>
            <w:tcW w:w="1372" w:type="dxa"/>
          </w:tcPr>
          <w:p w14:paraId="68B7E8D9" w14:textId="77777777" w:rsidR="00B660CE" w:rsidRDefault="00056A0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="Yu Mincho" w:hint="eastAsia"/>
                <w:lang w:val="en-US" w:eastAsia="ja-JP"/>
              </w:rPr>
              <w:t>1</w:t>
            </w:r>
          </w:p>
        </w:tc>
        <w:tc>
          <w:tcPr>
            <w:tcW w:w="6780" w:type="dxa"/>
          </w:tcPr>
          <w:p w14:paraId="68B7E8DA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color w:val="000000" w:themeColor="text1"/>
                <w:lang w:val="en-US"/>
              </w:rPr>
              <w:t>We do not see the inconsistence given that 38.214 just describes the consecutive slots are applied to for slot determination, not about the actual transmission.</w:t>
            </w:r>
          </w:p>
        </w:tc>
      </w:tr>
      <w:tr w:rsidR="00B660CE" w14:paraId="68B7E8DF" w14:textId="77777777">
        <w:tc>
          <w:tcPr>
            <w:tcW w:w="1479" w:type="dxa"/>
          </w:tcPr>
          <w:p w14:paraId="68B7E8DC" w14:textId="77777777" w:rsidR="00B660CE" w:rsidRDefault="00056A0F">
            <w:pPr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14:paraId="68B7E8DD" w14:textId="77777777" w:rsidR="00B660CE" w:rsidRDefault="00056A0F">
            <w:pPr>
              <w:tabs>
                <w:tab w:val="left" w:pos="551"/>
              </w:tabs>
              <w:rPr>
                <w:rFonts w:eastAsia="Yu Mincho"/>
                <w:lang w:val="en-US" w:eastAsia="ja-JP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DE" w14:textId="77777777" w:rsidR="00B660CE" w:rsidRDefault="00056A0F">
            <w:pPr>
              <w:rPr>
                <w:color w:val="000000" w:themeColor="text1"/>
                <w:lang w:val="en-US"/>
              </w:rPr>
            </w:pPr>
            <w:r>
              <w:rPr>
                <w:rFonts w:eastAsia="Malgun Gothic" w:hint="eastAsia"/>
                <w:lang w:val="en-US" w:eastAsia="ko-KR"/>
              </w:rPr>
              <w:t>Share a view f</w:t>
            </w:r>
            <w:r>
              <w:rPr>
                <w:rFonts w:eastAsia="Malgun Gothic"/>
                <w:lang w:val="en-US" w:eastAsia="ko-KR"/>
              </w:rPr>
              <w:t>rom other companies that available slot determination and transmission itself are separately specified.</w:t>
            </w:r>
          </w:p>
        </w:tc>
      </w:tr>
      <w:tr w:rsidR="00B660CE" w14:paraId="68B7E8E3" w14:textId="77777777">
        <w:tc>
          <w:tcPr>
            <w:tcW w:w="1479" w:type="dxa"/>
          </w:tcPr>
          <w:p w14:paraId="68B7E8E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68B7E8E1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E2" w14:textId="77777777" w:rsidR="00B660CE" w:rsidRDefault="00056A0F">
            <w:pPr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>Share similar view with CATT.</w:t>
            </w:r>
          </w:p>
        </w:tc>
      </w:tr>
      <w:tr w:rsidR="008D310B" w14:paraId="6BF64AC5" w14:textId="77777777">
        <w:tc>
          <w:tcPr>
            <w:tcW w:w="1479" w:type="dxa"/>
          </w:tcPr>
          <w:p w14:paraId="0D1AFAE9" w14:textId="16E65412" w:rsidR="008D310B" w:rsidRDefault="004072D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5F1882ED" w14:textId="1D33F09C" w:rsidR="008D310B" w:rsidRDefault="004072D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A63A679" w14:textId="77777777" w:rsidR="008D310B" w:rsidRDefault="008D310B">
            <w:pPr>
              <w:rPr>
                <w:rFonts w:eastAsiaTheme="minorEastAsia"/>
                <w:lang w:val="en-US" w:eastAsia="zh-CN"/>
              </w:rPr>
            </w:pPr>
          </w:p>
        </w:tc>
      </w:tr>
      <w:tr w:rsidR="00345E99" w14:paraId="535D86EB" w14:textId="77777777">
        <w:tc>
          <w:tcPr>
            <w:tcW w:w="1479" w:type="dxa"/>
          </w:tcPr>
          <w:p w14:paraId="15CAE4A6" w14:textId="3D18363A" w:rsidR="00345E99" w:rsidRDefault="00345E99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23B2848E" w14:textId="64E52516" w:rsidR="00345E99" w:rsidRDefault="00345E99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129403AC" w14:textId="77777777" w:rsidR="00345E99" w:rsidRDefault="00345E99">
            <w:pPr>
              <w:rPr>
                <w:rFonts w:eastAsiaTheme="minorEastAsia"/>
                <w:lang w:val="en-US" w:eastAsia="zh-CN"/>
              </w:rPr>
            </w:pPr>
          </w:p>
        </w:tc>
      </w:tr>
      <w:tr w:rsidR="00BD5F5B" w14:paraId="0BAB8A00" w14:textId="77777777">
        <w:tc>
          <w:tcPr>
            <w:tcW w:w="1479" w:type="dxa"/>
          </w:tcPr>
          <w:p w14:paraId="01E821FC" w14:textId="0DC41B57" w:rsidR="00BD5F5B" w:rsidRDefault="00BD5F5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OPPO</w:t>
            </w:r>
          </w:p>
        </w:tc>
        <w:tc>
          <w:tcPr>
            <w:tcW w:w="1372" w:type="dxa"/>
          </w:tcPr>
          <w:p w14:paraId="416C772B" w14:textId="37598317" w:rsidR="00BD5F5B" w:rsidRDefault="00BD5F5B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060BC598" w14:textId="3E45103B" w:rsidR="00BD5F5B" w:rsidRDefault="00BD5F5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That is not only inconsistent issue as CATT mention. </w:t>
            </w:r>
            <w:r>
              <w:rPr>
                <w:rFonts w:eastAsiaTheme="minorEastAsia" w:hint="eastAsia"/>
                <w:lang w:val="en-US" w:eastAsia="zh-CN"/>
              </w:rPr>
              <w:t>We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would</w:t>
            </w:r>
            <w:r>
              <w:rPr>
                <w:rFonts w:eastAsiaTheme="minorEastAsia"/>
                <w:lang w:val="en-US" w:eastAsia="zh-CN"/>
              </w:rPr>
              <w:t xml:space="preserve"> like to let companies consider the situation that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gNB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have to unnecessar</w:t>
            </w:r>
            <w:r w:rsidR="000C161F">
              <w:rPr>
                <w:rFonts w:eastAsiaTheme="minorEastAsia"/>
                <w:lang w:val="en-US" w:eastAsia="zh-CN"/>
              </w:rPr>
              <w:t>ily</w:t>
            </w:r>
            <w:r>
              <w:rPr>
                <w:rFonts w:eastAsiaTheme="minorEastAsia"/>
                <w:lang w:val="en-US" w:eastAsia="zh-CN"/>
              </w:rPr>
              <w:t xml:space="preserve"> try to blind detect HD-FDD UE as this will not be earlier identified through PRACH.</w:t>
            </w:r>
          </w:p>
          <w:p w14:paraId="756E6048" w14:textId="0279CDF5" w:rsidR="00BD5F5B" w:rsidRDefault="00BD5F5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 xml:space="preserve">FD-FDD UE: Transmit all N*K slots for </w:t>
            </w:r>
            <w:r w:rsidR="003B41E0">
              <w:rPr>
                <w:rFonts w:eastAsiaTheme="minorEastAsia" w:hint="eastAsia"/>
                <w:lang w:val="en-US" w:eastAsia="zh-CN"/>
              </w:rPr>
              <w:t>msg3</w:t>
            </w:r>
            <w:r w:rsidR="003B41E0"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/>
                <w:lang w:val="en-US" w:eastAsia="zh-CN"/>
              </w:rPr>
              <w:t>PUSCH.</w:t>
            </w:r>
          </w:p>
          <w:p w14:paraId="6E0EFE21" w14:textId="77777777" w:rsidR="00BD5F5B" w:rsidRDefault="003B41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HD-FDD UE: Drop some of SSB overlapped slot among N*K.</w:t>
            </w:r>
          </w:p>
          <w:p w14:paraId="2A4DFB2E" w14:textId="77777777" w:rsidR="003B41E0" w:rsidRDefault="003B41E0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gNB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supporting HD-FDD should at least try to decoded based on 2 different assumptions of actually transmitted slot.</w:t>
            </w:r>
          </w:p>
          <w:p w14:paraId="7924966B" w14:textId="4C724C64" w:rsidR="003B41E0" w:rsidRDefault="003B41E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This dropping is unnecessarily applied to RAR </w:t>
            </w:r>
            <w:r>
              <w:rPr>
                <w:rFonts w:eastAsiaTheme="minorEastAsia" w:hint="eastAsia"/>
                <w:lang w:val="en-US" w:eastAsia="zh-CN"/>
              </w:rPr>
              <w:t>msg3</w:t>
            </w:r>
            <w:r>
              <w:rPr>
                <w:rFonts w:eastAsiaTheme="minorEastAsia"/>
                <w:lang w:val="en-US" w:eastAsia="zh-CN"/>
              </w:rPr>
              <w:t xml:space="preserve"> PUS</w:t>
            </w:r>
            <w:r>
              <w:rPr>
                <w:rFonts w:eastAsiaTheme="minorEastAsia" w:hint="eastAsia"/>
                <w:lang w:val="en-US" w:eastAsia="zh-CN"/>
              </w:rPr>
              <w:t>CH</w:t>
            </w:r>
            <w:r w:rsidR="000C161F">
              <w:rPr>
                <w:rFonts w:eastAsiaTheme="minorEastAsia"/>
                <w:lang w:val="en-US" w:eastAsia="zh-CN"/>
              </w:rPr>
              <w:t xml:space="preserve"> of HD-FDD UE</w:t>
            </w:r>
            <w:r>
              <w:rPr>
                <w:rFonts w:eastAsiaTheme="minorEastAsia" w:hint="eastAsia"/>
                <w:lang w:val="en-US" w:eastAsia="zh-CN"/>
              </w:rPr>
              <w:t>.</w:t>
            </w:r>
            <w:r w:rsidR="000C161F">
              <w:rPr>
                <w:rFonts w:eastAsiaTheme="minorEastAsia"/>
                <w:lang w:val="en-US" w:eastAsia="zh-CN"/>
              </w:rPr>
              <w:t xml:space="preserve"> When it msg3 transmission, it </w:t>
            </w:r>
            <w:r w:rsidR="00BD27AE">
              <w:rPr>
                <w:rFonts w:eastAsiaTheme="minorEastAsia"/>
                <w:lang w:val="en-US" w:eastAsia="zh-CN"/>
              </w:rPr>
              <w:t>doesn’t</w:t>
            </w:r>
            <w:r w:rsidR="000C161F">
              <w:rPr>
                <w:rFonts w:eastAsiaTheme="minorEastAsia"/>
                <w:lang w:val="en-US" w:eastAsia="zh-CN"/>
              </w:rPr>
              <w:t xml:space="preserve"> need to measure SSB.</w:t>
            </w:r>
            <w:r>
              <w:rPr>
                <w:rFonts w:eastAsiaTheme="minorEastAsia"/>
                <w:lang w:val="en-US" w:eastAsia="zh-CN"/>
              </w:rPr>
              <w:t xml:space="preserve"> </w:t>
            </w:r>
            <w:r>
              <w:rPr>
                <w:rFonts w:eastAsiaTheme="minorEastAsia" w:hint="eastAsia"/>
                <w:lang w:val="en-US" w:eastAsia="zh-CN"/>
              </w:rPr>
              <w:t>W</w:t>
            </w:r>
            <w:r>
              <w:rPr>
                <w:rFonts w:eastAsiaTheme="minorEastAsia"/>
                <w:lang w:val="en-US" w:eastAsia="zh-CN"/>
              </w:rPr>
              <w:t xml:space="preserve">e don’t think the earlier agreement intended for </w:t>
            </w:r>
            <w:r w:rsidR="000C161F">
              <w:rPr>
                <w:rFonts w:eastAsiaTheme="minorEastAsia"/>
                <w:lang w:val="en-US" w:eastAsia="zh-CN"/>
              </w:rPr>
              <w:t>msg3</w:t>
            </w:r>
            <w:r>
              <w:rPr>
                <w:rFonts w:eastAsiaTheme="minorEastAsia"/>
                <w:lang w:val="en-US" w:eastAsia="zh-CN"/>
              </w:rPr>
              <w:t>.</w:t>
            </w:r>
          </w:p>
        </w:tc>
      </w:tr>
    </w:tbl>
    <w:p w14:paraId="68B7E8E4" w14:textId="77777777" w:rsidR="00B660CE" w:rsidRDefault="00B660CE">
      <w:pPr>
        <w:rPr>
          <w:lang w:val="en-US"/>
        </w:rPr>
      </w:pPr>
    </w:p>
    <w:p w14:paraId="68B7E8E5" w14:textId="77777777" w:rsidR="00B660CE" w:rsidRDefault="00056A0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3.3</w:t>
      </w:r>
      <w:r>
        <w:rPr>
          <w:rFonts w:ascii="Arial" w:eastAsia="Times New Roman" w:hAnsi="Arial"/>
          <w:sz w:val="32"/>
          <w:lang w:val="en-US"/>
        </w:rPr>
        <w:tab/>
        <w:t>UE processing capability clarification in 38.213</w:t>
      </w:r>
    </w:p>
    <w:p w14:paraId="68B7E8E6" w14:textId="77777777" w:rsidR="00B660CE" w:rsidRDefault="00056A0F">
      <w:pPr>
        <w:rPr>
          <w:lang w:val="en-US"/>
        </w:rPr>
      </w:pPr>
      <w:r>
        <w:rPr>
          <w:lang w:val="en-US"/>
        </w:rPr>
        <w:t>Contribution [</w:t>
      </w:r>
      <w:hyperlink r:id="rId110" w:history="1">
        <w:r>
          <w:rPr>
            <w:rStyle w:val="afb"/>
            <w:lang w:val="en-US"/>
          </w:rPr>
          <w:t>23</w:t>
        </w:r>
      </w:hyperlink>
      <w:r>
        <w:rPr>
          <w:lang w:val="en-US"/>
        </w:rPr>
        <w:t xml:space="preserve">] proposes clarifications related to UE processing capability for HD-FDD in </w:t>
      </w:r>
      <w:hyperlink r:id="rId111" w:history="1">
        <w:r>
          <w:rPr>
            <w:rStyle w:val="afb"/>
            <w:lang w:val="en-US"/>
          </w:rPr>
          <w:t>38.213</w:t>
        </w:r>
      </w:hyperlink>
      <w:r>
        <w:rPr>
          <w:lang w:val="en-US"/>
        </w:rPr>
        <w:t xml:space="preserve"> clause 17.2.</w:t>
      </w:r>
    </w:p>
    <w:p w14:paraId="68B7E8E7" w14:textId="77777777" w:rsidR="00B660CE" w:rsidRDefault="00056A0F">
      <w:pPr>
        <w:rPr>
          <w:b/>
          <w:bCs/>
          <w:lang w:val="en-US"/>
        </w:rPr>
      </w:pPr>
      <w:r>
        <w:rPr>
          <w:b/>
          <w:lang w:val="en-US"/>
        </w:rPr>
        <w:t>FL1 Question 3.3-1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660CE" w14:paraId="68B7E8EB" w14:textId="77777777">
        <w:tc>
          <w:tcPr>
            <w:tcW w:w="1479" w:type="dxa"/>
            <w:shd w:val="clear" w:color="auto" w:fill="D9D9D9" w:themeFill="background1" w:themeFillShade="D9"/>
          </w:tcPr>
          <w:p w14:paraId="68B7E8E8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8B7E8E9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8B7E8EA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660CE" w14:paraId="68B7E8EF" w14:textId="77777777">
        <w:tc>
          <w:tcPr>
            <w:tcW w:w="1479" w:type="dxa"/>
          </w:tcPr>
          <w:p w14:paraId="68B7E8EC" w14:textId="77777777" w:rsidR="00B660CE" w:rsidRDefault="00056A0F" w:rsidP="00734A7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68B7E8ED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EE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does not make sense to support faster capability 2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UE.</w:t>
            </w:r>
          </w:p>
        </w:tc>
      </w:tr>
      <w:tr w:rsidR="00B660CE" w14:paraId="68B7E8F3" w14:textId="77777777">
        <w:tc>
          <w:tcPr>
            <w:tcW w:w="1479" w:type="dxa"/>
          </w:tcPr>
          <w:p w14:paraId="68B7E8F0" w14:textId="1BD9E481" w:rsidR="00B660CE" w:rsidRDefault="00AD4C6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</w:t>
            </w:r>
            <w:r w:rsidR="00056A0F"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8B7E8F1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F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For HD-FDD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UE, it may not be necessary or essential to support UE processing capability 2.  </w:t>
            </w:r>
          </w:p>
        </w:tc>
      </w:tr>
      <w:tr w:rsidR="00B660CE" w14:paraId="68B7E8F7" w14:textId="77777777">
        <w:tc>
          <w:tcPr>
            <w:tcW w:w="1479" w:type="dxa"/>
          </w:tcPr>
          <w:p w14:paraId="68B7E8F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68B7E8F5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F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Not essential.</w:t>
            </w:r>
          </w:p>
        </w:tc>
      </w:tr>
      <w:tr w:rsidR="00B660CE" w14:paraId="68B7E8FB" w14:textId="77777777">
        <w:tc>
          <w:tcPr>
            <w:tcW w:w="1479" w:type="dxa"/>
          </w:tcPr>
          <w:p w14:paraId="68B7E8F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68B7E8F9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8FA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This seems technically right since we did not agree to always use UE capability 1 to determine the available/invalid slot or symbols. Having said this, we also feel that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UE is unlikely to support capability 2, </w:t>
            </w:r>
            <w:r>
              <w:rPr>
                <w:rFonts w:eastAsiaTheme="minorEastAsia"/>
                <w:lang w:val="en-US" w:eastAsia="zh-CN"/>
              </w:rPr>
              <w:t>especially</w:t>
            </w:r>
            <w:r>
              <w:rPr>
                <w:rFonts w:eastAsiaTheme="minorEastAsia" w:hint="eastAsia"/>
                <w:lang w:val="en-US" w:eastAsia="zh-CN"/>
              </w:rPr>
              <w:t xml:space="preserve"> for a HD-FDD UE.</w:t>
            </w:r>
          </w:p>
        </w:tc>
      </w:tr>
      <w:tr w:rsidR="00B660CE" w14:paraId="68B7E8FF" w14:textId="77777777">
        <w:tc>
          <w:tcPr>
            <w:tcW w:w="1479" w:type="dxa"/>
          </w:tcPr>
          <w:p w14:paraId="68B7E8FC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ZTE</w:t>
            </w:r>
          </w:p>
        </w:tc>
        <w:tc>
          <w:tcPr>
            <w:tcW w:w="1372" w:type="dxa"/>
          </w:tcPr>
          <w:p w14:paraId="68B7E8FD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2</w:t>
            </w:r>
          </w:p>
        </w:tc>
        <w:tc>
          <w:tcPr>
            <w:tcW w:w="6780" w:type="dxa"/>
          </w:tcPr>
          <w:p w14:paraId="68B7E8FE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If UE processing capability 2 is supported for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UE, the CR is necessary. If UE processing capability 2 is not supported, then as mentioned by other companies, there is no need to have this kind of correction. Therefore, we may need to determine whether UE processing capability 2 is supported for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firstly.</w:t>
            </w:r>
          </w:p>
        </w:tc>
      </w:tr>
      <w:tr w:rsidR="00B660CE" w14:paraId="68B7E903" w14:textId="77777777">
        <w:tc>
          <w:tcPr>
            <w:tcW w:w="1479" w:type="dxa"/>
          </w:tcPr>
          <w:p w14:paraId="68B7E90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Malgun Gothic" w:hint="eastAsia"/>
                <w:lang w:val="en-US" w:eastAsia="ko-KR"/>
              </w:rPr>
              <w:t>Samsung</w:t>
            </w:r>
          </w:p>
        </w:tc>
        <w:tc>
          <w:tcPr>
            <w:tcW w:w="1372" w:type="dxa"/>
          </w:tcPr>
          <w:p w14:paraId="68B7E901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="Malgun Gothic" w:hint="eastAsia"/>
                <w:lang w:val="en-US" w:eastAsia="ko-KR"/>
              </w:rPr>
              <w:t>1</w:t>
            </w:r>
          </w:p>
        </w:tc>
        <w:tc>
          <w:tcPr>
            <w:tcW w:w="6780" w:type="dxa"/>
          </w:tcPr>
          <w:p w14:paraId="68B7E90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="Malgun Gothic"/>
                <w:lang w:val="en-US" w:eastAsia="ko-KR"/>
              </w:rPr>
              <w:t>Seems n</w:t>
            </w:r>
            <w:r>
              <w:rPr>
                <w:rFonts w:eastAsia="Malgun Gothic" w:hint="eastAsia"/>
                <w:lang w:val="en-US" w:eastAsia="ko-KR"/>
              </w:rPr>
              <w:t>ot essential</w:t>
            </w:r>
            <w:r>
              <w:rPr>
                <w:rFonts w:eastAsia="Malgun Gothic"/>
                <w:lang w:val="en-US" w:eastAsia="ko-KR"/>
              </w:rPr>
              <w:t>.</w:t>
            </w:r>
          </w:p>
        </w:tc>
      </w:tr>
      <w:tr w:rsidR="00B660CE" w14:paraId="68B7E907" w14:textId="77777777">
        <w:tc>
          <w:tcPr>
            <w:tcW w:w="1479" w:type="dxa"/>
          </w:tcPr>
          <w:p w14:paraId="68B7E904" w14:textId="77777777" w:rsidR="00B660CE" w:rsidRDefault="00056A0F">
            <w:pPr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68B7E905" w14:textId="77777777" w:rsidR="00B660CE" w:rsidRDefault="00056A0F">
            <w:pPr>
              <w:tabs>
                <w:tab w:val="left" w:pos="551"/>
              </w:tabs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906" w14:textId="77777777" w:rsidR="00B660CE" w:rsidRDefault="00056A0F">
            <w:pPr>
              <w:rPr>
                <w:rFonts w:eastAsia="Malgun Gothic"/>
                <w:lang w:val="en-US" w:eastAsia="ko-KR"/>
              </w:rPr>
            </w:pPr>
            <w:r>
              <w:rPr>
                <w:rFonts w:eastAsiaTheme="minorEastAsia"/>
                <w:lang w:val="en-US" w:eastAsia="zh-CN"/>
              </w:rPr>
              <w:t xml:space="preserve">Share the same view as above companies. If the common understanding is no support of UE processing capability 2, a clarification can be made, then no need for such modification.  </w:t>
            </w:r>
          </w:p>
        </w:tc>
      </w:tr>
      <w:tr w:rsidR="004072DF" w14:paraId="3E6DE456" w14:textId="77777777">
        <w:tc>
          <w:tcPr>
            <w:tcW w:w="1479" w:type="dxa"/>
          </w:tcPr>
          <w:p w14:paraId="44AAE04E" w14:textId="64A70121" w:rsidR="004072DF" w:rsidRDefault="00786AD2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6A6BF45D" w14:textId="75E34AD7" w:rsidR="004072DF" w:rsidRDefault="00786AD2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A8A806E" w14:textId="7CDCCB97" w:rsidR="004072DF" w:rsidRDefault="00F54F4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Similar view as ZTE.</w:t>
            </w:r>
          </w:p>
        </w:tc>
      </w:tr>
      <w:tr w:rsidR="00734A74" w14:paraId="0BF284D9" w14:textId="77777777">
        <w:tc>
          <w:tcPr>
            <w:tcW w:w="1479" w:type="dxa"/>
          </w:tcPr>
          <w:p w14:paraId="522D4F45" w14:textId="5A0B746A" w:rsidR="00734A74" w:rsidRDefault="00734A74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2F46EA33" w14:textId="047DEAB1" w:rsidR="00734A74" w:rsidRDefault="00734A74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E938217" w14:textId="77777777" w:rsidR="00734A74" w:rsidRDefault="00734A74">
            <w:pPr>
              <w:rPr>
                <w:rFonts w:eastAsiaTheme="minorEastAsia"/>
                <w:lang w:val="en-US" w:eastAsia="zh-CN"/>
              </w:rPr>
            </w:pPr>
          </w:p>
        </w:tc>
      </w:tr>
      <w:tr w:rsidR="00AD4C6A" w14:paraId="6F49D1F3" w14:textId="77777777">
        <w:tc>
          <w:tcPr>
            <w:tcW w:w="1479" w:type="dxa"/>
          </w:tcPr>
          <w:p w14:paraId="12045EB7" w14:textId="438428B5" w:rsidR="00AD4C6A" w:rsidRDefault="00AD4C6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OPPO</w:t>
            </w:r>
          </w:p>
        </w:tc>
        <w:tc>
          <w:tcPr>
            <w:tcW w:w="1372" w:type="dxa"/>
          </w:tcPr>
          <w:p w14:paraId="4CB23E9D" w14:textId="401A808B" w:rsidR="00AD4C6A" w:rsidRDefault="00AD4C6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D18E659" w14:textId="77777777" w:rsidR="00AD4C6A" w:rsidRDefault="00AD4C6A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68B7E908" w14:textId="77777777" w:rsidR="00B660CE" w:rsidRDefault="00B660CE">
      <w:pPr>
        <w:rPr>
          <w:rFonts w:eastAsia="Times New Roman"/>
          <w:lang w:val="en-US"/>
        </w:rPr>
      </w:pPr>
    </w:p>
    <w:p w14:paraId="68B7E909" w14:textId="77777777" w:rsidR="00B660CE" w:rsidRDefault="00056A0F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4</w:t>
      </w:r>
      <w:r>
        <w:rPr>
          <w:lang w:val="en-US"/>
        </w:rPr>
        <w:tab/>
        <w:t>SDT operation</w:t>
      </w:r>
    </w:p>
    <w:p w14:paraId="68B7E90A" w14:textId="77777777" w:rsidR="00B660CE" w:rsidRDefault="00056A0F">
      <w:pPr>
        <w:rPr>
          <w:lang w:val="en-US"/>
        </w:rPr>
      </w:pPr>
      <w:r>
        <w:rPr>
          <w:lang w:val="en-US"/>
        </w:rPr>
        <w:t>Contribution [</w:t>
      </w:r>
      <w:hyperlink r:id="rId112" w:history="1">
        <w:r>
          <w:rPr>
            <w:rStyle w:val="af9"/>
            <w:lang w:val="en-US"/>
          </w:rPr>
          <w:t>12</w:t>
        </w:r>
      </w:hyperlink>
      <w:r>
        <w:rPr>
          <w:lang w:val="en-US"/>
        </w:rPr>
        <w:t>]</w:t>
      </w:r>
      <w:r>
        <w:t xml:space="preserve"> contains several proposals related to small data transmission (SDT) operation for </w:t>
      </w:r>
      <w:proofErr w:type="spellStart"/>
      <w:r>
        <w:t>RedCap</w:t>
      </w:r>
      <w:proofErr w:type="spellEnd"/>
      <w:r>
        <w:t xml:space="preserve"> UEs. </w:t>
      </w:r>
      <w:r>
        <w:rPr>
          <w:lang w:val="en-US"/>
        </w:rPr>
        <w:t>Contribution [</w:t>
      </w:r>
      <w:hyperlink r:id="rId113" w:history="1">
        <w:r>
          <w:rPr>
            <w:rStyle w:val="afb"/>
            <w:lang w:val="en-US"/>
          </w:rPr>
          <w:t>32</w:t>
        </w:r>
      </w:hyperlink>
      <w:r>
        <w:rPr>
          <w:lang w:val="en-US"/>
        </w:rPr>
        <w:t xml:space="preserve"> (section 2.1)] proposes that it should be up to the UE implementation whether and how a UE monitors SI change indication during an SDT procedure in a separate initial DL BWP not containing CD-SSB. </w:t>
      </w:r>
      <w:r>
        <w:t xml:space="preserve">The FL suggestion is to postpone these proposals for the combination of </w:t>
      </w:r>
      <w:proofErr w:type="spellStart"/>
      <w:r>
        <w:t>RedCap</w:t>
      </w:r>
      <w:proofErr w:type="spellEnd"/>
      <w:r>
        <w:t xml:space="preserve"> and SDT until the </w:t>
      </w:r>
      <w:proofErr w:type="spellStart"/>
      <w:r>
        <w:t>RedCap</w:t>
      </w:r>
      <w:proofErr w:type="spellEnd"/>
      <w:r>
        <w:t xml:space="preserve"> specifications on one hand and the SDT specifications on the other hand are a bit more stable.</w:t>
      </w:r>
    </w:p>
    <w:p w14:paraId="68B7E90B" w14:textId="77777777" w:rsidR="00B660CE" w:rsidRDefault="00056A0F">
      <w:pPr>
        <w:rPr>
          <w:b/>
          <w:bCs/>
          <w:lang w:val="en-US"/>
        </w:rPr>
      </w:pPr>
      <w:r>
        <w:rPr>
          <w:b/>
          <w:lang w:val="en-US"/>
        </w:rPr>
        <w:t>FL1 Question 4-1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660CE" w14:paraId="68B7E90F" w14:textId="77777777">
        <w:tc>
          <w:tcPr>
            <w:tcW w:w="1479" w:type="dxa"/>
            <w:shd w:val="clear" w:color="auto" w:fill="D9D9D9" w:themeFill="background1" w:themeFillShade="D9"/>
          </w:tcPr>
          <w:p w14:paraId="68B7E90C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lastRenderedPageBreak/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8B7E90D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8B7E90E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660CE" w14:paraId="68B7E913" w14:textId="77777777">
        <w:tc>
          <w:tcPr>
            <w:tcW w:w="1479" w:type="dxa"/>
          </w:tcPr>
          <w:p w14:paraId="68B7E91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/>
                <w:lang w:val="en-US" w:eastAsia="zh-CN"/>
              </w:rPr>
              <w:t>Spreadtrum</w:t>
            </w:r>
            <w:proofErr w:type="spellEnd"/>
          </w:p>
        </w:tc>
        <w:tc>
          <w:tcPr>
            <w:tcW w:w="1372" w:type="dxa"/>
          </w:tcPr>
          <w:p w14:paraId="68B7E911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91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It is important for clarification since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RedCap+SDT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is not complete in the spec. Moderator’s suggestion is also reasonable.</w:t>
            </w:r>
          </w:p>
        </w:tc>
      </w:tr>
      <w:tr w:rsidR="00B660CE" w14:paraId="68B7E917" w14:textId="77777777">
        <w:tc>
          <w:tcPr>
            <w:tcW w:w="1479" w:type="dxa"/>
          </w:tcPr>
          <w:p w14:paraId="68B7E914" w14:textId="77777777" w:rsidR="00B660CE" w:rsidRDefault="00056A0F" w:rsidP="006612B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Nordic</w:t>
            </w:r>
          </w:p>
        </w:tc>
        <w:tc>
          <w:tcPr>
            <w:tcW w:w="1372" w:type="dxa"/>
          </w:tcPr>
          <w:p w14:paraId="68B7E915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91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We fine with proposal</w:t>
            </w:r>
          </w:p>
        </w:tc>
      </w:tr>
      <w:tr w:rsidR="00B660CE" w14:paraId="68B7E91B" w14:textId="77777777">
        <w:tc>
          <w:tcPr>
            <w:tcW w:w="1479" w:type="dxa"/>
          </w:tcPr>
          <w:p w14:paraId="68B7E91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8B7E919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91A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are fine with FL suggestion to wait when the specification for </w:t>
            </w:r>
            <w:proofErr w:type="spellStart"/>
            <w:r>
              <w:rPr>
                <w:rFonts w:eastAsiaTheme="minor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and SDT are more stable.</w:t>
            </w:r>
          </w:p>
        </w:tc>
      </w:tr>
      <w:tr w:rsidR="00B660CE" w14:paraId="68B7E91F" w14:textId="77777777">
        <w:tc>
          <w:tcPr>
            <w:tcW w:w="1479" w:type="dxa"/>
          </w:tcPr>
          <w:p w14:paraId="68B7E91C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Intel</w:t>
            </w:r>
          </w:p>
        </w:tc>
        <w:tc>
          <w:tcPr>
            <w:tcW w:w="1372" w:type="dxa"/>
          </w:tcPr>
          <w:p w14:paraId="68B7E91D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91E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Support recommendation from the FL.</w:t>
            </w:r>
          </w:p>
        </w:tc>
      </w:tr>
      <w:tr w:rsidR="00B660CE" w14:paraId="68B7E923" w14:textId="77777777">
        <w:tc>
          <w:tcPr>
            <w:tcW w:w="1479" w:type="dxa"/>
          </w:tcPr>
          <w:p w14:paraId="68B7E92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68B7E921" w14:textId="77777777" w:rsidR="00B660CE" w:rsidRDefault="00B660CE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68B7E92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FL proposal</w:t>
            </w:r>
          </w:p>
        </w:tc>
      </w:tr>
      <w:tr w:rsidR="00B660CE" w14:paraId="68B7E927" w14:textId="77777777">
        <w:tc>
          <w:tcPr>
            <w:tcW w:w="1479" w:type="dxa"/>
          </w:tcPr>
          <w:p w14:paraId="68B7E92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68B7E925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92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Agree with FL.</w:t>
            </w:r>
          </w:p>
        </w:tc>
      </w:tr>
      <w:tr w:rsidR="00B660CE" w14:paraId="68B7E92B" w14:textId="77777777">
        <w:tc>
          <w:tcPr>
            <w:tcW w:w="1479" w:type="dxa"/>
          </w:tcPr>
          <w:p w14:paraId="68B7E928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68B7E929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68B7E92A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Based on current agreement for SDT and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, further clarification is needed in this meeting, since SDT is supported for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RedCap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UE and SDT also already supports separate initial BWP for BWP, and our discussion can fascinate the discussion for SDT also. </w:t>
            </w:r>
          </w:p>
        </w:tc>
      </w:tr>
      <w:tr w:rsidR="00B660CE" w14:paraId="68B7E92F" w14:textId="77777777">
        <w:tc>
          <w:tcPr>
            <w:tcW w:w="1479" w:type="dxa"/>
          </w:tcPr>
          <w:p w14:paraId="68B7E92C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Samsung</w:t>
            </w:r>
          </w:p>
        </w:tc>
        <w:tc>
          <w:tcPr>
            <w:tcW w:w="1372" w:type="dxa"/>
          </w:tcPr>
          <w:p w14:paraId="68B7E92D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92E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Agree with FL.</w:t>
            </w:r>
          </w:p>
        </w:tc>
      </w:tr>
      <w:tr w:rsidR="00B660CE" w14:paraId="68B7E933" w14:textId="77777777">
        <w:tc>
          <w:tcPr>
            <w:tcW w:w="1479" w:type="dxa"/>
          </w:tcPr>
          <w:p w14:paraId="68B7E930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FUTUREWEI</w:t>
            </w:r>
          </w:p>
        </w:tc>
        <w:tc>
          <w:tcPr>
            <w:tcW w:w="1372" w:type="dxa"/>
          </w:tcPr>
          <w:p w14:paraId="68B7E931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932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Ok with FL proposal</w:t>
            </w:r>
          </w:p>
        </w:tc>
      </w:tr>
      <w:tr w:rsidR="00B660CE" w14:paraId="68B7E937" w14:textId="77777777">
        <w:tc>
          <w:tcPr>
            <w:tcW w:w="1479" w:type="dxa"/>
          </w:tcPr>
          <w:p w14:paraId="68B7E934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68B7E935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936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Fine with FL suggestion.</w:t>
            </w:r>
          </w:p>
        </w:tc>
      </w:tr>
      <w:tr w:rsidR="00F54F4E" w14:paraId="111045E5" w14:textId="77777777">
        <w:tc>
          <w:tcPr>
            <w:tcW w:w="1479" w:type="dxa"/>
          </w:tcPr>
          <w:p w14:paraId="2E13FCF9" w14:textId="198C487C" w:rsidR="00F54F4E" w:rsidRDefault="00F54F4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4FDCB6BF" w14:textId="35C58F05" w:rsidR="00F54F4E" w:rsidRDefault="00F54F4E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15B9281" w14:textId="129C8256" w:rsidR="00F54F4E" w:rsidRDefault="00F54F4E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FL.</w:t>
            </w:r>
          </w:p>
        </w:tc>
      </w:tr>
      <w:tr w:rsidR="006612B3" w14:paraId="21DEDFB6" w14:textId="77777777">
        <w:tc>
          <w:tcPr>
            <w:tcW w:w="1479" w:type="dxa"/>
          </w:tcPr>
          <w:p w14:paraId="26EB22DF" w14:textId="3660C3CB" w:rsidR="006612B3" w:rsidRDefault="006612B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25A57E2F" w14:textId="3944255A" w:rsidR="006612B3" w:rsidRDefault="006612B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58E69B41" w14:textId="51DC0610" w:rsidR="006612B3" w:rsidRDefault="00F616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FL</w:t>
            </w:r>
            <w:r w:rsidR="002D0304">
              <w:rPr>
                <w:rFonts w:eastAsiaTheme="minorEastAsia"/>
                <w:lang w:val="en-US" w:eastAsia="zh-CN"/>
              </w:rPr>
              <w:t>.</w:t>
            </w:r>
          </w:p>
        </w:tc>
      </w:tr>
      <w:tr w:rsidR="004D45C0" w14:paraId="00F324A3" w14:textId="77777777">
        <w:tc>
          <w:tcPr>
            <w:tcW w:w="1479" w:type="dxa"/>
          </w:tcPr>
          <w:p w14:paraId="1A78E48F" w14:textId="5E0E85E7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NEC</w:t>
            </w:r>
          </w:p>
        </w:tc>
        <w:tc>
          <w:tcPr>
            <w:tcW w:w="1372" w:type="dxa"/>
          </w:tcPr>
          <w:p w14:paraId="2AE501A4" w14:textId="3966C93C" w:rsidR="004D45C0" w:rsidRDefault="004D45C0" w:rsidP="004D45C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2E7CB331" w14:textId="3742CB67" w:rsidR="004D45C0" w:rsidRDefault="004D45C0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FL.</w:t>
            </w:r>
          </w:p>
        </w:tc>
      </w:tr>
      <w:tr w:rsidR="00AD4C6A" w14:paraId="533F58F4" w14:textId="77777777">
        <w:tc>
          <w:tcPr>
            <w:tcW w:w="1479" w:type="dxa"/>
          </w:tcPr>
          <w:p w14:paraId="02507CA1" w14:textId="1D48AA29" w:rsidR="00AD4C6A" w:rsidRDefault="00AD4C6A" w:rsidP="004D45C0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OPPO</w:t>
            </w:r>
          </w:p>
        </w:tc>
        <w:tc>
          <w:tcPr>
            <w:tcW w:w="1372" w:type="dxa"/>
          </w:tcPr>
          <w:p w14:paraId="64C9E608" w14:textId="07B4B8B8" w:rsidR="00AD4C6A" w:rsidRDefault="00AD4C6A" w:rsidP="004D45C0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08AADEE" w14:textId="77777777" w:rsidR="00AD4C6A" w:rsidRDefault="00AD4C6A" w:rsidP="004D45C0">
            <w:pPr>
              <w:rPr>
                <w:rFonts w:eastAsiaTheme="minorEastAsia"/>
                <w:lang w:val="en-US" w:eastAsia="zh-CN"/>
              </w:rPr>
            </w:pPr>
          </w:p>
        </w:tc>
      </w:tr>
      <w:tr w:rsidR="00171CA7" w14:paraId="18383B88" w14:textId="77777777" w:rsidTr="00171CA7">
        <w:tc>
          <w:tcPr>
            <w:tcW w:w="1479" w:type="dxa"/>
          </w:tcPr>
          <w:p w14:paraId="3D7C726E" w14:textId="77777777" w:rsidR="00171CA7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6A3EB7C8" w14:textId="77777777" w:rsidR="00171CA7" w:rsidRDefault="00171CA7" w:rsidP="00F26EA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3</w:t>
            </w:r>
          </w:p>
        </w:tc>
        <w:tc>
          <w:tcPr>
            <w:tcW w:w="6780" w:type="dxa"/>
          </w:tcPr>
          <w:p w14:paraId="031D5AFD" w14:textId="77777777" w:rsidR="00171CA7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T</w:t>
            </w:r>
            <w:r>
              <w:rPr>
                <w:rFonts w:eastAsiaTheme="minorEastAsia"/>
                <w:lang w:val="en-US" w:eastAsia="zh-CN"/>
              </w:rPr>
              <w:t xml:space="preserve">he issue is also raised in SDT from our side. We are fine to discuss it either side but prefer not to delay further. </w:t>
            </w:r>
          </w:p>
        </w:tc>
      </w:tr>
    </w:tbl>
    <w:p w14:paraId="68B7E938" w14:textId="77777777" w:rsidR="00B660CE" w:rsidRDefault="00B660CE">
      <w:pPr>
        <w:rPr>
          <w:lang w:val="en-US"/>
        </w:rPr>
      </w:pPr>
    </w:p>
    <w:p w14:paraId="68B7E939" w14:textId="77777777" w:rsidR="00B660CE" w:rsidRDefault="00056A0F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5</w:t>
      </w:r>
      <w:r>
        <w:rPr>
          <w:lang w:val="en-US"/>
        </w:rPr>
        <w:tab/>
        <w:t>SSB-less BWP</w:t>
      </w:r>
    </w:p>
    <w:p w14:paraId="68B7E93A" w14:textId="77777777" w:rsidR="00B660CE" w:rsidRDefault="00056A0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5.1</w:t>
      </w:r>
      <w:r>
        <w:rPr>
          <w:rFonts w:ascii="Arial" w:eastAsia="Times New Roman" w:hAnsi="Arial"/>
          <w:sz w:val="32"/>
          <w:lang w:val="en-US"/>
        </w:rPr>
        <w:tab/>
        <w:t>Measurements gaps</w:t>
      </w:r>
    </w:p>
    <w:p w14:paraId="68B7E93B" w14:textId="77777777" w:rsidR="00B660CE" w:rsidRDefault="00056A0F">
      <w:pPr>
        <w:rPr>
          <w:lang w:val="en-US"/>
        </w:rPr>
      </w:pPr>
      <w:r>
        <w:rPr>
          <w:lang w:val="en-US"/>
        </w:rPr>
        <w:t>Contribution [</w:t>
      </w:r>
      <w:hyperlink r:id="rId114" w:history="1">
        <w:r>
          <w:rPr>
            <w:rStyle w:val="afb"/>
            <w:lang w:val="en-US"/>
          </w:rPr>
          <w:t>36</w:t>
        </w:r>
      </w:hyperlink>
      <w:r>
        <w:rPr>
          <w:lang w:val="en-US"/>
        </w:rPr>
        <w:t xml:space="preserve"> (section 6)] proposes to update </w:t>
      </w:r>
      <w:hyperlink r:id="rId115" w:history="1">
        <w:r>
          <w:rPr>
            <w:rStyle w:val="afb"/>
            <w:lang w:val="en-US"/>
          </w:rPr>
          <w:t>38.213</w:t>
        </w:r>
      </w:hyperlink>
      <w:r>
        <w:rPr>
          <w:lang w:val="en-US"/>
        </w:rPr>
        <w:t xml:space="preserve"> and </w:t>
      </w:r>
      <w:hyperlink r:id="rId116" w:history="1">
        <w:r>
          <w:rPr>
            <w:rStyle w:val="afb"/>
            <w:lang w:val="en-US"/>
          </w:rPr>
          <w:t>38.822</w:t>
        </w:r>
      </w:hyperlink>
      <w:r>
        <w:rPr>
          <w:lang w:val="en-US"/>
        </w:rPr>
        <w:t xml:space="preserve"> to capture a </w:t>
      </w:r>
      <w:proofErr w:type="spellStart"/>
      <w:r>
        <w:rPr>
          <w:lang w:val="en-US"/>
        </w:rPr>
        <w:t>RedCap</w:t>
      </w:r>
      <w:proofErr w:type="spellEnd"/>
      <w:r>
        <w:rPr>
          <w:lang w:val="en-US"/>
        </w:rPr>
        <w:t xml:space="preserve"> UE’s need for measurement gaps to use SSB outside its BWP based on a potential LS reply from RAN4.</w:t>
      </w:r>
    </w:p>
    <w:p w14:paraId="68B7E93C" w14:textId="77777777" w:rsidR="00B660CE" w:rsidRDefault="00056A0F">
      <w:pPr>
        <w:rPr>
          <w:b/>
          <w:bCs/>
          <w:lang w:val="en-US"/>
        </w:rPr>
      </w:pPr>
      <w:r>
        <w:rPr>
          <w:b/>
          <w:lang w:val="en-US"/>
        </w:rPr>
        <w:t>FL1 Question 5.1-1</w:t>
      </w:r>
      <w:r>
        <w:rPr>
          <w:b/>
          <w:bCs/>
          <w:lang w:val="en-US"/>
        </w:rPr>
        <w:t>: Companies are invited to provide comments and suggested priority (1=Low, 2=Med, 3=High).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B660CE" w14:paraId="68B7E940" w14:textId="77777777">
        <w:tc>
          <w:tcPr>
            <w:tcW w:w="1479" w:type="dxa"/>
            <w:shd w:val="clear" w:color="auto" w:fill="D9D9D9" w:themeFill="background1" w:themeFillShade="D9"/>
          </w:tcPr>
          <w:p w14:paraId="68B7E93D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8B7E93E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Priority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8B7E93F" w14:textId="77777777" w:rsidR="00B660CE" w:rsidRDefault="00056A0F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660CE" w14:paraId="68B7E944" w14:textId="77777777">
        <w:tc>
          <w:tcPr>
            <w:tcW w:w="1479" w:type="dxa"/>
          </w:tcPr>
          <w:p w14:paraId="68B7E941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S</w:t>
            </w:r>
            <w:r>
              <w:rPr>
                <w:rFonts w:eastAsiaTheme="minorEastAsia"/>
                <w:lang w:val="en-US" w:eastAsia="zh-CN"/>
              </w:rPr>
              <w:t>preadtrum</w:t>
            </w:r>
            <w:proofErr w:type="spellEnd"/>
          </w:p>
        </w:tc>
        <w:tc>
          <w:tcPr>
            <w:tcW w:w="1372" w:type="dxa"/>
          </w:tcPr>
          <w:p w14:paraId="68B7E942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943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It seems to be resolved in the LS reply for BWP operation without restriction. There are several options, like CSI-RS based measurement and measurement gap. Whether to introduce measurement gap needs to be discussed and concluded by RAN1/RAN2/RAN4, and for now RAN1 only needs to reply the LS.</w:t>
            </w:r>
          </w:p>
        </w:tc>
      </w:tr>
      <w:tr w:rsidR="00B660CE" w14:paraId="68B7E94C" w14:textId="77777777">
        <w:tc>
          <w:tcPr>
            <w:tcW w:w="1479" w:type="dxa"/>
          </w:tcPr>
          <w:p w14:paraId="68B7E945" w14:textId="10836FA9" w:rsidR="00B660CE" w:rsidRDefault="00AD4C6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V</w:t>
            </w:r>
            <w:r w:rsidR="00056A0F"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68B7E946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947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We are fine with the proposal. But we think the related spec impact should be in RAN4 given the following conclusion we made: </w:t>
            </w:r>
          </w:p>
          <w:p w14:paraId="68B7E948" w14:textId="77777777" w:rsidR="00B660CE" w:rsidRDefault="00056A0F">
            <w:pPr>
              <w:shd w:val="clear" w:color="auto" w:fill="FFFFFF"/>
              <w:spacing w:line="231" w:lineRule="atLeast"/>
              <w:rPr>
                <w:rFonts w:eastAsia="Microsoft YaHei UI"/>
                <w:color w:val="000000"/>
                <w:lang w:val="en-US" w:eastAsia="zh-CN"/>
              </w:rPr>
            </w:pPr>
            <w:r>
              <w:rPr>
                <w:rFonts w:eastAsia="Microsoft YaHei UI"/>
                <w:color w:val="000000"/>
                <w:lang w:val="en-US" w:eastAsia="zh-CN"/>
              </w:rPr>
              <w:t>Conclusion:</w:t>
            </w:r>
          </w:p>
          <w:p w14:paraId="68B7E949" w14:textId="77777777" w:rsidR="00B660CE" w:rsidRDefault="00056A0F">
            <w:pPr>
              <w:numPr>
                <w:ilvl w:val="0"/>
                <w:numId w:val="12"/>
              </w:numPr>
              <w:shd w:val="clear" w:color="auto" w:fill="FFFFFF"/>
              <w:spacing w:after="0" w:line="231" w:lineRule="atLeast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eastAsia="宋体"/>
                <w:color w:val="000000"/>
                <w:lang w:val="en-US" w:eastAsia="zh-CN"/>
              </w:rPr>
              <w:lastRenderedPageBreak/>
              <w:t xml:space="preserve">From RAN1 perspective, whether and under what conditions a </w:t>
            </w:r>
            <w:proofErr w:type="spellStart"/>
            <w:r>
              <w:rPr>
                <w:rFonts w:eastAsia="宋体"/>
                <w:color w:val="000000"/>
                <w:lang w:val="en-US" w:eastAsia="zh-CN"/>
              </w:rPr>
              <w:t>RedCap</w:t>
            </w:r>
            <w:proofErr w:type="spellEnd"/>
            <w:r>
              <w:rPr>
                <w:rFonts w:eastAsia="宋体"/>
                <w:color w:val="000000"/>
                <w:lang w:val="en-US" w:eastAsia="zh-CN"/>
              </w:rPr>
              <w:t xml:space="preserve"> UE requires to be configured with existing measurement gaps to support operation without SSB in an RRC-configured active BWP, and </w:t>
            </w:r>
            <w:r>
              <w:rPr>
                <w:rFonts w:eastAsia="宋体"/>
                <w:b/>
                <w:color w:val="000000"/>
                <w:lang w:val="en-US" w:eastAsia="zh-CN"/>
              </w:rPr>
              <w:t>its related UE feature discussion (including measurement gaps) is up to RAN4.</w:t>
            </w:r>
          </w:p>
          <w:p w14:paraId="68B7E94A" w14:textId="77777777" w:rsidR="00B660CE" w:rsidRDefault="00056A0F">
            <w:pPr>
              <w:numPr>
                <w:ilvl w:val="0"/>
                <w:numId w:val="12"/>
              </w:numPr>
              <w:shd w:val="clear" w:color="auto" w:fill="FFFFFF"/>
              <w:spacing w:after="0" w:line="231" w:lineRule="atLeast"/>
              <w:rPr>
                <w:rFonts w:eastAsia="宋体"/>
                <w:color w:val="000000"/>
                <w:lang w:val="en-US" w:eastAsia="zh-CN"/>
              </w:rPr>
            </w:pPr>
            <w:r>
              <w:rPr>
                <w:rFonts w:eastAsia="宋体"/>
                <w:color w:val="000000"/>
                <w:lang w:val="en-US" w:eastAsia="zh-CN"/>
              </w:rPr>
              <w:t xml:space="preserve">Send </w:t>
            </w:r>
            <w:proofErr w:type="gramStart"/>
            <w:r>
              <w:rPr>
                <w:rFonts w:eastAsia="宋体"/>
                <w:color w:val="000000"/>
                <w:lang w:val="en-US" w:eastAsia="zh-CN"/>
              </w:rPr>
              <w:t>an</w:t>
            </w:r>
            <w:proofErr w:type="gramEnd"/>
            <w:r>
              <w:rPr>
                <w:rFonts w:eastAsia="宋体"/>
                <w:color w:val="000000"/>
                <w:lang w:val="en-US" w:eastAsia="zh-CN"/>
              </w:rPr>
              <w:t xml:space="preserve"> LS to RAN4 to inform them about the conclusion.</w:t>
            </w:r>
          </w:p>
          <w:p w14:paraId="68B7E94B" w14:textId="77777777" w:rsidR="00B660CE" w:rsidRDefault="00B660CE">
            <w:pPr>
              <w:rPr>
                <w:rFonts w:eastAsiaTheme="minorEastAsia"/>
                <w:lang w:val="en-US" w:eastAsia="zh-CN"/>
              </w:rPr>
            </w:pPr>
          </w:p>
        </w:tc>
      </w:tr>
      <w:tr w:rsidR="00B660CE" w14:paraId="68B7E950" w14:textId="77777777">
        <w:tc>
          <w:tcPr>
            <w:tcW w:w="1479" w:type="dxa"/>
          </w:tcPr>
          <w:p w14:paraId="68B7E94D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lastRenderedPageBreak/>
              <w:t>Intel</w:t>
            </w:r>
          </w:p>
        </w:tc>
        <w:tc>
          <w:tcPr>
            <w:tcW w:w="1372" w:type="dxa"/>
          </w:tcPr>
          <w:p w14:paraId="68B7E94E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94F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Same view as vivo. We already agreed to leave this up to RAN4.</w:t>
            </w:r>
          </w:p>
        </w:tc>
      </w:tr>
      <w:tr w:rsidR="00B660CE" w14:paraId="68B7E954" w14:textId="77777777">
        <w:tc>
          <w:tcPr>
            <w:tcW w:w="1479" w:type="dxa"/>
          </w:tcPr>
          <w:p w14:paraId="68B7E951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CATT</w:t>
            </w:r>
          </w:p>
        </w:tc>
        <w:tc>
          <w:tcPr>
            <w:tcW w:w="1372" w:type="dxa"/>
          </w:tcPr>
          <w:p w14:paraId="68B7E952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953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Agree with vivo and Intel.</w:t>
            </w:r>
          </w:p>
        </w:tc>
      </w:tr>
      <w:tr w:rsidR="00B660CE" w14:paraId="68B7E958" w14:textId="77777777">
        <w:tc>
          <w:tcPr>
            <w:tcW w:w="1479" w:type="dxa"/>
          </w:tcPr>
          <w:p w14:paraId="68B7E955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ZTE, </w:t>
            </w:r>
            <w:proofErr w:type="spellStart"/>
            <w:r>
              <w:rPr>
                <w:rFonts w:eastAsiaTheme="minorEastAsia" w:hint="eastAsia"/>
                <w:lang w:val="en-US" w:eastAsia="zh-CN"/>
              </w:rPr>
              <w:t>Sanechips</w:t>
            </w:r>
            <w:proofErr w:type="spellEnd"/>
          </w:p>
        </w:tc>
        <w:tc>
          <w:tcPr>
            <w:tcW w:w="1372" w:type="dxa"/>
          </w:tcPr>
          <w:p w14:paraId="68B7E956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957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 xml:space="preserve">Better to wait for the current discussion of </w:t>
            </w:r>
            <w:r>
              <w:rPr>
                <w:rFonts w:eastAsiaTheme="minorEastAsia"/>
                <w:lang w:val="en-US" w:eastAsia="zh-CN"/>
              </w:rPr>
              <w:t>BWP operation without restriction</w:t>
            </w:r>
            <w:r>
              <w:rPr>
                <w:rFonts w:eastAsiaTheme="minorEastAsia" w:hint="eastAsia"/>
                <w:lang w:val="en-US" w:eastAsia="zh-CN"/>
              </w:rPr>
              <w:t>, and then consider whether we need to modify the corresponding conclusion or just reuse it.</w:t>
            </w:r>
          </w:p>
        </w:tc>
      </w:tr>
      <w:tr w:rsidR="00B660CE" w14:paraId="68B7E95C" w14:textId="77777777">
        <w:tc>
          <w:tcPr>
            <w:tcW w:w="1479" w:type="dxa"/>
          </w:tcPr>
          <w:p w14:paraId="68B7E959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CMCC</w:t>
            </w:r>
          </w:p>
        </w:tc>
        <w:tc>
          <w:tcPr>
            <w:tcW w:w="1372" w:type="dxa"/>
          </w:tcPr>
          <w:p w14:paraId="68B7E95A" w14:textId="77777777" w:rsidR="00B660CE" w:rsidRDefault="00056A0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68B7E95B" w14:textId="77777777" w:rsidR="00B660CE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Better to leave it to RAN4.</w:t>
            </w:r>
          </w:p>
        </w:tc>
      </w:tr>
      <w:tr w:rsidR="00AC783F" w14:paraId="4FF8AA8C" w14:textId="77777777">
        <w:tc>
          <w:tcPr>
            <w:tcW w:w="1479" w:type="dxa"/>
          </w:tcPr>
          <w:p w14:paraId="4934F6ED" w14:textId="598A9191" w:rsidR="00AC783F" w:rsidRDefault="00AC783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Nokia, NSB</w:t>
            </w:r>
          </w:p>
        </w:tc>
        <w:tc>
          <w:tcPr>
            <w:tcW w:w="1372" w:type="dxa"/>
          </w:tcPr>
          <w:p w14:paraId="0FF1C143" w14:textId="33FF3B39" w:rsidR="00AC783F" w:rsidRDefault="00AC783F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88FCEAD" w14:textId="44054EC5" w:rsidR="00AC783F" w:rsidRDefault="00056A0F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Agree with Vivo.</w:t>
            </w:r>
          </w:p>
        </w:tc>
      </w:tr>
      <w:tr w:rsidR="00593DB1" w14:paraId="20D4102D" w14:textId="77777777">
        <w:tc>
          <w:tcPr>
            <w:tcW w:w="1479" w:type="dxa"/>
          </w:tcPr>
          <w:p w14:paraId="269A6092" w14:textId="0F79C398" w:rsidR="00593DB1" w:rsidRDefault="00593DB1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Ericsson</w:t>
            </w:r>
          </w:p>
        </w:tc>
        <w:tc>
          <w:tcPr>
            <w:tcW w:w="1372" w:type="dxa"/>
          </w:tcPr>
          <w:p w14:paraId="0B7799C2" w14:textId="4D5148B4" w:rsidR="00593DB1" w:rsidRDefault="00593DB1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06525D5B" w14:textId="77777777" w:rsidR="00593DB1" w:rsidRDefault="00593DB1">
            <w:pPr>
              <w:rPr>
                <w:rFonts w:eastAsiaTheme="minorEastAsia"/>
                <w:lang w:val="en-US" w:eastAsia="zh-CN"/>
              </w:rPr>
            </w:pPr>
          </w:p>
        </w:tc>
      </w:tr>
      <w:tr w:rsidR="00AD4C6A" w14:paraId="5DB399ED" w14:textId="77777777">
        <w:tc>
          <w:tcPr>
            <w:tcW w:w="1479" w:type="dxa"/>
          </w:tcPr>
          <w:p w14:paraId="74B747B2" w14:textId="2155D289" w:rsidR="00AD4C6A" w:rsidRDefault="00AD4C6A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OPPO</w:t>
            </w:r>
          </w:p>
        </w:tc>
        <w:tc>
          <w:tcPr>
            <w:tcW w:w="1372" w:type="dxa"/>
          </w:tcPr>
          <w:p w14:paraId="36467C10" w14:textId="747A9CC5" w:rsidR="00AD4C6A" w:rsidRDefault="00AD4C6A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49124A27" w14:textId="77777777" w:rsidR="00AD4C6A" w:rsidRDefault="00AD4C6A">
            <w:pPr>
              <w:rPr>
                <w:rFonts w:eastAsiaTheme="minorEastAsia"/>
                <w:lang w:val="en-US" w:eastAsia="zh-CN"/>
              </w:rPr>
            </w:pPr>
          </w:p>
        </w:tc>
      </w:tr>
      <w:tr w:rsidR="00171CA7" w:rsidRPr="00321D21" w14:paraId="6BF3F29B" w14:textId="77777777" w:rsidTr="00171CA7">
        <w:tc>
          <w:tcPr>
            <w:tcW w:w="1479" w:type="dxa"/>
          </w:tcPr>
          <w:p w14:paraId="533949EA" w14:textId="77777777" w:rsidR="00171CA7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</w:t>
            </w:r>
            <w:r>
              <w:rPr>
                <w:rFonts w:eastAsiaTheme="minorEastAsia"/>
                <w:lang w:val="en-US" w:eastAsia="zh-CN"/>
              </w:rPr>
              <w:t xml:space="preserve">uawei, </w:t>
            </w:r>
            <w:proofErr w:type="spellStart"/>
            <w:r>
              <w:rPr>
                <w:rFonts w:eastAsiaTheme="minorEastAsia"/>
                <w:lang w:val="en-US" w:eastAsia="zh-CN"/>
              </w:rPr>
              <w:t>HiSilicon</w:t>
            </w:r>
            <w:proofErr w:type="spellEnd"/>
          </w:p>
        </w:tc>
        <w:tc>
          <w:tcPr>
            <w:tcW w:w="1372" w:type="dxa"/>
          </w:tcPr>
          <w:p w14:paraId="57D5837A" w14:textId="77777777" w:rsidR="00171CA7" w:rsidRDefault="00171CA7" w:rsidP="00F26EA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1</w:t>
            </w:r>
          </w:p>
        </w:tc>
        <w:tc>
          <w:tcPr>
            <w:tcW w:w="6780" w:type="dxa"/>
          </w:tcPr>
          <w:p w14:paraId="3521C79F" w14:textId="77777777" w:rsidR="00171CA7" w:rsidRPr="00321D21" w:rsidRDefault="00171CA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B</w:t>
            </w:r>
            <w:r>
              <w:rPr>
                <w:rFonts w:eastAsiaTheme="minorEastAsia"/>
                <w:lang w:val="en-US" w:eastAsia="zh-CN"/>
              </w:rPr>
              <w:t>etter to wait for real RAN4 LS not potential LS.</w:t>
            </w:r>
          </w:p>
        </w:tc>
      </w:tr>
    </w:tbl>
    <w:p w14:paraId="68B7E95D" w14:textId="77777777" w:rsidR="00B660CE" w:rsidRDefault="00B660CE">
      <w:pPr>
        <w:rPr>
          <w:lang w:val="en-US"/>
        </w:rPr>
      </w:pPr>
    </w:p>
    <w:p w14:paraId="68B7E95E" w14:textId="77777777" w:rsidR="00B660CE" w:rsidRDefault="00056A0F">
      <w:pPr>
        <w:keepNext/>
        <w:keepLines/>
        <w:spacing w:before="180" w:line="240" w:lineRule="auto"/>
        <w:ind w:left="1134" w:hanging="1134"/>
        <w:jc w:val="left"/>
        <w:outlineLvl w:val="1"/>
        <w:rPr>
          <w:rFonts w:ascii="Arial" w:eastAsia="Times New Roman" w:hAnsi="Arial"/>
          <w:sz w:val="32"/>
          <w:lang w:val="en-US"/>
        </w:rPr>
      </w:pPr>
      <w:r>
        <w:rPr>
          <w:rFonts w:ascii="Arial" w:eastAsia="Times New Roman" w:hAnsi="Arial"/>
          <w:sz w:val="32"/>
          <w:lang w:val="en-US"/>
        </w:rPr>
        <w:t>5.2</w:t>
      </w:r>
      <w:r>
        <w:rPr>
          <w:rFonts w:ascii="Arial" w:eastAsia="Times New Roman" w:hAnsi="Arial"/>
          <w:sz w:val="32"/>
          <w:lang w:val="en-US"/>
        </w:rPr>
        <w:tab/>
        <w:t>CSI-RS based RLM</w:t>
      </w:r>
    </w:p>
    <w:p w14:paraId="68B7E95F" w14:textId="77777777" w:rsidR="00B660CE" w:rsidRDefault="00056A0F">
      <w:pPr>
        <w:rPr>
          <w:lang w:val="en-US"/>
        </w:rPr>
      </w:pPr>
      <w:r>
        <w:rPr>
          <w:lang w:val="en-US"/>
        </w:rPr>
        <w:t>Contribution [</w:t>
      </w:r>
      <w:hyperlink r:id="rId117" w:history="1">
        <w:r>
          <w:rPr>
            <w:rStyle w:val="afb"/>
            <w:lang w:val="en-US"/>
          </w:rPr>
          <w:t>15</w:t>
        </w:r>
      </w:hyperlink>
      <w:r>
        <w:rPr>
          <w:lang w:val="en-US"/>
        </w:rPr>
        <w:t xml:space="preserve">] proposes to include capability of CSI-RS based RLM (FG 1-7) into FG 28-1a and to reuse existing specifications for RLM on </w:t>
      </w:r>
      <w:proofErr w:type="spellStart"/>
      <w:r>
        <w:rPr>
          <w:lang w:val="en-US"/>
        </w:rPr>
        <w:t>PCell</w:t>
      </w:r>
      <w:proofErr w:type="spellEnd"/>
      <w:r>
        <w:rPr>
          <w:lang w:val="en-US"/>
        </w:rPr>
        <w:t>. The FL suggests treating this topic under UE feature list agenda item 8.16.5 instead.</w:t>
      </w:r>
    </w:p>
    <w:p w14:paraId="68B7E960" w14:textId="7A828FAC" w:rsidR="00B660CE" w:rsidRDefault="00056A0F">
      <w:pPr>
        <w:pStyle w:val="1"/>
        <w:numPr>
          <w:ilvl w:val="0"/>
          <w:numId w:val="0"/>
        </w:numPr>
        <w:ind w:left="1134" w:hanging="1134"/>
        <w:rPr>
          <w:lang w:val="en-US"/>
        </w:rPr>
      </w:pPr>
      <w:r>
        <w:rPr>
          <w:lang w:val="en-US"/>
        </w:rPr>
        <w:t>6</w:t>
      </w:r>
      <w:r>
        <w:rPr>
          <w:lang w:val="en-US"/>
        </w:rPr>
        <w:tab/>
      </w:r>
      <w:r w:rsidR="000625A0">
        <w:rPr>
          <w:lang w:val="en-US"/>
        </w:rPr>
        <w:t xml:space="preserve">LS response on </w:t>
      </w:r>
      <w:r>
        <w:rPr>
          <w:lang w:val="en-US"/>
        </w:rPr>
        <w:t>NCD-SSB time offset parameter</w:t>
      </w:r>
    </w:p>
    <w:p w14:paraId="30A4C9B6" w14:textId="4ABCA54E" w:rsidR="00496DAE" w:rsidRDefault="00496DAE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RAN1 and RAN4 have received </w:t>
      </w:r>
      <w:proofErr w:type="gramStart"/>
      <w:r>
        <w:rPr>
          <w:rFonts w:eastAsia="Times New Roman"/>
          <w:lang w:val="en-US"/>
        </w:rPr>
        <w:t>an</w:t>
      </w:r>
      <w:proofErr w:type="gramEnd"/>
      <w:r w:rsidR="00056A0F">
        <w:rPr>
          <w:rFonts w:eastAsia="Times New Roman"/>
          <w:lang w:val="en-US"/>
        </w:rPr>
        <w:t xml:space="preserve"> LS </w:t>
      </w:r>
      <w:r>
        <w:rPr>
          <w:rFonts w:eastAsia="Times New Roman"/>
          <w:lang w:val="en-US"/>
        </w:rPr>
        <w:t xml:space="preserve">from RAN2 </w:t>
      </w:r>
      <w:r w:rsidR="00056A0F">
        <w:rPr>
          <w:rFonts w:eastAsia="Times New Roman"/>
          <w:lang w:val="en-US"/>
        </w:rPr>
        <w:t>in [</w:t>
      </w:r>
      <w:hyperlink r:id="rId118" w:history="1">
        <w:r w:rsidR="00056A0F">
          <w:rPr>
            <w:rStyle w:val="afb"/>
            <w:rFonts w:eastAsia="Times New Roman"/>
            <w:lang w:val="en-US"/>
          </w:rPr>
          <w:t>46</w:t>
        </w:r>
      </w:hyperlink>
      <w:r w:rsidR="00056A0F">
        <w:rPr>
          <w:rFonts w:eastAsia="Times New Roman"/>
          <w:lang w:val="en-US"/>
        </w:rPr>
        <w:t xml:space="preserve">] </w:t>
      </w:r>
      <w:r>
        <w:rPr>
          <w:rFonts w:eastAsia="Times New Roman"/>
          <w:lang w:val="en-US"/>
        </w:rPr>
        <w:t>with the following overall description and actions:</w:t>
      </w:r>
    </w:p>
    <w:tbl>
      <w:tblPr>
        <w:tblStyle w:val="af8"/>
        <w:tblW w:w="0" w:type="auto"/>
        <w:tblLook w:val="04A0" w:firstRow="1" w:lastRow="0" w:firstColumn="1" w:lastColumn="0" w:noHBand="0" w:noVBand="1"/>
      </w:tblPr>
      <w:tblGrid>
        <w:gridCol w:w="9630"/>
      </w:tblGrid>
      <w:tr w:rsidR="00496DAE" w14:paraId="599895AD" w14:textId="77777777" w:rsidTr="00496DAE">
        <w:tc>
          <w:tcPr>
            <w:tcW w:w="9630" w:type="dxa"/>
          </w:tcPr>
          <w:p w14:paraId="3EFD098F" w14:textId="77777777" w:rsidR="00496DAE" w:rsidRPr="00496DAE" w:rsidRDefault="00496DAE" w:rsidP="00496DAE">
            <w:pPr>
              <w:spacing w:after="120" w:line="240" w:lineRule="auto"/>
              <w:jc w:val="left"/>
              <w:rPr>
                <w:rFonts w:ascii="Arial" w:eastAsia="宋体" w:hAnsi="Arial" w:cs="Arial"/>
                <w:b/>
              </w:rPr>
            </w:pPr>
            <w:r w:rsidRPr="00496DAE">
              <w:rPr>
                <w:rFonts w:ascii="Arial" w:eastAsia="宋体" w:hAnsi="Arial" w:cs="Arial"/>
                <w:b/>
              </w:rPr>
              <w:t>1. Overall Description:</w:t>
            </w:r>
          </w:p>
          <w:p w14:paraId="0C6479AF" w14:textId="77777777" w:rsidR="00496DAE" w:rsidRPr="00496DAE" w:rsidRDefault="00496DAE" w:rsidP="00496DAE">
            <w:pPr>
              <w:autoSpaceDE w:val="0"/>
              <w:autoSpaceDN w:val="0"/>
              <w:adjustRightInd w:val="0"/>
              <w:snapToGrid w:val="0"/>
              <w:spacing w:after="120" w:line="240" w:lineRule="auto"/>
              <w:rPr>
                <w:rFonts w:ascii="Arial" w:eastAsia="宋体" w:hAnsi="Arial" w:cs="Arial"/>
                <w:lang w:val="en-US"/>
              </w:rPr>
            </w:pPr>
            <w:r w:rsidRPr="00496DAE">
              <w:rPr>
                <w:rFonts w:ascii="Arial" w:eastAsia="宋体" w:hAnsi="Arial" w:cs="Arial"/>
                <w:lang w:val="en-US"/>
              </w:rPr>
              <w:t>RAN2 would like to thank RAN1 and RAN4 for their reply LS</w:t>
            </w:r>
            <w:r w:rsidRPr="00496DAE">
              <w:rPr>
                <w:rFonts w:ascii="Arial" w:eastAsia="宋体" w:hAnsi="Arial" w:cs="Arial"/>
                <w:bCs/>
                <w:color w:val="000000"/>
              </w:rPr>
              <w:t xml:space="preserve"> on </w:t>
            </w:r>
            <w:r w:rsidRPr="00496DAE">
              <w:rPr>
                <w:rFonts w:ascii="Arial" w:eastAsia="宋体" w:hAnsi="Arial" w:cs="Arial"/>
                <w:lang w:val="en-US"/>
              </w:rPr>
              <w:t>introduction of an offset to transmit CD-SSB and NCD-SSB at different times</w:t>
            </w:r>
            <w:r w:rsidRPr="00496DAE">
              <w:rPr>
                <w:rFonts w:ascii="Arial" w:eastAsia="宋体" w:hAnsi="Arial" w:cs="Arial"/>
                <w:bCs/>
              </w:rPr>
              <w:t>. RAN2 agreed to specify the offset with the following value range {sf5, sf10, sf15, spare5, spare4, spare3, spare2, spare1} and the definition below:</w:t>
            </w:r>
          </w:p>
          <w:tbl>
            <w:tblPr>
              <w:tblW w:w="977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76"/>
            </w:tblGrid>
            <w:tr w:rsidR="00496DAE" w:rsidRPr="00496DAE" w14:paraId="5B9BE7D7" w14:textId="77777777" w:rsidTr="00F26EA3">
              <w:tc>
                <w:tcPr>
                  <w:tcW w:w="977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14:paraId="059CF409" w14:textId="77777777" w:rsidR="00496DAE" w:rsidRPr="00496DAE" w:rsidRDefault="00496DAE" w:rsidP="00496DAE">
                  <w:pPr>
                    <w:keepNext/>
                    <w:overflowPunct w:val="0"/>
                    <w:autoSpaceDE w:val="0"/>
                    <w:autoSpaceDN w:val="0"/>
                    <w:spacing w:before="100" w:beforeAutospacing="1" w:after="120" w:line="240" w:lineRule="auto"/>
                    <w:rPr>
                      <w:rFonts w:ascii="Calibri" w:eastAsia="Calibri" w:hAnsi="Calibri" w:cs="Calibri"/>
                      <w:sz w:val="22"/>
                      <w:szCs w:val="22"/>
                      <w:lang w:eastAsia="en-GB"/>
                    </w:rPr>
                  </w:pPr>
                  <w:proofErr w:type="spellStart"/>
                  <w:r w:rsidRPr="00496DAE">
                    <w:rPr>
                      <w:rFonts w:ascii="Arial" w:eastAsia="Calibri" w:hAnsi="Arial" w:cs="Arial"/>
                      <w:b/>
                      <w:bCs/>
                      <w:i/>
                      <w:iCs/>
                      <w:sz w:val="18"/>
                      <w:szCs w:val="18"/>
                      <w:lang w:val="en-US" w:eastAsia="en-GB"/>
                    </w:rPr>
                    <w:t>ssb-TimeOffset</w:t>
                  </w:r>
                  <w:proofErr w:type="spellEnd"/>
                </w:p>
                <w:p w14:paraId="714ABF5B" w14:textId="77777777" w:rsidR="00496DAE" w:rsidRPr="00496DAE" w:rsidRDefault="00496DAE" w:rsidP="00496DAE">
                  <w:pPr>
                    <w:keepNext/>
                    <w:overflowPunct w:val="0"/>
                    <w:autoSpaceDE w:val="0"/>
                    <w:autoSpaceDN w:val="0"/>
                    <w:spacing w:after="100" w:afterAutospacing="1" w:line="240" w:lineRule="auto"/>
                    <w:rPr>
                      <w:rFonts w:ascii="Arial" w:eastAsia="Calibri" w:hAnsi="Arial" w:cs="Arial"/>
                      <w:sz w:val="22"/>
                      <w:szCs w:val="22"/>
                      <w:lang w:eastAsia="en-GB"/>
                    </w:rPr>
                  </w:pPr>
                  <w:r w:rsidRPr="00496DAE">
                    <w:rPr>
                      <w:rFonts w:ascii="Arial" w:eastAsia="Calibri" w:hAnsi="Arial" w:cs="Arial"/>
                      <w:sz w:val="18"/>
                      <w:szCs w:val="18"/>
                      <w:lang w:eastAsia="en-GB"/>
                    </w:rPr>
                    <w:t xml:space="preserve">The time offset between CD-SSB of the serving cell and this Non-Cell Defining SSB. Value sf5 means the first burst of Non-Cell Defining SSB is transmitted 5ms later than the first burst of CD-SSB transmitted after the first symbol of SFN=0 of the serving cell, value sf10 means the first burst of Non-Cell Defining SSB is transmitted 10ms later than the first burst of CD-SSB transmitted after the first symbol in SFN=0 of the serving cell, and so on. If the field is absent, </w:t>
                  </w:r>
                  <w:proofErr w:type="spellStart"/>
                  <w:r w:rsidRPr="00496DAE">
                    <w:rPr>
                      <w:rFonts w:ascii="Arial" w:eastAsia="Calibri" w:hAnsi="Arial" w:cs="Arial"/>
                      <w:sz w:val="18"/>
                      <w:szCs w:val="18"/>
                      <w:lang w:eastAsia="en-GB"/>
                    </w:rPr>
                    <w:t>RedCap</w:t>
                  </w:r>
                  <w:proofErr w:type="spellEnd"/>
                  <w:r w:rsidRPr="00496DAE">
                    <w:rPr>
                      <w:rFonts w:ascii="Arial" w:eastAsia="Calibri" w:hAnsi="Arial" w:cs="Arial"/>
                      <w:sz w:val="18"/>
                      <w:szCs w:val="18"/>
                      <w:lang w:eastAsia="en-GB"/>
                    </w:rPr>
                    <w:t xml:space="preserve"> UE considers that the time offset between the first burst of CD-SSB transmitted in the serving cell and the first burst of this Non-Cell Defining SSB transmitted is zero.</w:t>
                  </w:r>
                </w:p>
              </w:tc>
            </w:tr>
          </w:tbl>
          <w:p w14:paraId="0719FE99" w14:textId="77777777" w:rsidR="00496DAE" w:rsidRPr="00496DAE" w:rsidRDefault="00496DAE" w:rsidP="00496DAE">
            <w:pPr>
              <w:spacing w:after="0" w:line="240" w:lineRule="auto"/>
              <w:rPr>
                <w:rFonts w:ascii="Arial" w:eastAsia="宋体" w:hAnsi="Arial" w:cs="Arial"/>
                <w:lang w:val="en-US" w:eastAsia="zh-CN"/>
              </w:rPr>
            </w:pPr>
          </w:p>
          <w:p w14:paraId="0B48DEBF" w14:textId="77777777" w:rsidR="00496DAE" w:rsidRPr="00496DAE" w:rsidRDefault="00496DAE" w:rsidP="00496DAE">
            <w:pPr>
              <w:spacing w:after="0" w:line="240" w:lineRule="auto"/>
              <w:rPr>
                <w:rFonts w:ascii="Arial" w:eastAsia="宋体" w:hAnsi="Arial" w:cs="Arial"/>
                <w:lang w:val="en-US" w:eastAsia="zh-CN"/>
              </w:rPr>
            </w:pPr>
            <w:r w:rsidRPr="00496DAE">
              <w:rPr>
                <w:rFonts w:ascii="Arial" w:eastAsia="宋体" w:hAnsi="Arial" w:cs="Arial"/>
                <w:color w:val="000000"/>
              </w:rPr>
              <w:t>RAN2 would like to ask RAN1 and RAN4 to take the above into consideration and provide feedback on the values, i.e., confirm and/or indicate whether additional values are needed.</w:t>
            </w:r>
          </w:p>
          <w:p w14:paraId="0595EA7B" w14:textId="77777777" w:rsidR="00496DAE" w:rsidRPr="00496DAE" w:rsidRDefault="00496DAE" w:rsidP="00496DAE">
            <w:pPr>
              <w:spacing w:after="0" w:line="240" w:lineRule="auto"/>
              <w:rPr>
                <w:rFonts w:ascii="Arial" w:eastAsia="宋体" w:hAnsi="Arial" w:cs="Arial"/>
                <w:lang w:val="en-US" w:eastAsia="zh-CN"/>
              </w:rPr>
            </w:pPr>
          </w:p>
          <w:p w14:paraId="635120C9" w14:textId="77777777" w:rsidR="00496DAE" w:rsidRPr="00496DAE" w:rsidRDefault="00496DAE" w:rsidP="00496DAE">
            <w:pPr>
              <w:spacing w:after="0" w:line="240" w:lineRule="auto"/>
              <w:rPr>
                <w:rFonts w:ascii="Arial" w:eastAsia="宋体" w:hAnsi="Arial" w:cs="Arial"/>
                <w:lang w:val="en-US" w:eastAsia="zh-CN"/>
              </w:rPr>
            </w:pPr>
          </w:p>
          <w:p w14:paraId="3A63B063" w14:textId="77777777" w:rsidR="00496DAE" w:rsidRPr="00496DAE" w:rsidRDefault="00496DAE" w:rsidP="00496DAE">
            <w:pPr>
              <w:spacing w:after="120" w:line="240" w:lineRule="auto"/>
              <w:rPr>
                <w:rFonts w:ascii="Arial" w:eastAsia="宋体" w:hAnsi="Arial" w:cs="Arial"/>
                <w:b/>
                <w:color w:val="000000"/>
              </w:rPr>
            </w:pPr>
            <w:r w:rsidRPr="00496DAE">
              <w:rPr>
                <w:rFonts w:ascii="Arial" w:eastAsia="宋体" w:hAnsi="Arial" w:cs="Arial"/>
                <w:b/>
                <w:color w:val="000000"/>
              </w:rPr>
              <w:t>2. Actions:</w:t>
            </w:r>
          </w:p>
          <w:p w14:paraId="1D7298FD" w14:textId="77777777" w:rsidR="00496DAE" w:rsidRPr="00496DAE" w:rsidRDefault="00496DAE" w:rsidP="00496DAE">
            <w:pPr>
              <w:spacing w:after="120" w:line="240" w:lineRule="auto"/>
              <w:ind w:left="1985" w:hanging="1985"/>
              <w:rPr>
                <w:rFonts w:ascii="Arial" w:eastAsia="宋体" w:hAnsi="Arial" w:cs="Arial"/>
                <w:b/>
                <w:color w:val="000000"/>
              </w:rPr>
            </w:pPr>
            <w:r w:rsidRPr="00496DAE">
              <w:rPr>
                <w:rFonts w:ascii="Arial" w:eastAsia="宋体" w:hAnsi="Arial" w:cs="Arial"/>
                <w:b/>
                <w:color w:val="000000"/>
              </w:rPr>
              <w:t>To RAN1 and RAN4</w:t>
            </w:r>
          </w:p>
          <w:p w14:paraId="2DEC3421" w14:textId="1B81B54F" w:rsidR="00496DAE" w:rsidRPr="00496DAE" w:rsidRDefault="00496DAE" w:rsidP="00496DAE">
            <w:pPr>
              <w:spacing w:after="120" w:line="240" w:lineRule="auto"/>
              <w:ind w:left="993" w:hanging="993"/>
              <w:rPr>
                <w:rFonts w:ascii="Arial" w:eastAsia="宋体" w:hAnsi="Arial" w:cs="Arial"/>
                <w:color w:val="000000"/>
              </w:rPr>
            </w:pPr>
            <w:r w:rsidRPr="00496DAE">
              <w:rPr>
                <w:rFonts w:ascii="Arial" w:eastAsia="宋体" w:hAnsi="Arial" w:cs="Arial"/>
                <w:b/>
                <w:color w:val="000000"/>
              </w:rPr>
              <w:t xml:space="preserve">ACTION: </w:t>
            </w:r>
            <w:r w:rsidRPr="00496DAE">
              <w:rPr>
                <w:rFonts w:ascii="Arial" w:eastAsia="宋体" w:hAnsi="Arial" w:cs="Arial"/>
                <w:b/>
                <w:color w:val="000000"/>
              </w:rPr>
              <w:tab/>
            </w:r>
            <w:r w:rsidRPr="00496DAE">
              <w:rPr>
                <w:rFonts w:ascii="Arial" w:eastAsia="宋体" w:hAnsi="Arial" w:cs="Arial"/>
                <w:color w:val="000000"/>
              </w:rPr>
              <w:t xml:space="preserve">RAN2 kindly asks RAN1 and RAN4 to take the above into consideration and provide feedback on the values, i.e., confirm and/or indicate whether additional values are needed. </w:t>
            </w:r>
          </w:p>
        </w:tc>
      </w:tr>
    </w:tbl>
    <w:p w14:paraId="37810EC3" w14:textId="5DC0AE16" w:rsidR="003A5CDC" w:rsidRDefault="00FE02A5" w:rsidP="00106902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lastRenderedPageBreak/>
        <w:br/>
      </w:r>
      <w:r w:rsidR="003A5CDC">
        <w:rPr>
          <w:rFonts w:eastAsia="Times New Roman"/>
          <w:lang w:val="en-US"/>
        </w:rPr>
        <w:t xml:space="preserve">Contribution </w:t>
      </w:r>
      <w:r w:rsidR="008B28D9">
        <w:rPr>
          <w:rFonts w:eastAsia="Times New Roman"/>
          <w:lang w:val="en-US"/>
        </w:rPr>
        <w:t>[</w:t>
      </w:r>
      <w:hyperlink r:id="rId119" w:history="1">
        <w:r w:rsidR="008B28D9" w:rsidRPr="00023E02">
          <w:rPr>
            <w:rStyle w:val="afb"/>
            <w:rFonts w:eastAsia="Times New Roman"/>
            <w:lang w:val="en-US"/>
          </w:rPr>
          <w:t>47</w:t>
        </w:r>
      </w:hyperlink>
      <w:r w:rsidR="003A5CDC">
        <w:rPr>
          <w:rFonts w:eastAsia="Times New Roman"/>
          <w:lang w:val="en-US"/>
        </w:rPr>
        <w:t>] proposes to add values {sf20, sf40, sf60}, whereas contribution [</w:t>
      </w:r>
      <w:hyperlink r:id="rId120" w:history="1">
        <w:r w:rsidR="003A5CDC" w:rsidRPr="008836E5">
          <w:rPr>
            <w:rStyle w:val="afb"/>
            <w:rFonts w:eastAsia="Times New Roman"/>
            <w:lang w:val="en-US"/>
          </w:rPr>
          <w:t>51</w:t>
        </w:r>
      </w:hyperlink>
      <w:r w:rsidR="003A5CDC">
        <w:rPr>
          <w:rFonts w:eastAsia="Times New Roman"/>
          <w:lang w:val="en-US"/>
        </w:rPr>
        <w:t>] questions the necessity of value sf15, and contributions [</w:t>
      </w:r>
      <w:hyperlink r:id="rId121" w:history="1">
        <w:r w:rsidR="003A5CDC" w:rsidRPr="008836E5">
          <w:rPr>
            <w:rStyle w:val="afb"/>
            <w:rFonts w:eastAsia="Times New Roman"/>
            <w:lang w:val="en-US"/>
          </w:rPr>
          <w:t>48</w:t>
        </w:r>
      </w:hyperlink>
      <w:r w:rsidR="003A5CDC">
        <w:rPr>
          <w:rFonts w:eastAsia="Times New Roman"/>
          <w:lang w:val="en-US"/>
        </w:rPr>
        <w:t xml:space="preserve">, </w:t>
      </w:r>
      <w:hyperlink r:id="rId122" w:history="1">
        <w:r w:rsidR="003A5CDC" w:rsidRPr="008836E5">
          <w:rPr>
            <w:rStyle w:val="afb"/>
            <w:rFonts w:eastAsia="Times New Roman"/>
            <w:lang w:val="en-US"/>
          </w:rPr>
          <w:t>49</w:t>
        </w:r>
      </w:hyperlink>
      <w:r w:rsidR="003A5CDC">
        <w:rPr>
          <w:rFonts w:eastAsia="Times New Roman"/>
          <w:lang w:val="en-US"/>
        </w:rPr>
        <w:t xml:space="preserve">, </w:t>
      </w:r>
      <w:hyperlink r:id="rId123" w:history="1">
        <w:r w:rsidR="003A5CDC" w:rsidRPr="008836E5">
          <w:rPr>
            <w:rStyle w:val="afb"/>
            <w:rFonts w:eastAsia="Times New Roman"/>
            <w:lang w:val="en-US"/>
          </w:rPr>
          <w:t>50</w:t>
        </w:r>
      </w:hyperlink>
      <w:r w:rsidR="003A5CDC">
        <w:rPr>
          <w:rFonts w:eastAsia="Times New Roman"/>
          <w:lang w:val="en-US"/>
        </w:rPr>
        <w:t xml:space="preserve">, </w:t>
      </w:r>
      <w:hyperlink r:id="rId124" w:history="1">
        <w:r w:rsidR="003A5CDC" w:rsidRPr="008836E5">
          <w:rPr>
            <w:rStyle w:val="afb"/>
            <w:rFonts w:eastAsia="Times New Roman"/>
            <w:lang w:val="en-US"/>
          </w:rPr>
          <w:t>52</w:t>
        </w:r>
      </w:hyperlink>
      <w:r w:rsidR="003A5CDC">
        <w:rPr>
          <w:rFonts w:eastAsia="Times New Roman"/>
          <w:lang w:val="en-US"/>
        </w:rPr>
        <w:t xml:space="preserve">, </w:t>
      </w:r>
      <w:hyperlink r:id="rId125" w:history="1">
        <w:r w:rsidR="003A5CDC" w:rsidRPr="008836E5">
          <w:rPr>
            <w:rStyle w:val="afb"/>
            <w:rFonts w:eastAsia="Times New Roman"/>
            <w:lang w:val="en-US"/>
          </w:rPr>
          <w:t>53</w:t>
        </w:r>
      </w:hyperlink>
      <w:r w:rsidR="003A5CDC">
        <w:rPr>
          <w:rFonts w:eastAsia="Times New Roman"/>
          <w:lang w:val="en-US"/>
        </w:rPr>
        <w:t>] express that the current values {sf5, sf10, sf15} are sufficient from RAN1 perspective.</w:t>
      </w:r>
    </w:p>
    <w:p w14:paraId="2F3EF9E0" w14:textId="4A45F9EF" w:rsidR="00507792" w:rsidRDefault="003A5CDC">
      <w:pPr>
        <w:rPr>
          <w:rFonts w:eastAsia="Times New Roman"/>
          <w:lang w:val="en-US"/>
        </w:rPr>
      </w:pPr>
      <w:r>
        <w:rPr>
          <w:rFonts w:eastAsia="Times New Roman"/>
          <w:lang w:val="en-US"/>
        </w:rPr>
        <w:t>The</w:t>
      </w:r>
      <w:r w:rsidR="00EA2CBB">
        <w:rPr>
          <w:rFonts w:eastAsia="Times New Roman"/>
          <w:lang w:val="en-US"/>
        </w:rPr>
        <w:t xml:space="preserve"> ongoing RAN4 meeting has </w:t>
      </w:r>
      <w:r w:rsidR="00775DE5">
        <w:rPr>
          <w:rFonts w:eastAsia="Times New Roman"/>
          <w:lang w:val="en-US"/>
        </w:rPr>
        <w:t xml:space="preserve">already </w:t>
      </w:r>
      <w:r w:rsidR="00EA2CBB">
        <w:rPr>
          <w:rFonts w:eastAsia="Times New Roman"/>
          <w:lang w:val="en-US"/>
        </w:rPr>
        <w:t>made the following agreement:</w:t>
      </w:r>
    </w:p>
    <w:p w14:paraId="3C3A0E3B" w14:textId="19AEE39C" w:rsidR="00507792" w:rsidRDefault="00507792" w:rsidP="005703AE">
      <w:pPr>
        <w:pStyle w:val="aff"/>
        <w:numPr>
          <w:ilvl w:val="0"/>
          <w:numId w:val="17"/>
        </w:numPr>
        <w:rPr>
          <w:rFonts w:eastAsia="Times New Roman"/>
          <w:sz w:val="20"/>
          <w:szCs w:val="22"/>
          <w:lang w:val="en-US"/>
        </w:rPr>
      </w:pPr>
      <w:r w:rsidRPr="005703AE">
        <w:rPr>
          <w:rFonts w:eastAsia="Times New Roman"/>
          <w:sz w:val="20"/>
          <w:szCs w:val="22"/>
          <w:lang w:val="en-US"/>
        </w:rPr>
        <w:t>For NCD-SSB time offset, add the additional MGRP values of 20ms and 40ms, and further discuss whether and what other values are needed.</w:t>
      </w:r>
    </w:p>
    <w:p w14:paraId="607CD72A" w14:textId="28A1A575" w:rsidR="00456FBF" w:rsidRPr="003538E3" w:rsidRDefault="00587E86" w:rsidP="003538E3">
      <w:pPr>
        <w:rPr>
          <w:b/>
          <w:bCs/>
          <w:lang w:val="en-US"/>
        </w:rPr>
      </w:pPr>
      <w:r w:rsidRPr="00456FBF">
        <w:rPr>
          <w:b/>
          <w:highlight w:val="yellow"/>
          <w:lang w:val="en-US"/>
        </w:rPr>
        <w:t xml:space="preserve">FL2 </w:t>
      </w:r>
      <w:r w:rsidR="005A759F" w:rsidRPr="00456FBF">
        <w:rPr>
          <w:b/>
          <w:highlight w:val="yellow"/>
          <w:lang w:val="en-US"/>
        </w:rPr>
        <w:t xml:space="preserve">High Priority </w:t>
      </w:r>
      <w:r w:rsidR="004B1AE6" w:rsidRPr="00456FBF">
        <w:rPr>
          <w:b/>
          <w:highlight w:val="yellow"/>
          <w:lang w:val="en-US"/>
        </w:rPr>
        <w:t>Proposal</w:t>
      </w:r>
      <w:r w:rsidRPr="00456FBF">
        <w:rPr>
          <w:b/>
          <w:highlight w:val="yellow"/>
          <w:lang w:val="en-US"/>
        </w:rPr>
        <w:t xml:space="preserve"> 6-1</w:t>
      </w:r>
      <w:r>
        <w:rPr>
          <w:b/>
          <w:bCs/>
          <w:lang w:val="en-US"/>
        </w:rPr>
        <w:t xml:space="preserve">: </w:t>
      </w:r>
      <w:r w:rsidR="003538E3">
        <w:rPr>
          <w:b/>
          <w:bCs/>
          <w:lang w:val="en-US"/>
        </w:rPr>
        <w:t>Reply to RAN2 that</w:t>
      </w:r>
      <w:r w:rsidR="0095136A">
        <w:rPr>
          <w:b/>
          <w:bCs/>
          <w:lang w:val="en-US"/>
        </w:rPr>
        <w:t xml:space="preserve"> the </w:t>
      </w:r>
      <w:r w:rsidR="003538E3">
        <w:rPr>
          <w:b/>
          <w:bCs/>
          <w:lang w:val="en-US"/>
        </w:rPr>
        <w:t xml:space="preserve">current </w:t>
      </w:r>
      <w:r w:rsidR="0095136A">
        <w:rPr>
          <w:b/>
          <w:bCs/>
          <w:lang w:val="en-US"/>
        </w:rPr>
        <w:t xml:space="preserve">NCD-SSB time offset values </w:t>
      </w:r>
      <w:r w:rsidR="0095136A" w:rsidRPr="0095136A">
        <w:rPr>
          <w:b/>
          <w:bCs/>
          <w:lang w:val="en-US"/>
        </w:rPr>
        <w:t xml:space="preserve">{sf5, sf10, sf15} </w:t>
      </w:r>
      <w:r w:rsidR="003538E3">
        <w:rPr>
          <w:b/>
          <w:bCs/>
          <w:lang w:val="en-US"/>
        </w:rPr>
        <w:t xml:space="preserve">are </w:t>
      </w:r>
      <w:r w:rsidR="0095136A" w:rsidRPr="0095136A">
        <w:rPr>
          <w:b/>
          <w:bCs/>
          <w:lang w:val="en-US"/>
        </w:rPr>
        <w:t>sufficient from RAN1 perspective</w:t>
      </w:r>
      <w:r w:rsidR="003538E3">
        <w:rPr>
          <w:b/>
          <w:bCs/>
          <w:lang w:val="en-US"/>
        </w:rPr>
        <w:t>.</w:t>
      </w:r>
    </w:p>
    <w:tbl>
      <w:tblPr>
        <w:tblStyle w:val="af8"/>
        <w:tblW w:w="9631" w:type="dxa"/>
        <w:tblLayout w:type="fixed"/>
        <w:tblLook w:val="04A0" w:firstRow="1" w:lastRow="0" w:firstColumn="1" w:lastColumn="0" w:noHBand="0" w:noVBand="1"/>
      </w:tblPr>
      <w:tblGrid>
        <w:gridCol w:w="1479"/>
        <w:gridCol w:w="1372"/>
        <w:gridCol w:w="6780"/>
      </w:tblGrid>
      <w:tr w:rsidR="00587E86" w14:paraId="64448F8A" w14:textId="77777777" w:rsidTr="00F26EA3">
        <w:tc>
          <w:tcPr>
            <w:tcW w:w="1479" w:type="dxa"/>
            <w:shd w:val="clear" w:color="auto" w:fill="D9D9D9" w:themeFill="background1" w:themeFillShade="D9"/>
          </w:tcPr>
          <w:p w14:paraId="2E71F8C7" w14:textId="77777777" w:rsidR="00587E86" w:rsidRDefault="00587E86" w:rsidP="00F26EA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1372" w:type="dxa"/>
            <w:shd w:val="clear" w:color="auto" w:fill="D9D9D9" w:themeFill="background1" w:themeFillShade="D9"/>
          </w:tcPr>
          <w:p w14:paraId="6561AB7B" w14:textId="0E920F8B" w:rsidR="00587E86" w:rsidRDefault="0095136A" w:rsidP="00F26EA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Y/N</w:t>
            </w:r>
          </w:p>
        </w:tc>
        <w:tc>
          <w:tcPr>
            <w:tcW w:w="6780" w:type="dxa"/>
            <w:shd w:val="clear" w:color="auto" w:fill="D9D9D9" w:themeFill="background1" w:themeFillShade="D9"/>
          </w:tcPr>
          <w:p w14:paraId="6EFC6892" w14:textId="77777777" w:rsidR="00587E86" w:rsidRDefault="00587E86" w:rsidP="00F26EA3">
            <w:pPr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Comments</w:t>
            </w:r>
          </w:p>
        </w:tc>
      </w:tr>
      <w:tr w:rsidR="00B37D82" w14:paraId="51B9DCD3" w14:textId="77777777" w:rsidTr="00A95021">
        <w:tc>
          <w:tcPr>
            <w:tcW w:w="1479" w:type="dxa"/>
          </w:tcPr>
          <w:p w14:paraId="35438D8E" w14:textId="5D64B1EC" w:rsidR="00B37D82" w:rsidRDefault="00B37D82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FL3</w:t>
            </w:r>
          </w:p>
        </w:tc>
        <w:tc>
          <w:tcPr>
            <w:tcW w:w="8152" w:type="dxa"/>
            <w:gridSpan w:val="2"/>
          </w:tcPr>
          <w:p w14:paraId="0B690069" w14:textId="5D3556D1" w:rsidR="00B37D82" w:rsidRDefault="00B37D82" w:rsidP="00F26EA3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RAN1 made the following agreement on Tuesday 23</w:t>
            </w:r>
            <w:r w:rsidRPr="00B37D82">
              <w:rPr>
                <w:rFonts w:eastAsiaTheme="minorEastAsia"/>
                <w:vertAlign w:val="superscript"/>
                <w:lang w:eastAsia="zh-CN"/>
              </w:rPr>
              <w:t>rd</w:t>
            </w:r>
            <w:r>
              <w:rPr>
                <w:rFonts w:eastAsiaTheme="minorEastAsia"/>
                <w:lang w:eastAsia="zh-CN"/>
              </w:rPr>
              <w:t xml:space="preserve"> August:</w:t>
            </w:r>
          </w:p>
          <w:p w14:paraId="3FC1707F" w14:textId="2B427262" w:rsidR="00B37D82" w:rsidRPr="00B37D82" w:rsidRDefault="00B37D82" w:rsidP="00B37D82">
            <w:pPr>
              <w:spacing w:after="0" w:line="240" w:lineRule="auto"/>
              <w:jc w:val="left"/>
              <w:rPr>
                <w:rFonts w:ascii="Times" w:hAnsi="Times"/>
                <w:szCs w:val="24"/>
                <w:highlight w:val="green"/>
                <w:lang w:val="en-US"/>
              </w:rPr>
            </w:pPr>
            <w:r w:rsidRPr="00B37D82">
              <w:rPr>
                <w:rFonts w:ascii="Times" w:hAnsi="Times" w:hint="eastAsia"/>
                <w:szCs w:val="24"/>
                <w:highlight w:val="green"/>
                <w:lang w:val="en-US"/>
              </w:rPr>
              <w:t>Agreement</w:t>
            </w:r>
            <w:r>
              <w:rPr>
                <w:rFonts w:ascii="Times" w:hAnsi="Times"/>
                <w:szCs w:val="24"/>
                <w:highlight w:val="green"/>
                <w:lang w:val="en-US"/>
              </w:rPr>
              <w:t>:</w:t>
            </w:r>
          </w:p>
          <w:p w14:paraId="74709EE7" w14:textId="1D33F12F" w:rsidR="00B471A8" w:rsidRDefault="00B37D82" w:rsidP="00FE7425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  <w:r w:rsidRPr="00B37D82">
              <w:rPr>
                <w:rFonts w:ascii="Times" w:hAnsi="Times" w:hint="eastAsia"/>
                <w:szCs w:val="24"/>
                <w:lang w:val="en-US"/>
              </w:rPr>
              <w:t>RAN</w:t>
            </w:r>
            <w:r w:rsidRPr="00B37D82">
              <w:rPr>
                <w:rFonts w:ascii="Times" w:hAnsi="Times"/>
                <w:szCs w:val="24"/>
                <w:lang w:val="en-US"/>
              </w:rPr>
              <w:t xml:space="preserve">1 understands RAN4 has defined 20 and 40 </w:t>
            </w:r>
            <w:proofErr w:type="spellStart"/>
            <w:r w:rsidRPr="00B37D82">
              <w:rPr>
                <w:rFonts w:ascii="Times" w:hAnsi="Times"/>
                <w:szCs w:val="24"/>
                <w:lang w:val="en-US"/>
              </w:rPr>
              <w:t>ms</w:t>
            </w:r>
            <w:proofErr w:type="spellEnd"/>
            <w:r w:rsidRPr="00B37D82">
              <w:rPr>
                <w:rFonts w:ascii="Times" w:hAnsi="Times"/>
                <w:szCs w:val="24"/>
                <w:lang w:val="en-US"/>
              </w:rPr>
              <w:t xml:space="preserve"> perio</w:t>
            </w:r>
            <w:r>
              <w:rPr>
                <w:rFonts w:ascii="Times" w:hAnsi="Times"/>
                <w:szCs w:val="24"/>
                <w:lang w:val="en-US"/>
              </w:rPr>
              <w:t>d</w:t>
            </w:r>
            <w:r w:rsidRPr="00B37D82">
              <w:rPr>
                <w:rFonts w:ascii="Times" w:hAnsi="Times"/>
                <w:szCs w:val="24"/>
                <w:lang w:val="en-US"/>
              </w:rPr>
              <w:t xml:space="preserve">icity, and RAN1 think that the NCD-SSB time offset values {sf5, sf10, sf15} are </w:t>
            </w:r>
            <w:r>
              <w:rPr>
                <w:rFonts w:ascii="Times" w:hAnsi="Times"/>
                <w:szCs w:val="24"/>
                <w:lang w:val="en-US"/>
              </w:rPr>
              <w:t>sufficient</w:t>
            </w:r>
            <w:r w:rsidRPr="00B37D82">
              <w:rPr>
                <w:rFonts w:ascii="Times" w:hAnsi="Times"/>
                <w:szCs w:val="24"/>
                <w:lang w:val="en-US"/>
              </w:rPr>
              <w:t xml:space="preserve"> from RAN1 perspective, and {sf20, sf40} are also feasible.</w:t>
            </w:r>
          </w:p>
          <w:p w14:paraId="6CB85750" w14:textId="57D3ED22" w:rsidR="00CE109A" w:rsidRDefault="00CE109A" w:rsidP="00FE7425">
            <w:pPr>
              <w:spacing w:after="0" w:line="240" w:lineRule="auto"/>
              <w:jc w:val="left"/>
              <w:rPr>
                <w:rFonts w:ascii="Times" w:hAnsi="Times"/>
                <w:szCs w:val="24"/>
                <w:lang w:val="en-US"/>
              </w:rPr>
            </w:pPr>
          </w:p>
          <w:p w14:paraId="6A978443" w14:textId="4EB0326B" w:rsidR="00CE109A" w:rsidRPr="00CE109A" w:rsidRDefault="00CE109A" w:rsidP="00CE109A">
            <w:pPr>
              <w:rPr>
                <w:b/>
                <w:bCs/>
                <w:lang w:val="en-US"/>
              </w:rPr>
            </w:pPr>
            <w:r w:rsidRPr="00456FBF">
              <w:rPr>
                <w:b/>
                <w:highlight w:val="yellow"/>
                <w:lang w:val="en-US"/>
              </w:rPr>
              <w:t>High Priority Proposal 6-1</w:t>
            </w:r>
            <w:r w:rsidRPr="00CE109A">
              <w:rPr>
                <w:b/>
                <w:highlight w:val="yellow"/>
                <w:lang w:val="en-US"/>
              </w:rPr>
              <w:t>a</w:t>
            </w:r>
            <w:r>
              <w:rPr>
                <w:b/>
                <w:bCs/>
                <w:lang w:val="en-US"/>
              </w:rPr>
              <w:t xml:space="preserve">: Agree the draft LS in </w:t>
            </w:r>
            <w:hyperlink r:id="rId126" w:history="1">
              <w:r w:rsidR="00882E7C" w:rsidRPr="00B70342">
                <w:rPr>
                  <w:rStyle w:val="afb"/>
                  <w:b/>
                  <w:bCs/>
                  <w:lang w:val="en-US"/>
                </w:rPr>
                <w:t>RedCapDraftLs-v000.docx</w:t>
              </w:r>
            </w:hyperlink>
            <w:r w:rsidR="00882E7C">
              <w:rPr>
                <w:b/>
                <w:bCs/>
                <w:lang w:val="en-US"/>
              </w:rPr>
              <w:t>.</w:t>
            </w:r>
          </w:p>
        </w:tc>
      </w:tr>
      <w:tr w:rsidR="00587E86" w14:paraId="26BC7722" w14:textId="77777777" w:rsidTr="00F26EA3">
        <w:tc>
          <w:tcPr>
            <w:tcW w:w="1479" w:type="dxa"/>
          </w:tcPr>
          <w:p w14:paraId="6259665D" w14:textId="079CA9BA" w:rsidR="00587E86" w:rsidRDefault="00A4572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Qualcomm</w:t>
            </w:r>
          </w:p>
        </w:tc>
        <w:tc>
          <w:tcPr>
            <w:tcW w:w="1372" w:type="dxa"/>
          </w:tcPr>
          <w:p w14:paraId="1AB8E437" w14:textId="163AED7F" w:rsidR="00587E86" w:rsidRDefault="00587E86" w:rsidP="00F26EA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4217D112" w14:textId="67A3F7B6" w:rsidR="00587E86" w:rsidRDefault="00A12707" w:rsidP="00F26EA3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 xml:space="preserve">In the LS to RAN2, it is important to include </w:t>
            </w:r>
            <w:r w:rsidR="00E31FF4" w:rsidRPr="00A12707">
              <w:rPr>
                <w:rFonts w:eastAsiaTheme="minorEastAsia"/>
                <w:i/>
                <w:iCs/>
                <w:lang w:val="en-US" w:eastAsia="zh-CN"/>
              </w:rPr>
              <w:t>zero time offset</w:t>
            </w:r>
            <w:r w:rsidR="00E31FF4">
              <w:rPr>
                <w:rFonts w:eastAsiaTheme="minorEastAsia"/>
                <w:lang w:val="en-US" w:eastAsia="zh-CN"/>
              </w:rPr>
              <w:t xml:space="preserve"> between CD-SSB and NCD-SSB </w:t>
            </w:r>
            <w:r w:rsidR="006D0617">
              <w:rPr>
                <w:rFonts w:eastAsiaTheme="minorEastAsia"/>
                <w:lang w:val="en-US" w:eastAsia="zh-CN"/>
              </w:rPr>
              <w:t>as a feasible option.</w:t>
            </w:r>
          </w:p>
        </w:tc>
      </w:tr>
      <w:tr w:rsidR="0022278B" w14:paraId="18DFC3E5" w14:textId="77777777" w:rsidTr="00F401E2">
        <w:tc>
          <w:tcPr>
            <w:tcW w:w="1479" w:type="dxa"/>
          </w:tcPr>
          <w:p w14:paraId="5595EA16" w14:textId="77777777" w:rsidR="0022278B" w:rsidRDefault="0022278B" w:rsidP="00F401E2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v</w:t>
            </w:r>
            <w:r>
              <w:rPr>
                <w:rFonts w:eastAsiaTheme="minorEastAsia"/>
                <w:lang w:val="en-US" w:eastAsia="zh-CN"/>
              </w:rPr>
              <w:t>ivo</w:t>
            </w:r>
          </w:p>
        </w:tc>
        <w:tc>
          <w:tcPr>
            <w:tcW w:w="1372" w:type="dxa"/>
          </w:tcPr>
          <w:p w14:paraId="73422967" w14:textId="77777777" w:rsidR="0022278B" w:rsidRDefault="0022278B" w:rsidP="00F401E2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</w:t>
            </w:r>
          </w:p>
        </w:tc>
        <w:tc>
          <w:tcPr>
            <w:tcW w:w="6780" w:type="dxa"/>
          </w:tcPr>
          <w:p w14:paraId="4C3B4556" w14:textId="77777777" w:rsidR="0022278B" w:rsidRDefault="0022278B" w:rsidP="00F401E2">
            <w:pPr>
              <w:rPr>
                <w:rFonts w:eastAsiaTheme="minorEastAsia"/>
                <w:lang w:val="en-US" w:eastAsia="zh-CN"/>
              </w:rPr>
            </w:pPr>
          </w:p>
        </w:tc>
      </w:tr>
      <w:tr w:rsidR="00587E86" w14:paraId="42D030F8" w14:textId="77777777" w:rsidTr="00F26EA3">
        <w:tc>
          <w:tcPr>
            <w:tcW w:w="1479" w:type="dxa"/>
          </w:tcPr>
          <w:p w14:paraId="273313CB" w14:textId="398835B7" w:rsidR="00587E86" w:rsidRDefault="00587E86" w:rsidP="00F26EA3">
            <w:pPr>
              <w:rPr>
                <w:rFonts w:eastAsiaTheme="minorEastAsia"/>
                <w:lang w:val="en-US" w:eastAsia="zh-CN"/>
              </w:rPr>
            </w:pPr>
            <w:bookmarkStart w:id="16" w:name="_GoBack"/>
            <w:bookmarkEnd w:id="16"/>
          </w:p>
        </w:tc>
        <w:tc>
          <w:tcPr>
            <w:tcW w:w="1372" w:type="dxa"/>
          </w:tcPr>
          <w:p w14:paraId="6D8B0E50" w14:textId="4B2730CE" w:rsidR="00587E86" w:rsidRDefault="00587E86" w:rsidP="00F26EA3">
            <w:pPr>
              <w:tabs>
                <w:tab w:val="left" w:pos="551"/>
              </w:tabs>
              <w:rPr>
                <w:rFonts w:eastAsiaTheme="minorEastAsia"/>
                <w:lang w:val="en-US" w:eastAsia="zh-CN"/>
              </w:rPr>
            </w:pPr>
          </w:p>
        </w:tc>
        <w:tc>
          <w:tcPr>
            <w:tcW w:w="6780" w:type="dxa"/>
          </w:tcPr>
          <w:p w14:paraId="0AB0FC6A" w14:textId="29BCCD92" w:rsidR="00587E86" w:rsidRDefault="00587E86" w:rsidP="00F26EA3">
            <w:pPr>
              <w:rPr>
                <w:rFonts w:eastAsiaTheme="minorEastAsia"/>
                <w:lang w:val="en-US" w:eastAsia="zh-CN"/>
              </w:rPr>
            </w:pPr>
          </w:p>
        </w:tc>
      </w:tr>
    </w:tbl>
    <w:p w14:paraId="79C2155C" w14:textId="77777777" w:rsidR="00587E86" w:rsidRDefault="00587E86" w:rsidP="00587E86">
      <w:pPr>
        <w:rPr>
          <w:lang w:val="en-US"/>
        </w:rPr>
      </w:pPr>
    </w:p>
    <w:p w14:paraId="68B7E962" w14:textId="77777777" w:rsidR="00B660CE" w:rsidRDefault="00056A0F">
      <w:pPr>
        <w:pStyle w:val="1"/>
        <w:numPr>
          <w:ilvl w:val="0"/>
          <w:numId w:val="0"/>
        </w:numPr>
        <w:ind w:left="432" w:hanging="432"/>
        <w:rPr>
          <w:lang w:val="en-US"/>
        </w:rPr>
      </w:pPr>
      <w:bookmarkStart w:id="17" w:name="_Hlk41391803"/>
      <w:r>
        <w:rPr>
          <w:lang w:val="en-US"/>
        </w:rPr>
        <w:t>References</w:t>
      </w:r>
    </w:p>
    <w:tbl>
      <w:tblPr>
        <w:tblW w:w="9632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4"/>
        <w:gridCol w:w="1456"/>
        <w:gridCol w:w="4921"/>
        <w:gridCol w:w="2551"/>
      </w:tblGrid>
      <w:tr w:rsidR="00B660CE" w14:paraId="68B7E96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bookmarkEnd w:id="17"/>
          <w:p w14:paraId="68B7E963" w14:textId="77777777" w:rsidR="00B660CE" w:rsidRDefault="00056A0F">
            <w:pPr>
              <w:jc w:val="left"/>
              <w:rPr>
                <w:lang w:val="en-US" w:eastAsia="sv-SE"/>
              </w:rPr>
            </w:pPr>
            <w:r>
              <w:rPr>
                <w:lang w:val="en-US"/>
              </w:rPr>
              <w:t>[1]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64" w14:textId="77777777" w:rsidR="00B660CE" w:rsidRDefault="000F279F">
            <w:pPr>
              <w:jc w:val="left"/>
              <w:rPr>
                <w:color w:val="0000FF"/>
                <w:u w:val="single"/>
                <w:lang w:val="en-US"/>
              </w:rPr>
            </w:pPr>
            <w:hyperlink r:id="rId127" w:history="1">
              <w:r w:rsidR="00056A0F">
                <w:rPr>
                  <w:rStyle w:val="afb"/>
                  <w:color w:val="0000FF"/>
                  <w:lang w:val="en-US"/>
                </w:rPr>
                <w:t>RP-220966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65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Revised WID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66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B660CE" w14:paraId="68B7E96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68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[2]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69" w14:textId="77777777" w:rsidR="00B660CE" w:rsidRDefault="000F279F">
            <w:pPr>
              <w:jc w:val="left"/>
              <w:rPr>
                <w:lang w:val="en-US"/>
              </w:rPr>
            </w:pPr>
            <w:hyperlink r:id="rId128" w:history="1">
              <w:r w:rsidR="00056A0F">
                <w:rPr>
                  <w:rStyle w:val="afb"/>
                  <w:color w:val="0000FF"/>
                  <w:lang w:val="en-US" w:eastAsia="sv-SE"/>
                </w:rPr>
                <w:t>R1-221163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6A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Summary of WI on support of reduced capability (</w:t>
            </w:r>
            <w:proofErr w:type="spellStart"/>
            <w:r>
              <w:rPr>
                <w:rFonts w:eastAsia="Times New Roman"/>
                <w:lang w:val="en-US" w:eastAsia="sv-SE"/>
              </w:rPr>
              <w:t>RedCap</w:t>
            </w:r>
            <w:proofErr w:type="spellEnd"/>
            <w:r>
              <w:rPr>
                <w:rFonts w:eastAsia="Times New Roman"/>
                <w:lang w:val="en-US" w:eastAsia="sv-SE"/>
              </w:rPr>
              <w:t>)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6B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rFonts w:eastAsia="Times New Roman"/>
                <w:lang w:val="en-US" w:eastAsia="sv-SE"/>
              </w:rPr>
              <w:t>Ericsson</w:t>
            </w:r>
          </w:p>
        </w:tc>
      </w:tr>
      <w:tr w:rsidR="00B660CE" w14:paraId="68B7E97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6D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6E" w14:textId="77777777" w:rsidR="00B660CE" w:rsidRDefault="000F279F">
            <w:pPr>
              <w:jc w:val="left"/>
              <w:rPr>
                <w:rFonts w:eastAsia="Calibri"/>
                <w:color w:val="0000FF"/>
                <w:szCs w:val="22"/>
                <w:u w:val="single"/>
                <w:lang w:val="en-US"/>
              </w:rPr>
            </w:pPr>
            <w:hyperlink r:id="rId129" w:history="1">
              <w:r w:rsidR="00056A0F">
                <w:rPr>
                  <w:rStyle w:val="afb"/>
                  <w:color w:val="0000FF"/>
                  <w:lang w:val="en-US"/>
                </w:rPr>
                <w:t>R1-2205427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6F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RAN1 agreements for Rel-17 NR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70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Rapporteur (Ericsson)</w:t>
            </w:r>
          </w:p>
        </w:tc>
      </w:tr>
      <w:tr w:rsidR="00B660CE" w14:paraId="68B7E97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72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73" w14:textId="77777777" w:rsidR="00B660CE" w:rsidRDefault="000F279F">
            <w:pPr>
              <w:jc w:val="left"/>
              <w:rPr>
                <w:rFonts w:eastAsia="Calibri"/>
                <w:lang w:val="en-US"/>
              </w:rPr>
            </w:pPr>
            <w:hyperlink r:id="rId130" w:history="1">
              <w:r w:rsidR="00056A0F">
                <w:rPr>
                  <w:color w:val="0000FF"/>
                  <w:u w:val="single"/>
                  <w:lang w:val="en-US" w:eastAsia="zh-CN"/>
                </w:rPr>
                <w:t>R1-2205107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74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FL summary for preparatory phase for Rel-17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maintenance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75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 (Ericsson)</w:t>
            </w:r>
          </w:p>
        </w:tc>
      </w:tr>
      <w:tr w:rsidR="00B660CE" w14:paraId="68B7E97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77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78" w14:textId="77777777" w:rsidR="00B660CE" w:rsidRDefault="000F279F">
            <w:pPr>
              <w:jc w:val="left"/>
              <w:rPr>
                <w:rFonts w:eastAsia="Calibri"/>
                <w:lang w:val="en-US"/>
              </w:rPr>
            </w:pPr>
            <w:hyperlink r:id="rId131" w:history="1">
              <w:r w:rsidR="00056A0F">
                <w:rPr>
                  <w:color w:val="0000FF"/>
                  <w:u w:val="single"/>
                  <w:lang w:val="en-US" w:eastAsia="zh-CN"/>
                </w:rPr>
                <w:t>R1-2205428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79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 w:eastAsia="zh-CN"/>
              </w:rPr>
              <w:t xml:space="preserve">FL summary for maintenance on UE bandwidth reduction for </w:t>
            </w:r>
            <w:proofErr w:type="spellStart"/>
            <w:r>
              <w:rPr>
                <w:lang w:val="en-US" w:eastAsia="zh-CN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7A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 (Ericsson)</w:t>
            </w:r>
          </w:p>
        </w:tc>
      </w:tr>
      <w:tr w:rsidR="00B660CE" w14:paraId="68B7E98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7C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7D" w14:textId="77777777" w:rsidR="00B660CE" w:rsidRDefault="000F279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32" w:history="1">
              <w:r w:rsidR="00056A0F">
                <w:rPr>
                  <w:color w:val="0000FF"/>
                  <w:u w:val="single"/>
                  <w:lang w:eastAsia="zh-CN"/>
                </w:rPr>
                <w:t>R1-2205429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7E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eastAsia="zh-CN"/>
              </w:rPr>
              <w:t>FL summary for incoming LS (</w:t>
            </w:r>
            <w:hyperlink r:id="rId133" w:history="1">
              <w:r>
                <w:rPr>
                  <w:color w:val="0000FF"/>
                  <w:u w:val="single"/>
                  <w:lang w:val="en-US" w:eastAsia="zh-CN"/>
                </w:rPr>
                <w:t>R1-2203046</w:t>
              </w:r>
            </w:hyperlink>
            <w:r>
              <w:rPr>
                <w:lang w:eastAsia="zh-CN"/>
              </w:rPr>
              <w:t>)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7F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 (Ericsson)</w:t>
            </w:r>
          </w:p>
        </w:tc>
      </w:tr>
      <w:tr w:rsidR="00B660CE" w14:paraId="68B7E98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81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82" w14:textId="77777777" w:rsidR="00B660CE" w:rsidRDefault="000F279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34" w:history="1">
              <w:r w:rsidR="00056A0F">
                <w:rPr>
                  <w:color w:val="0000FF"/>
                  <w:u w:val="single"/>
                  <w:lang w:val="en-US"/>
                </w:rPr>
                <w:t>R1-2205364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83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FL summary #1 for maintenance on HD-FDD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84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 (Qualcomm)</w:t>
            </w:r>
          </w:p>
        </w:tc>
      </w:tr>
      <w:tr w:rsidR="00B660CE" w14:paraId="68B7E98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86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87" w14:textId="77777777" w:rsidR="00B660CE" w:rsidRDefault="000F279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35" w:history="1">
              <w:r w:rsidR="00056A0F">
                <w:rPr>
                  <w:color w:val="0000FF"/>
                  <w:u w:val="single"/>
                  <w:lang w:val="en-US"/>
                </w:rPr>
                <w:t>R1-2205442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88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FL summary #2 for maintenance on HD-FDD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89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Moderator (Qualcomm)</w:t>
            </w:r>
          </w:p>
        </w:tc>
      </w:tr>
      <w:tr w:rsidR="00B660CE" w14:paraId="68B7E98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8B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8C" w14:textId="77777777" w:rsidR="00B660CE" w:rsidRDefault="000F279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36" w:history="1">
              <w:r w:rsidR="00056A0F">
                <w:rPr>
                  <w:rStyle w:val="afb"/>
                  <w:color w:val="0000FF"/>
                  <w:lang w:val="en-US"/>
                </w:rPr>
                <w:t>R1-2205738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8D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Corrections and clarifications of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 procedures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8E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Ericsson</w:t>
            </w:r>
          </w:p>
        </w:tc>
      </w:tr>
      <w:tr w:rsidR="00B660CE" w14:paraId="68B7E99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90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[10]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91" w14:textId="77777777" w:rsidR="00B660CE" w:rsidRDefault="000F279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37" w:history="1">
              <w:r w:rsidR="00056A0F">
                <w:rPr>
                  <w:rStyle w:val="afb"/>
                  <w:color w:val="0000FF"/>
                  <w:lang w:val="en-US"/>
                </w:rPr>
                <w:t>R1-2205788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92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 on separate initial DL/UL BWP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93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Huawei,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</w:tr>
      <w:tr w:rsidR="00B660CE" w14:paraId="68B7E99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95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96" w14:textId="77777777" w:rsidR="00B660CE" w:rsidRDefault="000F279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38" w:history="1">
              <w:r w:rsidR="00056A0F">
                <w:rPr>
                  <w:rStyle w:val="afb"/>
                  <w:color w:val="0000FF"/>
                  <w:lang w:val="en-US"/>
                </w:rPr>
                <w:t>R1-2205789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97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Corrections related to NCD-SSB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98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Huawei,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</w:tr>
      <w:tr w:rsidR="00B660CE" w14:paraId="68B7E99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9A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9B" w14:textId="77777777" w:rsidR="00B660CE" w:rsidRDefault="000F279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39" w:history="1">
              <w:r w:rsidR="00056A0F">
                <w:rPr>
                  <w:rStyle w:val="afb"/>
                  <w:color w:val="0000FF"/>
                  <w:lang w:val="en-US"/>
                </w:rPr>
                <w:t>R1-2205974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9C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Remaining issues on support of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9D" w14:textId="77777777" w:rsidR="00B660CE" w:rsidRDefault="00056A0F">
            <w:pPr>
              <w:jc w:val="left"/>
              <w:rPr>
                <w:lang w:val="en-US"/>
              </w:rPr>
            </w:pPr>
            <w:proofErr w:type="spellStart"/>
            <w:r>
              <w:rPr>
                <w:lang w:val="en-US"/>
              </w:rPr>
              <w:t>Spreadtrum</w:t>
            </w:r>
            <w:proofErr w:type="spellEnd"/>
            <w:r>
              <w:rPr>
                <w:lang w:val="en-US"/>
              </w:rPr>
              <w:t xml:space="preserve"> Communications</w:t>
            </w:r>
          </w:p>
        </w:tc>
      </w:tr>
      <w:tr w:rsidR="00B660CE" w14:paraId="68B7E9A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9F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A0" w14:textId="77777777" w:rsidR="00B660CE" w:rsidRDefault="000F279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40" w:history="1">
              <w:r w:rsidR="00056A0F">
                <w:rPr>
                  <w:rStyle w:val="afb"/>
                  <w:color w:val="0000FF"/>
                  <w:lang w:val="en-US"/>
                </w:rPr>
                <w:t>R1-2206298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A1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Other remaining issues for Reduced Capability NR Devices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A2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OPPO</w:t>
            </w:r>
          </w:p>
        </w:tc>
      </w:tr>
      <w:tr w:rsidR="00B660CE" w14:paraId="68B7E9A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A4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[14]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A5" w14:textId="77777777" w:rsidR="00B660CE" w:rsidRDefault="000F279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41" w:history="1">
              <w:r w:rsidR="00056A0F">
                <w:rPr>
                  <w:rStyle w:val="afb"/>
                  <w:color w:val="0000FF"/>
                  <w:lang w:val="en-US"/>
                </w:rPr>
                <w:t>R1-2206369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A6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Correction on Type2-PDCCH CSS configuration in separate initial DL BWP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A7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CATT</w:t>
            </w:r>
          </w:p>
        </w:tc>
      </w:tr>
      <w:tr w:rsidR="00B660CE" w14:paraId="68B7E9A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A9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AA" w14:textId="77777777" w:rsidR="00B660CE" w:rsidRDefault="000F279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42" w:history="1">
              <w:r w:rsidR="00056A0F">
                <w:rPr>
                  <w:rStyle w:val="afb"/>
                  <w:color w:val="0000FF"/>
                  <w:lang w:val="en-US"/>
                </w:rPr>
                <w:t>R1-2206416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AB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Remaining details on BWP operation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AC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NEC</w:t>
            </w:r>
          </w:p>
        </w:tc>
      </w:tr>
      <w:tr w:rsidR="00B660CE" w14:paraId="68B7E9B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AE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AF" w14:textId="77777777" w:rsidR="00B660CE" w:rsidRDefault="000F279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43" w:history="1">
              <w:r w:rsidR="00056A0F">
                <w:rPr>
                  <w:rStyle w:val="afb"/>
                  <w:color w:val="0000FF"/>
                  <w:lang w:val="en-US"/>
                </w:rPr>
                <w:t>R1-2206442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B0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Maintenance Issues on Complexity Reduction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B1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Nokia, Nokia Shanghai Bell</w:t>
            </w:r>
          </w:p>
        </w:tc>
      </w:tr>
      <w:tr w:rsidR="00B660CE" w14:paraId="68B7E9B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B3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B4" w14:textId="77777777" w:rsidR="00B660CE" w:rsidRDefault="000F279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44" w:history="1">
              <w:r w:rsidR="00056A0F">
                <w:rPr>
                  <w:rStyle w:val="afb"/>
                  <w:color w:val="0000FF"/>
                  <w:lang w:val="en-US"/>
                </w:rPr>
                <w:t>R1-2206546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B5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Draft CR on corrections to BWP operations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B6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Intel Corporation</w:t>
            </w:r>
          </w:p>
        </w:tc>
      </w:tr>
      <w:tr w:rsidR="00B660CE" w14:paraId="68B7E9B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B8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B9" w14:textId="77777777" w:rsidR="00B660CE" w:rsidRDefault="000F279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45" w:history="1">
              <w:r w:rsidR="00056A0F">
                <w:rPr>
                  <w:rStyle w:val="afb"/>
                  <w:color w:val="0000FF"/>
                  <w:lang w:val="en-US"/>
                </w:rPr>
                <w:t>R1-2206547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BA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Remaining details on BWP operations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BB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Intel Corporation</w:t>
            </w:r>
          </w:p>
        </w:tc>
      </w:tr>
      <w:tr w:rsidR="00B660CE" w14:paraId="68B7E9C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BD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[19]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BE" w14:textId="77777777" w:rsidR="00B660CE" w:rsidRDefault="000F279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46" w:history="1">
              <w:r w:rsidR="00056A0F">
                <w:rPr>
                  <w:rStyle w:val="afb"/>
                  <w:color w:val="0000FF"/>
                  <w:lang w:val="en-US"/>
                </w:rPr>
                <w:t>R1-2206548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BF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Draft CR on correction to handling of Types A and B PUSCH repetitions for HD-FDD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C0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Intel Corporation</w:t>
            </w:r>
          </w:p>
        </w:tc>
      </w:tr>
      <w:tr w:rsidR="00B660CE" w14:paraId="68B7E9C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C2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C3" w14:textId="77777777" w:rsidR="00B660CE" w:rsidRDefault="000F279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47" w:history="1">
              <w:r w:rsidR="00056A0F">
                <w:rPr>
                  <w:rStyle w:val="afb"/>
                  <w:color w:val="0000FF"/>
                  <w:lang w:val="en-US"/>
                </w:rPr>
                <w:t>R1-2206549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C4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Draft CR on corrections for handling of NCD-SSB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C5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Intel Corporation</w:t>
            </w:r>
          </w:p>
        </w:tc>
      </w:tr>
      <w:tr w:rsidR="00B660CE" w14:paraId="68B7E9C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C7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C8" w14:textId="77777777" w:rsidR="00B660CE" w:rsidRDefault="000F279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48" w:history="1">
              <w:r w:rsidR="00056A0F">
                <w:rPr>
                  <w:rStyle w:val="afb"/>
                  <w:color w:val="0000FF"/>
                  <w:lang w:val="en-US"/>
                </w:rPr>
                <w:t>R1-2206550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C9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Draft CR on corrections for PDSCH reception in BWP configured with NCD-SSB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CA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Intel Corporation</w:t>
            </w:r>
          </w:p>
        </w:tc>
      </w:tr>
      <w:tr w:rsidR="00B660CE" w14:paraId="68B7E9D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CC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CD" w14:textId="77777777" w:rsidR="00B660CE" w:rsidRDefault="000F279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49" w:history="1">
              <w:r w:rsidR="00056A0F">
                <w:rPr>
                  <w:rStyle w:val="afb"/>
                  <w:color w:val="0000FF"/>
                  <w:lang w:val="en-US"/>
                </w:rPr>
                <w:t>R1-2206551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CE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Discussion on NCD-SSB handling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CF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Intel Corporation</w:t>
            </w:r>
          </w:p>
        </w:tc>
      </w:tr>
      <w:tr w:rsidR="00B660CE" w14:paraId="68B7E9D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D1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D2" w14:textId="77777777" w:rsidR="00B660CE" w:rsidRDefault="000F279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50" w:history="1">
              <w:r w:rsidR="00056A0F">
                <w:rPr>
                  <w:rStyle w:val="afb"/>
                  <w:color w:val="0000FF"/>
                  <w:lang w:val="en-US"/>
                </w:rPr>
                <w:t>R1-2206616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D3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Corrections on Half-duplex FDD operation in paired spectrum in TS 38.213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D4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Xiaomi</w:t>
            </w:r>
          </w:p>
        </w:tc>
      </w:tr>
      <w:tr w:rsidR="00B660CE" w14:paraId="68B7E9D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D6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D7" w14:textId="77777777" w:rsidR="00B660CE" w:rsidRDefault="000F279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51" w:history="1">
              <w:r w:rsidR="00056A0F">
                <w:rPr>
                  <w:rStyle w:val="afb"/>
                  <w:color w:val="0000FF"/>
                  <w:lang w:val="en-US"/>
                </w:rPr>
                <w:t>R1-2206746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D8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Corrections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 behavior on BWP operation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D9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</w:tr>
      <w:tr w:rsidR="00B660CE" w14:paraId="68B7E9D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DB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DC" w14:textId="77777777" w:rsidR="00B660CE" w:rsidRDefault="000F279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52" w:history="1">
              <w:r w:rsidR="00056A0F">
                <w:rPr>
                  <w:rStyle w:val="afb"/>
                  <w:color w:val="0000FF"/>
                  <w:lang w:val="en-US"/>
                </w:rPr>
                <w:t>R1-2206747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DD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 on PDSCH resource mapping around NCD-SSB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DE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</w:tr>
      <w:tr w:rsidR="00B660CE" w14:paraId="68B7E9E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E0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E1" w14:textId="77777777" w:rsidR="00B660CE" w:rsidRDefault="000F279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53" w:history="1">
              <w:r w:rsidR="00056A0F">
                <w:rPr>
                  <w:rStyle w:val="afb"/>
                  <w:color w:val="0000FF"/>
                  <w:lang w:val="en-US"/>
                </w:rPr>
                <w:t>R1-2206748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E2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 on PDCCH monitoring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E3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</w:tr>
      <w:tr w:rsidR="00B660CE" w14:paraId="68B7E9E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E5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E6" w14:textId="77777777" w:rsidR="00B660CE" w:rsidRDefault="000F279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54" w:history="1">
              <w:r w:rsidR="00056A0F">
                <w:rPr>
                  <w:rStyle w:val="afb"/>
                  <w:color w:val="0000FF"/>
                  <w:lang w:val="en-US"/>
                </w:rPr>
                <w:t>R1-2206749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E7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Corrections on DCI format 0_0 size determination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E8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</w:tr>
      <w:tr w:rsidR="00B660CE" w14:paraId="68B7E9E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EA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[28]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EB" w14:textId="77777777" w:rsidR="00B660CE" w:rsidRDefault="000F279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55" w:history="1">
              <w:r w:rsidR="00056A0F">
                <w:rPr>
                  <w:rStyle w:val="afb"/>
                  <w:color w:val="0000FF"/>
                  <w:lang w:val="en-US"/>
                </w:rPr>
                <w:t>R1-2206750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EC" w14:textId="77777777" w:rsidR="00B660CE" w:rsidRDefault="00056A0F">
            <w:pPr>
              <w:jc w:val="left"/>
              <w:rPr>
                <w:lang w:val="en-US" w:eastAsia="sv-SE"/>
              </w:rPr>
            </w:pPr>
            <w:r>
              <w:rPr>
                <w:lang w:val="en-US"/>
              </w:rPr>
              <w:t>Correction on available slot determination for PUSCH repetition type A for HD-FDD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ED" w14:textId="77777777" w:rsidR="00B660CE" w:rsidRDefault="00056A0F">
            <w:pPr>
              <w:jc w:val="left"/>
              <w:rPr>
                <w:lang w:val="en-US" w:eastAsia="sv-SE"/>
              </w:rPr>
            </w:pPr>
            <w:r>
              <w:rPr>
                <w:lang w:val="en-US"/>
              </w:rPr>
              <w:t>vivo</w:t>
            </w:r>
          </w:p>
        </w:tc>
      </w:tr>
      <w:tr w:rsidR="00B660CE" w14:paraId="68B7E9F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EF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color w:val="000000"/>
                <w:lang w:val="en-US"/>
              </w:rPr>
              <w:t>[29]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F0" w14:textId="77777777" w:rsidR="00B660CE" w:rsidRDefault="000F279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56" w:history="1">
              <w:r w:rsidR="00056A0F">
                <w:rPr>
                  <w:rStyle w:val="afb"/>
                  <w:color w:val="0000FF"/>
                  <w:lang w:val="en-US"/>
                </w:rPr>
                <w:t>R1-2206751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F1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Correction on invalid symbol determination for PUSCH repetition type B for HD-FDD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F2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vivo</w:t>
            </w:r>
          </w:p>
        </w:tc>
      </w:tr>
      <w:tr w:rsidR="00B660CE" w14:paraId="68B7E9F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F4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F5" w14:textId="77777777" w:rsidR="00B660CE" w:rsidRDefault="000F279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57" w:history="1">
              <w:r w:rsidR="00056A0F">
                <w:rPr>
                  <w:rStyle w:val="afb"/>
                  <w:color w:val="0000FF"/>
                  <w:lang w:val="en-US"/>
                </w:rPr>
                <w:t>R1-2206888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F6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Correction on SSB transmission for initial DL BWP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F7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CMCC</w:t>
            </w:r>
          </w:p>
        </w:tc>
      </w:tr>
      <w:tr w:rsidR="00B660CE" w14:paraId="68B7E9F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F9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FA" w14:textId="77777777" w:rsidR="00B660CE" w:rsidRDefault="000F279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58" w:history="1">
              <w:r w:rsidR="00056A0F">
                <w:rPr>
                  <w:rStyle w:val="afb"/>
                  <w:color w:val="0000FF"/>
                  <w:lang w:val="en-US"/>
                </w:rPr>
                <w:t>R1-2207000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FB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 for PUCCH resource set indication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FC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MediaTek Inc.</w:t>
            </w:r>
          </w:p>
        </w:tc>
      </w:tr>
      <w:tr w:rsidR="00B660CE" w14:paraId="68B7EA0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FE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9FF" w14:textId="77777777" w:rsidR="00B660CE" w:rsidRDefault="000F279F">
            <w:pPr>
              <w:jc w:val="left"/>
              <w:rPr>
                <w:rStyle w:val="afb"/>
                <w:color w:val="0000FF"/>
                <w:lang w:val="en-US" w:eastAsia="sv-SE"/>
              </w:rPr>
            </w:pPr>
            <w:hyperlink r:id="rId159" w:history="1">
              <w:r w:rsidR="00056A0F">
                <w:rPr>
                  <w:rStyle w:val="afb"/>
                  <w:color w:val="0000FF"/>
                  <w:lang w:val="en-US"/>
                </w:rPr>
                <w:t>R1-2207045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00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Discussion on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remaining issues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01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ZTE, </w:t>
            </w:r>
            <w:proofErr w:type="spellStart"/>
            <w:r>
              <w:rPr>
                <w:lang w:val="en-US"/>
              </w:rPr>
              <w:t>Sanechips</w:t>
            </w:r>
            <w:proofErr w:type="spellEnd"/>
          </w:p>
        </w:tc>
      </w:tr>
      <w:tr w:rsidR="00B660CE" w14:paraId="68B7EA0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03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04" w14:textId="77777777" w:rsidR="00B660CE" w:rsidRDefault="000F279F">
            <w:pPr>
              <w:jc w:val="left"/>
              <w:rPr>
                <w:color w:val="000000"/>
                <w:lang w:val="en-US"/>
              </w:rPr>
            </w:pPr>
            <w:hyperlink r:id="rId160" w:history="1">
              <w:r w:rsidR="00056A0F">
                <w:rPr>
                  <w:rStyle w:val="afb"/>
                  <w:color w:val="0000FF"/>
                  <w:lang w:val="en-US"/>
                </w:rPr>
                <w:t>R1-2207046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05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Correction on NCD-SSB related spec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in TS38.213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06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ZTE, </w:t>
            </w:r>
            <w:proofErr w:type="spellStart"/>
            <w:r>
              <w:rPr>
                <w:lang w:val="en-US"/>
              </w:rPr>
              <w:t>Sanechips</w:t>
            </w:r>
            <w:proofErr w:type="spellEnd"/>
          </w:p>
        </w:tc>
      </w:tr>
      <w:tr w:rsidR="00B660CE" w14:paraId="68B7EA0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08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[34]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09" w14:textId="77777777" w:rsidR="00B660CE" w:rsidRDefault="000F279F">
            <w:pPr>
              <w:jc w:val="left"/>
              <w:rPr>
                <w:color w:val="000000"/>
                <w:lang w:val="en-US"/>
              </w:rPr>
            </w:pPr>
            <w:hyperlink r:id="rId161" w:history="1">
              <w:r w:rsidR="00056A0F">
                <w:rPr>
                  <w:rStyle w:val="afb"/>
                  <w:color w:val="0000FF"/>
                  <w:lang w:val="en-US"/>
                </w:rPr>
                <w:t>R1-2207047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0A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Correction on NCD-SSB related spec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in TS38.214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0B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ZTE, </w:t>
            </w:r>
            <w:proofErr w:type="spellStart"/>
            <w:r>
              <w:rPr>
                <w:lang w:val="en-US"/>
              </w:rPr>
              <w:t>Sanechips</w:t>
            </w:r>
            <w:proofErr w:type="spellEnd"/>
          </w:p>
        </w:tc>
      </w:tr>
      <w:tr w:rsidR="00B660CE" w14:paraId="68B7EA1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0D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0E" w14:textId="77777777" w:rsidR="00B660CE" w:rsidRDefault="000F279F">
            <w:pPr>
              <w:jc w:val="left"/>
              <w:rPr>
                <w:color w:val="000000"/>
                <w:lang w:val="en-US"/>
              </w:rPr>
            </w:pPr>
            <w:hyperlink r:id="rId162" w:history="1">
              <w:r w:rsidR="00056A0F">
                <w:rPr>
                  <w:rStyle w:val="afb"/>
                  <w:color w:val="0000FF"/>
                  <w:lang w:val="en-US"/>
                </w:rPr>
                <w:t>R1-2207048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0F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Correction on SSB and CORESET#0 presence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10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ZTE, </w:t>
            </w:r>
            <w:proofErr w:type="spellStart"/>
            <w:r>
              <w:rPr>
                <w:lang w:val="en-US"/>
              </w:rPr>
              <w:t>Sanechips</w:t>
            </w:r>
            <w:proofErr w:type="spellEnd"/>
          </w:p>
        </w:tc>
      </w:tr>
      <w:tr w:rsidR="00B660CE" w14:paraId="68B7EA1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12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13" w14:textId="77777777" w:rsidR="00B660CE" w:rsidRDefault="000F279F">
            <w:pPr>
              <w:jc w:val="left"/>
              <w:rPr>
                <w:color w:val="000000"/>
                <w:lang w:val="en-US"/>
              </w:rPr>
            </w:pPr>
            <w:hyperlink r:id="rId163" w:history="1">
              <w:r w:rsidR="00056A0F">
                <w:rPr>
                  <w:rStyle w:val="afb"/>
                  <w:color w:val="0000FF"/>
                  <w:lang w:val="en-US"/>
                </w:rPr>
                <w:t>R1-2207196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14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Maintenance on NR R17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15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Qualcomm Incorporated</w:t>
            </w:r>
          </w:p>
        </w:tc>
      </w:tr>
      <w:tr w:rsidR="00B660CE" w14:paraId="68B7EA1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17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18" w14:textId="77777777" w:rsidR="00B660CE" w:rsidRDefault="000F279F">
            <w:pPr>
              <w:jc w:val="left"/>
              <w:rPr>
                <w:color w:val="000000"/>
                <w:lang w:val="en-US"/>
              </w:rPr>
            </w:pPr>
            <w:hyperlink r:id="rId164" w:history="1">
              <w:r w:rsidR="00056A0F">
                <w:rPr>
                  <w:rStyle w:val="afb"/>
                  <w:color w:val="0000FF"/>
                  <w:lang w:val="en-US"/>
                </w:rPr>
                <w:t>R1-2207272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19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Corrections on available slot counting for PUSCH repetition type A for HD-UE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1A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Sharp</w:t>
            </w:r>
          </w:p>
        </w:tc>
      </w:tr>
      <w:tr w:rsidR="00B660CE" w14:paraId="68B7EA20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1C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1D" w14:textId="77777777" w:rsidR="00B660CE" w:rsidRDefault="000F279F">
            <w:pPr>
              <w:jc w:val="left"/>
              <w:rPr>
                <w:color w:val="000000"/>
                <w:lang w:val="en-US"/>
              </w:rPr>
            </w:pPr>
            <w:hyperlink r:id="rId165" w:history="1">
              <w:r w:rsidR="00056A0F">
                <w:rPr>
                  <w:rStyle w:val="afb"/>
                  <w:color w:val="0000FF"/>
                  <w:lang w:val="en-US"/>
                </w:rPr>
                <w:t>R1-2207273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1E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Corrections on inclusion of NCD-SSB and switching gap for determining invalid symbols for PUSCH repetition type B for HD-UE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1F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Sharp</w:t>
            </w:r>
          </w:p>
        </w:tc>
      </w:tr>
      <w:tr w:rsidR="00B660CE" w14:paraId="68B7EA25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21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[39]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22" w14:textId="77777777" w:rsidR="00B660CE" w:rsidRDefault="000F279F">
            <w:pPr>
              <w:jc w:val="left"/>
              <w:rPr>
                <w:color w:val="000000"/>
                <w:lang w:val="en-US"/>
              </w:rPr>
            </w:pPr>
            <w:hyperlink r:id="rId166" w:history="1">
              <w:r w:rsidR="00056A0F">
                <w:rPr>
                  <w:rStyle w:val="afb"/>
                  <w:color w:val="0000FF"/>
                  <w:lang w:val="en-US"/>
                </w:rPr>
                <w:t>R1-2207274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23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Corrections on collision handling between NCD-SSB and UL transmission in TS38.213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 in unpaired spectrum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24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Sharp</w:t>
            </w:r>
          </w:p>
        </w:tc>
      </w:tr>
      <w:tr w:rsidR="00B660CE" w14:paraId="68B7EA2A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26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27" w14:textId="77777777" w:rsidR="00B660CE" w:rsidRDefault="000F279F">
            <w:pPr>
              <w:jc w:val="left"/>
              <w:rPr>
                <w:color w:val="000000"/>
                <w:lang w:val="en-US"/>
              </w:rPr>
            </w:pPr>
            <w:hyperlink r:id="rId167" w:history="1">
              <w:r w:rsidR="00056A0F">
                <w:rPr>
                  <w:rStyle w:val="afb"/>
                  <w:color w:val="0000FF"/>
                  <w:lang w:val="en-US"/>
                </w:rPr>
                <w:t>R1-2207275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28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 xml:space="preserve">Corrections on inclusion of NCD-SSB in TS38.214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29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lang w:val="en-US"/>
              </w:rPr>
              <w:t>Sharp</w:t>
            </w:r>
          </w:p>
        </w:tc>
      </w:tr>
      <w:tr w:rsidR="00B660CE" w14:paraId="68B7EA2F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2B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2C" w14:textId="77777777" w:rsidR="00B660CE" w:rsidRDefault="000F279F">
            <w:pPr>
              <w:jc w:val="left"/>
            </w:pPr>
            <w:hyperlink r:id="rId168" w:history="1">
              <w:r w:rsidR="00056A0F">
                <w:rPr>
                  <w:rStyle w:val="afb"/>
                  <w:color w:val="0000FF"/>
                  <w:lang w:val="en-US"/>
                </w:rPr>
                <w:t>R1-2207276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2D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 on RRC parameter alignment for additional PRB offset in TS38.213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2E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Sharp</w:t>
            </w:r>
          </w:p>
        </w:tc>
      </w:tr>
      <w:tr w:rsidR="00B660CE" w14:paraId="68B7EA34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30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31" w14:textId="77777777" w:rsidR="00B660CE" w:rsidRDefault="000F279F">
            <w:pPr>
              <w:jc w:val="left"/>
            </w:pPr>
            <w:hyperlink r:id="rId169" w:history="1">
              <w:r w:rsidR="00056A0F">
                <w:rPr>
                  <w:rStyle w:val="afb"/>
                  <w:color w:val="0000FF"/>
                  <w:lang w:val="en-US"/>
                </w:rPr>
                <w:t>R1-2207383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32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Draft CR on timeline requirement for retransmitting MSG1/MSGA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33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NTT DOCOMO, INC.</w:t>
            </w:r>
          </w:p>
        </w:tc>
      </w:tr>
      <w:tr w:rsidR="00B660CE" w14:paraId="68B7EA39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35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36" w14:textId="77777777" w:rsidR="00B660CE" w:rsidRDefault="000F279F">
            <w:pPr>
              <w:jc w:val="left"/>
            </w:pPr>
            <w:hyperlink r:id="rId170" w:history="1">
              <w:r w:rsidR="00056A0F">
                <w:rPr>
                  <w:rStyle w:val="afb"/>
                  <w:color w:val="0000FF"/>
                  <w:lang w:val="en-US"/>
                </w:rPr>
                <w:t>R1-2207384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37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Discussion on timeline requirement for retransmitting MSG1/MSGA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38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NTT DOCOMO, INC.</w:t>
            </w:r>
          </w:p>
        </w:tc>
      </w:tr>
      <w:tr w:rsidR="00B660CE" w14:paraId="68B7EA3E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3A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3B" w14:textId="77777777" w:rsidR="00B660CE" w:rsidRDefault="000F279F">
            <w:pPr>
              <w:jc w:val="left"/>
            </w:pPr>
            <w:hyperlink r:id="rId171" w:history="1">
              <w:r w:rsidR="00056A0F">
                <w:rPr>
                  <w:rStyle w:val="afb"/>
                  <w:color w:val="0000FF"/>
                  <w:lang w:val="en-US"/>
                </w:rPr>
                <w:t>R1-2207494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3C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On PUCCH resource set indication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3D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>MediaTek Beijing Inc.</w:t>
            </w:r>
          </w:p>
        </w:tc>
      </w:tr>
      <w:tr w:rsidR="00B660CE" w14:paraId="68B7EA43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3F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[45]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40" w14:textId="77777777" w:rsidR="00B660CE" w:rsidRDefault="000F279F">
            <w:pPr>
              <w:jc w:val="left"/>
            </w:pPr>
            <w:hyperlink r:id="rId172" w:history="1">
              <w:r w:rsidR="00056A0F">
                <w:rPr>
                  <w:rStyle w:val="afb"/>
                  <w:color w:val="0000FF"/>
                  <w:lang w:val="en-US"/>
                </w:rPr>
                <w:t>R1-2207669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41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Correction on separate initial UL BWP for </w:t>
            </w:r>
            <w:proofErr w:type="spellStart"/>
            <w:r>
              <w:rPr>
                <w:lang w:val="en-US"/>
              </w:rPr>
              <w:t>RedCap</w:t>
            </w:r>
            <w:proofErr w:type="spellEnd"/>
            <w:r>
              <w:rPr>
                <w:lang w:val="en-US"/>
              </w:rPr>
              <w:t xml:space="preserve"> UEs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42" w14:textId="77777777" w:rsidR="00B660CE" w:rsidRDefault="00056A0F">
            <w:pPr>
              <w:jc w:val="left"/>
              <w:rPr>
                <w:lang w:val="en-US"/>
              </w:rPr>
            </w:pPr>
            <w:r>
              <w:rPr>
                <w:lang w:val="en-US"/>
              </w:rPr>
              <w:t xml:space="preserve">Huawei, </w:t>
            </w:r>
            <w:proofErr w:type="spellStart"/>
            <w:r>
              <w:rPr>
                <w:lang w:val="en-US"/>
              </w:rPr>
              <w:t>HiSilicon</w:t>
            </w:r>
            <w:proofErr w:type="spellEnd"/>
          </w:p>
        </w:tc>
      </w:tr>
      <w:tr w:rsidR="00B660CE" w14:paraId="68B7EA48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44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[46]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45" w14:textId="77777777" w:rsidR="00B660CE" w:rsidRDefault="000F279F">
            <w:pPr>
              <w:jc w:val="left"/>
            </w:pPr>
            <w:hyperlink r:id="rId173" w:history="1">
              <w:r w:rsidR="00056A0F">
                <w:rPr>
                  <w:rStyle w:val="afb"/>
                  <w:color w:val="0000FF"/>
                </w:rPr>
                <w:t>R1-2205734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46" w14:textId="77777777" w:rsidR="00B660CE" w:rsidRDefault="00056A0F">
            <w:pPr>
              <w:jc w:val="left"/>
              <w:rPr>
                <w:lang w:val="en-US"/>
              </w:rPr>
            </w:pPr>
            <w:r>
              <w:t>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47" w14:textId="77777777" w:rsidR="00B660CE" w:rsidRDefault="00056A0F">
            <w:pPr>
              <w:jc w:val="left"/>
              <w:rPr>
                <w:lang w:val="en-US"/>
              </w:rPr>
            </w:pPr>
            <w:r>
              <w:t>RAN2, Ericsson</w:t>
            </w:r>
          </w:p>
        </w:tc>
      </w:tr>
      <w:tr w:rsidR="00B660CE" w14:paraId="68B7EA4D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49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[47]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4A" w14:textId="77777777" w:rsidR="00B660CE" w:rsidRDefault="000F279F">
            <w:pPr>
              <w:jc w:val="left"/>
            </w:pPr>
            <w:hyperlink r:id="rId174" w:history="1">
              <w:r w:rsidR="00056A0F">
                <w:rPr>
                  <w:rStyle w:val="afb"/>
                  <w:color w:val="0000FF"/>
                </w:rPr>
                <w:t>R1-2205761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4B" w14:textId="77777777" w:rsidR="00B660CE" w:rsidRDefault="00056A0F">
            <w:pPr>
              <w:jc w:val="left"/>
              <w:rPr>
                <w:lang w:val="en-US"/>
              </w:rPr>
            </w:pPr>
            <w:r>
              <w:t>On the offset between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4C" w14:textId="77777777" w:rsidR="00B660CE" w:rsidRDefault="00056A0F">
            <w:pPr>
              <w:jc w:val="left"/>
              <w:rPr>
                <w:lang w:val="en-US"/>
              </w:rPr>
            </w:pPr>
            <w:r>
              <w:t xml:space="preserve">Huawei, </w:t>
            </w:r>
            <w:proofErr w:type="spellStart"/>
            <w:r>
              <w:t>HiSilicon</w:t>
            </w:r>
            <w:proofErr w:type="spellEnd"/>
          </w:p>
        </w:tc>
      </w:tr>
      <w:tr w:rsidR="00B660CE" w14:paraId="68B7EA5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4E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[48]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4F" w14:textId="77777777" w:rsidR="00B660CE" w:rsidRDefault="000F279F">
            <w:pPr>
              <w:jc w:val="left"/>
            </w:pPr>
            <w:hyperlink r:id="rId175" w:history="1">
              <w:r w:rsidR="00056A0F">
                <w:rPr>
                  <w:rStyle w:val="afb"/>
                  <w:color w:val="0000FF"/>
                </w:rPr>
                <w:t>R1-2206415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50" w14:textId="77777777" w:rsidR="00B660CE" w:rsidRDefault="00056A0F">
            <w:pPr>
              <w:jc w:val="left"/>
              <w:rPr>
                <w:lang w:val="en-US"/>
              </w:rPr>
            </w:pPr>
            <w:r>
              <w:t>Discussion on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51" w14:textId="77777777" w:rsidR="00B660CE" w:rsidRDefault="00056A0F">
            <w:pPr>
              <w:jc w:val="left"/>
              <w:rPr>
                <w:lang w:val="en-US"/>
              </w:rPr>
            </w:pPr>
            <w:r>
              <w:t>NEC</w:t>
            </w:r>
          </w:p>
        </w:tc>
      </w:tr>
      <w:tr w:rsidR="00B660CE" w14:paraId="68B7EA57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53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[49]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54" w14:textId="77777777" w:rsidR="00B660CE" w:rsidRDefault="000F279F">
            <w:pPr>
              <w:jc w:val="left"/>
            </w:pPr>
            <w:hyperlink r:id="rId176" w:history="1">
              <w:r w:rsidR="00056A0F">
                <w:rPr>
                  <w:rStyle w:val="afb"/>
                  <w:color w:val="0000FF"/>
                </w:rPr>
                <w:t>R1-2206441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55" w14:textId="77777777" w:rsidR="00B660CE" w:rsidRDefault="00056A0F">
            <w:pPr>
              <w:jc w:val="left"/>
              <w:rPr>
                <w:lang w:val="en-US"/>
              </w:rPr>
            </w:pPr>
            <w:r>
              <w:t>Discussion on reply LS on introduction of an offset to transmit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56" w14:textId="77777777" w:rsidR="00B660CE" w:rsidRDefault="00056A0F">
            <w:pPr>
              <w:jc w:val="left"/>
              <w:rPr>
                <w:lang w:val="en-US"/>
              </w:rPr>
            </w:pPr>
            <w:r>
              <w:t>Nokia, Nokia Shanghai Bell</w:t>
            </w:r>
          </w:p>
        </w:tc>
      </w:tr>
      <w:tr w:rsidR="00B660CE" w14:paraId="68B7EA5C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58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[50]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59" w14:textId="77777777" w:rsidR="00B660CE" w:rsidRDefault="000F279F">
            <w:pPr>
              <w:jc w:val="left"/>
            </w:pPr>
            <w:hyperlink r:id="rId177" w:history="1">
              <w:r w:rsidR="00056A0F">
                <w:rPr>
                  <w:rStyle w:val="afb"/>
                  <w:color w:val="0000FF"/>
                </w:rPr>
                <w:t>R1-2206483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5A" w14:textId="77777777" w:rsidR="00B660CE" w:rsidRDefault="00056A0F">
            <w:pPr>
              <w:jc w:val="left"/>
              <w:rPr>
                <w:lang w:val="en-US"/>
              </w:rPr>
            </w:pPr>
            <w:r>
              <w:t>On the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5B" w14:textId="77777777" w:rsidR="00B660CE" w:rsidRDefault="00056A0F">
            <w:pPr>
              <w:jc w:val="left"/>
              <w:rPr>
                <w:lang w:val="en-US"/>
              </w:rPr>
            </w:pPr>
            <w:r>
              <w:t>Ericsson</w:t>
            </w:r>
          </w:p>
        </w:tc>
      </w:tr>
      <w:tr w:rsidR="00B660CE" w14:paraId="68B7EA61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5D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[51]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5E" w14:textId="77777777" w:rsidR="00B660CE" w:rsidRDefault="000F279F">
            <w:pPr>
              <w:jc w:val="left"/>
            </w:pPr>
            <w:hyperlink r:id="rId178" w:history="1">
              <w:r w:rsidR="00056A0F">
                <w:rPr>
                  <w:rStyle w:val="afb"/>
                  <w:color w:val="0000FF"/>
                </w:rPr>
                <w:t>R1-2206704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5F" w14:textId="77777777" w:rsidR="00B660CE" w:rsidRDefault="00056A0F">
            <w:pPr>
              <w:jc w:val="left"/>
              <w:rPr>
                <w:lang w:val="en-US"/>
              </w:rPr>
            </w:pPr>
            <w:r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60" w14:textId="77777777" w:rsidR="00B660CE" w:rsidRDefault="00056A0F">
            <w:pPr>
              <w:jc w:val="left"/>
              <w:rPr>
                <w:lang w:val="en-US"/>
              </w:rPr>
            </w:pPr>
            <w:r>
              <w:t>vivo</w:t>
            </w:r>
          </w:p>
        </w:tc>
      </w:tr>
      <w:tr w:rsidR="00B660CE" w14:paraId="68B7EA66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62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[52]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63" w14:textId="77777777" w:rsidR="00B660CE" w:rsidRDefault="000F279F">
            <w:pPr>
              <w:jc w:val="left"/>
            </w:pPr>
            <w:hyperlink r:id="rId179" w:history="1">
              <w:r w:rsidR="00056A0F">
                <w:rPr>
                  <w:rStyle w:val="afb"/>
                  <w:color w:val="0000FF"/>
                </w:rPr>
                <w:t>R1-2207044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64" w14:textId="77777777" w:rsidR="00B660CE" w:rsidRDefault="00056A0F">
            <w:pPr>
              <w:jc w:val="left"/>
              <w:rPr>
                <w:lang w:val="en-US"/>
              </w:rPr>
            </w:pPr>
            <w:r>
              <w:t>Discussion on LS reply for time offset between CD-SSB and NCD-SSB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65" w14:textId="77777777" w:rsidR="00B660CE" w:rsidRDefault="00056A0F">
            <w:pPr>
              <w:jc w:val="left"/>
              <w:rPr>
                <w:lang w:val="en-US"/>
              </w:rPr>
            </w:pPr>
            <w:r>
              <w:t xml:space="preserve">ZTE, </w:t>
            </w:r>
            <w:proofErr w:type="spellStart"/>
            <w:r>
              <w:t>Sanechips</w:t>
            </w:r>
            <w:proofErr w:type="spellEnd"/>
          </w:p>
        </w:tc>
      </w:tr>
      <w:tr w:rsidR="00B660CE" w14:paraId="68B7EA6B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67" w14:textId="77777777" w:rsidR="00B660CE" w:rsidRDefault="00056A0F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[53]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68" w14:textId="77777777" w:rsidR="00B660CE" w:rsidRDefault="000F279F">
            <w:pPr>
              <w:jc w:val="left"/>
            </w:pPr>
            <w:hyperlink r:id="rId180" w:history="1">
              <w:r w:rsidR="00056A0F">
                <w:rPr>
                  <w:rStyle w:val="afb"/>
                  <w:color w:val="0000FF"/>
                </w:rPr>
                <w:t>R1-2207614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69" w14:textId="77777777" w:rsidR="00B660CE" w:rsidRDefault="00056A0F">
            <w:pPr>
              <w:jc w:val="left"/>
              <w:rPr>
                <w:lang w:val="en-US"/>
              </w:rPr>
            </w:pPr>
            <w:r>
              <w:t>Draft Reply LS on introduction of an offset to transmit CD-SSB and NCD-SSB at different times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B7EA6A" w14:textId="77777777" w:rsidR="00B660CE" w:rsidRDefault="00056A0F">
            <w:pPr>
              <w:jc w:val="left"/>
              <w:rPr>
                <w:lang w:val="en-US"/>
              </w:rPr>
            </w:pPr>
            <w:r>
              <w:t>Ericsson</w:t>
            </w:r>
          </w:p>
        </w:tc>
      </w:tr>
      <w:tr w:rsidR="00392450" w14:paraId="4B709162" w14:textId="77777777">
        <w:trPr>
          <w:trHeight w:val="450"/>
        </w:trPr>
        <w:tc>
          <w:tcPr>
            <w:tcW w:w="704" w:type="dxa"/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A1019D" w14:textId="14519E4C" w:rsidR="00392450" w:rsidRDefault="00392450">
            <w:pPr>
              <w:jc w:val="lef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[54]</w:t>
            </w:r>
          </w:p>
        </w:tc>
        <w:tc>
          <w:tcPr>
            <w:tcW w:w="1456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C7A658" w14:textId="6212DA33" w:rsidR="00392450" w:rsidRDefault="000F279F">
            <w:pPr>
              <w:jc w:val="left"/>
            </w:pPr>
            <w:hyperlink r:id="rId181" w:history="1">
              <w:r w:rsidR="00392450">
                <w:rPr>
                  <w:rStyle w:val="afb"/>
                  <w:color w:val="0000FF"/>
                </w:rPr>
                <w:t>R1-2207727</w:t>
              </w:r>
            </w:hyperlink>
          </w:p>
        </w:tc>
        <w:tc>
          <w:tcPr>
            <w:tcW w:w="492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4574A7" w14:textId="1B4DF8BC" w:rsidR="00392450" w:rsidRDefault="00392450">
            <w:pPr>
              <w:jc w:val="left"/>
            </w:pPr>
            <w:r w:rsidRPr="00392450">
              <w:t>FL summary #</w:t>
            </w:r>
            <w:r>
              <w:t>1</w:t>
            </w:r>
            <w:r w:rsidRPr="00392450">
              <w:t xml:space="preserve"> for Rel-17 </w:t>
            </w:r>
            <w:proofErr w:type="spellStart"/>
            <w:r w:rsidRPr="00392450">
              <w:t>RedCap</w:t>
            </w:r>
            <w:proofErr w:type="spellEnd"/>
            <w:r w:rsidRPr="00392450">
              <w:t xml:space="preserve"> maintenance</w:t>
            </w:r>
          </w:p>
        </w:tc>
        <w:tc>
          <w:tcPr>
            <w:tcW w:w="25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992014" w14:textId="6B5D21DD" w:rsidR="00392450" w:rsidRDefault="00392450">
            <w:pPr>
              <w:jc w:val="left"/>
            </w:pPr>
            <w:r>
              <w:t>Moderator (Ericsson)</w:t>
            </w:r>
          </w:p>
        </w:tc>
      </w:tr>
    </w:tbl>
    <w:p w14:paraId="68B7EA6C" w14:textId="77777777" w:rsidR="00B660CE" w:rsidRDefault="00B660CE">
      <w:pPr>
        <w:rPr>
          <w:lang w:val="en-US"/>
        </w:rPr>
      </w:pPr>
    </w:p>
    <w:sectPr w:rsidR="00B660CE">
      <w:pgSz w:w="11906" w:h="16838"/>
      <w:pgMar w:top="1416" w:right="1133" w:bottom="1133" w:left="1133" w:header="0" w:footer="0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F207D" w14:textId="77777777" w:rsidR="000F279F" w:rsidRDefault="000F279F">
      <w:pPr>
        <w:spacing w:line="240" w:lineRule="auto"/>
      </w:pPr>
      <w:r>
        <w:separator/>
      </w:r>
    </w:p>
  </w:endnote>
  <w:endnote w:type="continuationSeparator" w:id="0">
    <w:p w14:paraId="3349105A" w14:textId="77777777" w:rsidR="000F279F" w:rsidRDefault="000F279F">
      <w:pPr>
        <w:spacing w:line="240" w:lineRule="auto"/>
      </w:pPr>
      <w:r>
        <w:continuationSeparator/>
      </w:r>
    </w:p>
  </w:endnote>
  <w:endnote w:type="continuationNotice" w:id="1">
    <w:p w14:paraId="7E514DB8" w14:textId="77777777" w:rsidR="000F279F" w:rsidRDefault="000F27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ricsson Hilda">
    <w:charset w:val="00"/>
    <w:family w:val="auto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altName w:val="Cambria"/>
    <w:charset w:val="00"/>
    <w:family w:val="roman"/>
    <w:pitch w:val="default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Liberation Sans">
    <w:altName w:val="Arial"/>
    <w:charset w:val="00"/>
    <w:family w:val="swiss"/>
    <w:pitch w:val="default"/>
    <w:sig w:usb0="00000000" w:usb1="00000000" w:usb2="00000021" w:usb3="00000000" w:csb0="000001BF" w:csb1="00000000"/>
  </w:font>
  <w:font w:name="Noto Sans CJK SC">
    <w:altName w:val="Yu Gothic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-BoldOblique">
    <w:altName w:val="Arial"/>
    <w:charset w:val="00"/>
    <w:family w:val="roman"/>
    <w:pitch w:val="default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Oblique">
    <w:altName w:val="Arial"/>
    <w:charset w:val="00"/>
    <w:family w:val="roman"/>
    <w:pitch w:val="default"/>
  </w:font>
  <w:font w:name="T25">
    <w:altName w:val="Cambria"/>
    <w:charset w:val="00"/>
    <w:family w:val="roman"/>
    <w:pitch w:val="default"/>
  </w:font>
  <w:font w:name="Helvetica-Bold">
    <w:altName w:val="Segoe Print"/>
    <w:charset w:val="00"/>
    <w:family w:val="roman"/>
    <w:pitch w:val="default"/>
  </w:font>
  <w:font w:name="Times-Roman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Times-Italic">
    <w:altName w:val="Segoe Print"/>
    <w:charset w:val="00"/>
    <w:family w:val="roman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+mn-ea"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A4CC59" w14:textId="77777777" w:rsidR="000F279F" w:rsidRDefault="000F279F">
      <w:pPr>
        <w:spacing w:after="0"/>
      </w:pPr>
      <w:r>
        <w:separator/>
      </w:r>
    </w:p>
  </w:footnote>
  <w:footnote w:type="continuationSeparator" w:id="0">
    <w:p w14:paraId="78691220" w14:textId="77777777" w:rsidR="000F279F" w:rsidRDefault="000F279F">
      <w:pPr>
        <w:spacing w:after="0"/>
      </w:pPr>
      <w:r>
        <w:continuationSeparator/>
      </w:r>
    </w:p>
  </w:footnote>
  <w:footnote w:type="continuationNotice" w:id="1">
    <w:p w14:paraId="1E386714" w14:textId="77777777" w:rsidR="000F279F" w:rsidRDefault="000F279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2"/>
    <w:multiLevelType w:val="singleLevel"/>
    <w:tmpl w:val="FFFFFF82"/>
    <w:lvl w:ilvl="0">
      <w:start w:val="1"/>
      <w:numFmt w:val="bullet"/>
      <w:pStyle w:val="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FFFFFF89"/>
    <w:lvl w:ilvl="0">
      <w:start w:val="1"/>
      <w:numFmt w:val="bullet"/>
      <w:pStyle w:val="a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18901B2"/>
    <w:multiLevelType w:val="hybridMultilevel"/>
    <w:tmpl w:val="4E54713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582DE3"/>
    <w:multiLevelType w:val="hybridMultilevel"/>
    <w:tmpl w:val="1ACA1B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96272"/>
    <w:multiLevelType w:val="multilevel"/>
    <w:tmpl w:val="05596272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 w:val="0"/>
        <w:bCs w:val="0"/>
      </w:rPr>
    </w:lvl>
    <w:lvl w:ilvl="2">
      <w:start w:val="1"/>
      <w:numFmt w:val="decimal"/>
      <w:pStyle w:val="30"/>
      <w:lvlText w:val="%1.%2.%3"/>
      <w:lvlJc w:val="left"/>
      <w:pPr>
        <w:ind w:left="720" w:hanging="720"/>
      </w:pPr>
      <w:rPr>
        <w:b w:val="0"/>
        <w:bCs w:val="0"/>
        <w:lang w:val="en-US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055B1ADB"/>
    <w:multiLevelType w:val="multilevel"/>
    <w:tmpl w:val="055B1AD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C24607"/>
    <w:multiLevelType w:val="multilevel"/>
    <w:tmpl w:val="0BC24607"/>
    <w:lvl w:ilvl="0">
      <w:start w:val="1"/>
      <w:numFmt w:val="bullet"/>
      <w:lvlText w:val="•"/>
      <w:lvlJc w:val="left"/>
      <w:pPr>
        <w:tabs>
          <w:tab w:val="left" w:pos="360"/>
        </w:tabs>
        <w:ind w:left="360" w:hanging="360"/>
      </w:pPr>
      <w:rPr>
        <w:rFonts w:ascii="Arial" w:hAnsi="Arial" w:hint="default"/>
      </w:rPr>
    </w:lvl>
    <w:lvl w:ilvl="1">
      <w:start w:val="1"/>
      <w:numFmt w:val="bullet"/>
      <w:lvlText w:val="•"/>
      <w:lvlJc w:val="left"/>
      <w:pPr>
        <w:tabs>
          <w:tab w:val="left" w:pos="1080"/>
        </w:tabs>
        <w:ind w:left="1080" w:hanging="360"/>
      </w:pPr>
      <w:rPr>
        <w:rFonts w:ascii="Arial" w:hAnsi="Arial" w:hint="default"/>
      </w:rPr>
    </w:lvl>
    <w:lvl w:ilvl="2">
      <w:start w:val="272"/>
      <w:numFmt w:val="bullet"/>
      <w:lvlText w:val="•"/>
      <w:lvlJc w:val="left"/>
      <w:pPr>
        <w:tabs>
          <w:tab w:val="left" w:pos="1800"/>
        </w:tabs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•"/>
      <w:lvlJc w:val="left"/>
      <w:pPr>
        <w:tabs>
          <w:tab w:val="left" w:pos="2520"/>
        </w:tabs>
        <w:ind w:left="2520" w:hanging="360"/>
      </w:pPr>
      <w:rPr>
        <w:rFonts w:ascii="Arial" w:hAnsi="Arial" w:hint="default"/>
      </w:rPr>
    </w:lvl>
    <w:lvl w:ilvl="4">
      <w:start w:val="1"/>
      <w:numFmt w:val="bullet"/>
      <w:lvlText w:val="•"/>
      <w:lvlJc w:val="left"/>
      <w:pPr>
        <w:tabs>
          <w:tab w:val="left" w:pos="3240"/>
        </w:tabs>
        <w:ind w:left="3240" w:hanging="360"/>
      </w:pPr>
      <w:rPr>
        <w:rFonts w:ascii="Arial" w:hAnsi="Arial" w:hint="default"/>
      </w:rPr>
    </w:lvl>
    <w:lvl w:ilvl="5">
      <w:start w:val="1"/>
      <w:numFmt w:val="bullet"/>
      <w:lvlText w:val="•"/>
      <w:lvlJc w:val="left"/>
      <w:pPr>
        <w:tabs>
          <w:tab w:val="left" w:pos="3960"/>
        </w:tabs>
        <w:ind w:left="3960" w:hanging="360"/>
      </w:pPr>
      <w:rPr>
        <w:rFonts w:ascii="Arial" w:hAnsi="Arial" w:hint="default"/>
      </w:rPr>
    </w:lvl>
    <w:lvl w:ilvl="6">
      <w:start w:val="1"/>
      <w:numFmt w:val="bullet"/>
      <w:lvlText w:val="•"/>
      <w:lvlJc w:val="left"/>
      <w:pPr>
        <w:tabs>
          <w:tab w:val="left" w:pos="4680"/>
        </w:tabs>
        <w:ind w:left="4680" w:hanging="360"/>
      </w:pPr>
      <w:rPr>
        <w:rFonts w:ascii="Arial" w:hAnsi="Arial" w:hint="default"/>
      </w:rPr>
    </w:lvl>
    <w:lvl w:ilvl="7">
      <w:start w:val="1"/>
      <w:numFmt w:val="bullet"/>
      <w:lvlText w:val="•"/>
      <w:lvlJc w:val="left"/>
      <w:pPr>
        <w:tabs>
          <w:tab w:val="left" w:pos="5400"/>
        </w:tabs>
        <w:ind w:left="5400" w:hanging="360"/>
      </w:pPr>
      <w:rPr>
        <w:rFonts w:ascii="Arial" w:hAnsi="Arial" w:hint="default"/>
      </w:rPr>
    </w:lvl>
    <w:lvl w:ilvl="8">
      <w:start w:val="1"/>
      <w:numFmt w:val="bullet"/>
      <w:lvlText w:val="•"/>
      <w:lvlJc w:val="left"/>
      <w:pPr>
        <w:tabs>
          <w:tab w:val="left" w:pos="6120"/>
        </w:tabs>
        <w:ind w:left="6120" w:hanging="360"/>
      </w:pPr>
      <w:rPr>
        <w:rFonts w:ascii="Arial" w:hAnsi="Arial" w:hint="default"/>
      </w:rPr>
    </w:lvl>
  </w:abstractNum>
  <w:abstractNum w:abstractNumId="7" w15:restartNumberingAfterBreak="0">
    <w:nsid w:val="15E22FA0"/>
    <w:multiLevelType w:val="multilevel"/>
    <w:tmpl w:val="15E22FA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A4A4648"/>
    <w:multiLevelType w:val="multilevel"/>
    <w:tmpl w:val="1A4A464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6F40E1"/>
    <w:multiLevelType w:val="multilevel"/>
    <w:tmpl w:val="1A6F40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E5EFC"/>
    <w:multiLevelType w:val="multilevel"/>
    <w:tmpl w:val="210E5EFC"/>
    <w:lvl w:ilvl="0">
      <w:start w:val="1"/>
      <w:numFmt w:val="bullet"/>
      <w:pStyle w:val="TOC6"/>
      <w:lvlText w:val=""/>
      <w:lvlJc w:val="left"/>
      <w:pPr>
        <w:ind w:left="17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1" w15:restartNumberingAfterBreak="0">
    <w:nsid w:val="22E7339D"/>
    <w:multiLevelType w:val="multilevel"/>
    <w:tmpl w:val="22E7339D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B84E14"/>
    <w:multiLevelType w:val="multilevel"/>
    <w:tmpl w:val="28B84E14"/>
    <w:lvl w:ilvl="0">
      <w:start w:val="1"/>
      <w:numFmt w:val="decimal"/>
      <w:pStyle w:val="Heading"/>
      <w:lvlText w:val="3.%1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877D64"/>
    <w:multiLevelType w:val="singleLevel"/>
    <w:tmpl w:val="3A877D64"/>
    <w:lvl w:ilvl="0">
      <w:start w:val="1"/>
      <w:numFmt w:val="decimal"/>
      <w:pStyle w:val="References"/>
      <w:lvlText w:val="[%1]"/>
      <w:lvlJc w:val="left"/>
      <w:pPr>
        <w:tabs>
          <w:tab w:val="left" w:pos="360"/>
        </w:tabs>
        <w:ind w:left="360" w:hanging="360"/>
      </w:pPr>
      <w:rPr>
        <w:color w:val="auto"/>
      </w:rPr>
    </w:lvl>
  </w:abstractNum>
  <w:abstractNum w:abstractNumId="14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5" w15:restartNumberingAfterBreak="0">
    <w:nsid w:val="53372EA1"/>
    <w:multiLevelType w:val="hybridMultilevel"/>
    <w:tmpl w:val="60AC3E4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60ED374B"/>
    <w:multiLevelType w:val="multilevel"/>
    <w:tmpl w:val="60ED374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88264C"/>
    <w:multiLevelType w:val="hybridMultilevel"/>
    <w:tmpl w:val="34B0C3D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"/>
  </w:num>
  <w:num w:numId="4">
    <w:abstractNumId w:val="0"/>
  </w:num>
  <w:num w:numId="5">
    <w:abstractNumId w:val="12"/>
  </w:num>
  <w:num w:numId="6">
    <w:abstractNumId w:val="13"/>
    <w:lvlOverride w:ilvl="0">
      <w:startOverride w:val="1"/>
    </w:lvlOverride>
  </w:num>
  <w:num w:numId="7">
    <w:abstractNumId w:val="14"/>
  </w:num>
  <w:num w:numId="8">
    <w:abstractNumId w:val="16"/>
  </w:num>
  <w:num w:numId="9">
    <w:abstractNumId w:val="11"/>
  </w:num>
  <w:num w:numId="10">
    <w:abstractNumId w:val="17"/>
  </w:num>
  <w:num w:numId="11">
    <w:abstractNumId w:val="6"/>
  </w:num>
  <w:num w:numId="12">
    <w:abstractNumId w:val="7"/>
  </w:num>
  <w:num w:numId="13">
    <w:abstractNumId w:val="5"/>
  </w:num>
  <w:num w:numId="14">
    <w:abstractNumId w:val="9"/>
  </w:num>
  <w:num w:numId="15">
    <w:abstractNumId w:val="8"/>
  </w:num>
  <w:num w:numId="16">
    <w:abstractNumId w:val="18"/>
  </w:num>
  <w:num w:numId="17">
    <w:abstractNumId w:val="15"/>
  </w:num>
  <w:num w:numId="18">
    <w:abstractNumId w:val="2"/>
  </w:num>
  <w:num w:numId="19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harp">
    <w15:presenceInfo w15:providerId="None" w15:userId="Shar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284"/>
  <w:hyphenationZone w:val="425"/>
  <w:displayHorizontalDrawingGridEvery w:val="0"/>
  <w:displayVerticalDrawingGridEvery w:val="2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M3sjA0NzQyMjQxMTFU0lEKTi0uzszPAykwqQUATlDeqiwAAAA="/>
    <w:docVar w:name="commondata" w:val="eyJoZGlkIjoiZDUxOGM4M2VlM2M1NjBkYjE2ZmQ3MjVhMjhkZDY0NTUifQ=="/>
  </w:docVars>
  <w:rsids>
    <w:rsidRoot w:val="00172A27"/>
    <w:rsid w:val="0000020B"/>
    <w:rsid w:val="000002D5"/>
    <w:rsid w:val="0000033F"/>
    <w:rsid w:val="0000035F"/>
    <w:rsid w:val="00000AEF"/>
    <w:rsid w:val="00000EB0"/>
    <w:rsid w:val="00001913"/>
    <w:rsid w:val="00001CDC"/>
    <w:rsid w:val="0000267D"/>
    <w:rsid w:val="00002B88"/>
    <w:rsid w:val="00002C4B"/>
    <w:rsid w:val="00002DEF"/>
    <w:rsid w:val="00003B0C"/>
    <w:rsid w:val="0000441F"/>
    <w:rsid w:val="00004447"/>
    <w:rsid w:val="00004E5E"/>
    <w:rsid w:val="0000516B"/>
    <w:rsid w:val="0000543E"/>
    <w:rsid w:val="00005A0B"/>
    <w:rsid w:val="00006C14"/>
    <w:rsid w:val="00006C9C"/>
    <w:rsid w:val="000071AC"/>
    <w:rsid w:val="0000731E"/>
    <w:rsid w:val="000077D7"/>
    <w:rsid w:val="00007AAF"/>
    <w:rsid w:val="00007F09"/>
    <w:rsid w:val="000101F3"/>
    <w:rsid w:val="000111A2"/>
    <w:rsid w:val="0001205E"/>
    <w:rsid w:val="00012C8E"/>
    <w:rsid w:val="00012E1E"/>
    <w:rsid w:val="000130A3"/>
    <w:rsid w:val="0001331D"/>
    <w:rsid w:val="0001343E"/>
    <w:rsid w:val="000135F5"/>
    <w:rsid w:val="000137CF"/>
    <w:rsid w:val="00014181"/>
    <w:rsid w:val="00014487"/>
    <w:rsid w:val="000144C3"/>
    <w:rsid w:val="000168F4"/>
    <w:rsid w:val="00016E0D"/>
    <w:rsid w:val="000171EA"/>
    <w:rsid w:val="00020645"/>
    <w:rsid w:val="00021248"/>
    <w:rsid w:val="000224B2"/>
    <w:rsid w:val="0002254B"/>
    <w:rsid w:val="00023807"/>
    <w:rsid w:val="00023DC1"/>
    <w:rsid w:val="00023E02"/>
    <w:rsid w:val="000243A5"/>
    <w:rsid w:val="00024C1F"/>
    <w:rsid w:val="00026238"/>
    <w:rsid w:val="000263B0"/>
    <w:rsid w:val="00026CA1"/>
    <w:rsid w:val="00027100"/>
    <w:rsid w:val="000277FD"/>
    <w:rsid w:val="0002784E"/>
    <w:rsid w:val="00027B2F"/>
    <w:rsid w:val="00027E05"/>
    <w:rsid w:val="000306FE"/>
    <w:rsid w:val="00030B8B"/>
    <w:rsid w:val="00030E65"/>
    <w:rsid w:val="00030FC2"/>
    <w:rsid w:val="00031049"/>
    <w:rsid w:val="00032B3D"/>
    <w:rsid w:val="00032D6F"/>
    <w:rsid w:val="000331F7"/>
    <w:rsid w:val="000335C3"/>
    <w:rsid w:val="000336A9"/>
    <w:rsid w:val="0003427B"/>
    <w:rsid w:val="000342B1"/>
    <w:rsid w:val="000349C1"/>
    <w:rsid w:val="00034BA3"/>
    <w:rsid w:val="00034F13"/>
    <w:rsid w:val="00034F7F"/>
    <w:rsid w:val="000351E5"/>
    <w:rsid w:val="00035784"/>
    <w:rsid w:val="00035925"/>
    <w:rsid w:val="0003677E"/>
    <w:rsid w:val="000369F8"/>
    <w:rsid w:val="00036BE5"/>
    <w:rsid w:val="00040118"/>
    <w:rsid w:val="000404A0"/>
    <w:rsid w:val="00040D55"/>
    <w:rsid w:val="0004108B"/>
    <w:rsid w:val="0004158F"/>
    <w:rsid w:val="00041814"/>
    <w:rsid w:val="00041AAC"/>
    <w:rsid w:val="00042275"/>
    <w:rsid w:val="00042EE7"/>
    <w:rsid w:val="00043C11"/>
    <w:rsid w:val="00043EEB"/>
    <w:rsid w:val="000440AA"/>
    <w:rsid w:val="000443EA"/>
    <w:rsid w:val="00044FAE"/>
    <w:rsid w:val="00045232"/>
    <w:rsid w:val="00045742"/>
    <w:rsid w:val="00045835"/>
    <w:rsid w:val="00045CC9"/>
    <w:rsid w:val="0004610A"/>
    <w:rsid w:val="00046632"/>
    <w:rsid w:val="00046742"/>
    <w:rsid w:val="00050105"/>
    <w:rsid w:val="00050257"/>
    <w:rsid w:val="000504E7"/>
    <w:rsid w:val="00050678"/>
    <w:rsid w:val="00050698"/>
    <w:rsid w:val="00050EA1"/>
    <w:rsid w:val="000514AB"/>
    <w:rsid w:val="00051938"/>
    <w:rsid w:val="00051A90"/>
    <w:rsid w:val="00051B0A"/>
    <w:rsid w:val="00051EA1"/>
    <w:rsid w:val="000520A7"/>
    <w:rsid w:val="000522C1"/>
    <w:rsid w:val="000522FC"/>
    <w:rsid w:val="000525F9"/>
    <w:rsid w:val="00053199"/>
    <w:rsid w:val="0005350E"/>
    <w:rsid w:val="00053E4E"/>
    <w:rsid w:val="00053FCD"/>
    <w:rsid w:val="0005451C"/>
    <w:rsid w:val="00055782"/>
    <w:rsid w:val="00056A0F"/>
    <w:rsid w:val="00056E84"/>
    <w:rsid w:val="00056F27"/>
    <w:rsid w:val="0005734A"/>
    <w:rsid w:val="00060D7B"/>
    <w:rsid w:val="00060E22"/>
    <w:rsid w:val="00060F3C"/>
    <w:rsid w:val="0006132A"/>
    <w:rsid w:val="000614A6"/>
    <w:rsid w:val="000617D6"/>
    <w:rsid w:val="00062397"/>
    <w:rsid w:val="000625A0"/>
    <w:rsid w:val="00062FF6"/>
    <w:rsid w:val="000632EA"/>
    <w:rsid w:val="000638DD"/>
    <w:rsid w:val="00063BE4"/>
    <w:rsid w:val="00063D85"/>
    <w:rsid w:val="00064050"/>
    <w:rsid w:val="00064462"/>
    <w:rsid w:val="00066328"/>
    <w:rsid w:val="00066D2F"/>
    <w:rsid w:val="00066D34"/>
    <w:rsid w:val="00067073"/>
    <w:rsid w:val="000674BB"/>
    <w:rsid w:val="0006758C"/>
    <w:rsid w:val="00067B66"/>
    <w:rsid w:val="00070586"/>
    <w:rsid w:val="000709CF"/>
    <w:rsid w:val="000715E1"/>
    <w:rsid w:val="0007168E"/>
    <w:rsid w:val="000716F6"/>
    <w:rsid w:val="000717F6"/>
    <w:rsid w:val="00071AFC"/>
    <w:rsid w:val="00072304"/>
    <w:rsid w:val="000728A5"/>
    <w:rsid w:val="000733EE"/>
    <w:rsid w:val="000739E6"/>
    <w:rsid w:val="00073BDC"/>
    <w:rsid w:val="000748E5"/>
    <w:rsid w:val="00074D3E"/>
    <w:rsid w:val="00074DF9"/>
    <w:rsid w:val="0007577B"/>
    <w:rsid w:val="000759D8"/>
    <w:rsid w:val="00075C50"/>
    <w:rsid w:val="00077C97"/>
    <w:rsid w:val="00077F66"/>
    <w:rsid w:val="00081C0E"/>
    <w:rsid w:val="00081D58"/>
    <w:rsid w:val="00081DAF"/>
    <w:rsid w:val="000820C2"/>
    <w:rsid w:val="00082817"/>
    <w:rsid w:val="00082D1F"/>
    <w:rsid w:val="000831F7"/>
    <w:rsid w:val="00083D6E"/>
    <w:rsid w:val="00083F94"/>
    <w:rsid w:val="00084287"/>
    <w:rsid w:val="00084474"/>
    <w:rsid w:val="0008458C"/>
    <w:rsid w:val="00084CDC"/>
    <w:rsid w:val="000851C2"/>
    <w:rsid w:val="00085362"/>
    <w:rsid w:val="00085C49"/>
    <w:rsid w:val="000860BE"/>
    <w:rsid w:val="000871F5"/>
    <w:rsid w:val="000872A3"/>
    <w:rsid w:val="000876BF"/>
    <w:rsid w:val="00087B84"/>
    <w:rsid w:val="00090672"/>
    <w:rsid w:val="00090DB7"/>
    <w:rsid w:val="000914A9"/>
    <w:rsid w:val="0009150E"/>
    <w:rsid w:val="00091FA9"/>
    <w:rsid w:val="0009226D"/>
    <w:rsid w:val="000927A7"/>
    <w:rsid w:val="00092809"/>
    <w:rsid w:val="00092891"/>
    <w:rsid w:val="00092BAA"/>
    <w:rsid w:val="00092DEF"/>
    <w:rsid w:val="00092E80"/>
    <w:rsid w:val="0009324B"/>
    <w:rsid w:val="0009333B"/>
    <w:rsid w:val="00093C10"/>
    <w:rsid w:val="00093ECD"/>
    <w:rsid w:val="00093F7C"/>
    <w:rsid w:val="00094687"/>
    <w:rsid w:val="00094A80"/>
    <w:rsid w:val="00094EA9"/>
    <w:rsid w:val="00095B8F"/>
    <w:rsid w:val="00096407"/>
    <w:rsid w:val="00096417"/>
    <w:rsid w:val="00096E49"/>
    <w:rsid w:val="00096F71"/>
    <w:rsid w:val="00097427"/>
    <w:rsid w:val="00097772"/>
    <w:rsid w:val="000A09E1"/>
    <w:rsid w:val="000A0B13"/>
    <w:rsid w:val="000A1299"/>
    <w:rsid w:val="000A1B17"/>
    <w:rsid w:val="000A2818"/>
    <w:rsid w:val="000A2B31"/>
    <w:rsid w:val="000A2D5B"/>
    <w:rsid w:val="000A3FD2"/>
    <w:rsid w:val="000A47AA"/>
    <w:rsid w:val="000A4EA2"/>
    <w:rsid w:val="000A5461"/>
    <w:rsid w:val="000A5604"/>
    <w:rsid w:val="000A561D"/>
    <w:rsid w:val="000A5DDA"/>
    <w:rsid w:val="000A666A"/>
    <w:rsid w:val="000A686D"/>
    <w:rsid w:val="000A6DE1"/>
    <w:rsid w:val="000B0215"/>
    <w:rsid w:val="000B0600"/>
    <w:rsid w:val="000B1182"/>
    <w:rsid w:val="000B1246"/>
    <w:rsid w:val="000B24D1"/>
    <w:rsid w:val="000B2926"/>
    <w:rsid w:val="000B377E"/>
    <w:rsid w:val="000B3C3A"/>
    <w:rsid w:val="000B3C96"/>
    <w:rsid w:val="000B4316"/>
    <w:rsid w:val="000B4A2D"/>
    <w:rsid w:val="000B5052"/>
    <w:rsid w:val="000B5078"/>
    <w:rsid w:val="000B6230"/>
    <w:rsid w:val="000B6A77"/>
    <w:rsid w:val="000B6FA1"/>
    <w:rsid w:val="000B73EE"/>
    <w:rsid w:val="000B7882"/>
    <w:rsid w:val="000C0473"/>
    <w:rsid w:val="000C0D96"/>
    <w:rsid w:val="000C161F"/>
    <w:rsid w:val="000C229C"/>
    <w:rsid w:val="000C2417"/>
    <w:rsid w:val="000C265A"/>
    <w:rsid w:val="000C2BE8"/>
    <w:rsid w:val="000C2D3D"/>
    <w:rsid w:val="000C3D02"/>
    <w:rsid w:val="000C4445"/>
    <w:rsid w:val="000C45FE"/>
    <w:rsid w:val="000C5217"/>
    <w:rsid w:val="000C57CF"/>
    <w:rsid w:val="000C5B68"/>
    <w:rsid w:val="000C5DC8"/>
    <w:rsid w:val="000C61C6"/>
    <w:rsid w:val="000C6301"/>
    <w:rsid w:val="000C6538"/>
    <w:rsid w:val="000C65F9"/>
    <w:rsid w:val="000C697C"/>
    <w:rsid w:val="000C6B82"/>
    <w:rsid w:val="000C6DDB"/>
    <w:rsid w:val="000C78C8"/>
    <w:rsid w:val="000C7C6D"/>
    <w:rsid w:val="000D0993"/>
    <w:rsid w:val="000D0FE7"/>
    <w:rsid w:val="000D1007"/>
    <w:rsid w:val="000D19A8"/>
    <w:rsid w:val="000D1FFF"/>
    <w:rsid w:val="000D212B"/>
    <w:rsid w:val="000D234B"/>
    <w:rsid w:val="000D2811"/>
    <w:rsid w:val="000D2C08"/>
    <w:rsid w:val="000D2CDD"/>
    <w:rsid w:val="000D2F98"/>
    <w:rsid w:val="000D344C"/>
    <w:rsid w:val="000D40F3"/>
    <w:rsid w:val="000D4D5C"/>
    <w:rsid w:val="000D5233"/>
    <w:rsid w:val="000D54EE"/>
    <w:rsid w:val="000D5573"/>
    <w:rsid w:val="000D5A38"/>
    <w:rsid w:val="000D62E4"/>
    <w:rsid w:val="000D6708"/>
    <w:rsid w:val="000D6B11"/>
    <w:rsid w:val="000D6D5F"/>
    <w:rsid w:val="000D6F09"/>
    <w:rsid w:val="000D7220"/>
    <w:rsid w:val="000E017B"/>
    <w:rsid w:val="000E01AA"/>
    <w:rsid w:val="000E041D"/>
    <w:rsid w:val="000E0626"/>
    <w:rsid w:val="000E11ED"/>
    <w:rsid w:val="000E136C"/>
    <w:rsid w:val="000E18F6"/>
    <w:rsid w:val="000E1AF6"/>
    <w:rsid w:val="000E1C38"/>
    <w:rsid w:val="000E1EDA"/>
    <w:rsid w:val="000E2811"/>
    <w:rsid w:val="000E2BCD"/>
    <w:rsid w:val="000E3461"/>
    <w:rsid w:val="000E3CC1"/>
    <w:rsid w:val="000E4D53"/>
    <w:rsid w:val="000E5284"/>
    <w:rsid w:val="000E57EE"/>
    <w:rsid w:val="000E58E5"/>
    <w:rsid w:val="000E673A"/>
    <w:rsid w:val="000E6899"/>
    <w:rsid w:val="000E6FA4"/>
    <w:rsid w:val="000E77D6"/>
    <w:rsid w:val="000E78D5"/>
    <w:rsid w:val="000E7AF1"/>
    <w:rsid w:val="000E7E20"/>
    <w:rsid w:val="000E7FAD"/>
    <w:rsid w:val="000F0171"/>
    <w:rsid w:val="000F06EE"/>
    <w:rsid w:val="000F0CD8"/>
    <w:rsid w:val="000F1943"/>
    <w:rsid w:val="000F1993"/>
    <w:rsid w:val="000F2342"/>
    <w:rsid w:val="000F2369"/>
    <w:rsid w:val="000F242E"/>
    <w:rsid w:val="000F25A4"/>
    <w:rsid w:val="000F279F"/>
    <w:rsid w:val="000F2AF5"/>
    <w:rsid w:val="000F32A9"/>
    <w:rsid w:val="000F3349"/>
    <w:rsid w:val="000F3B4D"/>
    <w:rsid w:val="000F3EAE"/>
    <w:rsid w:val="000F4460"/>
    <w:rsid w:val="000F4B7F"/>
    <w:rsid w:val="000F4EA5"/>
    <w:rsid w:val="000F4FA2"/>
    <w:rsid w:val="000F56B1"/>
    <w:rsid w:val="000F5B9C"/>
    <w:rsid w:val="000F6127"/>
    <w:rsid w:val="000F612B"/>
    <w:rsid w:val="000F626D"/>
    <w:rsid w:val="000F630F"/>
    <w:rsid w:val="000F6A0A"/>
    <w:rsid w:val="000F6A68"/>
    <w:rsid w:val="000F7F0D"/>
    <w:rsid w:val="00100385"/>
    <w:rsid w:val="00100AF5"/>
    <w:rsid w:val="00100B97"/>
    <w:rsid w:val="0010102C"/>
    <w:rsid w:val="001011B1"/>
    <w:rsid w:val="0010124F"/>
    <w:rsid w:val="001013C2"/>
    <w:rsid w:val="001014BE"/>
    <w:rsid w:val="00101739"/>
    <w:rsid w:val="0010179E"/>
    <w:rsid w:val="00101B03"/>
    <w:rsid w:val="00101BE3"/>
    <w:rsid w:val="00102718"/>
    <w:rsid w:val="001029DB"/>
    <w:rsid w:val="00102D8B"/>
    <w:rsid w:val="001030A4"/>
    <w:rsid w:val="00103667"/>
    <w:rsid w:val="001036E7"/>
    <w:rsid w:val="00103969"/>
    <w:rsid w:val="001040B2"/>
    <w:rsid w:val="0010450F"/>
    <w:rsid w:val="00104666"/>
    <w:rsid w:val="001048F9"/>
    <w:rsid w:val="00104B06"/>
    <w:rsid w:val="00104E97"/>
    <w:rsid w:val="00104EB3"/>
    <w:rsid w:val="00105491"/>
    <w:rsid w:val="00105D22"/>
    <w:rsid w:val="00105E66"/>
    <w:rsid w:val="0010648C"/>
    <w:rsid w:val="00106902"/>
    <w:rsid w:val="00106A0A"/>
    <w:rsid w:val="00106DD5"/>
    <w:rsid w:val="00106E71"/>
    <w:rsid w:val="001072C7"/>
    <w:rsid w:val="00107881"/>
    <w:rsid w:val="00107A3E"/>
    <w:rsid w:val="00107A71"/>
    <w:rsid w:val="00107B72"/>
    <w:rsid w:val="00107BB9"/>
    <w:rsid w:val="00107FEE"/>
    <w:rsid w:val="001105AE"/>
    <w:rsid w:val="001105BF"/>
    <w:rsid w:val="00110994"/>
    <w:rsid w:val="0011155C"/>
    <w:rsid w:val="001115F1"/>
    <w:rsid w:val="00112187"/>
    <w:rsid w:val="0011222F"/>
    <w:rsid w:val="00113020"/>
    <w:rsid w:val="001137EC"/>
    <w:rsid w:val="00113989"/>
    <w:rsid w:val="00114110"/>
    <w:rsid w:val="00115401"/>
    <w:rsid w:val="00115F7C"/>
    <w:rsid w:val="0011613E"/>
    <w:rsid w:val="00116196"/>
    <w:rsid w:val="0011619E"/>
    <w:rsid w:val="00116A0A"/>
    <w:rsid w:val="00116AF7"/>
    <w:rsid w:val="00116F8C"/>
    <w:rsid w:val="00117311"/>
    <w:rsid w:val="00117459"/>
    <w:rsid w:val="00117A63"/>
    <w:rsid w:val="00117EF2"/>
    <w:rsid w:val="0012041E"/>
    <w:rsid w:val="0012064D"/>
    <w:rsid w:val="001212CF"/>
    <w:rsid w:val="00121CFB"/>
    <w:rsid w:val="00121D67"/>
    <w:rsid w:val="0012316A"/>
    <w:rsid w:val="00123261"/>
    <w:rsid w:val="001232E4"/>
    <w:rsid w:val="00123566"/>
    <w:rsid w:val="00123997"/>
    <w:rsid w:val="0012419A"/>
    <w:rsid w:val="0012427C"/>
    <w:rsid w:val="00124392"/>
    <w:rsid w:val="0012476B"/>
    <w:rsid w:val="00124AE8"/>
    <w:rsid w:val="00125463"/>
    <w:rsid w:val="00125A07"/>
    <w:rsid w:val="001269DB"/>
    <w:rsid w:val="00126B86"/>
    <w:rsid w:val="00127714"/>
    <w:rsid w:val="00127DC2"/>
    <w:rsid w:val="00127DC7"/>
    <w:rsid w:val="00130104"/>
    <w:rsid w:val="00130222"/>
    <w:rsid w:val="00130485"/>
    <w:rsid w:val="0013054B"/>
    <w:rsid w:val="00130CF6"/>
    <w:rsid w:val="00131096"/>
    <w:rsid w:val="00131C5B"/>
    <w:rsid w:val="00131E73"/>
    <w:rsid w:val="00131ECA"/>
    <w:rsid w:val="00131F5F"/>
    <w:rsid w:val="00133153"/>
    <w:rsid w:val="00133250"/>
    <w:rsid w:val="0013371D"/>
    <w:rsid w:val="00134778"/>
    <w:rsid w:val="001348B5"/>
    <w:rsid w:val="00135145"/>
    <w:rsid w:val="00135196"/>
    <w:rsid w:val="0013523C"/>
    <w:rsid w:val="0013594D"/>
    <w:rsid w:val="00135FD8"/>
    <w:rsid w:val="00136B63"/>
    <w:rsid w:val="00137F16"/>
    <w:rsid w:val="001405E9"/>
    <w:rsid w:val="00140D7E"/>
    <w:rsid w:val="00140E5C"/>
    <w:rsid w:val="00141109"/>
    <w:rsid w:val="0014132F"/>
    <w:rsid w:val="001415E5"/>
    <w:rsid w:val="00141C10"/>
    <w:rsid w:val="00142BAE"/>
    <w:rsid w:val="00142DC8"/>
    <w:rsid w:val="001432F9"/>
    <w:rsid w:val="0014554D"/>
    <w:rsid w:val="00145767"/>
    <w:rsid w:val="00145BC4"/>
    <w:rsid w:val="00145D1D"/>
    <w:rsid w:val="00145EEE"/>
    <w:rsid w:val="001460BB"/>
    <w:rsid w:val="001464BF"/>
    <w:rsid w:val="001467D8"/>
    <w:rsid w:val="00146A86"/>
    <w:rsid w:val="00147039"/>
    <w:rsid w:val="001473EC"/>
    <w:rsid w:val="00147CDE"/>
    <w:rsid w:val="00150AB6"/>
    <w:rsid w:val="00150BF6"/>
    <w:rsid w:val="0015191F"/>
    <w:rsid w:val="001519C0"/>
    <w:rsid w:val="00151E7A"/>
    <w:rsid w:val="0015290D"/>
    <w:rsid w:val="00152C82"/>
    <w:rsid w:val="00152FC3"/>
    <w:rsid w:val="00153044"/>
    <w:rsid w:val="001533AA"/>
    <w:rsid w:val="00153539"/>
    <w:rsid w:val="00153FB8"/>
    <w:rsid w:val="001542B4"/>
    <w:rsid w:val="00154A3D"/>
    <w:rsid w:val="00154C47"/>
    <w:rsid w:val="00154F44"/>
    <w:rsid w:val="001552B6"/>
    <w:rsid w:val="00155A2C"/>
    <w:rsid w:val="00155A40"/>
    <w:rsid w:val="00155E19"/>
    <w:rsid w:val="001565F7"/>
    <w:rsid w:val="00156605"/>
    <w:rsid w:val="00156844"/>
    <w:rsid w:val="00156D63"/>
    <w:rsid w:val="001572FA"/>
    <w:rsid w:val="001576ED"/>
    <w:rsid w:val="00160572"/>
    <w:rsid w:val="001608FB"/>
    <w:rsid w:val="001608FE"/>
    <w:rsid w:val="00160FEB"/>
    <w:rsid w:val="00161D8D"/>
    <w:rsid w:val="00162935"/>
    <w:rsid w:val="00162A19"/>
    <w:rsid w:val="00162EA8"/>
    <w:rsid w:val="00163735"/>
    <w:rsid w:val="0016433F"/>
    <w:rsid w:val="00164A92"/>
    <w:rsid w:val="001651B5"/>
    <w:rsid w:val="00165637"/>
    <w:rsid w:val="001658F7"/>
    <w:rsid w:val="00165B18"/>
    <w:rsid w:val="00165BFF"/>
    <w:rsid w:val="00166259"/>
    <w:rsid w:val="00166932"/>
    <w:rsid w:val="001669CF"/>
    <w:rsid w:val="00166E41"/>
    <w:rsid w:val="0016754E"/>
    <w:rsid w:val="001678C7"/>
    <w:rsid w:val="00167B0C"/>
    <w:rsid w:val="00167C89"/>
    <w:rsid w:val="00167DF5"/>
    <w:rsid w:val="00167EE4"/>
    <w:rsid w:val="0017014E"/>
    <w:rsid w:val="001702E4"/>
    <w:rsid w:val="001706A4"/>
    <w:rsid w:val="001713EE"/>
    <w:rsid w:val="00171492"/>
    <w:rsid w:val="0017165B"/>
    <w:rsid w:val="001716FB"/>
    <w:rsid w:val="00171CA7"/>
    <w:rsid w:val="00171FB3"/>
    <w:rsid w:val="00172149"/>
    <w:rsid w:val="001725E0"/>
    <w:rsid w:val="00172A27"/>
    <w:rsid w:val="00172B81"/>
    <w:rsid w:val="00172CE8"/>
    <w:rsid w:val="00172D65"/>
    <w:rsid w:val="0017357C"/>
    <w:rsid w:val="00173D06"/>
    <w:rsid w:val="00173D5F"/>
    <w:rsid w:val="00173D61"/>
    <w:rsid w:val="00173F7E"/>
    <w:rsid w:val="001740D4"/>
    <w:rsid w:val="0017447C"/>
    <w:rsid w:val="00174A37"/>
    <w:rsid w:val="001750D3"/>
    <w:rsid w:val="00175C1D"/>
    <w:rsid w:val="00175CA4"/>
    <w:rsid w:val="0017618D"/>
    <w:rsid w:val="00176425"/>
    <w:rsid w:val="00176881"/>
    <w:rsid w:val="00176DDB"/>
    <w:rsid w:val="00177BFC"/>
    <w:rsid w:val="00180693"/>
    <w:rsid w:val="00180984"/>
    <w:rsid w:val="001816F1"/>
    <w:rsid w:val="00181877"/>
    <w:rsid w:val="00182864"/>
    <w:rsid w:val="00182C89"/>
    <w:rsid w:val="00182E8A"/>
    <w:rsid w:val="001839F2"/>
    <w:rsid w:val="00183A15"/>
    <w:rsid w:val="00183A1B"/>
    <w:rsid w:val="00183B74"/>
    <w:rsid w:val="00183D5F"/>
    <w:rsid w:val="00184091"/>
    <w:rsid w:val="0018430A"/>
    <w:rsid w:val="00184465"/>
    <w:rsid w:val="001848A7"/>
    <w:rsid w:val="00185795"/>
    <w:rsid w:val="00186034"/>
    <w:rsid w:val="0018606F"/>
    <w:rsid w:val="00186445"/>
    <w:rsid w:val="00186F26"/>
    <w:rsid w:val="00187136"/>
    <w:rsid w:val="001872E8"/>
    <w:rsid w:val="0018775C"/>
    <w:rsid w:val="00187F9A"/>
    <w:rsid w:val="00190070"/>
    <w:rsid w:val="00190756"/>
    <w:rsid w:val="001907B3"/>
    <w:rsid w:val="0019170A"/>
    <w:rsid w:val="00191A47"/>
    <w:rsid w:val="00191E15"/>
    <w:rsid w:val="001925B1"/>
    <w:rsid w:val="00192DF0"/>
    <w:rsid w:val="001932BF"/>
    <w:rsid w:val="0019335F"/>
    <w:rsid w:val="001939F9"/>
    <w:rsid w:val="00193B7C"/>
    <w:rsid w:val="00193BF0"/>
    <w:rsid w:val="00194469"/>
    <w:rsid w:val="00194A86"/>
    <w:rsid w:val="00194BA0"/>
    <w:rsid w:val="00194CBE"/>
    <w:rsid w:val="001959DA"/>
    <w:rsid w:val="00195BF9"/>
    <w:rsid w:val="00195D2B"/>
    <w:rsid w:val="00196281"/>
    <w:rsid w:val="00196396"/>
    <w:rsid w:val="00196C1F"/>
    <w:rsid w:val="00196E65"/>
    <w:rsid w:val="001970F7"/>
    <w:rsid w:val="00197D2A"/>
    <w:rsid w:val="00197DBC"/>
    <w:rsid w:val="001A0A10"/>
    <w:rsid w:val="001A0F47"/>
    <w:rsid w:val="001A1448"/>
    <w:rsid w:val="001A14F8"/>
    <w:rsid w:val="001A19B4"/>
    <w:rsid w:val="001A1CC5"/>
    <w:rsid w:val="001A1F58"/>
    <w:rsid w:val="001A25AD"/>
    <w:rsid w:val="001A266C"/>
    <w:rsid w:val="001A269E"/>
    <w:rsid w:val="001A280D"/>
    <w:rsid w:val="001A2D9C"/>
    <w:rsid w:val="001A393B"/>
    <w:rsid w:val="001A39AA"/>
    <w:rsid w:val="001A43B6"/>
    <w:rsid w:val="001A4567"/>
    <w:rsid w:val="001A4B48"/>
    <w:rsid w:val="001A4CF7"/>
    <w:rsid w:val="001A50D7"/>
    <w:rsid w:val="001A5371"/>
    <w:rsid w:val="001A54D9"/>
    <w:rsid w:val="001A5BCA"/>
    <w:rsid w:val="001A5D88"/>
    <w:rsid w:val="001A64BF"/>
    <w:rsid w:val="001A6531"/>
    <w:rsid w:val="001A71D8"/>
    <w:rsid w:val="001A75EF"/>
    <w:rsid w:val="001A7671"/>
    <w:rsid w:val="001A7CBD"/>
    <w:rsid w:val="001A7CF4"/>
    <w:rsid w:val="001B064E"/>
    <w:rsid w:val="001B0881"/>
    <w:rsid w:val="001B0FB4"/>
    <w:rsid w:val="001B1913"/>
    <w:rsid w:val="001B1A09"/>
    <w:rsid w:val="001B2437"/>
    <w:rsid w:val="001B2795"/>
    <w:rsid w:val="001B27E4"/>
    <w:rsid w:val="001B2819"/>
    <w:rsid w:val="001B2865"/>
    <w:rsid w:val="001B2BAB"/>
    <w:rsid w:val="001B37F0"/>
    <w:rsid w:val="001B3BB5"/>
    <w:rsid w:val="001B3F9B"/>
    <w:rsid w:val="001B4698"/>
    <w:rsid w:val="001B5257"/>
    <w:rsid w:val="001B591E"/>
    <w:rsid w:val="001B59CC"/>
    <w:rsid w:val="001B64EE"/>
    <w:rsid w:val="001B68BF"/>
    <w:rsid w:val="001B6F08"/>
    <w:rsid w:val="001B70AC"/>
    <w:rsid w:val="001B7612"/>
    <w:rsid w:val="001C0038"/>
    <w:rsid w:val="001C089A"/>
    <w:rsid w:val="001C129B"/>
    <w:rsid w:val="001C1B7E"/>
    <w:rsid w:val="001C1D16"/>
    <w:rsid w:val="001C28BC"/>
    <w:rsid w:val="001C2923"/>
    <w:rsid w:val="001C2B57"/>
    <w:rsid w:val="001C2ECD"/>
    <w:rsid w:val="001C36DD"/>
    <w:rsid w:val="001C3F2F"/>
    <w:rsid w:val="001C417F"/>
    <w:rsid w:val="001C4202"/>
    <w:rsid w:val="001C491F"/>
    <w:rsid w:val="001C515E"/>
    <w:rsid w:val="001C54F5"/>
    <w:rsid w:val="001C56EB"/>
    <w:rsid w:val="001C5807"/>
    <w:rsid w:val="001C5F34"/>
    <w:rsid w:val="001C65B3"/>
    <w:rsid w:val="001C6A37"/>
    <w:rsid w:val="001C7368"/>
    <w:rsid w:val="001D0661"/>
    <w:rsid w:val="001D07A9"/>
    <w:rsid w:val="001D07F9"/>
    <w:rsid w:val="001D0F4E"/>
    <w:rsid w:val="001D2BD6"/>
    <w:rsid w:val="001D3160"/>
    <w:rsid w:val="001D4050"/>
    <w:rsid w:val="001D4A17"/>
    <w:rsid w:val="001D4D5D"/>
    <w:rsid w:val="001D508A"/>
    <w:rsid w:val="001D54EC"/>
    <w:rsid w:val="001D5A52"/>
    <w:rsid w:val="001D5CD8"/>
    <w:rsid w:val="001D5EDE"/>
    <w:rsid w:val="001D6469"/>
    <w:rsid w:val="001D7198"/>
    <w:rsid w:val="001D7EE9"/>
    <w:rsid w:val="001E0573"/>
    <w:rsid w:val="001E15DB"/>
    <w:rsid w:val="001E183C"/>
    <w:rsid w:val="001E2222"/>
    <w:rsid w:val="001E251E"/>
    <w:rsid w:val="001E25CB"/>
    <w:rsid w:val="001E321F"/>
    <w:rsid w:val="001E3286"/>
    <w:rsid w:val="001E33CF"/>
    <w:rsid w:val="001E37F3"/>
    <w:rsid w:val="001E3801"/>
    <w:rsid w:val="001E3B2D"/>
    <w:rsid w:val="001E4008"/>
    <w:rsid w:val="001E4109"/>
    <w:rsid w:val="001E4193"/>
    <w:rsid w:val="001E454A"/>
    <w:rsid w:val="001E46C3"/>
    <w:rsid w:val="001E4DED"/>
    <w:rsid w:val="001E5029"/>
    <w:rsid w:val="001E5652"/>
    <w:rsid w:val="001E5A43"/>
    <w:rsid w:val="001E6390"/>
    <w:rsid w:val="001E6452"/>
    <w:rsid w:val="001E70AB"/>
    <w:rsid w:val="001E7964"/>
    <w:rsid w:val="001E7B6D"/>
    <w:rsid w:val="001E7B74"/>
    <w:rsid w:val="001E7C44"/>
    <w:rsid w:val="001F0296"/>
    <w:rsid w:val="001F077B"/>
    <w:rsid w:val="001F0AF6"/>
    <w:rsid w:val="001F0D18"/>
    <w:rsid w:val="001F0E38"/>
    <w:rsid w:val="001F0E70"/>
    <w:rsid w:val="001F1B16"/>
    <w:rsid w:val="001F1CE6"/>
    <w:rsid w:val="001F201E"/>
    <w:rsid w:val="001F2212"/>
    <w:rsid w:val="001F2482"/>
    <w:rsid w:val="001F2742"/>
    <w:rsid w:val="001F2881"/>
    <w:rsid w:val="001F2E59"/>
    <w:rsid w:val="001F2FA4"/>
    <w:rsid w:val="001F3923"/>
    <w:rsid w:val="001F3B0F"/>
    <w:rsid w:val="001F3CD0"/>
    <w:rsid w:val="001F3D99"/>
    <w:rsid w:val="001F464F"/>
    <w:rsid w:val="001F4BAB"/>
    <w:rsid w:val="001F504B"/>
    <w:rsid w:val="001F5950"/>
    <w:rsid w:val="001F6BA5"/>
    <w:rsid w:val="001F728C"/>
    <w:rsid w:val="00200092"/>
    <w:rsid w:val="00200272"/>
    <w:rsid w:val="00201493"/>
    <w:rsid w:val="002014DA"/>
    <w:rsid w:val="002017ED"/>
    <w:rsid w:val="002021FD"/>
    <w:rsid w:val="00202576"/>
    <w:rsid w:val="00202CA8"/>
    <w:rsid w:val="00202CED"/>
    <w:rsid w:val="00202F50"/>
    <w:rsid w:val="0020350D"/>
    <w:rsid w:val="0020422A"/>
    <w:rsid w:val="002043D2"/>
    <w:rsid w:val="00205364"/>
    <w:rsid w:val="002059E6"/>
    <w:rsid w:val="00205DFD"/>
    <w:rsid w:val="00206433"/>
    <w:rsid w:val="00206A31"/>
    <w:rsid w:val="00207ED5"/>
    <w:rsid w:val="00210DB5"/>
    <w:rsid w:val="002112A2"/>
    <w:rsid w:val="0021181A"/>
    <w:rsid w:val="00211EC2"/>
    <w:rsid w:val="00212079"/>
    <w:rsid w:val="002125AF"/>
    <w:rsid w:val="0021324B"/>
    <w:rsid w:val="002132E4"/>
    <w:rsid w:val="00213712"/>
    <w:rsid w:val="002137B5"/>
    <w:rsid w:val="00215D9C"/>
    <w:rsid w:val="00215DF0"/>
    <w:rsid w:val="002171C6"/>
    <w:rsid w:val="00217237"/>
    <w:rsid w:val="00217921"/>
    <w:rsid w:val="0022025B"/>
    <w:rsid w:val="00220F04"/>
    <w:rsid w:val="00221152"/>
    <w:rsid w:val="00221387"/>
    <w:rsid w:val="0022144C"/>
    <w:rsid w:val="00222126"/>
    <w:rsid w:val="00222168"/>
    <w:rsid w:val="0022278B"/>
    <w:rsid w:val="00222AB6"/>
    <w:rsid w:val="00222C60"/>
    <w:rsid w:val="00223961"/>
    <w:rsid w:val="00223E8F"/>
    <w:rsid w:val="00223F81"/>
    <w:rsid w:val="00225109"/>
    <w:rsid w:val="00225B80"/>
    <w:rsid w:val="00225BF9"/>
    <w:rsid w:val="00225CE0"/>
    <w:rsid w:val="00225DA0"/>
    <w:rsid w:val="00225DB4"/>
    <w:rsid w:val="00226486"/>
    <w:rsid w:val="00227940"/>
    <w:rsid w:val="00227FEB"/>
    <w:rsid w:val="0023064E"/>
    <w:rsid w:val="0023128A"/>
    <w:rsid w:val="00231476"/>
    <w:rsid w:val="002315A2"/>
    <w:rsid w:val="00231889"/>
    <w:rsid w:val="00231995"/>
    <w:rsid w:val="002328E4"/>
    <w:rsid w:val="00232903"/>
    <w:rsid w:val="00232923"/>
    <w:rsid w:val="00232955"/>
    <w:rsid w:val="002332B6"/>
    <w:rsid w:val="00233AF4"/>
    <w:rsid w:val="002343C6"/>
    <w:rsid w:val="00235898"/>
    <w:rsid w:val="00236213"/>
    <w:rsid w:val="00237075"/>
    <w:rsid w:val="00237DA5"/>
    <w:rsid w:val="00240267"/>
    <w:rsid w:val="00240571"/>
    <w:rsid w:val="00240CC6"/>
    <w:rsid w:val="00240DF8"/>
    <w:rsid w:val="00240EFE"/>
    <w:rsid w:val="00241108"/>
    <w:rsid w:val="00241491"/>
    <w:rsid w:val="00241D60"/>
    <w:rsid w:val="00243131"/>
    <w:rsid w:val="0024475F"/>
    <w:rsid w:val="00244814"/>
    <w:rsid w:val="002448B9"/>
    <w:rsid w:val="00244E04"/>
    <w:rsid w:val="0024502F"/>
    <w:rsid w:val="00245DC4"/>
    <w:rsid w:val="00246826"/>
    <w:rsid w:val="00247A6E"/>
    <w:rsid w:val="00247E9E"/>
    <w:rsid w:val="0025022D"/>
    <w:rsid w:val="002511F8"/>
    <w:rsid w:val="0025375B"/>
    <w:rsid w:val="00253B78"/>
    <w:rsid w:val="002548FB"/>
    <w:rsid w:val="00254941"/>
    <w:rsid w:val="00254987"/>
    <w:rsid w:val="002554F2"/>
    <w:rsid w:val="00255BBF"/>
    <w:rsid w:val="00255D82"/>
    <w:rsid w:val="0025628F"/>
    <w:rsid w:val="002563DB"/>
    <w:rsid w:val="0025644B"/>
    <w:rsid w:val="002565C3"/>
    <w:rsid w:val="002574D1"/>
    <w:rsid w:val="00260426"/>
    <w:rsid w:val="00260D0E"/>
    <w:rsid w:val="00260FAD"/>
    <w:rsid w:val="00262B4E"/>
    <w:rsid w:val="0026356D"/>
    <w:rsid w:val="002636BC"/>
    <w:rsid w:val="0026485C"/>
    <w:rsid w:val="002648DE"/>
    <w:rsid w:val="002648EB"/>
    <w:rsid w:val="00264AA8"/>
    <w:rsid w:val="002652E4"/>
    <w:rsid w:val="00265BF1"/>
    <w:rsid w:val="00266B4D"/>
    <w:rsid w:val="00266DA1"/>
    <w:rsid w:val="00267DC2"/>
    <w:rsid w:val="00267EF7"/>
    <w:rsid w:val="0027007A"/>
    <w:rsid w:val="00270649"/>
    <w:rsid w:val="00270BD5"/>
    <w:rsid w:val="00270C30"/>
    <w:rsid w:val="00271215"/>
    <w:rsid w:val="002719B8"/>
    <w:rsid w:val="002719D6"/>
    <w:rsid w:val="00271CED"/>
    <w:rsid w:val="00272006"/>
    <w:rsid w:val="0027250D"/>
    <w:rsid w:val="00273DC5"/>
    <w:rsid w:val="0027494D"/>
    <w:rsid w:val="00274A8A"/>
    <w:rsid w:val="002755F8"/>
    <w:rsid w:val="00275808"/>
    <w:rsid w:val="00275E5A"/>
    <w:rsid w:val="00276123"/>
    <w:rsid w:val="0027661A"/>
    <w:rsid w:val="0027684F"/>
    <w:rsid w:val="00276922"/>
    <w:rsid w:val="00276C53"/>
    <w:rsid w:val="002770AC"/>
    <w:rsid w:val="00277B03"/>
    <w:rsid w:val="00277C70"/>
    <w:rsid w:val="00277F8B"/>
    <w:rsid w:val="00280207"/>
    <w:rsid w:val="002810A5"/>
    <w:rsid w:val="002814B6"/>
    <w:rsid w:val="0028150E"/>
    <w:rsid w:val="002818B5"/>
    <w:rsid w:val="00281977"/>
    <w:rsid w:val="00281B86"/>
    <w:rsid w:val="00282A3E"/>
    <w:rsid w:val="00282B32"/>
    <w:rsid w:val="00282D45"/>
    <w:rsid w:val="00283271"/>
    <w:rsid w:val="00283AC3"/>
    <w:rsid w:val="00283B4F"/>
    <w:rsid w:val="00284944"/>
    <w:rsid w:val="00284DF8"/>
    <w:rsid w:val="00285E42"/>
    <w:rsid w:val="0028612D"/>
    <w:rsid w:val="00286B0D"/>
    <w:rsid w:val="0028717A"/>
    <w:rsid w:val="00287FC5"/>
    <w:rsid w:val="00290FB2"/>
    <w:rsid w:val="002913DB"/>
    <w:rsid w:val="00292520"/>
    <w:rsid w:val="00292E1A"/>
    <w:rsid w:val="002932C1"/>
    <w:rsid w:val="0029359E"/>
    <w:rsid w:val="00293A18"/>
    <w:rsid w:val="00293CE4"/>
    <w:rsid w:val="00293F31"/>
    <w:rsid w:val="0029426E"/>
    <w:rsid w:val="00294454"/>
    <w:rsid w:val="00295486"/>
    <w:rsid w:val="00295F4F"/>
    <w:rsid w:val="00296395"/>
    <w:rsid w:val="002964A0"/>
    <w:rsid w:val="00296C70"/>
    <w:rsid w:val="00297832"/>
    <w:rsid w:val="002A0251"/>
    <w:rsid w:val="002A02AC"/>
    <w:rsid w:val="002A02DC"/>
    <w:rsid w:val="002A0529"/>
    <w:rsid w:val="002A061B"/>
    <w:rsid w:val="002A0A54"/>
    <w:rsid w:val="002A0A8A"/>
    <w:rsid w:val="002A1BA3"/>
    <w:rsid w:val="002A1C1B"/>
    <w:rsid w:val="002A22AB"/>
    <w:rsid w:val="002A2A02"/>
    <w:rsid w:val="002A307D"/>
    <w:rsid w:val="002A30B3"/>
    <w:rsid w:val="002A3178"/>
    <w:rsid w:val="002A3DFF"/>
    <w:rsid w:val="002A40F6"/>
    <w:rsid w:val="002A43E1"/>
    <w:rsid w:val="002A4616"/>
    <w:rsid w:val="002A4765"/>
    <w:rsid w:val="002A4991"/>
    <w:rsid w:val="002A4E13"/>
    <w:rsid w:val="002A5615"/>
    <w:rsid w:val="002A5DF6"/>
    <w:rsid w:val="002A61D1"/>
    <w:rsid w:val="002A6ABD"/>
    <w:rsid w:val="002A705D"/>
    <w:rsid w:val="002A78C4"/>
    <w:rsid w:val="002A7981"/>
    <w:rsid w:val="002B05E1"/>
    <w:rsid w:val="002B066C"/>
    <w:rsid w:val="002B0686"/>
    <w:rsid w:val="002B06B5"/>
    <w:rsid w:val="002B06D4"/>
    <w:rsid w:val="002B1317"/>
    <w:rsid w:val="002B176F"/>
    <w:rsid w:val="002B1EC0"/>
    <w:rsid w:val="002B20E9"/>
    <w:rsid w:val="002B23F5"/>
    <w:rsid w:val="002B255F"/>
    <w:rsid w:val="002B2CA6"/>
    <w:rsid w:val="002B2E5C"/>
    <w:rsid w:val="002B2E87"/>
    <w:rsid w:val="002B3AB7"/>
    <w:rsid w:val="002B3F51"/>
    <w:rsid w:val="002B435D"/>
    <w:rsid w:val="002B459B"/>
    <w:rsid w:val="002B54FA"/>
    <w:rsid w:val="002B5F4D"/>
    <w:rsid w:val="002B61BB"/>
    <w:rsid w:val="002B71C0"/>
    <w:rsid w:val="002B7582"/>
    <w:rsid w:val="002C02CB"/>
    <w:rsid w:val="002C0301"/>
    <w:rsid w:val="002C0DA9"/>
    <w:rsid w:val="002C0EFF"/>
    <w:rsid w:val="002C125E"/>
    <w:rsid w:val="002C1269"/>
    <w:rsid w:val="002C17C2"/>
    <w:rsid w:val="002C1D08"/>
    <w:rsid w:val="002C21CE"/>
    <w:rsid w:val="002C2502"/>
    <w:rsid w:val="002C39E0"/>
    <w:rsid w:val="002C3BBD"/>
    <w:rsid w:val="002C3D9F"/>
    <w:rsid w:val="002C4039"/>
    <w:rsid w:val="002C444B"/>
    <w:rsid w:val="002C4481"/>
    <w:rsid w:val="002C58B2"/>
    <w:rsid w:val="002C6489"/>
    <w:rsid w:val="002C693C"/>
    <w:rsid w:val="002C6B70"/>
    <w:rsid w:val="002C6CD6"/>
    <w:rsid w:val="002C71D6"/>
    <w:rsid w:val="002C7A20"/>
    <w:rsid w:val="002D0304"/>
    <w:rsid w:val="002D03AC"/>
    <w:rsid w:val="002D1E2E"/>
    <w:rsid w:val="002D2A19"/>
    <w:rsid w:val="002D2D1E"/>
    <w:rsid w:val="002D2ED7"/>
    <w:rsid w:val="002D3177"/>
    <w:rsid w:val="002D32A3"/>
    <w:rsid w:val="002D3966"/>
    <w:rsid w:val="002D45F4"/>
    <w:rsid w:val="002D472B"/>
    <w:rsid w:val="002D47CC"/>
    <w:rsid w:val="002D4DD4"/>
    <w:rsid w:val="002D5108"/>
    <w:rsid w:val="002D5ACB"/>
    <w:rsid w:val="002D61EA"/>
    <w:rsid w:val="002D67AD"/>
    <w:rsid w:val="002D68BD"/>
    <w:rsid w:val="002D6B89"/>
    <w:rsid w:val="002D7735"/>
    <w:rsid w:val="002D7B2C"/>
    <w:rsid w:val="002E0011"/>
    <w:rsid w:val="002E0B4F"/>
    <w:rsid w:val="002E0CD7"/>
    <w:rsid w:val="002E1007"/>
    <w:rsid w:val="002E1ADC"/>
    <w:rsid w:val="002E24BC"/>
    <w:rsid w:val="002E2914"/>
    <w:rsid w:val="002E2DD1"/>
    <w:rsid w:val="002E2E2E"/>
    <w:rsid w:val="002E30F9"/>
    <w:rsid w:val="002E32CC"/>
    <w:rsid w:val="002E3455"/>
    <w:rsid w:val="002E3CC5"/>
    <w:rsid w:val="002E539A"/>
    <w:rsid w:val="002E5D70"/>
    <w:rsid w:val="002E6D57"/>
    <w:rsid w:val="002E6E8E"/>
    <w:rsid w:val="002E6ECF"/>
    <w:rsid w:val="002E7166"/>
    <w:rsid w:val="002E7477"/>
    <w:rsid w:val="002E7849"/>
    <w:rsid w:val="002F05C3"/>
    <w:rsid w:val="002F09D3"/>
    <w:rsid w:val="002F1855"/>
    <w:rsid w:val="002F18EA"/>
    <w:rsid w:val="002F1901"/>
    <w:rsid w:val="002F1AA7"/>
    <w:rsid w:val="002F21D5"/>
    <w:rsid w:val="002F2F81"/>
    <w:rsid w:val="002F380A"/>
    <w:rsid w:val="002F48EC"/>
    <w:rsid w:val="002F49F4"/>
    <w:rsid w:val="002F6620"/>
    <w:rsid w:val="002F6CC8"/>
    <w:rsid w:val="002F6F7D"/>
    <w:rsid w:val="002F7873"/>
    <w:rsid w:val="002F7993"/>
    <w:rsid w:val="002F7DC4"/>
    <w:rsid w:val="002F7E6D"/>
    <w:rsid w:val="0030154A"/>
    <w:rsid w:val="0030159A"/>
    <w:rsid w:val="00301837"/>
    <w:rsid w:val="003018EB"/>
    <w:rsid w:val="00301FAB"/>
    <w:rsid w:val="00302471"/>
    <w:rsid w:val="003026D6"/>
    <w:rsid w:val="003035CD"/>
    <w:rsid w:val="00303FE2"/>
    <w:rsid w:val="00304483"/>
    <w:rsid w:val="00305573"/>
    <w:rsid w:val="00305D01"/>
    <w:rsid w:val="0030688A"/>
    <w:rsid w:val="00306AB0"/>
    <w:rsid w:val="00306EDE"/>
    <w:rsid w:val="003071D4"/>
    <w:rsid w:val="00307861"/>
    <w:rsid w:val="00307ADD"/>
    <w:rsid w:val="00307ADE"/>
    <w:rsid w:val="00307AE9"/>
    <w:rsid w:val="00307EF5"/>
    <w:rsid w:val="00307F6E"/>
    <w:rsid w:val="003100BD"/>
    <w:rsid w:val="0031090C"/>
    <w:rsid w:val="003112D8"/>
    <w:rsid w:val="003114FC"/>
    <w:rsid w:val="00312EE1"/>
    <w:rsid w:val="003132A1"/>
    <w:rsid w:val="0031434A"/>
    <w:rsid w:val="00314499"/>
    <w:rsid w:val="003144B9"/>
    <w:rsid w:val="00314A86"/>
    <w:rsid w:val="003153C0"/>
    <w:rsid w:val="00315B83"/>
    <w:rsid w:val="00315BE8"/>
    <w:rsid w:val="0031625D"/>
    <w:rsid w:val="00317857"/>
    <w:rsid w:val="00317AF8"/>
    <w:rsid w:val="00317FE4"/>
    <w:rsid w:val="00320688"/>
    <w:rsid w:val="00320AC4"/>
    <w:rsid w:val="003214A7"/>
    <w:rsid w:val="003214BF"/>
    <w:rsid w:val="00321B60"/>
    <w:rsid w:val="003222E8"/>
    <w:rsid w:val="00322747"/>
    <w:rsid w:val="0032281F"/>
    <w:rsid w:val="00323083"/>
    <w:rsid w:val="003234F9"/>
    <w:rsid w:val="00323661"/>
    <w:rsid w:val="00323B88"/>
    <w:rsid w:val="00323F8D"/>
    <w:rsid w:val="00324002"/>
    <w:rsid w:val="00324A9A"/>
    <w:rsid w:val="003250D4"/>
    <w:rsid w:val="00325333"/>
    <w:rsid w:val="00325BE4"/>
    <w:rsid w:val="00325E7B"/>
    <w:rsid w:val="00326545"/>
    <w:rsid w:val="00326894"/>
    <w:rsid w:val="00326EC0"/>
    <w:rsid w:val="003274A3"/>
    <w:rsid w:val="00327E5C"/>
    <w:rsid w:val="0033081E"/>
    <w:rsid w:val="00330AA6"/>
    <w:rsid w:val="00330C4F"/>
    <w:rsid w:val="0033122E"/>
    <w:rsid w:val="003331C8"/>
    <w:rsid w:val="0033332E"/>
    <w:rsid w:val="00333B1F"/>
    <w:rsid w:val="00334B10"/>
    <w:rsid w:val="00334E31"/>
    <w:rsid w:val="00334F8B"/>
    <w:rsid w:val="00335D14"/>
    <w:rsid w:val="00336011"/>
    <w:rsid w:val="003367A1"/>
    <w:rsid w:val="003367B4"/>
    <w:rsid w:val="003367D6"/>
    <w:rsid w:val="00337134"/>
    <w:rsid w:val="003371E9"/>
    <w:rsid w:val="00340007"/>
    <w:rsid w:val="0034004F"/>
    <w:rsid w:val="00340097"/>
    <w:rsid w:val="003421AD"/>
    <w:rsid w:val="003423B0"/>
    <w:rsid w:val="00342976"/>
    <w:rsid w:val="00342D27"/>
    <w:rsid w:val="003439A4"/>
    <w:rsid w:val="00343ACE"/>
    <w:rsid w:val="00343D00"/>
    <w:rsid w:val="00344E68"/>
    <w:rsid w:val="0034525F"/>
    <w:rsid w:val="00345E99"/>
    <w:rsid w:val="00345EC1"/>
    <w:rsid w:val="00350706"/>
    <w:rsid w:val="00351012"/>
    <w:rsid w:val="003514FB"/>
    <w:rsid w:val="00351894"/>
    <w:rsid w:val="00352004"/>
    <w:rsid w:val="003520A3"/>
    <w:rsid w:val="003538E3"/>
    <w:rsid w:val="003538F6"/>
    <w:rsid w:val="00353E50"/>
    <w:rsid w:val="003548F7"/>
    <w:rsid w:val="00354C0D"/>
    <w:rsid w:val="0035515D"/>
    <w:rsid w:val="00355673"/>
    <w:rsid w:val="00355E8E"/>
    <w:rsid w:val="0035626F"/>
    <w:rsid w:val="003566B6"/>
    <w:rsid w:val="00356890"/>
    <w:rsid w:val="00356A51"/>
    <w:rsid w:val="00356E75"/>
    <w:rsid w:val="00356EAC"/>
    <w:rsid w:val="003571CD"/>
    <w:rsid w:val="00357220"/>
    <w:rsid w:val="0035730F"/>
    <w:rsid w:val="00357BF0"/>
    <w:rsid w:val="0036072D"/>
    <w:rsid w:val="00360B6D"/>
    <w:rsid w:val="00360BFD"/>
    <w:rsid w:val="00360EC2"/>
    <w:rsid w:val="00361239"/>
    <w:rsid w:val="00361716"/>
    <w:rsid w:val="00361AB4"/>
    <w:rsid w:val="00362AA7"/>
    <w:rsid w:val="00362CE9"/>
    <w:rsid w:val="00362F1A"/>
    <w:rsid w:val="003635ED"/>
    <w:rsid w:val="00363795"/>
    <w:rsid w:val="00363A07"/>
    <w:rsid w:val="003641B9"/>
    <w:rsid w:val="0036468D"/>
    <w:rsid w:val="00364C28"/>
    <w:rsid w:val="00364C54"/>
    <w:rsid w:val="0036507B"/>
    <w:rsid w:val="003655FD"/>
    <w:rsid w:val="0036568F"/>
    <w:rsid w:val="00365C93"/>
    <w:rsid w:val="00367E80"/>
    <w:rsid w:val="00371209"/>
    <w:rsid w:val="00371669"/>
    <w:rsid w:val="00371945"/>
    <w:rsid w:val="00371F55"/>
    <w:rsid w:val="00372156"/>
    <w:rsid w:val="0037248F"/>
    <w:rsid w:val="00373B63"/>
    <w:rsid w:val="00373E39"/>
    <w:rsid w:val="0037453D"/>
    <w:rsid w:val="003747C4"/>
    <w:rsid w:val="00374BCB"/>
    <w:rsid w:val="00375291"/>
    <w:rsid w:val="003754B2"/>
    <w:rsid w:val="00375DED"/>
    <w:rsid w:val="00376267"/>
    <w:rsid w:val="0037663D"/>
    <w:rsid w:val="0037735A"/>
    <w:rsid w:val="00377782"/>
    <w:rsid w:val="0038150F"/>
    <w:rsid w:val="00381AFD"/>
    <w:rsid w:val="00381DED"/>
    <w:rsid w:val="00382791"/>
    <w:rsid w:val="00382ED4"/>
    <w:rsid w:val="00382F1B"/>
    <w:rsid w:val="00383AFC"/>
    <w:rsid w:val="00383B63"/>
    <w:rsid w:val="00384F74"/>
    <w:rsid w:val="00385285"/>
    <w:rsid w:val="0038536F"/>
    <w:rsid w:val="00385E68"/>
    <w:rsid w:val="00386277"/>
    <w:rsid w:val="00386627"/>
    <w:rsid w:val="00386951"/>
    <w:rsid w:val="00386A01"/>
    <w:rsid w:val="00386AFA"/>
    <w:rsid w:val="00387782"/>
    <w:rsid w:val="00387AEA"/>
    <w:rsid w:val="00390036"/>
    <w:rsid w:val="00390610"/>
    <w:rsid w:val="003906D2"/>
    <w:rsid w:val="00390703"/>
    <w:rsid w:val="00390D2D"/>
    <w:rsid w:val="0039183A"/>
    <w:rsid w:val="00391975"/>
    <w:rsid w:val="00391BBA"/>
    <w:rsid w:val="003922D7"/>
    <w:rsid w:val="00392450"/>
    <w:rsid w:val="003927C5"/>
    <w:rsid w:val="00392A23"/>
    <w:rsid w:val="00392F65"/>
    <w:rsid w:val="0039311D"/>
    <w:rsid w:val="00394A72"/>
    <w:rsid w:val="0039653B"/>
    <w:rsid w:val="00396B18"/>
    <w:rsid w:val="00396F43"/>
    <w:rsid w:val="003975A4"/>
    <w:rsid w:val="00397C6B"/>
    <w:rsid w:val="00397C94"/>
    <w:rsid w:val="003A0468"/>
    <w:rsid w:val="003A04DA"/>
    <w:rsid w:val="003A1323"/>
    <w:rsid w:val="003A17F8"/>
    <w:rsid w:val="003A1940"/>
    <w:rsid w:val="003A1974"/>
    <w:rsid w:val="003A2270"/>
    <w:rsid w:val="003A23C4"/>
    <w:rsid w:val="003A2768"/>
    <w:rsid w:val="003A2D56"/>
    <w:rsid w:val="003A3674"/>
    <w:rsid w:val="003A373D"/>
    <w:rsid w:val="003A44A0"/>
    <w:rsid w:val="003A44F0"/>
    <w:rsid w:val="003A4594"/>
    <w:rsid w:val="003A4F3E"/>
    <w:rsid w:val="003A54B0"/>
    <w:rsid w:val="003A5838"/>
    <w:rsid w:val="003A587F"/>
    <w:rsid w:val="003A58F2"/>
    <w:rsid w:val="003A5C9B"/>
    <w:rsid w:val="003A5CDC"/>
    <w:rsid w:val="003A600B"/>
    <w:rsid w:val="003A6D08"/>
    <w:rsid w:val="003A6ED6"/>
    <w:rsid w:val="003A77C1"/>
    <w:rsid w:val="003A79D3"/>
    <w:rsid w:val="003A7C5E"/>
    <w:rsid w:val="003A7D9C"/>
    <w:rsid w:val="003A7DCA"/>
    <w:rsid w:val="003B022D"/>
    <w:rsid w:val="003B062F"/>
    <w:rsid w:val="003B1104"/>
    <w:rsid w:val="003B121C"/>
    <w:rsid w:val="003B1C25"/>
    <w:rsid w:val="003B2470"/>
    <w:rsid w:val="003B2521"/>
    <w:rsid w:val="003B2C7E"/>
    <w:rsid w:val="003B2F80"/>
    <w:rsid w:val="003B30D4"/>
    <w:rsid w:val="003B41E0"/>
    <w:rsid w:val="003B4339"/>
    <w:rsid w:val="003B45D7"/>
    <w:rsid w:val="003B4E22"/>
    <w:rsid w:val="003B4E25"/>
    <w:rsid w:val="003B4F2E"/>
    <w:rsid w:val="003B58AD"/>
    <w:rsid w:val="003B5CE6"/>
    <w:rsid w:val="003B67B0"/>
    <w:rsid w:val="003B6FB5"/>
    <w:rsid w:val="003B7E61"/>
    <w:rsid w:val="003B7E6E"/>
    <w:rsid w:val="003C0246"/>
    <w:rsid w:val="003C07D0"/>
    <w:rsid w:val="003C108C"/>
    <w:rsid w:val="003C13D3"/>
    <w:rsid w:val="003C19F2"/>
    <w:rsid w:val="003C22CB"/>
    <w:rsid w:val="003C2492"/>
    <w:rsid w:val="003C2B65"/>
    <w:rsid w:val="003C2D0C"/>
    <w:rsid w:val="003C2D5D"/>
    <w:rsid w:val="003C3060"/>
    <w:rsid w:val="003C3567"/>
    <w:rsid w:val="003C3576"/>
    <w:rsid w:val="003C4096"/>
    <w:rsid w:val="003C4AA3"/>
    <w:rsid w:val="003C4EFC"/>
    <w:rsid w:val="003C539E"/>
    <w:rsid w:val="003C651D"/>
    <w:rsid w:val="003C6638"/>
    <w:rsid w:val="003C6F60"/>
    <w:rsid w:val="003C7410"/>
    <w:rsid w:val="003C74C5"/>
    <w:rsid w:val="003C780D"/>
    <w:rsid w:val="003C7929"/>
    <w:rsid w:val="003D177E"/>
    <w:rsid w:val="003D22E3"/>
    <w:rsid w:val="003D2663"/>
    <w:rsid w:val="003D27B3"/>
    <w:rsid w:val="003D2B64"/>
    <w:rsid w:val="003D487B"/>
    <w:rsid w:val="003D4F7A"/>
    <w:rsid w:val="003D5014"/>
    <w:rsid w:val="003D58C3"/>
    <w:rsid w:val="003D61D6"/>
    <w:rsid w:val="003D6355"/>
    <w:rsid w:val="003D7EFC"/>
    <w:rsid w:val="003D7F56"/>
    <w:rsid w:val="003E054B"/>
    <w:rsid w:val="003E0F3F"/>
    <w:rsid w:val="003E133C"/>
    <w:rsid w:val="003E1CC1"/>
    <w:rsid w:val="003E2695"/>
    <w:rsid w:val="003E3BF7"/>
    <w:rsid w:val="003E40F4"/>
    <w:rsid w:val="003E57A9"/>
    <w:rsid w:val="003E584C"/>
    <w:rsid w:val="003E5B6A"/>
    <w:rsid w:val="003E5D50"/>
    <w:rsid w:val="003E5E17"/>
    <w:rsid w:val="003E6F22"/>
    <w:rsid w:val="003E7009"/>
    <w:rsid w:val="003E7267"/>
    <w:rsid w:val="003E742E"/>
    <w:rsid w:val="003E7F55"/>
    <w:rsid w:val="003F025E"/>
    <w:rsid w:val="003F104E"/>
    <w:rsid w:val="003F165C"/>
    <w:rsid w:val="003F19E7"/>
    <w:rsid w:val="003F2377"/>
    <w:rsid w:val="003F2732"/>
    <w:rsid w:val="003F30ED"/>
    <w:rsid w:val="003F39E3"/>
    <w:rsid w:val="003F42DA"/>
    <w:rsid w:val="003F4332"/>
    <w:rsid w:val="003F4555"/>
    <w:rsid w:val="003F472A"/>
    <w:rsid w:val="003F474A"/>
    <w:rsid w:val="003F547E"/>
    <w:rsid w:val="003F57BE"/>
    <w:rsid w:val="003F5C19"/>
    <w:rsid w:val="003F6C92"/>
    <w:rsid w:val="004000ED"/>
    <w:rsid w:val="00400908"/>
    <w:rsid w:val="00400E0B"/>
    <w:rsid w:val="00400F81"/>
    <w:rsid w:val="00401641"/>
    <w:rsid w:val="004016D4"/>
    <w:rsid w:val="00401A63"/>
    <w:rsid w:val="00401EBB"/>
    <w:rsid w:val="004021E7"/>
    <w:rsid w:val="00402213"/>
    <w:rsid w:val="00402234"/>
    <w:rsid w:val="00402D50"/>
    <w:rsid w:val="00403035"/>
    <w:rsid w:val="004030B8"/>
    <w:rsid w:val="00403B63"/>
    <w:rsid w:val="00403CC3"/>
    <w:rsid w:val="00403FAC"/>
    <w:rsid w:val="004040CC"/>
    <w:rsid w:val="00404834"/>
    <w:rsid w:val="00405A9F"/>
    <w:rsid w:val="00405B96"/>
    <w:rsid w:val="0040619E"/>
    <w:rsid w:val="004067C8"/>
    <w:rsid w:val="00407023"/>
    <w:rsid w:val="004072DF"/>
    <w:rsid w:val="004073DA"/>
    <w:rsid w:val="004073E9"/>
    <w:rsid w:val="004112EA"/>
    <w:rsid w:val="00412547"/>
    <w:rsid w:val="00412CE1"/>
    <w:rsid w:val="00412CEB"/>
    <w:rsid w:val="00412ED6"/>
    <w:rsid w:val="004134DD"/>
    <w:rsid w:val="00414156"/>
    <w:rsid w:val="00414983"/>
    <w:rsid w:val="00414DF6"/>
    <w:rsid w:val="00414E1B"/>
    <w:rsid w:val="00414E36"/>
    <w:rsid w:val="00414EF7"/>
    <w:rsid w:val="004155E4"/>
    <w:rsid w:val="0041582B"/>
    <w:rsid w:val="004159F6"/>
    <w:rsid w:val="00415AE7"/>
    <w:rsid w:val="00415DC0"/>
    <w:rsid w:val="00415F7E"/>
    <w:rsid w:val="0041717B"/>
    <w:rsid w:val="00417AF5"/>
    <w:rsid w:val="00417D46"/>
    <w:rsid w:val="004201BD"/>
    <w:rsid w:val="0042038B"/>
    <w:rsid w:val="0042074B"/>
    <w:rsid w:val="00420888"/>
    <w:rsid w:val="00421EA5"/>
    <w:rsid w:val="00421EAE"/>
    <w:rsid w:val="0042242D"/>
    <w:rsid w:val="004227AC"/>
    <w:rsid w:val="0042291C"/>
    <w:rsid w:val="00422DD6"/>
    <w:rsid w:val="00422E83"/>
    <w:rsid w:val="004242F3"/>
    <w:rsid w:val="0042449E"/>
    <w:rsid w:val="00424695"/>
    <w:rsid w:val="00424766"/>
    <w:rsid w:val="00424792"/>
    <w:rsid w:val="004248F3"/>
    <w:rsid w:val="0042496A"/>
    <w:rsid w:val="00424AD8"/>
    <w:rsid w:val="00424BE3"/>
    <w:rsid w:val="004255D2"/>
    <w:rsid w:val="00425DF8"/>
    <w:rsid w:val="00425E8E"/>
    <w:rsid w:val="00426CE8"/>
    <w:rsid w:val="00426FFD"/>
    <w:rsid w:val="00427464"/>
    <w:rsid w:val="004302FC"/>
    <w:rsid w:val="004304CA"/>
    <w:rsid w:val="004307ED"/>
    <w:rsid w:val="004308C1"/>
    <w:rsid w:val="00431199"/>
    <w:rsid w:val="004313C7"/>
    <w:rsid w:val="00431778"/>
    <w:rsid w:val="00431ACE"/>
    <w:rsid w:val="00431EA2"/>
    <w:rsid w:val="00432470"/>
    <w:rsid w:val="0043259D"/>
    <w:rsid w:val="004326E5"/>
    <w:rsid w:val="00433F92"/>
    <w:rsid w:val="00434877"/>
    <w:rsid w:val="00434B5A"/>
    <w:rsid w:val="00435B16"/>
    <w:rsid w:val="00435C45"/>
    <w:rsid w:val="004369AB"/>
    <w:rsid w:val="00437214"/>
    <w:rsid w:val="0043734C"/>
    <w:rsid w:val="00437595"/>
    <w:rsid w:val="00437DA4"/>
    <w:rsid w:val="00441BCC"/>
    <w:rsid w:val="00441C91"/>
    <w:rsid w:val="00441E34"/>
    <w:rsid w:val="00441E68"/>
    <w:rsid w:val="0044229E"/>
    <w:rsid w:val="004422C9"/>
    <w:rsid w:val="004426E7"/>
    <w:rsid w:val="00442FE4"/>
    <w:rsid w:val="00443198"/>
    <w:rsid w:val="004436DB"/>
    <w:rsid w:val="0044397F"/>
    <w:rsid w:val="00444175"/>
    <w:rsid w:val="004454F4"/>
    <w:rsid w:val="00445D63"/>
    <w:rsid w:val="00445E81"/>
    <w:rsid w:val="00446038"/>
    <w:rsid w:val="00446885"/>
    <w:rsid w:val="00446E11"/>
    <w:rsid w:val="0044712B"/>
    <w:rsid w:val="004471B4"/>
    <w:rsid w:val="004472E2"/>
    <w:rsid w:val="004479CE"/>
    <w:rsid w:val="00447A6F"/>
    <w:rsid w:val="00447B56"/>
    <w:rsid w:val="00450217"/>
    <w:rsid w:val="0045041B"/>
    <w:rsid w:val="0045082F"/>
    <w:rsid w:val="004511A7"/>
    <w:rsid w:val="0045132E"/>
    <w:rsid w:val="00451859"/>
    <w:rsid w:val="004518DA"/>
    <w:rsid w:val="00451C2C"/>
    <w:rsid w:val="00451EEC"/>
    <w:rsid w:val="00452406"/>
    <w:rsid w:val="004526E4"/>
    <w:rsid w:val="00452ED1"/>
    <w:rsid w:val="00453155"/>
    <w:rsid w:val="004534D6"/>
    <w:rsid w:val="00453843"/>
    <w:rsid w:val="0045491F"/>
    <w:rsid w:val="00455327"/>
    <w:rsid w:val="00455891"/>
    <w:rsid w:val="00455CD8"/>
    <w:rsid w:val="00455CF3"/>
    <w:rsid w:val="00455FA8"/>
    <w:rsid w:val="004562D8"/>
    <w:rsid w:val="004567C5"/>
    <w:rsid w:val="00456ADD"/>
    <w:rsid w:val="00456AED"/>
    <w:rsid w:val="00456E37"/>
    <w:rsid w:val="00456FBF"/>
    <w:rsid w:val="004576FD"/>
    <w:rsid w:val="00457D7D"/>
    <w:rsid w:val="00457E43"/>
    <w:rsid w:val="00460474"/>
    <w:rsid w:val="00460E19"/>
    <w:rsid w:val="00460F35"/>
    <w:rsid w:val="004614B8"/>
    <w:rsid w:val="00461DAC"/>
    <w:rsid w:val="00461FA6"/>
    <w:rsid w:val="004621B8"/>
    <w:rsid w:val="004627B9"/>
    <w:rsid w:val="00462BBE"/>
    <w:rsid w:val="0046301A"/>
    <w:rsid w:val="004630B8"/>
    <w:rsid w:val="004633FD"/>
    <w:rsid w:val="004638AE"/>
    <w:rsid w:val="004639DF"/>
    <w:rsid w:val="00463A82"/>
    <w:rsid w:val="00463CED"/>
    <w:rsid w:val="00463E78"/>
    <w:rsid w:val="00464044"/>
    <w:rsid w:val="00464353"/>
    <w:rsid w:val="004651AC"/>
    <w:rsid w:val="00465548"/>
    <w:rsid w:val="004657DD"/>
    <w:rsid w:val="00465899"/>
    <w:rsid w:val="004658A8"/>
    <w:rsid w:val="00466224"/>
    <w:rsid w:val="004664A5"/>
    <w:rsid w:val="004668AE"/>
    <w:rsid w:val="00466AE9"/>
    <w:rsid w:val="00466DE8"/>
    <w:rsid w:val="004675C7"/>
    <w:rsid w:val="00467628"/>
    <w:rsid w:val="004676C4"/>
    <w:rsid w:val="00467997"/>
    <w:rsid w:val="00467F8E"/>
    <w:rsid w:val="004702F2"/>
    <w:rsid w:val="004706C0"/>
    <w:rsid w:val="00470E7C"/>
    <w:rsid w:val="00471117"/>
    <w:rsid w:val="00471180"/>
    <w:rsid w:val="004712BE"/>
    <w:rsid w:val="00471356"/>
    <w:rsid w:val="00471D4B"/>
    <w:rsid w:val="00472659"/>
    <w:rsid w:val="00472790"/>
    <w:rsid w:val="00472797"/>
    <w:rsid w:val="0047299E"/>
    <w:rsid w:val="00473D73"/>
    <w:rsid w:val="00473F87"/>
    <w:rsid w:val="004741C9"/>
    <w:rsid w:val="00474464"/>
    <w:rsid w:val="00474A0C"/>
    <w:rsid w:val="004759EF"/>
    <w:rsid w:val="00476271"/>
    <w:rsid w:val="004768CB"/>
    <w:rsid w:val="00476A35"/>
    <w:rsid w:val="00477983"/>
    <w:rsid w:val="004809B3"/>
    <w:rsid w:val="00480DFD"/>
    <w:rsid w:val="00480FA9"/>
    <w:rsid w:val="0048182C"/>
    <w:rsid w:val="00482804"/>
    <w:rsid w:val="00482A80"/>
    <w:rsid w:val="00483191"/>
    <w:rsid w:val="004835DF"/>
    <w:rsid w:val="0048399E"/>
    <w:rsid w:val="00484BBB"/>
    <w:rsid w:val="0048588C"/>
    <w:rsid w:val="004867A9"/>
    <w:rsid w:val="00486FB2"/>
    <w:rsid w:val="0048716B"/>
    <w:rsid w:val="004874AB"/>
    <w:rsid w:val="00487B46"/>
    <w:rsid w:val="00490CBB"/>
    <w:rsid w:val="0049183D"/>
    <w:rsid w:val="0049217B"/>
    <w:rsid w:val="0049249C"/>
    <w:rsid w:val="0049262D"/>
    <w:rsid w:val="00492C08"/>
    <w:rsid w:val="00492E86"/>
    <w:rsid w:val="00493253"/>
    <w:rsid w:val="004943E2"/>
    <w:rsid w:val="00494AEA"/>
    <w:rsid w:val="00494C3B"/>
    <w:rsid w:val="004957EF"/>
    <w:rsid w:val="00496087"/>
    <w:rsid w:val="00496246"/>
    <w:rsid w:val="00496DAE"/>
    <w:rsid w:val="00497636"/>
    <w:rsid w:val="00497E20"/>
    <w:rsid w:val="00497F70"/>
    <w:rsid w:val="004A080D"/>
    <w:rsid w:val="004A0908"/>
    <w:rsid w:val="004A0ACF"/>
    <w:rsid w:val="004A121B"/>
    <w:rsid w:val="004A1657"/>
    <w:rsid w:val="004A175E"/>
    <w:rsid w:val="004A18B8"/>
    <w:rsid w:val="004A1F2D"/>
    <w:rsid w:val="004A29D8"/>
    <w:rsid w:val="004A2CEF"/>
    <w:rsid w:val="004A36B3"/>
    <w:rsid w:val="004A3968"/>
    <w:rsid w:val="004A39D8"/>
    <w:rsid w:val="004A4298"/>
    <w:rsid w:val="004A51EB"/>
    <w:rsid w:val="004A552A"/>
    <w:rsid w:val="004A58D3"/>
    <w:rsid w:val="004A6E7B"/>
    <w:rsid w:val="004A70A1"/>
    <w:rsid w:val="004A7819"/>
    <w:rsid w:val="004A7B51"/>
    <w:rsid w:val="004B0001"/>
    <w:rsid w:val="004B0570"/>
    <w:rsid w:val="004B0ABA"/>
    <w:rsid w:val="004B0C1C"/>
    <w:rsid w:val="004B0DFC"/>
    <w:rsid w:val="004B1276"/>
    <w:rsid w:val="004B1349"/>
    <w:rsid w:val="004B14D5"/>
    <w:rsid w:val="004B18F7"/>
    <w:rsid w:val="004B1AE6"/>
    <w:rsid w:val="004B1F75"/>
    <w:rsid w:val="004B242A"/>
    <w:rsid w:val="004B276E"/>
    <w:rsid w:val="004B342F"/>
    <w:rsid w:val="004B3871"/>
    <w:rsid w:val="004B3B55"/>
    <w:rsid w:val="004B3F16"/>
    <w:rsid w:val="004B4288"/>
    <w:rsid w:val="004B4802"/>
    <w:rsid w:val="004B57C5"/>
    <w:rsid w:val="004B59D9"/>
    <w:rsid w:val="004B5B3C"/>
    <w:rsid w:val="004B5B72"/>
    <w:rsid w:val="004B5CDF"/>
    <w:rsid w:val="004B5E64"/>
    <w:rsid w:val="004B61E2"/>
    <w:rsid w:val="004B6D06"/>
    <w:rsid w:val="004B71CF"/>
    <w:rsid w:val="004B75E9"/>
    <w:rsid w:val="004B76BB"/>
    <w:rsid w:val="004B78DF"/>
    <w:rsid w:val="004B7A13"/>
    <w:rsid w:val="004B7C26"/>
    <w:rsid w:val="004C0450"/>
    <w:rsid w:val="004C0D13"/>
    <w:rsid w:val="004C1654"/>
    <w:rsid w:val="004C16BC"/>
    <w:rsid w:val="004C1932"/>
    <w:rsid w:val="004C1B8A"/>
    <w:rsid w:val="004C2780"/>
    <w:rsid w:val="004C2CFB"/>
    <w:rsid w:val="004C2D53"/>
    <w:rsid w:val="004C3121"/>
    <w:rsid w:val="004C3954"/>
    <w:rsid w:val="004C39D1"/>
    <w:rsid w:val="004C3E44"/>
    <w:rsid w:val="004C41B4"/>
    <w:rsid w:val="004C4EEF"/>
    <w:rsid w:val="004C59EB"/>
    <w:rsid w:val="004C7626"/>
    <w:rsid w:val="004C7D6C"/>
    <w:rsid w:val="004D0901"/>
    <w:rsid w:val="004D1021"/>
    <w:rsid w:val="004D1FFE"/>
    <w:rsid w:val="004D268A"/>
    <w:rsid w:val="004D3253"/>
    <w:rsid w:val="004D32A0"/>
    <w:rsid w:val="004D34BF"/>
    <w:rsid w:val="004D34C3"/>
    <w:rsid w:val="004D3813"/>
    <w:rsid w:val="004D45C0"/>
    <w:rsid w:val="004D4C44"/>
    <w:rsid w:val="004D5686"/>
    <w:rsid w:val="004D5A8D"/>
    <w:rsid w:val="004D6E0B"/>
    <w:rsid w:val="004D6E5E"/>
    <w:rsid w:val="004D7442"/>
    <w:rsid w:val="004D7524"/>
    <w:rsid w:val="004D7DE1"/>
    <w:rsid w:val="004D7EE9"/>
    <w:rsid w:val="004E008A"/>
    <w:rsid w:val="004E06EA"/>
    <w:rsid w:val="004E0BB2"/>
    <w:rsid w:val="004E0ED2"/>
    <w:rsid w:val="004E1907"/>
    <w:rsid w:val="004E1CE1"/>
    <w:rsid w:val="004E273B"/>
    <w:rsid w:val="004E2871"/>
    <w:rsid w:val="004E2E7E"/>
    <w:rsid w:val="004E2FBD"/>
    <w:rsid w:val="004E3616"/>
    <w:rsid w:val="004E3703"/>
    <w:rsid w:val="004E3D22"/>
    <w:rsid w:val="004E3EA7"/>
    <w:rsid w:val="004E41A1"/>
    <w:rsid w:val="004E482E"/>
    <w:rsid w:val="004E5133"/>
    <w:rsid w:val="004E577A"/>
    <w:rsid w:val="004E6A5B"/>
    <w:rsid w:val="004E70EB"/>
    <w:rsid w:val="004E7CC0"/>
    <w:rsid w:val="004F0259"/>
    <w:rsid w:val="004F0B1E"/>
    <w:rsid w:val="004F183E"/>
    <w:rsid w:val="004F1DE1"/>
    <w:rsid w:val="004F1EFF"/>
    <w:rsid w:val="004F2700"/>
    <w:rsid w:val="004F2D93"/>
    <w:rsid w:val="004F36B0"/>
    <w:rsid w:val="004F3883"/>
    <w:rsid w:val="004F3CF2"/>
    <w:rsid w:val="004F4053"/>
    <w:rsid w:val="004F4DAB"/>
    <w:rsid w:val="004F5148"/>
    <w:rsid w:val="004F530A"/>
    <w:rsid w:val="004F6C19"/>
    <w:rsid w:val="004F6CAD"/>
    <w:rsid w:val="004F6E3A"/>
    <w:rsid w:val="004F7AE2"/>
    <w:rsid w:val="0050017F"/>
    <w:rsid w:val="00501394"/>
    <w:rsid w:val="00501419"/>
    <w:rsid w:val="0050152B"/>
    <w:rsid w:val="00501549"/>
    <w:rsid w:val="00501AD1"/>
    <w:rsid w:val="0050220E"/>
    <w:rsid w:val="00502840"/>
    <w:rsid w:val="00502DC6"/>
    <w:rsid w:val="00502FCA"/>
    <w:rsid w:val="005038DE"/>
    <w:rsid w:val="005038FE"/>
    <w:rsid w:val="00503A01"/>
    <w:rsid w:val="005042B9"/>
    <w:rsid w:val="005045DB"/>
    <w:rsid w:val="00505318"/>
    <w:rsid w:val="00505B72"/>
    <w:rsid w:val="00506159"/>
    <w:rsid w:val="00506E70"/>
    <w:rsid w:val="00507792"/>
    <w:rsid w:val="005077F2"/>
    <w:rsid w:val="00507B69"/>
    <w:rsid w:val="00507DCF"/>
    <w:rsid w:val="0051001D"/>
    <w:rsid w:val="0051026A"/>
    <w:rsid w:val="00510AAB"/>
    <w:rsid w:val="005113EC"/>
    <w:rsid w:val="00512085"/>
    <w:rsid w:val="00512244"/>
    <w:rsid w:val="00512D43"/>
    <w:rsid w:val="00512ECE"/>
    <w:rsid w:val="0051430A"/>
    <w:rsid w:val="005151E3"/>
    <w:rsid w:val="005156E7"/>
    <w:rsid w:val="005163B8"/>
    <w:rsid w:val="00516533"/>
    <w:rsid w:val="005167AF"/>
    <w:rsid w:val="0051698D"/>
    <w:rsid w:val="00516B06"/>
    <w:rsid w:val="00517329"/>
    <w:rsid w:val="00517A33"/>
    <w:rsid w:val="00517BEC"/>
    <w:rsid w:val="00517E0D"/>
    <w:rsid w:val="00517E15"/>
    <w:rsid w:val="00517E1C"/>
    <w:rsid w:val="005201FA"/>
    <w:rsid w:val="00520A0E"/>
    <w:rsid w:val="00520BA8"/>
    <w:rsid w:val="0052140C"/>
    <w:rsid w:val="005230A4"/>
    <w:rsid w:val="00523423"/>
    <w:rsid w:val="00523662"/>
    <w:rsid w:val="0052446E"/>
    <w:rsid w:val="00524FC1"/>
    <w:rsid w:val="00525847"/>
    <w:rsid w:val="00525DD2"/>
    <w:rsid w:val="00526BF3"/>
    <w:rsid w:val="00526E05"/>
    <w:rsid w:val="00526FCC"/>
    <w:rsid w:val="005270D4"/>
    <w:rsid w:val="00530285"/>
    <w:rsid w:val="00530501"/>
    <w:rsid w:val="005306B2"/>
    <w:rsid w:val="005309A5"/>
    <w:rsid w:val="00531671"/>
    <w:rsid w:val="005316B6"/>
    <w:rsid w:val="00531893"/>
    <w:rsid w:val="00531911"/>
    <w:rsid w:val="00531954"/>
    <w:rsid w:val="00531B27"/>
    <w:rsid w:val="0053202B"/>
    <w:rsid w:val="00532360"/>
    <w:rsid w:val="00533237"/>
    <w:rsid w:val="00533347"/>
    <w:rsid w:val="005344AE"/>
    <w:rsid w:val="00534595"/>
    <w:rsid w:val="005349E0"/>
    <w:rsid w:val="00534A61"/>
    <w:rsid w:val="00534C35"/>
    <w:rsid w:val="00535365"/>
    <w:rsid w:val="00535C6F"/>
    <w:rsid w:val="0053605C"/>
    <w:rsid w:val="0053607E"/>
    <w:rsid w:val="0053633A"/>
    <w:rsid w:val="005365AF"/>
    <w:rsid w:val="005365E1"/>
    <w:rsid w:val="0053660A"/>
    <w:rsid w:val="00536F32"/>
    <w:rsid w:val="00537D6E"/>
    <w:rsid w:val="00541663"/>
    <w:rsid w:val="0054183B"/>
    <w:rsid w:val="005420B4"/>
    <w:rsid w:val="0054221B"/>
    <w:rsid w:val="0054240A"/>
    <w:rsid w:val="0054279F"/>
    <w:rsid w:val="00542D8C"/>
    <w:rsid w:val="00543654"/>
    <w:rsid w:val="00543774"/>
    <w:rsid w:val="005437EA"/>
    <w:rsid w:val="0054453D"/>
    <w:rsid w:val="005445EF"/>
    <w:rsid w:val="00544921"/>
    <w:rsid w:val="00544B39"/>
    <w:rsid w:val="00545B9E"/>
    <w:rsid w:val="00545EB9"/>
    <w:rsid w:val="00545F9B"/>
    <w:rsid w:val="005464BB"/>
    <w:rsid w:val="00546D17"/>
    <w:rsid w:val="005473E6"/>
    <w:rsid w:val="00547526"/>
    <w:rsid w:val="0054789C"/>
    <w:rsid w:val="00547AC8"/>
    <w:rsid w:val="00550019"/>
    <w:rsid w:val="00550EA1"/>
    <w:rsid w:val="00551379"/>
    <w:rsid w:val="005513E9"/>
    <w:rsid w:val="00551527"/>
    <w:rsid w:val="005520DA"/>
    <w:rsid w:val="00552301"/>
    <w:rsid w:val="00552807"/>
    <w:rsid w:val="00553174"/>
    <w:rsid w:val="00553176"/>
    <w:rsid w:val="00553180"/>
    <w:rsid w:val="00553B8F"/>
    <w:rsid w:val="00553EBF"/>
    <w:rsid w:val="005540BE"/>
    <w:rsid w:val="0055480B"/>
    <w:rsid w:val="005549F4"/>
    <w:rsid w:val="00555660"/>
    <w:rsid w:val="0055661C"/>
    <w:rsid w:val="00556C98"/>
    <w:rsid w:val="00556F5D"/>
    <w:rsid w:val="00556FF6"/>
    <w:rsid w:val="005573E1"/>
    <w:rsid w:val="005579A3"/>
    <w:rsid w:val="0056040A"/>
    <w:rsid w:val="00560C3F"/>
    <w:rsid w:val="0056174C"/>
    <w:rsid w:val="005623EE"/>
    <w:rsid w:val="0056290E"/>
    <w:rsid w:val="00562BB1"/>
    <w:rsid w:val="00564960"/>
    <w:rsid w:val="005652C1"/>
    <w:rsid w:val="00565A60"/>
    <w:rsid w:val="00565A77"/>
    <w:rsid w:val="00565CD1"/>
    <w:rsid w:val="00565F91"/>
    <w:rsid w:val="00566276"/>
    <w:rsid w:val="005662C6"/>
    <w:rsid w:val="00566871"/>
    <w:rsid w:val="00567843"/>
    <w:rsid w:val="00567B3C"/>
    <w:rsid w:val="00567DE5"/>
    <w:rsid w:val="005703AE"/>
    <w:rsid w:val="0057066E"/>
    <w:rsid w:val="00571917"/>
    <w:rsid w:val="00571B40"/>
    <w:rsid w:val="0057243D"/>
    <w:rsid w:val="00572816"/>
    <w:rsid w:val="00572D14"/>
    <w:rsid w:val="00572D97"/>
    <w:rsid w:val="00572E17"/>
    <w:rsid w:val="005731A7"/>
    <w:rsid w:val="00573955"/>
    <w:rsid w:val="0057422C"/>
    <w:rsid w:val="0057429D"/>
    <w:rsid w:val="00574768"/>
    <w:rsid w:val="00574B17"/>
    <w:rsid w:val="00574B1B"/>
    <w:rsid w:val="0057549C"/>
    <w:rsid w:val="0057567E"/>
    <w:rsid w:val="00575AE1"/>
    <w:rsid w:val="00575D35"/>
    <w:rsid w:val="00575FD0"/>
    <w:rsid w:val="005760BC"/>
    <w:rsid w:val="0057623E"/>
    <w:rsid w:val="005763E9"/>
    <w:rsid w:val="00576E94"/>
    <w:rsid w:val="00577275"/>
    <w:rsid w:val="00577A85"/>
    <w:rsid w:val="00577EAC"/>
    <w:rsid w:val="0058012C"/>
    <w:rsid w:val="00580EC6"/>
    <w:rsid w:val="0058191B"/>
    <w:rsid w:val="00581921"/>
    <w:rsid w:val="00581BDC"/>
    <w:rsid w:val="00582414"/>
    <w:rsid w:val="00582493"/>
    <w:rsid w:val="0058391E"/>
    <w:rsid w:val="00583964"/>
    <w:rsid w:val="00584303"/>
    <w:rsid w:val="00584768"/>
    <w:rsid w:val="00584923"/>
    <w:rsid w:val="00585431"/>
    <w:rsid w:val="00585756"/>
    <w:rsid w:val="00586C5C"/>
    <w:rsid w:val="0058712B"/>
    <w:rsid w:val="00587693"/>
    <w:rsid w:val="00587B40"/>
    <w:rsid w:val="00587E86"/>
    <w:rsid w:val="005901E0"/>
    <w:rsid w:val="005904FC"/>
    <w:rsid w:val="0059074D"/>
    <w:rsid w:val="005912A1"/>
    <w:rsid w:val="00591409"/>
    <w:rsid w:val="00591625"/>
    <w:rsid w:val="0059179B"/>
    <w:rsid w:val="00593080"/>
    <w:rsid w:val="005937F4"/>
    <w:rsid w:val="00593C6F"/>
    <w:rsid w:val="00593DB1"/>
    <w:rsid w:val="005942DF"/>
    <w:rsid w:val="0059434A"/>
    <w:rsid w:val="00595079"/>
    <w:rsid w:val="00595253"/>
    <w:rsid w:val="00595357"/>
    <w:rsid w:val="005953EE"/>
    <w:rsid w:val="00595829"/>
    <w:rsid w:val="00596276"/>
    <w:rsid w:val="0059679A"/>
    <w:rsid w:val="00597938"/>
    <w:rsid w:val="00597E56"/>
    <w:rsid w:val="005A0824"/>
    <w:rsid w:val="005A21DE"/>
    <w:rsid w:val="005A234F"/>
    <w:rsid w:val="005A242E"/>
    <w:rsid w:val="005A24CE"/>
    <w:rsid w:val="005A3E0F"/>
    <w:rsid w:val="005A412E"/>
    <w:rsid w:val="005A4289"/>
    <w:rsid w:val="005A4C89"/>
    <w:rsid w:val="005A5EF5"/>
    <w:rsid w:val="005A5FE6"/>
    <w:rsid w:val="005A6FC8"/>
    <w:rsid w:val="005A759F"/>
    <w:rsid w:val="005A7EBF"/>
    <w:rsid w:val="005A7F3B"/>
    <w:rsid w:val="005B04EA"/>
    <w:rsid w:val="005B0B90"/>
    <w:rsid w:val="005B0BA0"/>
    <w:rsid w:val="005B1086"/>
    <w:rsid w:val="005B1BCF"/>
    <w:rsid w:val="005B1D71"/>
    <w:rsid w:val="005B20C0"/>
    <w:rsid w:val="005B250D"/>
    <w:rsid w:val="005B2FD9"/>
    <w:rsid w:val="005B339F"/>
    <w:rsid w:val="005B3594"/>
    <w:rsid w:val="005B36BA"/>
    <w:rsid w:val="005B4015"/>
    <w:rsid w:val="005B474D"/>
    <w:rsid w:val="005B4762"/>
    <w:rsid w:val="005B4BE8"/>
    <w:rsid w:val="005B4C6B"/>
    <w:rsid w:val="005B54B4"/>
    <w:rsid w:val="005B5564"/>
    <w:rsid w:val="005B585E"/>
    <w:rsid w:val="005B653D"/>
    <w:rsid w:val="005B6966"/>
    <w:rsid w:val="005B6BA6"/>
    <w:rsid w:val="005B73BE"/>
    <w:rsid w:val="005B7488"/>
    <w:rsid w:val="005B7867"/>
    <w:rsid w:val="005B7B56"/>
    <w:rsid w:val="005C00EE"/>
    <w:rsid w:val="005C035B"/>
    <w:rsid w:val="005C05EA"/>
    <w:rsid w:val="005C0BE3"/>
    <w:rsid w:val="005C0E6F"/>
    <w:rsid w:val="005C1C37"/>
    <w:rsid w:val="005C224F"/>
    <w:rsid w:val="005C238B"/>
    <w:rsid w:val="005C2420"/>
    <w:rsid w:val="005C25F5"/>
    <w:rsid w:val="005C2661"/>
    <w:rsid w:val="005C2CEE"/>
    <w:rsid w:val="005C3E18"/>
    <w:rsid w:val="005C3F2D"/>
    <w:rsid w:val="005C4643"/>
    <w:rsid w:val="005C4821"/>
    <w:rsid w:val="005C4D76"/>
    <w:rsid w:val="005C5118"/>
    <w:rsid w:val="005C532E"/>
    <w:rsid w:val="005C5FE5"/>
    <w:rsid w:val="005C6847"/>
    <w:rsid w:val="005C6EF9"/>
    <w:rsid w:val="005C6F68"/>
    <w:rsid w:val="005D0C60"/>
    <w:rsid w:val="005D115A"/>
    <w:rsid w:val="005D1B13"/>
    <w:rsid w:val="005D2E5D"/>
    <w:rsid w:val="005D3DFB"/>
    <w:rsid w:val="005D4880"/>
    <w:rsid w:val="005D4F05"/>
    <w:rsid w:val="005D501A"/>
    <w:rsid w:val="005D5B57"/>
    <w:rsid w:val="005D6AF2"/>
    <w:rsid w:val="005D7225"/>
    <w:rsid w:val="005D7530"/>
    <w:rsid w:val="005D754D"/>
    <w:rsid w:val="005D76C8"/>
    <w:rsid w:val="005D7A0F"/>
    <w:rsid w:val="005E00C3"/>
    <w:rsid w:val="005E01B3"/>
    <w:rsid w:val="005E1463"/>
    <w:rsid w:val="005E1955"/>
    <w:rsid w:val="005E207B"/>
    <w:rsid w:val="005E2248"/>
    <w:rsid w:val="005E2869"/>
    <w:rsid w:val="005E2A22"/>
    <w:rsid w:val="005E3235"/>
    <w:rsid w:val="005E33A5"/>
    <w:rsid w:val="005E34C0"/>
    <w:rsid w:val="005E3602"/>
    <w:rsid w:val="005E43F7"/>
    <w:rsid w:val="005E44EE"/>
    <w:rsid w:val="005E4BB1"/>
    <w:rsid w:val="005E4BFE"/>
    <w:rsid w:val="005E59E1"/>
    <w:rsid w:val="005E67C5"/>
    <w:rsid w:val="005E7A97"/>
    <w:rsid w:val="005F0094"/>
    <w:rsid w:val="005F0555"/>
    <w:rsid w:val="005F1127"/>
    <w:rsid w:val="005F145C"/>
    <w:rsid w:val="005F155D"/>
    <w:rsid w:val="005F1665"/>
    <w:rsid w:val="005F20BF"/>
    <w:rsid w:val="005F211B"/>
    <w:rsid w:val="005F28C6"/>
    <w:rsid w:val="005F3808"/>
    <w:rsid w:val="005F380C"/>
    <w:rsid w:val="005F3BD9"/>
    <w:rsid w:val="005F3F82"/>
    <w:rsid w:val="005F42BE"/>
    <w:rsid w:val="005F4341"/>
    <w:rsid w:val="005F504E"/>
    <w:rsid w:val="005F5E50"/>
    <w:rsid w:val="005F63C8"/>
    <w:rsid w:val="005F70A4"/>
    <w:rsid w:val="005F720D"/>
    <w:rsid w:val="005F727B"/>
    <w:rsid w:val="005F7290"/>
    <w:rsid w:val="005F7A6C"/>
    <w:rsid w:val="005F7EF5"/>
    <w:rsid w:val="006005F0"/>
    <w:rsid w:val="0060131E"/>
    <w:rsid w:val="00602CA8"/>
    <w:rsid w:val="00602D31"/>
    <w:rsid w:val="00603882"/>
    <w:rsid w:val="0060390D"/>
    <w:rsid w:val="00603AFD"/>
    <w:rsid w:val="00604150"/>
    <w:rsid w:val="00605379"/>
    <w:rsid w:val="006054E0"/>
    <w:rsid w:val="006061C7"/>
    <w:rsid w:val="0060659C"/>
    <w:rsid w:val="00606B6D"/>
    <w:rsid w:val="00606D7A"/>
    <w:rsid w:val="006078EB"/>
    <w:rsid w:val="00607FB1"/>
    <w:rsid w:val="00610578"/>
    <w:rsid w:val="0061059E"/>
    <w:rsid w:val="006128B0"/>
    <w:rsid w:val="00612FD4"/>
    <w:rsid w:val="0061320E"/>
    <w:rsid w:val="00613531"/>
    <w:rsid w:val="00615097"/>
    <w:rsid w:val="006150C5"/>
    <w:rsid w:val="00616FB8"/>
    <w:rsid w:val="006178C7"/>
    <w:rsid w:val="00617B6E"/>
    <w:rsid w:val="00620B9F"/>
    <w:rsid w:val="00620FD6"/>
    <w:rsid w:val="006213D8"/>
    <w:rsid w:val="00621DC0"/>
    <w:rsid w:val="00622A9F"/>
    <w:rsid w:val="00622B52"/>
    <w:rsid w:val="006248A7"/>
    <w:rsid w:val="006259B1"/>
    <w:rsid w:val="00625C7D"/>
    <w:rsid w:val="00625FEB"/>
    <w:rsid w:val="00626442"/>
    <w:rsid w:val="006276A2"/>
    <w:rsid w:val="00627912"/>
    <w:rsid w:val="0063089D"/>
    <w:rsid w:val="00631810"/>
    <w:rsid w:val="00632483"/>
    <w:rsid w:val="00632A14"/>
    <w:rsid w:val="0063310F"/>
    <w:rsid w:val="00633230"/>
    <w:rsid w:val="0063366E"/>
    <w:rsid w:val="00633675"/>
    <w:rsid w:val="0063399F"/>
    <w:rsid w:val="00634587"/>
    <w:rsid w:val="00634BBD"/>
    <w:rsid w:val="00635025"/>
    <w:rsid w:val="006354BC"/>
    <w:rsid w:val="00635A33"/>
    <w:rsid w:val="00635E28"/>
    <w:rsid w:val="00636A7A"/>
    <w:rsid w:val="0063773B"/>
    <w:rsid w:val="006378BA"/>
    <w:rsid w:val="00637AD9"/>
    <w:rsid w:val="00637F64"/>
    <w:rsid w:val="00640C02"/>
    <w:rsid w:val="00640C55"/>
    <w:rsid w:val="00640E4B"/>
    <w:rsid w:val="00640E8C"/>
    <w:rsid w:val="00641223"/>
    <w:rsid w:val="0064174A"/>
    <w:rsid w:val="006419AF"/>
    <w:rsid w:val="00641A85"/>
    <w:rsid w:val="006423A9"/>
    <w:rsid w:val="00642478"/>
    <w:rsid w:val="00642985"/>
    <w:rsid w:val="00642C26"/>
    <w:rsid w:val="00644165"/>
    <w:rsid w:val="00644CB8"/>
    <w:rsid w:val="00644D5C"/>
    <w:rsid w:val="00644DBE"/>
    <w:rsid w:val="0064518E"/>
    <w:rsid w:val="0064699D"/>
    <w:rsid w:val="006478FF"/>
    <w:rsid w:val="00647D2C"/>
    <w:rsid w:val="00651070"/>
    <w:rsid w:val="006510FD"/>
    <w:rsid w:val="00651161"/>
    <w:rsid w:val="006511FD"/>
    <w:rsid w:val="00651D18"/>
    <w:rsid w:val="0065258F"/>
    <w:rsid w:val="0065259E"/>
    <w:rsid w:val="00652CFE"/>
    <w:rsid w:val="00653B84"/>
    <w:rsid w:val="00653BB0"/>
    <w:rsid w:val="00653CAD"/>
    <w:rsid w:val="0065404A"/>
    <w:rsid w:val="0065440C"/>
    <w:rsid w:val="00654871"/>
    <w:rsid w:val="00654A75"/>
    <w:rsid w:val="00654BCB"/>
    <w:rsid w:val="00654CE4"/>
    <w:rsid w:val="00654E32"/>
    <w:rsid w:val="00655C80"/>
    <w:rsid w:val="006562F5"/>
    <w:rsid w:val="00656367"/>
    <w:rsid w:val="00656606"/>
    <w:rsid w:val="00656763"/>
    <w:rsid w:val="00657BE4"/>
    <w:rsid w:val="00657F23"/>
    <w:rsid w:val="00660279"/>
    <w:rsid w:val="006602D0"/>
    <w:rsid w:val="00660554"/>
    <w:rsid w:val="00660E59"/>
    <w:rsid w:val="006612B3"/>
    <w:rsid w:val="00661554"/>
    <w:rsid w:val="00661A45"/>
    <w:rsid w:val="00661E52"/>
    <w:rsid w:val="00662133"/>
    <w:rsid w:val="006624EC"/>
    <w:rsid w:val="006625CA"/>
    <w:rsid w:val="0066266E"/>
    <w:rsid w:val="006627B0"/>
    <w:rsid w:val="006645B7"/>
    <w:rsid w:val="00664D06"/>
    <w:rsid w:val="00664E89"/>
    <w:rsid w:val="006650C3"/>
    <w:rsid w:val="00665B41"/>
    <w:rsid w:val="00666456"/>
    <w:rsid w:val="0066652E"/>
    <w:rsid w:val="00666880"/>
    <w:rsid w:val="00666C43"/>
    <w:rsid w:val="00666DE6"/>
    <w:rsid w:val="006672F4"/>
    <w:rsid w:val="0066751C"/>
    <w:rsid w:val="00667823"/>
    <w:rsid w:val="00667CEF"/>
    <w:rsid w:val="00667D7F"/>
    <w:rsid w:val="00671220"/>
    <w:rsid w:val="0067146D"/>
    <w:rsid w:val="006716E1"/>
    <w:rsid w:val="00671E23"/>
    <w:rsid w:val="00671E8A"/>
    <w:rsid w:val="00671FD2"/>
    <w:rsid w:val="006720CE"/>
    <w:rsid w:val="00672132"/>
    <w:rsid w:val="006721BD"/>
    <w:rsid w:val="0067226E"/>
    <w:rsid w:val="00672EEB"/>
    <w:rsid w:val="00673B0B"/>
    <w:rsid w:val="00674A1F"/>
    <w:rsid w:val="00674BCE"/>
    <w:rsid w:val="00675521"/>
    <w:rsid w:val="00675B2D"/>
    <w:rsid w:val="006762FD"/>
    <w:rsid w:val="00677167"/>
    <w:rsid w:val="00677368"/>
    <w:rsid w:val="006773F0"/>
    <w:rsid w:val="006777A7"/>
    <w:rsid w:val="006777D6"/>
    <w:rsid w:val="00677A37"/>
    <w:rsid w:val="00677B5D"/>
    <w:rsid w:val="00680E31"/>
    <w:rsid w:val="006810BA"/>
    <w:rsid w:val="00681B11"/>
    <w:rsid w:val="00681F59"/>
    <w:rsid w:val="00682F05"/>
    <w:rsid w:val="00684342"/>
    <w:rsid w:val="006847D3"/>
    <w:rsid w:val="00684B18"/>
    <w:rsid w:val="00684C75"/>
    <w:rsid w:val="00685B69"/>
    <w:rsid w:val="00686465"/>
    <w:rsid w:val="00687230"/>
    <w:rsid w:val="00687813"/>
    <w:rsid w:val="00687D2E"/>
    <w:rsid w:val="006906CB"/>
    <w:rsid w:val="0069111C"/>
    <w:rsid w:val="0069151C"/>
    <w:rsid w:val="00691987"/>
    <w:rsid w:val="00691B93"/>
    <w:rsid w:val="00692B8A"/>
    <w:rsid w:val="006945FB"/>
    <w:rsid w:val="0069487B"/>
    <w:rsid w:val="00695B04"/>
    <w:rsid w:val="006966EE"/>
    <w:rsid w:val="00696F20"/>
    <w:rsid w:val="006978F8"/>
    <w:rsid w:val="00697ABC"/>
    <w:rsid w:val="00697BF0"/>
    <w:rsid w:val="00697DA7"/>
    <w:rsid w:val="00697F5E"/>
    <w:rsid w:val="006A16D8"/>
    <w:rsid w:val="006A1F60"/>
    <w:rsid w:val="006A2222"/>
    <w:rsid w:val="006A2349"/>
    <w:rsid w:val="006A27E2"/>
    <w:rsid w:val="006A2EBD"/>
    <w:rsid w:val="006A354A"/>
    <w:rsid w:val="006A37AB"/>
    <w:rsid w:val="006A3E22"/>
    <w:rsid w:val="006A3E54"/>
    <w:rsid w:val="006A464C"/>
    <w:rsid w:val="006A4B8E"/>
    <w:rsid w:val="006A4C74"/>
    <w:rsid w:val="006A5031"/>
    <w:rsid w:val="006A6052"/>
    <w:rsid w:val="006A64AA"/>
    <w:rsid w:val="006A69CD"/>
    <w:rsid w:val="006A6B88"/>
    <w:rsid w:val="006A72DB"/>
    <w:rsid w:val="006A7CF5"/>
    <w:rsid w:val="006A7E64"/>
    <w:rsid w:val="006B0DDC"/>
    <w:rsid w:val="006B1CD2"/>
    <w:rsid w:val="006B25AB"/>
    <w:rsid w:val="006B26C0"/>
    <w:rsid w:val="006B2C1B"/>
    <w:rsid w:val="006B2C22"/>
    <w:rsid w:val="006B2F20"/>
    <w:rsid w:val="006B38EA"/>
    <w:rsid w:val="006B403F"/>
    <w:rsid w:val="006B42C7"/>
    <w:rsid w:val="006B4780"/>
    <w:rsid w:val="006B4878"/>
    <w:rsid w:val="006B5347"/>
    <w:rsid w:val="006B589C"/>
    <w:rsid w:val="006C1216"/>
    <w:rsid w:val="006C1625"/>
    <w:rsid w:val="006C1D1C"/>
    <w:rsid w:val="006C35B3"/>
    <w:rsid w:val="006C37FC"/>
    <w:rsid w:val="006C382F"/>
    <w:rsid w:val="006C39FF"/>
    <w:rsid w:val="006C3CEC"/>
    <w:rsid w:val="006C3D5C"/>
    <w:rsid w:val="006C51A3"/>
    <w:rsid w:val="006C53F2"/>
    <w:rsid w:val="006C55FF"/>
    <w:rsid w:val="006C75F3"/>
    <w:rsid w:val="006C779C"/>
    <w:rsid w:val="006C78D1"/>
    <w:rsid w:val="006D006B"/>
    <w:rsid w:val="006D0617"/>
    <w:rsid w:val="006D094D"/>
    <w:rsid w:val="006D117F"/>
    <w:rsid w:val="006D2092"/>
    <w:rsid w:val="006D25A0"/>
    <w:rsid w:val="006D264A"/>
    <w:rsid w:val="006D293C"/>
    <w:rsid w:val="006D2D1E"/>
    <w:rsid w:val="006D4315"/>
    <w:rsid w:val="006D48CE"/>
    <w:rsid w:val="006D49B5"/>
    <w:rsid w:val="006D4A40"/>
    <w:rsid w:val="006D5969"/>
    <w:rsid w:val="006D5F2E"/>
    <w:rsid w:val="006D644C"/>
    <w:rsid w:val="006D658F"/>
    <w:rsid w:val="006D671C"/>
    <w:rsid w:val="006D7E96"/>
    <w:rsid w:val="006E063A"/>
    <w:rsid w:val="006E097E"/>
    <w:rsid w:val="006E0A1C"/>
    <w:rsid w:val="006E184A"/>
    <w:rsid w:val="006E1D27"/>
    <w:rsid w:val="006E2443"/>
    <w:rsid w:val="006E27A7"/>
    <w:rsid w:val="006E27AE"/>
    <w:rsid w:val="006E2865"/>
    <w:rsid w:val="006E3708"/>
    <w:rsid w:val="006E3A51"/>
    <w:rsid w:val="006E42BD"/>
    <w:rsid w:val="006E43B9"/>
    <w:rsid w:val="006E4567"/>
    <w:rsid w:val="006E49BA"/>
    <w:rsid w:val="006E521F"/>
    <w:rsid w:val="006E551F"/>
    <w:rsid w:val="006E58E3"/>
    <w:rsid w:val="006E5B11"/>
    <w:rsid w:val="006E6065"/>
    <w:rsid w:val="006E68EC"/>
    <w:rsid w:val="006E6F99"/>
    <w:rsid w:val="006E7793"/>
    <w:rsid w:val="006E7B9C"/>
    <w:rsid w:val="006E7E20"/>
    <w:rsid w:val="006F0847"/>
    <w:rsid w:val="006F1993"/>
    <w:rsid w:val="006F2348"/>
    <w:rsid w:val="006F2490"/>
    <w:rsid w:val="006F2B1E"/>
    <w:rsid w:val="006F2CCE"/>
    <w:rsid w:val="006F2DEF"/>
    <w:rsid w:val="006F30C2"/>
    <w:rsid w:val="006F34CF"/>
    <w:rsid w:val="006F404C"/>
    <w:rsid w:val="006F4101"/>
    <w:rsid w:val="006F47C9"/>
    <w:rsid w:val="006F63B8"/>
    <w:rsid w:val="006F699C"/>
    <w:rsid w:val="006F73A4"/>
    <w:rsid w:val="006F7844"/>
    <w:rsid w:val="00700781"/>
    <w:rsid w:val="007015C4"/>
    <w:rsid w:val="00701BF1"/>
    <w:rsid w:val="00702715"/>
    <w:rsid w:val="00702995"/>
    <w:rsid w:val="00702A01"/>
    <w:rsid w:val="00702E1E"/>
    <w:rsid w:val="00703485"/>
    <w:rsid w:val="007039D6"/>
    <w:rsid w:val="0070455D"/>
    <w:rsid w:val="00705176"/>
    <w:rsid w:val="007051BD"/>
    <w:rsid w:val="007051C7"/>
    <w:rsid w:val="00706256"/>
    <w:rsid w:val="007065C7"/>
    <w:rsid w:val="00706938"/>
    <w:rsid w:val="00707AC4"/>
    <w:rsid w:val="00707D30"/>
    <w:rsid w:val="00710092"/>
    <w:rsid w:val="00710265"/>
    <w:rsid w:val="007108E9"/>
    <w:rsid w:val="00710E22"/>
    <w:rsid w:val="00711039"/>
    <w:rsid w:val="007112B7"/>
    <w:rsid w:val="0071136E"/>
    <w:rsid w:val="007114E3"/>
    <w:rsid w:val="007115E8"/>
    <w:rsid w:val="00711653"/>
    <w:rsid w:val="00711F0A"/>
    <w:rsid w:val="007127E5"/>
    <w:rsid w:val="007128B2"/>
    <w:rsid w:val="00712FEE"/>
    <w:rsid w:val="00713424"/>
    <w:rsid w:val="007134FD"/>
    <w:rsid w:val="00713D36"/>
    <w:rsid w:val="00714011"/>
    <w:rsid w:val="00714C06"/>
    <w:rsid w:val="00714D10"/>
    <w:rsid w:val="00714F09"/>
    <w:rsid w:val="00715324"/>
    <w:rsid w:val="007155D7"/>
    <w:rsid w:val="007159B8"/>
    <w:rsid w:val="00715ECD"/>
    <w:rsid w:val="007161BE"/>
    <w:rsid w:val="0071636A"/>
    <w:rsid w:val="007167DF"/>
    <w:rsid w:val="00716883"/>
    <w:rsid w:val="007172F7"/>
    <w:rsid w:val="00717AB8"/>
    <w:rsid w:val="00717BDB"/>
    <w:rsid w:val="00717D40"/>
    <w:rsid w:val="00720547"/>
    <w:rsid w:val="00720FE3"/>
    <w:rsid w:val="0072131D"/>
    <w:rsid w:val="007216DC"/>
    <w:rsid w:val="007219F5"/>
    <w:rsid w:val="007222F5"/>
    <w:rsid w:val="007227A4"/>
    <w:rsid w:val="00722992"/>
    <w:rsid w:val="00723274"/>
    <w:rsid w:val="0072355B"/>
    <w:rsid w:val="00723B56"/>
    <w:rsid w:val="00723C07"/>
    <w:rsid w:val="00726286"/>
    <w:rsid w:val="00726E08"/>
    <w:rsid w:val="00726FE0"/>
    <w:rsid w:val="007274D7"/>
    <w:rsid w:val="00727604"/>
    <w:rsid w:val="007277E2"/>
    <w:rsid w:val="00727E0A"/>
    <w:rsid w:val="007300E1"/>
    <w:rsid w:val="0073032E"/>
    <w:rsid w:val="00730593"/>
    <w:rsid w:val="00731879"/>
    <w:rsid w:val="00731E4B"/>
    <w:rsid w:val="00732124"/>
    <w:rsid w:val="00732190"/>
    <w:rsid w:val="00732772"/>
    <w:rsid w:val="007327CB"/>
    <w:rsid w:val="00732A0C"/>
    <w:rsid w:val="00732E15"/>
    <w:rsid w:val="0073306A"/>
    <w:rsid w:val="007330AC"/>
    <w:rsid w:val="00733811"/>
    <w:rsid w:val="00733AA9"/>
    <w:rsid w:val="00734607"/>
    <w:rsid w:val="00734937"/>
    <w:rsid w:val="007349C7"/>
    <w:rsid w:val="00734A74"/>
    <w:rsid w:val="00734D21"/>
    <w:rsid w:val="00735C60"/>
    <w:rsid w:val="00735CBE"/>
    <w:rsid w:val="007360A3"/>
    <w:rsid w:val="007366A2"/>
    <w:rsid w:val="00736D12"/>
    <w:rsid w:val="00736D4B"/>
    <w:rsid w:val="00736F29"/>
    <w:rsid w:val="00737697"/>
    <w:rsid w:val="00737B2B"/>
    <w:rsid w:val="00737C7E"/>
    <w:rsid w:val="00737F68"/>
    <w:rsid w:val="00740608"/>
    <w:rsid w:val="00740F58"/>
    <w:rsid w:val="007420DC"/>
    <w:rsid w:val="00742382"/>
    <w:rsid w:val="0074242D"/>
    <w:rsid w:val="0074246A"/>
    <w:rsid w:val="00742507"/>
    <w:rsid w:val="0074263E"/>
    <w:rsid w:val="00743009"/>
    <w:rsid w:val="007447BB"/>
    <w:rsid w:val="007449BA"/>
    <w:rsid w:val="00744C2A"/>
    <w:rsid w:val="00744C8B"/>
    <w:rsid w:val="007456C5"/>
    <w:rsid w:val="00745CE0"/>
    <w:rsid w:val="0074644C"/>
    <w:rsid w:val="00746F10"/>
    <w:rsid w:val="00747590"/>
    <w:rsid w:val="00747C4D"/>
    <w:rsid w:val="00747C75"/>
    <w:rsid w:val="0075016D"/>
    <w:rsid w:val="007503CA"/>
    <w:rsid w:val="00750C88"/>
    <w:rsid w:val="00751C09"/>
    <w:rsid w:val="00751E84"/>
    <w:rsid w:val="007524F7"/>
    <w:rsid w:val="007527BF"/>
    <w:rsid w:val="007532CD"/>
    <w:rsid w:val="00754258"/>
    <w:rsid w:val="00754529"/>
    <w:rsid w:val="007549E4"/>
    <w:rsid w:val="00754C3C"/>
    <w:rsid w:val="00755287"/>
    <w:rsid w:val="007558B7"/>
    <w:rsid w:val="0075599F"/>
    <w:rsid w:val="00755BB0"/>
    <w:rsid w:val="007561ED"/>
    <w:rsid w:val="007564BE"/>
    <w:rsid w:val="00757729"/>
    <w:rsid w:val="007579A8"/>
    <w:rsid w:val="00757FD2"/>
    <w:rsid w:val="007600C0"/>
    <w:rsid w:val="0076011C"/>
    <w:rsid w:val="00761113"/>
    <w:rsid w:val="00761E92"/>
    <w:rsid w:val="00762859"/>
    <w:rsid w:val="00762D30"/>
    <w:rsid w:val="00763501"/>
    <w:rsid w:val="00763552"/>
    <w:rsid w:val="00763D69"/>
    <w:rsid w:val="007640F9"/>
    <w:rsid w:val="007647E4"/>
    <w:rsid w:val="007652C9"/>
    <w:rsid w:val="00765425"/>
    <w:rsid w:val="007672CD"/>
    <w:rsid w:val="00767554"/>
    <w:rsid w:val="00770973"/>
    <w:rsid w:val="00771228"/>
    <w:rsid w:val="00771320"/>
    <w:rsid w:val="00771CC2"/>
    <w:rsid w:val="00771E48"/>
    <w:rsid w:val="00771FED"/>
    <w:rsid w:val="00772CC5"/>
    <w:rsid w:val="0077304C"/>
    <w:rsid w:val="007732AB"/>
    <w:rsid w:val="00774068"/>
    <w:rsid w:val="0077446C"/>
    <w:rsid w:val="00774A45"/>
    <w:rsid w:val="00774CD6"/>
    <w:rsid w:val="00775117"/>
    <w:rsid w:val="007752BD"/>
    <w:rsid w:val="00775D03"/>
    <w:rsid w:val="00775DE4"/>
    <w:rsid w:val="00775DE5"/>
    <w:rsid w:val="00776351"/>
    <w:rsid w:val="007769D8"/>
    <w:rsid w:val="00776F2B"/>
    <w:rsid w:val="007773FE"/>
    <w:rsid w:val="007777AC"/>
    <w:rsid w:val="00780120"/>
    <w:rsid w:val="00780D0E"/>
    <w:rsid w:val="00781073"/>
    <w:rsid w:val="00781F19"/>
    <w:rsid w:val="00782055"/>
    <w:rsid w:val="007826C4"/>
    <w:rsid w:val="00782A1B"/>
    <w:rsid w:val="00782A53"/>
    <w:rsid w:val="00782A76"/>
    <w:rsid w:val="00783767"/>
    <w:rsid w:val="00783A1F"/>
    <w:rsid w:val="00783EE0"/>
    <w:rsid w:val="00784539"/>
    <w:rsid w:val="0078455A"/>
    <w:rsid w:val="0078469A"/>
    <w:rsid w:val="00784920"/>
    <w:rsid w:val="00784C4C"/>
    <w:rsid w:val="00784E8F"/>
    <w:rsid w:val="00785004"/>
    <w:rsid w:val="0078545E"/>
    <w:rsid w:val="0078613E"/>
    <w:rsid w:val="007863D4"/>
    <w:rsid w:val="00786AD2"/>
    <w:rsid w:val="00786B6A"/>
    <w:rsid w:val="00786EFA"/>
    <w:rsid w:val="0078703D"/>
    <w:rsid w:val="007870A1"/>
    <w:rsid w:val="0078739C"/>
    <w:rsid w:val="00787805"/>
    <w:rsid w:val="00787D59"/>
    <w:rsid w:val="00787E70"/>
    <w:rsid w:val="00790A8D"/>
    <w:rsid w:val="00790E17"/>
    <w:rsid w:val="0079107A"/>
    <w:rsid w:val="007919F0"/>
    <w:rsid w:val="00791B4D"/>
    <w:rsid w:val="00791F54"/>
    <w:rsid w:val="00793B13"/>
    <w:rsid w:val="00793D8A"/>
    <w:rsid w:val="00794163"/>
    <w:rsid w:val="00794746"/>
    <w:rsid w:val="00794D3A"/>
    <w:rsid w:val="00795888"/>
    <w:rsid w:val="0079640A"/>
    <w:rsid w:val="0079679C"/>
    <w:rsid w:val="00796CC8"/>
    <w:rsid w:val="007973B6"/>
    <w:rsid w:val="00797913"/>
    <w:rsid w:val="00797C62"/>
    <w:rsid w:val="00797D4D"/>
    <w:rsid w:val="00797F7C"/>
    <w:rsid w:val="007A1288"/>
    <w:rsid w:val="007A1D00"/>
    <w:rsid w:val="007A2219"/>
    <w:rsid w:val="007A283A"/>
    <w:rsid w:val="007A2DB3"/>
    <w:rsid w:val="007A324F"/>
    <w:rsid w:val="007A32BE"/>
    <w:rsid w:val="007A3579"/>
    <w:rsid w:val="007A40AF"/>
    <w:rsid w:val="007A41DF"/>
    <w:rsid w:val="007A4B35"/>
    <w:rsid w:val="007A4EFB"/>
    <w:rsid w:val="007A5204"/>
    <w:rsid w:val="007A54B8"/>
    <w:rsid w:val="007A57AD"/>
    <w:rsid w:val="007A5A56"/>
    <w:rsid w:val="007A5EBF"/>
    <w:rsid w:val="007A6046"/>
    <w:rsid w:val="007A614A"/>
    <w:rsid w:val="007A66BB"/>
    <w:rsid w:val="007A6F97"/>
    <w:rsid w:val="007A6FB6"/>
    <w:rsid w:val="007A7864"/>
    <w:rsid w:val="007A7BA8"/>
    <w:rsid w:val="007A7C45"/>
    <w:rsid w:val="007B02E8"/>
    <w:rsid w:val="007B17C9"/>
    <w:rsid w:val="007B1922"/>
    <w:rsid w:val="007B1C6C"/>
    <w:rsid w:val="007B1CAC"/>
    <w:rsid w:val="007B2ACA"/>
    <w:rsid w:val="007B2FAD"/>
    <w:rsid w:val="007B347D"/>
    <w:rsid w:val="007B3508"/>
    <w:rsid w:val="007B3609"/>
    <w:rsid w:val="007B38DE"/>
    <w:rsid w:val="007B42AF"/>
    <w:rsid w:val="007B43E3"/>
    <w:rsid w:val="007B4786"/>
    <w:rsid w:val="007B48F7"/>
    <w:rsid w:val="007B4F4D"/>
    <w:rsid w:val="007B558E"/>
    <w:rsid w:val="007B5A58"/>
    <w:rsid w:val="007B62EC"/>
    <w:rsid w:val="007B6678"/>
    <w:rsid w:val="007B6685"/>
    <w:rsid w:val="007B66E0"/>
    <w:rsid w:val="007B672F"/>
    <w:rsid w:val="007B6F5E"/>
    <w:rsid w:val="007B729D"/>
    <w:rsid w:val="007B78E8"/>
    <w:rsid w:val="007B7D2B"/>
    <w:rsid w:val="007B7F4E"/>
    <w:rsid w:val="007C01A3"/>
    <w:rsid w:val="007C02DE"/>
    <w:rsid w:val="007C09E7"/>
    <w:rsid w:val="007C0F55"/>
    <w:rsid w:val="007C1426"/>
    <w:rsid w:val="007C17A2"/>
    <w:rsid w:val="007C1F0F"/>
    <w:rsid w:val="007C2204"/>
    <w:rsid w:val="007C3246"/>
    <w:rsid w:val="007C37DC"/>
    <w:rsid w:val="007C38D1"/>
    <w:rsid w:val="007C3FEA"/>
    <w:rsid w:val="007C46A2"/>
    <w:rsid w:val="007C53D9"/>
    <w:rsid w:val="007C54B9"/>
    <w:rsid w:val="007C58BF"/>
    <w:rsid w:val="007C6BD0"/>
    <w:rsid w:val="007C721A"/>
    <w:rsid w:val="007C75C3"/>
    <w:rsid w:val="007C77AA"/>
    <w:rsid w:val="007C7C75"/>
    <w:rsid w:val="007D0490"/>
    <w:rsid w:val="007D08E8"/>
    <w:rsid w:val="007D13F1"/>
    <w:rsid w:val="007D19E9"/>
    <w:rsid w:val="007D226F"/>
    <w:rsid w:val="007D2AEF"/>
    <w:rsid w:val="007D3CCC"/>
    <w:rsid w:val="007D44AD"/>
    <w:rsid w:val="007D4823"/>
    <w:rsid w:val="007D57A2"/>
    <w:rsid w:val="007D583F"/>
    <w:rsid w:val="007D5B27"/>
    <w:rsid w:val="007D5F64"/>
    <w:rsid w:val="007D61ED"/>
    <w:rsid w:val="007D7551"/>
    <w:rsid w:val="007E04BE"/>
    <w:rsid w:val="007E0F62"/>
    <w:rsid w:val="007E1276"/>
    <w:rsid w:val="007E167D"/>
    <w:rsid w:val="007E16F0"/>
    <w:rsid w:val="007E1734"/>
    <w:rsid w:val="007E19A7"/>
    <w:rsid w:val="007E1AE5"/>
    <w:rsid w:val="007E2393"/>
    <w:rsid w:val="007E27B7"/>
    <w:rsid w:val="007E2DB2"/>
    <w:rsid w:val="007E2F4A"/>
    <w:rsid w:val="007E3036"/>
    <w:rsid w:val="007E319F"/>
    <w:rsid w:val="007E3C05"/>
    <w:rsid w:val="007E409D"/>
    <w:rsid w:val="007E469B"/>
    <w:rsid w:val="007E504C"/>
    <w:rsid w:val="007E52D7"/>
    <w:rsid w:val="007E53BA"/>
    <w:rsid w:val="007E6698"/>
    <w:rsid w:val="007E67D2"/>
    <w:rsid w:val="007E7AC1"/>
    <w:rsid w:val="007F0355"/>
    <w:rsid w:val="007F0376"/>
    <w:rsid w:val="007F0A58"/>
    <w:rsid w:val="007F160C"/>
    <w:rsid w:val="007F1A68"/>
    <w:rsid w:val="007F24F3"/>
    <w:rsid w:val="007F25AE"/>
    <w:rsid w:val="007F29A8"/>
    <w:rsid w:val="007F29C0"/>
    <w:rsid w:val="007F2D60"/>
    <w:rsid w:val="007F345D"/>
    <w:rsid w:val="007F3E58"/>
    <w:rsid w:val="007F497B"/>
    <w:rsid w:val="007F4BB1"/>
    <w:rsid w:val="007F59DB"/>
    <w:rsid w:val="007F5BE0"/>
    <w:rsid w:val="007F5E92"/>
    <w:rsid w:val="007F6292"/>
    <w:rsid w:val="007F636E"/>
    <w:rsid w:val="007F6AB0"/>
    <w:rsid w:val="007F6BC7"/>
    <w:rsid w:val="007F6C53"/>
    <w:rsid w:val="007F72CF"/>
    <w:rsid w:val="007F7BEC"/>
    <w:rsid w:val="007F7EC7"/>
    <w:rsid w:val="00800140"/>
    <w:rsid w:val="00800469"/>
    <w:rsid w:val="0080079C"/>
    <w:rsid w:val="00800A7C"/>
    <w:rsid w:val="00800BA4"/>
    <w:rsid w:val="008010B5"/>
    <w:rsid w:val="00801430"/>
    <w:rsid w:val="0080144E"/>
    <w:rsid w:val="00801536"/>
    <w:rsid w:val="00801AAF"/>
    <w:rsid w:val="00802B1E"/>
    <w:rsid w:val="00802EA5"/>
    <w:rsid w:val="008033BD"/>
    <w:rsid w:val="00804931"/>
    <w:rsid w:val="00804B9C"/>
    <w:rsid w:val="00805420"/>
    <w:rsid w:val="0080587A"/>
    <w:rsid w:val="00805ABF"/>
    <w:rsid w:val="00805C06"/>
    <w:rsid w:val="00806016"/>
    <w:rsid w:val="00806282"/>
    <w:rsid w:val="00806D41"/>
    <w:rsid w:val="00806F53"/>
    <w:rsid w:val="00807102"/>
    <w:rsid w:val="0080730B"/>
    <w:rsid w:val="00807932"/>
    <w:rsid w:val="0081072D"/>
    <w:rsid w:val="00810A71"/>
    <w:rsid w:val="008113C2"/>
    <w:rsid w:val="008113C3"/>
    <w:rsid w:val="00811488"/>
    <w:rsid w:val="00811499"/>
    <w:rsid w:val="0081154A"/>
    <w:rsid w:val="0081165D"/>
    <w:rsid w:val="00811719"/>
    <w:rsid w:val="008118D2"/>
    <w:rsid w:val="008123D2"/>
    <w:rsid w:val="00812C0E"/>
    <w:rsid w:val="00813370"/>
    <w:rsid w:val="00813661"/>
    <w:rsid w:val="00813EEA"/>
    <w:rsid w:val="00813F58"/>
    <w:rsid w:val="00813FA3"/>
    <w:rsid w:val="00814219"/>
    <w:rsid w:val="008150B2"/>
    <w:rsid w:val="008159DF"/>
    <w:rsid w:val="00815AAF"/>
    <w:rsid w:val="00815B29"/>
    <w:rsid w:val="008164C2"/>
    <w:rsid w:val="008165C4"/>
    <w:rsid w:val="00816BD7"/>
    <w:rsid w:val="008173E9"/>
    <w:rsid w:val="00817BA2"/>
    <w:rsid w:val="00817C62"/>
    <w:rsid w:val="008200B7"/>
    <w:rsid w:val="008206FC"/>
    <w:rsid w:val="00820BA6"/>
    <w:rsid w:val="00820D5E"/>
    <w:rsid w:val="008220D7"/>
    <w:rsid w:val="008221D2"/>
    <w:rsid w:val="008228FB"/>
    <w:rsid w:val="00822B7C"/>
    <w:rsid w:val="0082361F"/>
    <w:rsid w:val="008237D5"/>
    <w:rsid w:val="00824565"/>
    <w:rsid w:val="008245BD"/>
    <w:rsid w:val="008246B9"/>
    <w:rsid w:val="00824923"/>
    <w:rsid w:val="00824E8C"/>
    <w:rsid w:val="00824F87"/>
    <w:rsid w:val="00825105"/>
    <w:rsid w:val="008251CD"/>
    <w:rsid w:val="008258B7"/>
    <w:rsid w:val="008261C3"/>
    <w:rsid w:val="0082665A"/>
    <w:rsid w:val="0082674E"/>
    <w:rsid w:val="00826BCC"/>
    <w:rsid w:val="008270D5"/>
    <w:rsid w:val="00827D25"/>
    <w:rsid w:val="00830059"/>
    <w:rsid w:val="00830173"/>
    <w:rsid w:val="0083034D"/>
    <w:rsid w:val="008305D9"/>
    <w:rsid w:val="0083068A"/>
    <w:rsid w:val="00830B6F"/>
    <w:rsid w:val="00830EC2"/>
    <w:rsid w:val="00831168"/>
    <w:rsid w:val="008313BB"/>
    <w:rsid w:val="00831758"/>
    <w:rsid w:val="00831B24"/>
    <w:rsid w:val="00831CAA"/>
    <w:rsid w:val="0083228C"/>
    <w:rsid w:val="008324D6"/>
    <w:rsid w:val="008330A1"/>
    <w:rsid w:val="0083373A"/>
    <w:rsid w:val="00833BC7"/>
    <w:rsid w:val="00833CD4"/>
    <w:rsid w:val="00834082"/>
    <w:rsid w:val="008342E5"/>
    <w:rsid w:val="00834601"/>
    <w:rsid w:val="008347C5"/>
    <w:rsid w:val="00834A51"/>
    <w:rsid w:val="00834A5C"/>
    <w:rsid w:val="008351B4"/>
    <w:rsid w:val="00835211"/>
    <w:rsid w:val="008354E4"/>
    <w:rsid w:val="008355FA"/>
    <w:rsid w:val="008359B7"/>
    <w:rsid w:val="00835A13"/>
    <w:rsid w:val="00836041"/>
    <w:rsid w:val="00836BE4"/>
    <w:rsid w:val="00836CA1"/>
    <w:rsid w:val="00836EC9"/>
    <w:rsid w:val="008376AB"/>
    <w:rsid w:val="00837DD8"/>
    <w:rsid w:val="00840287"/>
    <w:rsid w:val="00840552"/>
    <w:rsid w:val="008407EB"/>
    <w:rsid w:val="00840C4D"/>
    <w:rsid w:val="00841156"/>
    <w:rsid w:val="00842179"/>
    <w:rsid w:val="00842A3B"/>
    <w:rsid w:val="008430D1"/>
    <w:rsid w:val="0084356E"/>
    <w:rsid w:val="008436F2"/>
    <w:rsid w:val="00843F4F"/>
    <w:rsid w:val="0084441F"/>
    <w:rsid w:val="008447AC"/>
    <w:rsid w:val="00844BA1"/>
    <w:rsid w:val="00844C42"/>
    <w:rsid w:val="0084555F"/>
    <w:rsid w:val="00845FD4"/>
    <w:rsid w:val="0084640F"/>
    <w:rsid w:val="00846587"/>
    <w:rsid w:val="0084668E"/>
    <w:rsid w:val="008468F9"/>
    <w:rsid w:val="00846EF0"/>
    <w:rsid w:val="0084741E"/>
    <w:rsid w:val="00847921"/>
    <w:rsid w:val="00847F5B"/>
    <w:rsid w:val="0085001D"/>
    <w:rsid w:val="0085024B"/>
    <w:rsid w:val="00850A32"/>
    <w:rsid w:val="00850B81"/>
    <w:rsid w:val="00850C47"/>
    <w:rsid w:val="00851574"/>
    <w:rsid w:val="00851C92"/>
    <w:rsid w:val="00851CA9"/>
    <w:rsid w:val="0085346F"/>
    <w:rsid w:val="00853743"/>
    <w:rsid w:val="008537E7"/>
    <w:rsid w:val="00853E13"/>
    <w:rsid w:val="00853F4E"/>
    <w:rsid w:val="008543D5"/>
    <w:rsid w:val="008549CA"/>
    <w:rsid w:val="00855145"/>
    <w:rsid w:val="00855904"/>
    <w:rsid w:val="008559C5"/>
    <w:rsid w:val="00856094"/>
    <w:rsid w:val="00856687"/>
    <w:rsid w:val="00856847"/>
    <w:rsid w:val="008568A1"/>
    <w:rsid w:val="00856E21"/>
    <w:rsid w:val="0085772B"/>
    <w:rsid w:val="0085793F"/>
    <w:rsid w:val="00857E06"/>
    <w:rsid w:val="00857E2D"/>
    <w:rsid w:val="00857FEE"/>
    <w:rsid w:val="00857FFC"/>
    <w:rsid w:val="00860139"/>
    <w:rsid w:val="0086019F"/>
    <w:rsid w:val="008604D9"/>
    <w:rsid w:val="0086133A"/>
    <w:rsid w:val="00861570"/>
    <w:rsid w:val="008617FB"/>
    <w:rsid w:val="00861FF6"/>
    <w:rsid w:val="00862E82"/>
    <w:rsid w:val="008630C4"/>
    <w:rsid w:val="00863338"/>
    <w:rsid w:val="0086355E"/>
    <w:rsid w:val="008635BF"/>
    <w:rsid w:val="00863D44"/>
    <w:rsid w:val="00863F25"/>
    <w:rsid w:val="00864178"/>
    <w:rsid w:val="00865971"/>
    <w:rsid w:val="00865CAB"/>
    <w:rsid w:val="008666CD"/>
    <w:rsid w:val="008667D1"/>
    <w:rsid w:val="0086752E"/>
    <w:rsid w:val="00867AAA"/>
    <w:rsid w:val="00867BCA"/>
    <w:rsid w:val="00867D9C"/>
    <w:rsid w:val="008706EB"/>
    <w:rsid w:val="00871919"/>
    <w:rsid w:val="00871B71"/>
    <w:rsid w:val="00871C1D"/>
    <w:rsid w:val="008724D3"/>
    <w:rsid w:val="0087381C"/>
    <w:rsid w:val="00873A10"/>
    <w:rsid w:val="00873AD7"/>
    <w:rsid w:val="00873B48"/>
    <w:rsid w:val="00873FA2"/>
    <w:rsid w:val="00874840"/>
    <w:rsid w:val="00874B49"/>
    <w:rsid w:val="0087532E"/>
    <w:rsid w:val="00875431"/>
    <w:rsid w:val="0087553A"/>
    <w:rsid w:val="00875B71"/>
    <w:rsid w:val="00875CCE"/>
    <w:rsid w:val="0087609F"/>
    <w:rsid w:val="0087644A"/>
    <w:rsid w:val="00876A04"/>
    <w:rsid w:val="00876A07"/>
    <w:rsid w:val="00876D68"/>
    <w:rsid w:val="00876E53"/>
    <w:rsid w:val="008777EC"/>
    <w:rsid w:val="00877ACA"/>
    <w:rsid w:val="00877B2F"/>
    <w:rsid w:val="00877F9C"/>
    <w:rsid w:val="00880018"/>
    <w:rsid w:val="00881226"/>
    <w:rsid w:val="00881786"/>
    <w:rsid w:val="008823E4"/>
    <w:rsid w:val="00882E7C"/>
    <w:rsid w:val="00883659"/>
    <w:rsid w:val="008836E5"/>
    <w:rsid w:val="0088375F"/>
    <w:rsid w:val="008837A7"/>
    <w:rsid w:val="00883EAA"/>
    <w:rsid w:val="00884731"/>
    <w:rsid w:val="00884F7E"/>
    <w:rsid w:val="008851F6"/>
    <w:rsid w:val="0088531C"/>
    <w:rsid w:val="00885847"/>
    <w:rsid w:val="0088586A"/>
    <w:rsid w:val="00885E99"/>
    <w:rsid w:val="0088661C"/>
    <w:rsid w:val="0088735F"/>
    <w:rsid w:val="008873DC"/>
    <w:rsid w:val="00887727"/>
    <w:rsid w:val="00887932"/>
    <w:rsid w:val="00887A33"/>
    <w:rsid w:val="00887CC3"/>
    <w:rsid w:val="00887D1E"/>
    <w:rsid w:val="00887F80"/>
    <w:rsid w:val="008903CE"/>
    <w:rsid w:val="008904B0"/>
    <w:rsid w:val="008908AB"/>
    <w:rsid w:val="00890C44"/>
    <w:rsid w:val="00890ECF"/>
    <w:rsid w:val="0089119D"/>
    <w:rsid w:val="008915D7"/>
    <w:rsid w:val="008916FE"/>
    <w:rsid w:val="00891B4A"/>
    <w:rsid w:val="00891E28"/>
    <w:rsid w:val="00892F01"/>
    <w:rsid w:val="00894437"/>
    <w:rsid w:val="00894668"/>
    <w:rsid w:val="00894893"/>
    <w:rsid w:val="00894DAE"/>
    <w:rsid w:val="00895116"/>
    <w:rsid w:val="008954F7"/>
    <w:rsid w:val="008957E8"/>
    <w:rsid w:val="00895A67"/>
    <w:rsid w:val="00895E61"/>
    <w:rsid w:val="008964C6"/>
    <w:rsid w:val="00896A4E"/>
    <w:rsid w:val="00896C23"/>
    <w:rsid w:val="00896C28"/>
    <w:rsid w:val="00896FEC"/>
    <w:rsid w:val="00897289"/>
    <w:rsid w:val="00897B5D"/>
    <w:rsid w:val="008A0601"/>
    <w:rsid w:val="008A1040"/>
    <w:rsid w:val="008A1053"/>
    <w:rsid w:val="008A1FF1"/>
    <w:rsid w:val="008A20E7"/>
    <w:rsid w:val="008A2715"/>
    <w:rsid w:val="008A290B"/>
    <w:rsid w:val="008A2E93"/>
    <w:rsid w:val="008A2F3B"/>
    <w:rsid w:val="008A3ABE"/>
    <w:rsid w:val="008A3B04"/>
    <w:rsid w:val="008A3B64"/>
    <w:rsid w:val="008A4082"/>
    <w:rsid w:val="008A44BE"/>
    <w:rsid w:val="008A4AA9"/>
    <w:rsid w:val="008A547C"/>
    <w:rsid w:val="008A5A52"/>
    <w:rsid w:val="008A5FAA"/>
    <w:rsid w:val="008A6292"/>
    <w:rsid w:val="008A6639"/>
    <w:rsid w:val="008A7262"/>
    <w:rsid w:val="008A72DB"/>
    <w:rsid w:val="008B041D"/>
    <w:rsid w:val="008B12AA"/>
    <w:rsid w:val="008B1C4B"/>
    <w:rsid w:val="008B28D9"/>
    <w:rsid w:val="008B321F"/>
    <w:rsid w:val="008B34C6"/>
    <w:rsid w:val="008B3BEF"/>
    <w:rsid w:val="008B3FE7"/>
    <w:rsid w:val="008B46D7"/>
    <w:rsid w:val="008B4DC8"/>
    <w:rsid w:val="008B50B2"/>
    <w:rsid w:val="008B53E2"/>
    <w:rsid w:val="008B75E5"/>
    <w:rsid w:val="008B7AF3"/>
    <w:rsid w:val="008B7C49"/>
    <w:rsid w:val="008B7E8D"/>
    <w:rsid w:val="008B7EC4"/>
    <w:rsid w:val="008C01B2"/>
    <w:rsid w:val="008C08BE"/>
    <w:rsid w:val="008C0B88"/>
    <w:rsid w:val="008C1845"/>
    <w:rsid w:val="008C1EAE"/>
    <w:rsid w:val="008C273C"/>
    <w:rsid w:val="008C2B59"/>
    <w:rsid w:val="008C3577"/>
    <w:rsid w:val="008C4B6F"/>
    <w:rsid w:val="008C523D"/>
    <w:rsid w:val="008C6154"/>
    <w:rsid w:val="008C6255"/>
    <w:rsid w:val="008C6695"/>
    <w:rsid w:val="008C6A7E"/>
    <w:rsid w:val="008C723A"/>
    <w:rsid w:val="008C784D"/>
    <w:rsid w:val="008D0078"/>
    <w:rsid w:val="008D01D2"/>
    <w:rsid w:val="008D03D1"/>
    <w:rsid w:val="008D0A4F"/>
    <w:rsid w:val="008D0AA2"/>
    <w:rsid w:val="008D124D"/>
    <w:rsid w:val="008D12F8"/>
    <w:rsid w:val="008D13A1"/>
    <w:rsid w:val="008D1578"/>
    <w:rsid w:val="008D2A5E"/>
    <w:rsid w:val="008D2F11"/>
    <w:rsid w:val="008D30F1"/>
    <w:rsid w:val="008D310B"/>
    <w:rsid w:val="008D39CF"/>
    <w:rsid w:val="008D3A6F"/>
    <w:rsid w:val="008D3B10"/>
    <w:rsid w:val="008D4370"/>
    <w:rsid w:val="008D480C"/>
    <w:rsid w:val="008D4A75"/>
    <w:rsid w:val="008D588E"/>
    <w:rsid w:val="008D59C6"/>
    <w:rsid w:val="008D61A1"/>
    <w:rsid w:val="008D67BC"/>
    <w:rsid w:val="008D6B07"/>
    <w:rsid w:val="008D6B84"/>
    <w:rsid w:val="008D75CC"/>
    <w:rsid w:val="008E0188"/>
    <w:rsid w:val="008E036C"/>
    <w:rsid w:val="008E07ED"/>
    <w:rsid w:val="008E0934"/>
    <w:rsid w:val="008E1380"/>
    <w:rsid w:val="008E14A8"/>
    <w:rsid w:val="008E22C9"/>
    <w:rsid w:val="008E2392"/>
    <w:rsid w:val="008E249F"/>
    <w:rsid w:val="008E28E9"/>
    <w:rsid w:val="008E3D2B"/>
    <w:rsid w:val="008E4009"/>
    <w:rsid w:val="008E42F4"/>
    <w:rsid w:val="008E56DB"/>
    <w:rsid w:val="008E5987"/>
    <w:rsid w:val="008E7436"/>
    <w:rsid w:val="008E779B"/>
    <w:rsid w:val="008E796E"/>
    <w:rsid w:val="008F006A"/>
    <w:rsid w:val="008F00AB"/>
    <w:rsid w:val="008F06AF"/>
    <w:rsid w:val="008F1D57"/>
    <w:rsid w:val="008F29E1"/>
    <w:rsid w:val="008F2C8A"/>
    <w:rsid w:val="008F32D0"/>
    <w:rsid w:val="008F3623"/>
    <w:rsid w:val="008F3DFB"/>
    <w:rsid w:val="008F4DE0"/>
    <w:rsid w:val="008F5088"/>
    <w:rsid w:val="008F51AF"/>
    <w:rsid w:val="008F5361"/>
    <w:rsid w:val="008F5CCD"/>
    <w:rsid w:val="008F5FC8"/>
    <w:rsid w:val="008F60EA"/>
    <w:rsid w:val="008F68CD"/>
    <w:rsid w:val="00900128"/>
    <w:rsid w:val="00900373"/>
    <w:rsid w:val="00900D8E"/>
    <w:rsid w:val="00900F0D"/>
    <w:rsid w:val="009015B7"/>
    <w:rsid w:val="009016A6"/>
    <w:rsid w:val="009020A9"/>
    <w:rsid w:val="009029C8"/>
    <w:rsid w:val="00902A55"/>
    <w:rsid w:val="00902CBA"/>
    <w:rsid w:val="00903331"/>
    <w:rsid w:val="00903408"/>
    <w:rsid w:val="00903CC1"/>
    <w:rsid w:val="009040CD"/>
    <w:rsid w:val="0090551E"/>
    <w:rsid w:val="009059DD"/>
    <w:rsid w:val="00906BDB"/>
    <w:rsid w:val="00906F7D"/>
    <w:rsid w:val="0090761D"/>
    <w:rsid w:val="00911349"/>
    <w:rsid w:val="0091175C"/>
    <w:rsid w:val="00911DF1"/>
    <w:rsid w:val="009120DC"/>
    <w:rsid w:val="00912166"/>
    <w:rsid w:val="009123DD"/>
    <w:rsid w:val="009128E2"/>
    <w:rsid w:val="009133B0"/>
    <w:rsid w:val="009135CD"/>
    <w:rsid w:val="009138ED"/>
    <w:rsid w:val="00914515"/>
    <w:rsid w:val="00914E6E"/>
    <w:rsid w:val="0091511E"/>
    <w:rsid w:val="009151C1"/>
    <w:rsid w:val="00915441"/>
    <w:rsid w:val="009156FA"/>
    <w:rsid w:val="00915851"/>
    <w:rsid w:val="00915D6F"/>
    <w:rsid w:val="0091633B"/>
    <w:rsid w:val="0091672B"/>
    <w:rsid w:val="00916894"/>
    <w:rsid w:val="00917017"/>
    <w:rsid w:val="00917189"/>
    <w:rsid w:val="009200A3"/>
    <w:rsid w:val="009200E4"/>
    <w:rsid w:val="00921809"/>
    <w:rsid w:val="00921A23"/>
    <w:rsid w:val="00921CEB"/>
    <w:rsid w:val="00922452"/>
    <w:rsid w:val="009226B5"/>
    <w:rsid w:val="009228D5"/>
    <w:rsid w:val="00922C1F"/>
    <w:rsid w:val="009232A0"/>
    <w:rsid w:val="009239BC"/>
    <w:rsid w:val="00923CA7"/>
    <w:rsid w:val="00923CD4"/>
    <w:rsid w:val="00924C8A"/>
    <w:rsid w:val="00925484"/>
    <w:rsid w:val="0092585E"/>
    <w:rsid w:val="00925B55"/>
    <w:rsid w:val="00925CC4"/>
    <w:rsid w:val="00925CDC"/>
    <w:rsid w:val="00926035"/>
    <w:rsid w:val="00926359"/>
    <w:rsid w:val="00926960"/>
    <w:rsid w:val="00926DE2"/>
    <w:rsid w:val="009270A7"/>
    <w:rsid w:val="009276FF"/>
    <w:rsid w:val="00927DE0"/>
    <w:rsid w:val="009300DD"/>
    <w:rsid w:val="009305BD"/>
    <w:rsid w:val="00930979"/>
    <w:rsid w:val="00930D72"/>
    <w:rsid w:val="00930F81"/>
    <w:rsid w:val="00932000"/>
    <w:rsid w:val="009327A1"/>
    <w:rsid w:val="009329B3"/>
    <w:rsid w:val="00932CF9"/>
    <w:rsid w:val="00932E7A"/>
    <w:rsid w:val="0093300C"/>
    <w:rsid w:val="009332EB"/>
    <w:rsid w:val="00933763"/>
    <w:rsid w:val="0093427B"/>
    <w:rsid w:val="009345A1"/>
    <w:rsid w:val="00934703"/>
    <w:rsid w:val="00934715"/>
    <w:rsid w:val="00936013"/>
    <w:rsid w:val="009361E6"/>
    <w:rsid w:val="00936282"/>
    <w:rsid w:val="00936430"/>
    <w:rsid w:val="00936AF2"/>
    <w:rsid w:val="00937081"/>
    <w:rsid w:val="0093712C"/>
    <w:rsid w:val="0093791A"/>
    <w:rsid w:val="009379C9"/>
    <w:rsid w:val="009379F5"/>
    <w:rsid w:val="00937F9E"/>
    <w:rsid w:val="0094029C"/>
    <w:rsid w:val="00940977"/>
    <w:rsid w:val="00941171"/>
    <w:rsid w:val="0094168F"/>
    <w:rsid w:val="00942B48"/>
    <w:rsid w:val="009433F2"/>
    <w:rsid w:val="00943A66"/>
    <w:rsid w:val="00943B3B"/>
    <w:rsid w:val="00943E73"/>
    <w:rsid w:val="00944668"/>
    <w:rsid w:val="00944C2F"/>
    <w:rsid w:val="00945091"/>
    <w:rsid w:val="00945596"/>
    <w:rsid w:val="009472B3"/>
    <w:rsid w:val="00950841"/>
    <w:rsid w:val="009508F5"/>
    <w:rsid w:val="00951334"/>
    <w:rsid w:val="0095136A"/>
    <w:rsid w:val="00952095"/>
    <w:rsid w:val="009526F1"/>
    <w:rsid w:val="00952D5E"/>
    <w:rsid w:val="009534BE"/>
    <w:rsid w:val="00953990"/>
    <w:rsid w:val="00953CF1"/>
    <w:rsid w:val="00954A02"/>
    <w:rsid w:val="00954FE7"/>
    <w:rsid w:val="009559D0"/>
    <w:rsid w:val="00956465"/>
    <w:rsid w:val="00956745"/>
    <w:rsid w:val="00957FDC"/>
    <w:rsid w:val="009604B7"/>
    <w:rsid w:val="00960533"/>
    <w:rsid w:val="00960621"/>
    <w:rsid w:val="00960AF4"/>
    <w:rsid w:val="00960CE7"/>
    <w:rsid w:val="00962625"/>
    <w:rsid w:val="00963031"/>
    <w:rsid w:val="00963A63"/>
    <w:rsid w:val="00963A9A"/>
    <w:rsid w:val="0096487D"/>
    <w:rsid w:val="00964C4F"/>
    <w:rsid w:val="00966A0B"/>
    <w:rsid w:val="00966C92"/>
    <w:rsid w:val="00967019"/>
    <w:rsid w:val="00967418"/>
    <w:rsid w:val="009678F8"/>
    <w:rsid w:val="00967ADC"/>
    <w:rsid w:val="009700DE"/>
    <w:rsid w:val="00970598"/>
    <w:rsid w:val="00970692"/>
    <w:rsid w:val="0097073F"/>
    <w:rsid w:val="00970823"/>
    <w:rsid w:val="00970F4E"/>
    <w:rsid w:val="00971889"/>
    <w:rsid w:val="00971C27"/>
    <w:rsid w:val="00971D83"/>
    <w:rsid w:val="00971E27"/>
    <w:rsid w:val="00971FFB"/>
    <w:rsid w:val="009720DB"/>
    <w:rsid w:val="0097278E"/>
    <w:rsid w:val="0097293A"/>
    <w:rsid w:val="00973269"/>
    <w:rsid w:val="009749F0"/>
    <w:rsid w:val="009761F8"/>
    <w:rsid w:val="009774F8"/>
    <w:rsid w:val="0097777F"/>
    <w:rsid w:val="0097788D"/>
    <w:rsid w:val="0098084D"/>
    <w:rsid w:val="0098099C"/>
    <w:rsid w:val="00980BB4"/>
    <w:rsid w:val="00980CE1"/>
    <w:rsid w:val="00981044"/>
    <w:rsid w:val="00981826"/>
    <w:rsid w:val="00981D0F"/>
    <w:rsid w:val="009825C3"/>
    <w:rsid w:val="00982B58"/>
    <w:rsid w:val="00982D5C"/>
    <w:rsid w:val="00982F7B"/>
    <w:rsid w:val="00982FAF"/>
    <w:rsid w:val="00983927"/>
    <w:rsid w:val="00984416"/>
    <w:rsid w:val="0098441D"/>
    <w:rsid w:val="0098489C"/>
    <w:rsid w:val="00984C98"/>
    <w:rsid w:val="00984F47"/>
    <w:rsid w:val="009851FB"/>
    <w:rsid w:val="009852F5"/>
    <w:rsid w:val="009863EB"/>
    <w:rsid w:val="00986773"/>
    <w:rsid w:val="009868FB"/>
    <w:rsid w:val="00986CAE"/>
    <w:rsid w:val="009870A0"/>
    <w:rsid w:val="009875E7"/>
    <w:rsid w:val="009879CE"/>
    <w:rsid w:val="00987ED2"/>
    <w:rsid w:val="00990241"/>
    <w:rsid w:val="00990898"/>
    <w:rsid w:val="009908BD"/>
    <w:rsid w:val="00990A05"/>
    <w:rsid w:val="00990A4A"/>
    <w:rsid w:val="00990F6B"/>
    <w:rsid w:val="0099208F"/>
    <w:rsid w:val="0099270D"/>
    <w:rsid w:val="00992BDA"/>
    <w:rsid w:val="00994829"/>
    <w:rsid w:val="009948A5"/>
    <w:rsid w:val="00994C94"/>
    <w:rsid w:val="00994D3C"/>
    <w:rsid w:val="00995041"/>
    <w:rsid w:val="00996084"/>
    <w:rsid w:val="00996868"/>
    <w:rsid w:val="0099724D"/>
    <w:rsid w:val="009979D6"/>
    <w:rsid w:val="009A017D"/>
    <w:rsid w:val="009A0624"/>
    <w:rsid w:val="009A099C"/>
    <w:rsid w:val="009A11CB"/>
    <w:rsid w:val="009A1569"/>
    <w:rsid w:val="009A16E4"/>
    <w:rsid w:val="009A2C45"/>
    <w:rsid w:val="009A4543"/>
    <w:rsid w:val="009A53FC"/>
    <w:rsid w:val="009A5802"/>
    <w:rsid w:val="009A58AE"/>
    <w:rsid w:val="009A60A6"/>
    <w:rsid w:val="009A7D4A"/>
    <w:rsid w:val="009B0038"/>
    <w:rsid w:val="009B0557"/>
    <w:rsid w:val="009B071C"/>
    <w:rsid w:val="009B08D1"/>
    <w:rsid w:val="009B171E"/>
    <w:rsid w:val="009B18EB"/>
    <w:rsid w:val="009B1C48"/>
    <w:rsid w:val="009B1DC5"/>
    <w:rsid w:val="009B2B60"/>
    <w:rsid w:val="009B3B54"/>
    <w:rsid w:val="009B3BF5"/>
    <w:rsid w:val="009B3C1E"/>
    <w:rsid w:val="009B4312"/>
    <w:rsid w:val="009B4859"/>
    <w:rsid w:val="009B49F4"/>
    <w:rsid w:val="009B4A33"/>
    <w:rsid w:val="009B51A1"/>
    <w:rsid w:val="009B561E"/>
    <w:rsid w:val="009B623D"/>
    <w:rsid w:val="009B6386"/>
    <w:rsid w:val="009B6424"/>
    <w:rsid w:val="009B73A6"/>
    <w:rsid w:val="009C0618"/>
    <w:rsid w:val="009C193C"/>
    <w:rsid w:val="009C2389"/>
    <w:rsid w:val="009C2CA1"/>
    <w:rsid w:val="009C3A32"/>
    <w:rsid w:val="009C3DBE"/>
    <w:rsid w:val="009C3EF1"/>
    <w:rsid w:val="009C4095"/>
    <w:rsid w:val="009C4333"/>
    <w:rsid w:val="009C458D"/>
    <w:rsid w:val="009C48B3"/>
    <w:rsid w:val="009C4B27"/>
    <w:rsid w:val="009C4B81"/>
    <w:rsid w:val="009C542B"/>
    <w:rsid w:val="009C58BC"/>
    <w:rsid w:val="009C59B1"/>
    <w:rsid w:val="009C5C1C"/>
    <w:rsid w:val="009C63F7"/>
    <w:rsid w:val="009C6577"/>
    <w:rsid w:val="009C68E7"/>
    <w:rsid w:val="009C6CA8"/>
    <w:rsid w:val="009C6D6B"/>
    <w:rsid w:val="009C71A7"/>
    <w:rsid w:val="009C7732"/>
    <w:rsid w:val="009C7FF6"/>
    <w:rsid w:val="009D01FD"/>
    <w:rsid w:val="009D0288"/>
    <w:rsid w:val="009D0BFE"/>
    <w:rsid w:val="009D0D64"/>
    <w:rsid w:val="009D1043"/>
    <w:rsid w:val="009D137A"/>
    <w:rsid w:val="009D143F"/>
    <w:rsid w:val="009D15F8"/>
    <w:rsid w:val="009D1DF8"/>
    <w:rsid w:val="009D1E2A"/>
    <w:rsid w:val="009D1F14"/>
    <w:rsid w:val="009D1FB1"/>
    <w:rsid w:val="009D3A52"/>
    <w:rsid w:val="009D4055"/>
    <w:rsid w:val="009D4943"/>
    <w:rsid w:val="009D5EF0"/>
    <w:rsid w:val="009D5F15"/>
    <w:rsid w:val="009D6520"/>
    <w:rsid w:val="009D78E1"/>
    <w:rsid w:val="009D7D5C"/>
    <w:rsid w:val="009D7DCB"/>
    <w:rsid w:val="009D7EAD"/>
    <w:rsid w:val="009E05A0"/>
    <w:rsid w:val="009E1BF1"/>
    <w:rsid w:val="009E206D"/>
    <w:rsid w:val="009E23B8"/>
    <w:rsid w:val="009E2930"/>
    <w:rsid w:val="009E34C4"/>
    <w:rsid w:val="009E3E9B"/>
    <w:rsid w:val="009E44A2"/>
    <w:rsid w:val="009E6020"/>
    <w:rsid w:val="009E66D3"/>
    <w:rsid w:val="009E6701"/>
    <w:rsid w:val="009E6872"/>
    <w:rsid w:val="009E6A44"/>
    <w:rsid w:val="009F01DB"/>
    <w:rsid w:val="009F06DE"/>
    <w:rsid w:val="009F0A3D"/>
    <w:rsid w:val="009F1807"/>
    <w:rsid w:val="009F1978"/>
    <w:rsid w:val="009F1EB0"/>
    <w:rsid w:val="009F23EE"/>
    <w:rsid w:val="009F25E0"/>
    <w:rsid w:val="009F2D03"/>
    <w:rsid w:val="009F2D37"/>
    <w:rsid w:val="009F2D44"/>
    <w:rsid w:val="009F3351"/>
    <w:rsid w:val="009F38AD"/>
    <w:rsid w:val="009F3DD1"/>
    <w:rsid w:val="009F3EAA"/>
    <w:rsid w:val="009F3FD6"/>
    <w:rsid w:val="009F41AA"/>
    <w:rsid w:val="009F5178"/>
    <w:rsid w:val="009F525C"/>
    <w:rsid w:val="009F550F"/>
    <w:rsid w:val="009F5B6E"/>
    <w:rsid w:val="009F5BD1"/>
    <w:rsid w:val="009F5C5C"/>
    <w:rsid w:val="009F5FF3"/>
    <w:rsid w:val="009F700E"/>
    <w:rsid w:val="009F70CE"/>
    <w:rsid w:val="009F7B50"/>
    <w:rsid w:val="00A00027"/>
    <w:rsid w:val="00A00C0A"/>
    <w:rsid w:val="00A00C7C"/>
    <w:rsid w:val="00A023D4"/>
    <w:rsid w:val="00A03246"/>
    <w:rsid w:val="00A034C5"/>
    <w:rsid w:val="00A04245"/>
    <w:rsid w:val="00A04E18"/>
    <w:rsid w:val="00A04E90"/>
    <w:rsid w:val="00A0574E"/>
    <w:rsid w:val="00A05A4E"/>
    <w:rsid w:val="00A05F85"/>
    <w:rsid w:val="00A0630A"/>
    <w:rsid w:val="00A06832"/>
    <w:rsid w:val="00A06BAD"/>
    <w:rsid w:val="00A06CBC"/>
    <w:rsid w:val="00A075AD"/>
    <w:rsid w:val="00A10178"/>
    <w:rsid w:val="00A1120A"/>
    <w:rsid w:val="00A1147E"/>
    <w:rsid w:val="00A12707"/>
    <w:rsid w:val="00A12934"/>
    <w:rsid w:val="00A131F2"/>
    <w:rsid w:val="00A13351"/>
    <w:rsid w:val="00A14203"/>
    <w:rsid w:val="00A14249"/>
    <w:rsid w:val="00A14637"/>
    <w:rsid w:val="00A147DE"/>
    <w:rsid w:val="00A14A4A"/>
    <w:rsid w:val="00A14C9E"/>
    <w:rsid w:val="00A154EE"/>
    <w:rsid w:val="00A15B8D"/>
    <w:rsid w:val="00A1688C"/>
    <w:rsid w:val="00A17AA2"/>
    <w:rsid w:val="00A20121"/>
    <w:rsid w:val="00A20C5C"/>
    <w:rsid w:val="00A20FBD"/>
    <w:rsid w:val="00A2113B"/>
    <w:rsid w:val="00A21898"/>
    <w:rsid w:val="00A219F1"/>
    <w:rsid w:val="00A21B8F"/>
    <w:rsid w:val="00A21C60"/>
    <w:rsid w:val="00A21D7C"/>
    <w:rsid w:val="00A21DAD"/>
    <w:rsid w:val="00A22C88"/>
    <w:rsid w:val="00A233C1"/>
    <w:rsid w:val="00A23A63"/>
    <w:rsid w:val="00A24508"/>
    <w:rsid w:val="00A24F2B"/>
    <w:rsid w:val="00A251C8"/>
    <w:rsid w:val="00A257CB"/>
    <w:rsid w:val="00A25D80"/>
    <w:rsid w:val="00A25EA4"/>
    <w:rsid w:val="00A2649C"/>
    <w:rsid w:val="00A26746"/>
    <w:rsid w:val="00A26844"/>
    <w:rsid w:val="00A2699F"/>
    <w:rsid w:val="00A26D18"/>
    <w:rsid w:val="00A27583"/>
    <w:rsid w:val="00A27F78"/>
    <w:rsid w:val="00A304D7"/>
    <w:rsid w:val="00A30DDA"/>
    <w:rsid w:val="00A30E1A"/>
    <w:rsid w:val="00A312CE"/>
    <w:rsid w:val="00A313B3"/>
    <w:rsid w:val="00A314EB"/>
    <w:rsid w:val="00A32034"/>
    <w:rsid w:val="00A32AE3"/>
    <w:rsid w:val="00A32B37"/>
    <w:rsid w:val="00A332C5"/>
    <w:rsid w:val="00A332D6"/>
    <w:rsid w:val="00A33626"/>
    <w:rsid w:val="00A33D99"/>
    <w:rsid w:val="00A33F13"/>
    <w:rsid w:val="00A34865"/>
    <w:rsid w:val="00A34B39"/>
    <w:rsid w:val="00A34B9F"/>
    <w:rsid w:val="00A34C7D"/>
    <w:rsid w:val="00A3521F"/>
    <w:rsid w:val="00A36E9A"/>
    <w:rsid w:val="00A37B13"/>
    <w:rsid w:val="00A37E19"/>
    <w:rsid w:val="00A40288"/>
    <w:rsid w:val="00A4114E"/>
    <w:rsid w:val="00A417DB"/>
    <w:rsid w:val="00A4180E"/>
    <w:rsid w:val="00A41AEF"/>
    <w:rsid w:val="00A41BDC"/>
    <w:rsid w:val="00A41F88"/>
    <w:rsid w:val="00A41F96"/>
    <w:rsid w:val="00A41FE9"/>
    <w:rsid w:val="00A4208E"/>
    <w:rsid w:val="00A426BE"/>
    <w:rsid w:val="00A43433"/>
    <w:rsid w:val="00A43D02"/>
    <w:rsid w:val="00A450D3"/>
    <w:rsid w:val="00A45727"/>
    <w:rsid w:val="00A45F54"/>
    <w:rsid w:val="00A461D3"/>
    <w:rsid w:val="00A4724C"/>
    <w:rsid w:val="00A47E0A"/>
    <w:rsid w:val="00A47F5D"/>
    <w:rsid w:val="00A51654"/>
    <w:rsid w:val="00A51772"/>
    <w:rsid w:val="00A51C95"/>
    <w:rsid w:val="00A53ACF"/>
    <w:rsid w:val="00A53E8A"/>
    <w:rsid w:val="00A54736"/>
    <w:rsid w:val="00A54F68"/>
    <w:rsid w:val="00A5556F"/>
    <w:rsid w:val="00A55590"/>
    <w:rsid w:val="00A555E7"/>
    <w:rsid w:val="00A55E2F"/>
    <w:rsid w:val="00A5666C"/>
    <w:rsid w:val="00A57147"/>
    <w:rsid w:val="00A577A7"/>
    <w:rsid w:val="00A579D5"/>
    <w:rsid w:val="00A57F24"/>
    <w:rsid w:val="00A600D9"/>
    <w:rsid w:val="00A60984"/>
    <w:rsid w:val="00A60E69"/>
    <w:rsid w:val="00A60EC8"/>
    <w:rsid w:val="00A60F96"/>
    <w:rsid w:val="00A61504"/>
    <w:rsid w:val="00A619F5"/>
    <w:rsid w:val="00A61C58"/>
    <w:rsid w:val="00A61DF2"/>
    <w:rsid w:val="00A61E3C"/>
    <w:rsid w:val="00A62B02"/>
    <w:rsid w:val="00A634A1"/>
    <w:rsid w:val="00A635B4"/>
    <w:rsid w:val="00A64340"/>
    <w:rsid w:val="00A64A01"/>
    <w:rsid w:val="00A64A7A"/>
    <w:rsid w:val="00A6506A"/>
    <w:rsid w:val="00A6535D"/>
    <w:rsid w:val="00A658AF"/>
    <w:rsid w:val="00A65AB8"/>
    <w:rsid w:val="00A65B23"/>
    <w:rsid w:val="00A65F03"/>
    <w:rsid w:val="00A667C2"/>
    <w:rsid w:val="00A667DC"/>
    <w:rsid w:val="00A66C51"/>
    <w:rsid w:val="00A6728A"/>
    <w:rsid w:val="00A6729E"/>
    <w:rsid w:val="00A67407"/>
    <w:rsid w:val="00A71897"/>
    <w:rsid w:val="00A71AB4"/>
    <w:rsid w:val="00A720E8"/>
    <w:rsid w:val="00A72882"/>
    <w:rsid w:val="00A728F9"/>
    <w:rsid w:val="00A73711"/>
    <w:rsid w:val="00A73AC5"/>
    <w:rsid w:val="00A741E9"/>
    <w:rsid w:val="00A750CF"/>
    <w:rsid w:val="00A753C1"/>
    <w:rsid w:val="00A75865"/>
    <w:rsid w:val="00A75A8D"/>
    <w:rsid w:val="00A75AFE"/>
    <w:rsid w:val="00A75FF1"/>
    <w:rsid w:val="00A76116"/>
    <w:rsid w:val="00A7691C"/>
    <w:rsid w:val="00A76E4C"/>
    <w:rsid w:val="00A76ED2"/>
    <w:rsid w:val="00A7713F"/>
    <w:rsid w:val="00A77E0F"/>
    <w:rsid w:val="00A80530"/>
    <w:rsid w:val="00A80A17"/>
    <w:rsid w:val="00A812AD"/>
    <w:rsid w:val="00A81307"/>
    <w:rsid w:val="00A839AC"/>
    <w:rsid w:val="00A8454B"/>
    <w:rsid w:val="00A845BF"/>
    <w:rsid w:val="00A846D4"/>
    <w:rsid w:val="00A8539E"/>
    <w:rsid w:val="00A854A9"/>
    <w:rsid w:val="00A85504"/>
    <w:rsid w:val="00A85E0A"/>
    <w:rsid w:val="00A86453"/>
    <w:rsid w:val="00A86683"/>
    <w:rsid w:val="00A870DD"/>
    <w:rsid w:val="00A87470"/>
    <w:rsid w:val="00A9067E"/>
    <w:rsid w:val="00A910C8"/>
    <w:rsid w:val="00A913EF"/>
    <w:rsid w:val="00A916F5"/>
    <w:rsid w:val="00A9184F"/>
    <w:rsid w:val="00A91F47"/>
    <w:rsid w:val="00A91F61"/>
    <w:rsid w:val="00A9217B"/>
    <w:rsid w:val="00A923DB"/>
    <w:rsid w:val="00A9296A"/>
    <w:rsid w:val="00A92A6E"/>
    <w:rsid w:val="00A92F18"/>
    <w:rsid w:val="00A93A8E"/>
    <w:rsid w:val="00A93D05"/>
    <w:rsid w:val="00A93EE1"/>
    <w:rsid w:val="00A93F83"/>
    <w:rsid w:val="00A94FDB"/>
    <w:rsid w:val="00A954B4"/>
    <w:rsid w:val="00A95757"/>
    <w:rsid w:val="00A9590D"/>
    <w:rsid w:val="00A96015"/>
    <w:rsid w:val="00A9659E"/>
    <w:rsid w:val="00A9670C"/>
    <w:rsid w:val="00A97193"/>
    <w:rsid w:val="00A971E4"/>
    <w:rsid w:val="00A97C19"/>
    <w:rsid w:val="00A97CF8"/>
    <w:rsid w:val="00A97ED3"/>
    <w:rsid w:val="00AA00A1"/>
    <w:rsid w:val="00AA0F08"/>
    <w:rsid w:val="00AA1603"/>
    <w:rsid w:val="00AA1887"/>
    <w:rsid w:val="00AA2163"/>
    <w:rsid w:val="00AA23D4"/>
    <w:rsid w:val="00AA26C6"/>
    <w:rsid w:val="00AA2972"/>
    <w:rsid w:val="00AA34EB"/>
    <w:rsid w:val="00AA37E3"/>
    <w:rsid w:val="00AA38B9"/>
    <w:rsid w:val="00AA425B"/>
    <w:rsid w:val="00AA44B4"/>
    <w:rsid w:val="00AA478A"/>
    <w:rsid w:val="00AA4B01"/>
    <w:rsid w:val="00AA53AD"/>
    <w:rsid w:val="00AA59E4"/>
    <w:rsid w:val="00AA5A6E"/>
    <w:rsid w:val="00AA6150"/>
    <w:rsid w:val="00AA727E"/>
    <w:rsid w:val="00AB0411"/>
    <w:rsid w:val="00AB0E23"/>
    <w:rsid w:val="00AB167F"/>
    <w:rsid w:val="00AB17E6"/>
    <w:rsid w:val="00AB1DDD"/>
    <w:rsid w:val="00AB35AF"/>
    <w:rsid w:val="00AB40ED"/>
    <w:rsid w:val="00AB4737"/>
    <w:rsid w:val="00AB4911"/>
    <w:rsid w:val="00AB505B"/>
    <w:rsid w:val="00AB505E"/>
    <w:rsid w:val="00AB584C"/>
    <w:rsid w:val="00AB59C4"/>
    <w:rsid w:val="00AB5C72"/>
    <w:rsid w:val="00AB5EC2"/>
    <w:rsid w:val="00AB6224"/>
    <w:rsid w:val="00AB625D"/>
    <w:rsid w:val="00AB6399"/>
    <w:rsid w:val="00AB644B"/>
    <w:rsid w:val="00AB687D"/>
    <w:rsid w:val="00AB68AA"/>
    <w:rsid w:val="00AB6CAE"/>
    <w:rsid w:val="00AB7561"/>
    <w:rsid w:val="00AB7940"/>
    <w:rsid w:val="00AC00CF"/>
    <w:rsid w:val="00AC02C2"/>
    <w:rsid w:val="00AC06E1"/>
    <w:rsid w:val="00AC08DF"/>
    <w:rsid w:val="00AC0F1D"/>
    <w:rsid w:val="00AC115A"/>
    <w:rsid w:val="00AC1812"/>
    <w:rsid w:val="00AC19BF"/>
    <w:rsid w:val="00AC2798"/>
    <w:rsid w:val="00AC27F3"/>
    <w:rsid w:val="00AC2C1F"/>
    <w:rsid w:val="00AC31D0"/>
    <w:rsid w:val="00AC3D60"/>
    <w:rsid w:val="00AC3DA2"/>
    <w:rsid w:val="00AC3E73"/>
    <w:rsid w:val="00AC45D5"/>
    <w:rsid w:val="00AC486E"/>
    <w:rsid w:val="00AC4E6C"/>
    <w:rsid w:val="00AC534A"/>
    <w:rsid w:val="00AC6265"/>
    <w:rsid w:val="00AC64DB"/>
    <w:rsid w:val="00AC6DEC"/>
    <w:rsid w:val="00AC783F"/>
    <w:rsid w:val="00AC79FB"/>
    <w:rsid w:val="00AC7D70"/>
    <w:rsid w:val="00AD02E0"/>
    <w:rsid w:val="00AD0EE1"/>
    <w:rsid w:val="00AD0F03"/>
    <w:rsid w:val="00AD1031"/>
    <w:rsid w:val="00AD10F1"/>
    <w:rsid w:val="00AD124A"/>
    <w:rsid w:val="00AD25FD"/>
    <w:rsid w:val="00AD2625"/>
    <w:rsid w:val="00AD26ED"/>
    <w:rsid w:val="00AD2791"/>
    <w:rsid w:val="00AD2E3C"/>
    <w:rsid w:val="00AD31DF"/>
    <w:rsid w:val="00AD48B3"/>
    <w:rsid w:val="00AD4C6A"/>
    <w:rsid w:val="00AD5610"/>
    <w:rsid w:val="00AD5652"/>
    <w:rsid w:val="00AD5A98"/>
    <w:rsid w:val="00AD5E6F"/>
    <w:rsid w:val="00AD6A12"/>
    <w:rsid w:val="00AD701B"/>
    <w:rsid w:val="00AD74D1"/>
    <w:rsid w:val="00AD7938"/>
    <w:rsid w:val="00AE0119"/>
    <w:rsid w:val="00AE06AC"/>
    <w:rsid w:val="00AE07F8"/>
    <w:rsid w:val="00AE0856"/>
    <w:rsid w:val="00AE0C21"/>
    <w:rsid w:val="00AE1135"/>
    <w:rsid w:val="00AE1C13"/>
    <w:rsid w:val="00AE1C2B"/>
    <w:rsid w:val="00AE26F1"/>
    <w:rsid w:val="00AE29B7"/>
    <w:rsid w:val="00AE35BB"/>
    <w:rsid w:val="00AE3729"/>
    <w:rsid w:val="00AE3AD0"/>
    <w:rsid w:val="00AE4031"/>
    <w:rsid w:val="00AE40D1"/>
    <w:rsid w:val="00AE4413"/>
    <w:rsid w:val="00AE4944"/>
    <w:rsid w:val="00AE6991"/>
    <w:rsid w:val="00AE6ED9"/>
    <w:rsid w:val="00AF14E9"/>
    <w:rsid w:val="00AF19EF"/>
    <w:rsid w:val="00AF21F4"/>
    <w:rsid w:val="00AF286D"/>
    <w:rsid w:val="00AF2DC2"/>
    <w:rsid w:val="00AF310C"/>
    <w:rsid w:val="00AF3B71"/>
    <w:rsid w:val="00AF4350"/>
    <w:rsid w:val="00AF46F4"/>
    <w:rsid w:val="00AF497E"/>
    <w:rsid w:val="00AF5BCC"/>
    <w:rsid w:val="00AF5DF3"/>
    <w:rsid w:val="00AF5DFB"/>
    <w:rsid w:val="00AF5E0C"/>
    <w:rsid w:val="00AF684B"/>
    <w:rsid w:val="00AF6C41"/>
    <w:rsid w:val="00AF7A6F"/>
    <w:rsid w:val="00AF7DA0"/>
    <w:rsid w:val="00AF7E60"/>
    <w:rsid w:val="00B001CC"/>
    <w:rsid w:val="00B0050C"/>
    <w:rsid w:val="00B0093A"/>
    <w:rsid w:val="00B009F7"/>
    <w:rsid w:val="00B01005"/>
    <w:rsid w:val="00B014E2"/>
    <w:rsid w:val="00B01530"/>
    <w:rsid w:val="00B0230C"/>
    <w:rsid w:val="00B02A09"/>
    <w:rsid w:val="00B030F6"/>
    <w:rsid w:val="00B033A9"/>
    <w:rsid w:val="00B03BFA"/>
    <w:rsid w:val="00B0427B"/>
    <w:rsid w:val="00B04F1F"/>
    <w:rsid w:val="00B04FC9"/>
    <w:rsid w:val="00B05561"/>
    <w:rsid w:val="00B055A6"/>
    <w:rsid w:val="00B057D9"/>
    <w:rsid w:val="00B05AE8"/>
    <w:rsid w:val="00B05EB6"/>
    <w:rsid w:val="00B05F90"/>
    <w:rsid w:val="00B0655D"/>
    <w:rsid w:val="00B065FC"/>
    <w:rsid w:val="00B06ECF"/>
    <w:rsid w:val="00B07639"/>
    <w:rsid w:val="00B07969"/>
    <w:rsid w:val="00B07C97"/>
    <w:rsid w:val="00B07DB4"/>
    <w:rsid w:val="00B07E72"/>
    <w:rsid w:val="00B10292"/>
    <w:rsid w:val="00B10B35"/>
    <w:rsid w:val="00B10C90"/>
    <w:rsid w:val="00B11189"/>
    <w:rsid w:val="00B113E9"/>
    <w:rsid w:val="00B1195F"/>
    <w:rsid w:val="00B11AC5"/>
    <w:rsid w:val="00B11E37"/>
    <w:rsid w:val="00B12EA5"/>
    <w:rsid w:val="00B1338B"/>
    <w:rsid w:val="00B13A46"/>
    <w:rsid w:val="00B13AF8"/>
    <w:rsid w:val="00B13CA8"/>
    <w:rsid w:val="00B14318"/>
    <w:rsid w:val="00B14348"/>
    <w:rsid w:val="00B14EBE"/>
    <w:rsid w:val="00B1546B"/>
    <w:rsid w:val="00B155A4"/>
    <w:rsid w:val="00B15644"/>
    <w:rsid w:val="00B15A80"/>
    <w:rsid w:val="00B16058"/>
    <w:rsid w:val="00B16E01"/>
    <w:rsid w:val="00B174AD"/>
    <w:rsid w:val="00B178D5"/>
    <w:rsid w:val="00B179E2"/>
    <w:rsid w:val="00B17A6F"/>
    <w:rsid w:val="00B20E08"/>
    <w:rsid w:val="00B212E7"/>
    <w:rsid w:val="00B2166F"/>
    <w:rsid w:val="00B21764"/>
    <w:rsid w:val="00B217FC"/>
    <w:rsid w:val="00B23284"/>
    <w:rsid w:val="00B238B6"/>
    <w:rsid w:val="00B2488E"/>
    <w:rsid w:val="00B2498C"/>
    <w:rsid w:val="00B25292"/>
    <w:rsid w:val="00B25324"/>
    <w:rsid w:val="00B25952"/>
    <w:rsid w:val="00B25A44"/>
    <w:rsid w:val="00B26066"/>
    <w:rsid w:val="00B26705"/>
    <w:rsid w:val="00B26D8A"/>
    <w:rsid w:val="00B277D5"/>
    <w:rsid w:val="00B27A73"/>
    <w:rsid w:val="00B303E2"/>
    <w:rsid w:val="00B3044C"/>
    <w:rsid w:val="00B307E6"/>
    <w:rsid w:val="00B30881"/>
    <w:rsid w:val="00B31159"/>
    <w:rsid w:val="00B31407"/>
    <w:rsid w:val="00B3244A"/>
    <w:rsid w:val="00B3246D"/>
    <w:rsid w:val="00B32AC6"/>
    <w:rsid w:val="00B32B2E"/>
    <w:rsid w:val="00B32C45"/>
    <w:rsid w:val="00B33552"/>
    <w:rsid w:val="00B340BF"/>
    <w:rsid w:val="00B341DA"/>
    <w:rsid w:val="00B34ABB"/>
    <w:rsid w:val="00B350CB"/>
    <w:rsid w:val="00B3560E"/>
    <w:rsid w:val="00B35E1B"/>
    <w:rsid w:val="00B3622C"/>
    <w:rsid w:val="00B368A8"/>
    <w:rsid w:val="00B368B0"/>
    <w:rsid w:val="00B37062"/>
    <w:rsid w:val="00B37637"/>
    <w:rsid w:val="00B3791C"/>
    <w:rsid w:val="00B37C08"/>
    <w:rsid w:val="00B37CD2"/>
    <w:rsid w:val="00B37D1A"/>
    <w:rsid w:val="00B37D82"/>
    <w:rsid w:val="00B40247"/>
    <w:rsid w:val="00B40352"/>
    <w:rsid w:val="00B405D5"/>
    <w:rsid w:val="00B417E7"/>
    <w:rsid w:val="00B41A26"/>
    <w:rsid w:val="00B41E0F"/>
    <w:rsid w:val="00B41FED"/>
    <w:rsid w:val="00B42061"/>
    <w:rsid w:val="00B420F2"/>
    <w:rsid w:val="00B4293C"/>
    <w:rsid w:val="00B43769"/>
    <w:rsid w:val="00B43ADB"/>
    <w:rsid w:val="00B43B14"/>
    <w:rsid w:val="00B43BCD"/>
    <w:rsid w:val="00B43CBC"/>
    <w:rsid w:val="00B43CC5"/>
    <w:rsid w:val="00B44090"/>
    <w:rsid w:val="00B44AFF"/>
    <w:rsid w:val="00B44B40"/>
    <w:rsid w:val="00B45554"/>
    <w:rsid w:val="00B45C31"/>
    <w:rsid w:val="00B46774"/>
    <w:rsid w:val="00B46CF2"/>
    <w:rsid w:val="00B46FB4"/>
    <w:rsid w:val="00B47175"/>
    <w:rsid w:val="00B471A8"/>
    <w:rsid w:val="00B476BA"/>
    <w:rsid w:val="00B4775B"/>
    <w:rsid w:val="00B479C7"/>
    <w:rsid w:val="00B47A09"/>
    <w:rsid w:val="00B51364"/>
    <w:rsid w:val="00B51F2F"/>
    <w:rsid w:val="00B52533"/>
    <w:rsid w:val="00B52573"/>
    <w:rsid w:val="00B52E68"/>
    <w:rsid w:val="00B52FFB"/>
    <w:rsid w:val="00B53B4E"/>
    <w:rsid w:val="00B53E38"/>
    <w:rsid w:val="00B54AA2"/>
    <w:rsid w:val="00B54C37"/>
    <w:rsid w:val="00B54FA5"/>
    <w:rsid w:val="00B55686"/>
    <w:rsid w:val="00B557C5"/>
    <w:rsid w:val="00B55912"/>
    <w:rsid w:val="00B55B10"/>
    <w:rsid w:val="00B55D41"/>
    <w:rsid w:val="00B55FD1"/>
    <w:rsid w:val="00B56227"/>
    <w:rsid w:val="00B56295"/>
    <w:rsid w:val="00B5638F"/>
    <w:rsid w:val="00B56A0C"/>
    <w:rsid w:val="00B572F0"/>
    <w:rsid w:val="00B57582"/>
    <w:rsid w:val="00B576CB"/>
    <w:rsid w:val="00B602B6"/>
    <w:rsid w:val="00B609BC"/>
    <w:rsid w:val="00B612BE"/>
    <w:rsid w:val="00B619C0"/>
    <w:rsid w:val="00B61C85"/>
    <w:rsid w:val="00B62576"/>
    <w:rsid w:val="00B644BD"/>
    <w:rsid w:val="00B650CC"/>
    <w:rsid w:val="00B6540C"/>
    <w:rsid w:val="00B657EA"/>
    <w:rsid w:val="00B65CF2"/>
    <w:rsid w:val="00B65E0D"/>
    <w:rsid w:val="00B660CE"/>
    <w:rsid w:val="00B66C0C"/>
    <w:rsid w:val="00B70B0D"/>
    <w:rsid w:val="00B70EA9"/>
    <w:rsid w:val="00B71573"/>
    <w:rsid w:val="00B729C8"/>
    <w:rsid w:val="00B72C0B"/>
    <w:rsid w:val="00B72FE5"/>
    <w:rsid w:val="00B73718"/>
    <w:rsid w:val="00B740E3"/>
    <w:rsid w:val="00B74160"/>
    <w:rsid w:val="00B74B5C"/>
    <w:rsid w:val="00B74CC4"/>
    <w:rsid w:val="00B751A3"/>
    <w:rsid w:val="00B7539D"/>
    <w:rsid w:val="00B75537"/>
    <w:rsid w:val="00B75684"/>
    <w:rsid w:val="00B758C4"/>
    <w:rsid w:val="00B760E3"/>
    <w:rsid w:val="00B76E96"/>
    <w:rsid w:val="00B76F29"/>
    <w:rsid w:val="00B77138"/>
    <w:rsid w:val="00B77C5E"/>
    <w:rsid w:val="00B77D39"/>
    <w:rsid w:val="00B80775"/>
    <w:rsid w:val="00B80A30"/>
    <w:rsid w:val="00B80BA0"/>
    <w:rsid w:val="00B81580"/>
    <w:rsid w:val="00B81737"/>
    <w:rsid w:val="00B8184D"/>
    <w:rsid w:val="00B81B0A"/>
    <w:rsid w:val="00B81C85"/>
    <w:rsid w:val="00B81DEC"/>
    <w:rsid w:val="00B823DD"/>
    <w:rsid w:val="00B8242C"/>
    <w:rsid w:val="00B82461"/>
    <w:rsid w:val="00B82561"/>
    <w:rsid w:val="00B826E3"/>
    <w:rsid w:val="00B82E2A"/>
    <w:rsid w:val="00B83790"/>
    <w:rsid w:val="00B83798"/>
    <w:rsid w:val="00B83D01"/>
    <w:rsid w:val="00B846C9"/>
    <w:rsid w:val="00B84E80"/>
    <w:rsid w:val="00B84FB2"/>
    <w:rsid w:val="00B85EE9"/>
    <w:rsid w:val="00B85F21"/>
    <w:rsid w:val="00B87624"/>
    <w:rsid w:val="00B87D67"/>
    <w:rsid w:val="00B9032A"/>
    <w:rsid w:val="00B90615"/>
    <w:rsid w:val="00B906C4"/>
    <w:rsid w:val="00B909CD"/>
    <w:rsid w:val="00B9109A"/>
    <w:rsid w:val="00B91315"/>
    <w:rsid w:val="00B9136A"/>
    <w:rsid w:val="00B91876"/>
    <w:rsid w:val="00B91D0B"/>
    <w:rsid w:val="00B92752"/>
    <w:rsid w:val="00B92BE9"/>
    <w:rsid w:val="00B930D4"/>
    <w:rsid w:val="00B931FD"/>
    <w:rsid w:val="00B9331E"/>
    <w:rsid w:val="00B934A1"/>
    <w:rsid w:val="00B93867"/>
    <w:rsid w:val="00B93F68"/>
    <w:rsid w:val="00B946B6"/>
    <w:rsid w:val="00B94971"/>
    <w:rsid w:val="00B94E28"/>
    <w:rsid w:val="00B94FEA"/>
    <w:rsid w:val="00B952C1"/>
    <w:rsid w:val="00B9568A"/>
    <w:rsid w:val="00B956B8"/>
    <w:rsid w:val="00B962F2"/>
    <w:rsid w:val="00B96A0C"/>
    <w:rsid w:val="00B96D1C"/>
    <w:rsid w:val="00B97B34"/>
    <w:rsid w:val="00B97C36"/>
    <w:rsid w:val="00BA1237"/>
    <w:rsid w:val="00BA1686"/>
    <w:rsid w:val="00BA1D16"/>
    <w:rsid w:val="00BA202F"/>
    <w:rsid w:val="00BA2524"/>
    <w:rsid w:val="00BA2A42"/>
    <w:rsid w:val="00BA2F97"/>
    <w:rsid w:val="00BA3056"/>
    <w:rsid w:val="00BA314A"/>
    <w:rsid w:val="00BA32FE"/>
    <w:rsid w:val="00BA440B"/>
    <w:rsid w:val="00BA47C7"/>
    <w:rsid w:val="00BA49D0"/>
    <w:rsid w:val="00BA4FFF"/>
    <w:rsid w:val="00BA5C45"/>
    <w:rsid w:val="00BA5CE0"/>
    <w:rsid w:val="00BA66BE"/>
    <w:rsid w:val="00BA6BE4"/>
    <w:rsid w:val="00BA6DE5"/>
    <w:rsid w:val="00BA74D9"/>
    <w:rsid w:val="00BA7DBA"/>
    <w:rsid w:val="00BB0776"/>
    <w:rsid w:val="00BB07F8"/>
    <w:rsid w:val="00BB0E88"/>
    <w:rsid w:val="00BB0EDA"/>
    <w:rsid w:val="00BB1A47"/>
    <w:rsid w:val="00BB3048"/>
    <w:rsid w:val="00BB32AB"/>
    <w:rsid w:val="00BB3979"/>
    <w:rsid w:val="00BB3EDA"/>
    <w:rsid w:val="00BB3F41"/>
    <w:rsid w:val="00BB41EE"/>
    <w:rsid w:val="00BB47BD"/>
    <w:rsid w:val="00BB49D5"/>
    <w:rsid w:val="00BB4A1E"/>
    <w:rsid w:val="00BB5578"/>
    <w:rsid w:val="00BB58AC"/>
    <w:rsid w:val="00BB7127"/>
    <w:rsid w:val="00BB7A39"/>
    <w:rsid w:val="00BB7D8A"/>
    <w:rsid w:val="00BC0368"/>
    <w:rsid w:val="00BC0572"/>
    <w:rsid w:val="00BC06EC"/>
    <w:rsid w:val="00BC0A12"/>
    <w:rsid w:val="00BC0ABC"/>
    <w:rsid w:val="00BC0D8F"/>
    <w:rsid w:val="00BC0DD7"/>
    <w:rsid w:val="00BC0DDC"/>
    <w:rsid w:val="00BC13C5"/>
    <w:rsid w:val="00BC147F"/>
    <w:rsid w:val="00BC1BAD"/>
    <w:rsid w:val="00BC266C"/>
    <w:rsid w:val="00BC2EC4"/>
    <w:rsid w:val="00BC31E9"/>
    <w:rsid w:val="00BC36DA"/>
    <w:rsid w:val="00BC3D95"/>
    <w:rsid w:val="00BC48AB"/>
    <w:rsid w:val="00BC4BA4"/>
    <w:rsid w:val="00BC5779"/>
    <w:rsid w:val="00BC600E"/>
    <w:rsid w:val="00BC6669"/>
    <w:rsid w:val="00BC6EED"/>
    <w:rsid w:val="00BC7094"/>
    <w:rsid w:val="00BC70C9"/>
    <w:rsid w:val="00BC7688"/>
    <w:rsid w:val="00BC7C8C"/>
    <w:rsid w:val="00BD094B"/>
    <w:rsid w:val="00BD094E"/>
    <w:rsid w:val="00BD166D"/>
    <w:rsid w:val="00BD1C11"/>
    <w:rsid w:val="00BD209C"/>
    <w:rsid w:val="00BD2555"/>
    <w:rsid w:val="00BD27AE"/>
    <w:rsid w:val="00BD284B"/>
    <w:rsid w:val="00BD287A"/>
    <w:rsid w:val="00BD2946"/>
    <w:rsid w:val="00BD2980"/>
    <w:rsid w:val="00BD2CFE"/>
    <w:rsid w:val="00BD2DDB"/>
    <w:rsid w:val="00BD2F27"/>
    <w:rsid w:val="00BD3530"/>
    <w:rsid w:val="00BD3687"/>
    <w:rsid w:val="00BD375D"/>
    <w:rsid w:val="00BD42FF"/>
    <w:rsid w:val="00BD46E0"/>
    <w:rsid w:val="00BD49B7"/>
    <w:rsid w:val="00BD4A85"/>
    <w:rsid w:val="00BD4E6B"/>
    <w:rsid w:val="00BD5210"/>
    <w:rsid w:val="00BD53F0"/>
    <w:rsid w:val="00BD5F5B"/>
    <w:rsid w:val="00BD604B"/>
    <w:rsid w:val="00BD6CC0"/>
    <w:rsid w:val="00BD6F2D"/>
    <w:rsid w:val="00BD7536"/>
    <w:rsid w:val="00BD7C74"/>
    <w:rsid w:val="00BE054B"/>
    <w:rsid w:val="00BE095C"/>
    <w:rsid w:val="00BE09FA"/>
    <w:rsid w:val="00BE0F6D"/>
    <w:rsid w:val="00BE2E65"/>
    <w:rsid w:val="00BE2F35"/>
    <w:rsid w:val="00BE3788"/>
    <w:rsid w:val="00BE384C"/>
    <w:rsid w:val="00BE3C67"/>
    <w:rsid w:val="00BE3CEA"/>
    <w:rsid w:val="00BE3F6F"/>
    <w:rsid w:val="00BE4022"/>
    <w:rsid w:val="00BE422B"/>
    <w:rsid w:val="00BE4567"/>
    <w:rsid w:val="00BE500B"/>
    <w:rsid w:val="00BE51E0"/>
    <w:rsid w:val="00BE5426"/>
    <w:rsid w:val="00BE64FC"/>
    <w:rsid w:val="00BE6548"/>
    <w:rsid w:val="00BE6A76"/>
    <w:rsid w:val="00BE6E01"/>
    <w:rsid w:val="00BE7488"/>
    <w:rsid w:val="00BF070D"/>
    <w:rsid w:val="00BF0792"/>
    <w:rsid w:val="00BF105C"/>
    <w:rsid w:val="00BF17F5"/>
    <w:rsid w:val="00BF211A"/>
    <w:rsid w:val="00BF2C9A"/>
    <w:rsid w:val="00BF2DAD"/>
    <w:rsid w:val="00BF2F60"/>
    <w:rsid w:val="00BF3087"/>
    <w:rsid w:val="00BF36A4"/>
    <w:rsid w:val="00BF3A9F"/>
    <w:rsid w:val="00BF4476"/>
    <w:rsid w:val="00BF534E"/>
    <w:rsid w:val="00BF5AA7"/>
    <w:rsid w:val="00BF6A13"/>
    <w:rsid w:val="00BF73C9"/>
    <w:rsid w:val="00BF73EA"/>
    <w:rsid w:val="00BF7AAD"/>
    <w:rsid w:val="00BF7C19"/>
    <w:rsid w:val="00BF7C53"/>
    <w:rsid w:val="00BF7E70"/>
    <w:rsid w:val="00BF7F1C"/>
    <w:rsid w:val="00C000E1"/>
    <w:rsid w:val="00C0052D"/>
    <w:rsid w:val="00C005AE"/>
    <w:rsid w:val="00C00937"/>
    <w:rsid w:val="00C00CE3"/>
    <w:rsid w:val="00C00F2E"/>
    <w:rsid w:val="00C0127C"/>
    <w:rsid w:val="00C01593"/>
    <w:rsid w:val="00C01817"/>
    <w:rsid w:val="00C02B1C"/>
    <w:rsid w:val="00C02B66"/>
    <w:rsid w:val="00C02F42"/>
    <w:rsid w:val="00C0327B"/>
    <w:rsid w:val="00C03F72"/>
    <w:rsid w:val="00C044CF"/>
    <w:rsid w:val="00C04898"/>
    <w:rsid w:val="00C04C9B"/>
    <w:rsid w:val="00C05E33"/>
    <w:rsid w:val="00C06038"/>
    <w:rsid w:val="00C06132"/>
    <w:rsid w:val="00C06CB3"/>
    <w:rsid w:val="00C07213"/>
    <w:rsid w:val="00C07BFA"/>
    <w:rsid w:val="00C07D4F"/>
    <w:rsid w:val="00C10914"/>
    <w:rsid w:val="00C12FC6"/>
    <w:rsid w:val="00C1342C"/>
    <w:rsid w:val="00C13B96"/>
    <w:rsid w:val="00C13BE7"/>
    <w:rsid w:val="00C143D8"/>
    <w:rsid w:val="00C1519C"/>
    <w:rsid w:val="00C151ED"/>
    <w:rsid w:val="00C15956"/>
    <w:rsid w:val="00C1668D"/>
    <w:rsid w:val="00C16BE1"/>
    <w:rsid w:val="00C16EB4"/>
    <w:rsid w:val="00C17157"/>
    <w:rsid w:val="00C17188"/>
    <w:rsid w:val="00C17208"/>
    <w:rsid w:val="00C177E8"/>
    <w:rsid w:val="00C21050"/>
    <w:rsid w:val="00C21D68"/>
    <w:rsid w:val="00C21F2E"/>
    <w:rsid w:val="00C21F5A"/>
    <w:rsid w:val="00C226F9"/>
    <w:rsid w:val="00C227A9"/>
    <w:rsid w:val="00C228D1"/>
    <w:rsid w:val="00C228E4"/>
    <w:rsid w:val="00C22E4A"/>
    <w:rsid w:val="00C22F13"/>
    <w:rsid w:val="00C23B37"/>
    <w:rsid w:val="00C241D1"/>
    <w:rsid w:val="00C243BD"/>
    <w:rsid w:val="00C24D12"/>
    <w:rsid w:val="00C25194"/>
    <w:rsid w:val="00C25DD2"/>
    <w:rsid w:val="00C25DEB"/>
    <w:rsid w:val="00C26003"/>
    <w:rsid w:val="00C2679F"/>
    <w:rsid w:val="00C268E6"/>
    <w:rsid w:val="00C27008"/>
    <w:rsid w:val="00C2706A"/>
    <w:rsid w:val="00C27323"/>
    <w:rsid w:val="00C27727"/>
    <w:rsid w:val="00C27F93"/>
    <w:rsid w:val="00C3043D"/>
    <w:rsid w:val="00C30794"/>
    <w:rsid w:val="00C30FA8"/>
    <w:rsid w:val="00C30FEE"/>
    <w:rsid w:val="00C30FF7"/>
    <w:rsid w:val="00C316DB"/>
    <w:rsid w:val="00C316F4"/>
    <w:rsid w:val="00C31A0D"/>
    <w:rsid w:val="00C31A49"/>
    <w:rsid w:val="00C31FA0"/>
    <w:rsid w:val="00C326AA"/>
    <w:rsid w:val="00C32F69"/>
    <w:rsid w:val="00C33960"/>
    <w:rsid w:val="00C35D12"/>
    <w:rsid w:val="00C35FFC"/>
    <w:rsid w:val="00C36159"/>
    <w:rsid w:val="00C3628F"/>
    <w:rsid w:val="00C364F6"/>
    <w:rsid w:val="00C36A63"/>
    <w:rsid w:val="00C36EFB"/>
    <w:rsid w:val="00C375DB"/>
    <w:rsid w:val="00C3772D"/>
    <w:rsid w:val="00C377C6"/>
    <w:rsid w:val="00C37819"/>
    <w:rsid w:val="00C37C32"/>
    <w:rsid w:val="00C405C6"/>
    <w:rsid w:val="00C40BDC"/>
    <w:rsid w:val="00C411B3"/>
    <w:rsid w:val="00C41571"/>
    <w:rsid w:val="00C4165E"/>
    <w:rsid w:val="00C42343"/>
    <w:rsid w:val="00C42A44"/>
    <w:rsid w:val="00C42B4B"/>
    <w:rsid w:val="00C42DE1"/>
    <w:rsid w:val="00C42FE1"/>
    <w:rsid w:val="00C433E1"/>
    <w:rsid w:val="00C4495A"/>
    <w:rsid w:val="00C44C84"/>
    <w:rsid w:val="00C45967"/>
    <w:rsid w:val="00C45CCE"/>
    <w:rsid w:val="00C45DE3"/>
    <w:rsid w:val="00C4603C"/>
    <w:rsid w:val="00C4627D"/>
    <w:rsid w:val="00C465E9"/>
    <w:rsid w:val="00C46967"/>
    <w:rsid w:val="00C46E2C"/>
    <w:rsid w:val="00C46F63"/>
    <w:rsid w:val="00C470C9"/>
    <w:rsid w:val="00C47ADC"/>
    <w:rsid w:val="00C47BA1"/>
    <w:rsid w:val="00C5054D"/>
    <w:rsid w:val="00C5059C"/>
    <w:rsid w:val="00C512AE"/>
    <w:rsid w:val="00C51574"/>
    <w:rsid w:val="00C51FFD"/>
    <w:rsid w:val="00C523AB"/>
    <w:rsid w:val="00C52479"/>
    <w:rsid w:val="00C529C0"/>
    <w:rsid w:val="00C52A60"/>
    <w:rsid w:val="00C52C01"/>
    <w:rsid w:val="00C5303D"/>
    <w:rsid w:val="00C53E7B"/>
    <w:rsid w:val="00C543FA"/>
    <w:rsid w:val="00C545A7"/>
    <w:rsid w:val="00C54971"/>
    <w:rsid w:val="00C54A57"/>
    <w:rsid w:val="00C54B3A"/>
    <w:rsid w:val="00C55053"/>
    <w:rsid w:val="00C556A5"/>
    <w:rsid w:val="00C56CF1"/>
    <w:rsid w:val="00C570A6"/>
    <w:rsid w:val="00C5753B"/>
    <w:rsid w:val="00C57852"/>
    <w:rsid w:val="00C57CE3"/>
    <w:rsid w:val="00C60C6E"/>
    <w:rsid w:val="00C60CFA"/>
    <w:rsid w:val="00C60EAC"/>
    <w:rsid w:val="00C60EDE"/>
    <w:rsid w:val="00C61945"/>
    <w:rsid w:val="00C61D83"/>
    <w:rsid w:val="00C623FA"/>
    <w:rsid w:val="00C626B8"/>
    <w:rsid w:val="00C6272D"/>
    <w:rsid w:val="00C6290F"/>
    <w:rsid w:val="00C62C61"/>
    <w:rsid w:val="00C63139"/>
    <w:rsid w:val="00C6323D"/>
    <w:rsid w:val="00C632B4"/>
    <w:rsid w:val="00C63901"/>
    <w:rsid w:val="00C63E6C"/>
    <w:rsid w:val="00C6450D"/>
    <w:rsid w:val="00C649F4"/>
    <w:rsid w:val="00C65044"/>
    <w:rsid w:val="00C65522"/>
    <w:rsid w:val="00C65807"/>
    <w:rsid w:val="00C65C74"/>
    <w:rsid w:val="00C668DE"/>
    <w:rsid w:val="00C66A35"/>
    <w:rsid w:val="00C66DB1"/>
    <w:rsid w:val="00C66E4F"/>
    <w:rsid w:val="00C6726E"/>
    <w:rsid w:val="00C67FB0"/>
    <w:rsid w:val="00C7043A"/>
    <w:rsid w:val="00C70C62"/>
    <w:rsid w:val="00C70EA6"/>
    <w:rsid w:val="00C71244"/>
    <w:rsid w:val="00C71E9D"/>
    <w:rsid w:val="00C71ECA"/>
    <w:rsid w:val="00C71F27"/>
    <w:rsid w:val="00C72206"/>
    <w:rsid w:val="00C73561"/>
    <w:rsid w:val="00C73576"/>
    <w:rsid w:val="00C73CDC"/>
    <w:rsid w:val="00C73E31"/>
    <w:rsid w:val="00C74360"/>
    <w:rsid w:val="00C74B41"/>
    <w:rsid w:val="00C74E07"/>
    <w:rsid w:val="00C75622"/>
    <w:rsid w:val="00C7577B"/>
    <w:rsid w:val="00C75847"/>
    <w:rsid w:val="00C75E28"/>
    <w:rsid w:val="00C76E0F"/>
    <w:rsid w:val="00C76E12"/>
    <w:rsid w:val="00C77E48"/>
    <w:rsid w:val="00C8095A"/>
    <w:rsid w:val="00C817CE"/>
    <w:rsid w:val="00C820A5"/>
    <w:rsid w:val="00C82A53"/>
    <w:rsid w:val="00C82E87"/>
    <w:rsid w:val="00C83800"/>
    <w:rsid w:val="00C83980"/>
    <w:rsid w:val="00C85332"/>
    <w:rsid w:val="00C85B72"/>
    <w:rsid w:val="00C85E9F"/>
    <w:rsid w:val="00C87366"/>
    <w:rsid w:val="00C8764B"/>
    <w:rsid w:val="00C90142"/>
    <w:rsid w:val="00C909BC"/>
    <w:rsid w:val="00C9122A"/>
    <w:rsid w:val="00C91A9E"/>
    <w:rsid w:val="00C91D97"/>
    <w:rsid w:val="00C93315"/>
    <w:rsid w:val="00C93B44"/>
    <w:rsid w:val="00C948C6"/>
    <w:rsid w:val="00C94C6D"/>
    <w:rsid w:val="00C95BE6"/>
    <w:rsid w:val="00C96054"/>
    <w:rsid w:val="00C96235"/>
    <w:rsid w:val="00C9635C"/>
    <w:rsid w:val="00C9688B"/>
    <w:rsid w:val="00C96E6C"/>
    <w:rsid w:val="00C97595"/>
    <w:rsid w:val="00CA01C9"/>
    <w:rsid w:val="00CA0476"/>
    <w:rsid w:val="00CA04B5"/>
    <w:rsid w:val="00CA04D6"/>
    <w:rsid w:val="00CA0C6A"/>
    <w:rsid w:val="00CA0E58"/>
    <w:rsid w:val="00CA0F67"/>
    <w:rsid w:val="00CA105D"/>
    <w:rsid w:val="00CA1474"/>
    <w:rsid w:val="00CA17AC"/>
    <w:rsid w:val="00CA1816"/>
    <w:rsid w:val="00CA1FD5"/>
    <w:rsid w:val="00CA24E8"/>
    <w:rsid w:val="00CA2F70"/>
    <w:rsid w:val="00CA2F86"/>
    <w:rsid w:val="00CA32DE"/>
    <w:rsid w:val="00CA3C49"/>
    <w:rsid w:val="00CA40F8"/>
    <w:rsid w:val="00CA437E"/>
    <w:rsid w:val="00CA48CE"/>
    <w:rsid w:val="00CA5F67"/>
    <w:rsid w:val="00CA69B1"/>
    <w:rsid w:val="00CA6A42"/>
    <w:rsid w:val="00CB0039"/>
    <w:rsid w:val="00CB1AF9"/>
    <w:rsid w:val="00CB1BCB"/>
    <w:rsid w:val="00CB22FF"/>
    <w:rsid w:val="00CB36CA"/>
    <w:rsid w:val="00CB4035"/>
    <w:rsid w:val="00CB5B9D"/>
    <w:rsid w:val="00CB6998"/>
    <w:rsid w:val="00CB6D86"/>
    <w:rsid w:val="00CB706C"/>
    <w:rsid w:val="00CB75C8"/>
    <w:rsid w:val="00CB7CCC"/>
    <w:rsid w:val="00CB7FAA"/>
    <w:rsid w:val="00CC09C6"/>
    <w:rsid w:val="00CC0A3F"/>
    <w:rsid w:val="00CC0DAB"/>
    <w:rsid w:val="00CC0E25"/>
    <w:rsid w:val="00CC11A5"/>
    <w:rsid w:val="00CC13CB"/>
    <w:rsid w:val="00CC1542"/>
    <w:rsid w:val="00CC1B4D"/>
    <w:rsid w:val="00CC2F87"/>
    <w:rsid w:val="00CC3013"/>
    <w:rsid w:val="00CC3087"/>
    <w:rsid w:val="00CC35BA"/>
    <w:rsid w:val="00CC49DC"/>
    <w:rsid w:val="00CC5338"/>
    <w:rsid w:val="00CC670F"/>
    <w:rsid w:val="00CC6C3F"/>
    <w:rsid w:val="00CC70B7"/>
    <w:rsid w:val="00CD0086"/>
    <w:rsid w:val="00CD0712"/>
    <w:rsid w:val="00CD0D49"/>
    <w:rsid w:val="00CD161A"/>
    <w:rsid w:val="00CD24E5"/>
    <w:rsid w:val="00CD342D"/>
    <w:rsid w:val="00CD44D4"/>
    <w:rsid w:val="00CD4504"/>
    <w:rsid w:val="00CD46BC"/>
    <w:rsid w:val="00CD4849"/>
    <w:rsid w:val="00CD4A08"/>
    <w:rsid w:val="00CD5FF1"/>
    <w:rsid w:val="00CD635B"/>
    <w:rsid w:val="00CD6A40"/>
    <w:rsid w:val="00CD6A61"/>
    <w:rsid w:val="00CD6EEF"/>
    <w:rsid w:val="00CD767F"/>
    <w:rsid w:val="00CD79C7"/>
    <w:rsid w:val="00CE04FD"/>
    <w:rsid w:val="00CE0985"/>
    <w:rsid w:val="00CE1018"/>
    <w:rsid w:val="00CE109A"/>
    <w:rsid w:val="00CE190E"/>
    <w:rsid w:val="00CE1BF4"/>
    <w:rsid w:val="00CE20D5"/>
    <w:rsid w:val="00CE22D4"/>
    <w:rsid w:val="00CE2412"/>
    <w:rsid w:val="00CE24EC"/>
    <w:rsid w:val="00CE2664"/>
    <w:rsid w:val="00CE2918"/>
    <w:rsid w:val="00CE3085"/>
    <w:rsid w:val="00CE35E2"/>
    <w:rsid w:val="00CE3E06"/>
    <w:rsid w:val="00CE41B7"/>
    <w:rsid w:val="00CE42E4"/>
    <w:rsid w:val="00CE49A5"/>
    <w:rsid w:val="00CE4E76"/>
    <w:rsid w:val="00CE4FED"/>
    <w:rsid w:val="00CE51DD"/>
    <w:rsid w:val="00CE6186"/>
    <w:rsid w:val="00CE6A20"/>
    <w:rsid w:val="00CE6A64"/>
    <w:rsid w:val="00CE6BB6"/>
    <w:rsid w:val="00CE6DA5"/>
    <w:rsid w:val="00CE72A6"/>
    <w:rsid w:val="00CE73A4"/>
    <w:rsid w:val="00CF0787"/>
    <w:rsid w:val="00CF0D37"/>
    <w:rsid w:val="00CF17C4"/>
    <w:rsid w:val="00CF1835"/>
    <w:rsid w:val="00CF1AFE"/>
    <w:rsid w:val="00CF1B01"/>
    <w:rsid w:val="00CF1FD6"/>
    <w:rsid w:val="00CF2653"/>
    <w:rsid w:val="00CF3380"/>
    <w:rsid w:val="00CF35F4"/>
    <w:rsid w:val="00CF3A8D"/>
    <w:rsid w:val="00CF41B0"/>
    <w:rsid w:val="00CF428B"/>
    <w:rsid w:val="00CF4BA8"/>
    <w:rsid w:val="00CF4CAA"/>
    <w:rsid w:val="00CF50B5"/>
    <w:rsid w:val="00CF53BD"/>
    <w:rsid w:val="00CF5CB3"/>
    <w:rsid w:val="00CF5DA8"/>
    <w:rsid w:val="00CF6659"/>
    <w:rsid w:val="00CF6D85"/>
    <w:rsid w:val="00CF731A"/>
    <w:rsid w:val="00CF7359"/>
    <w:rsid w:val="00CF7527"/>
    <w:rsid w:val="00CF7DEF"/>
    <w:rsid w:val="00D00142"/>
    <w:rsid w:val="00D00A5E"/>
    <w:rsid w:val="00D0142C"/>
    <w:rsid w:val="00D01525"/>
    <w:rsid w:val="00D01555"/>
    <w:rsid w:val="00D015C4"/>
    <w:rsid w:val="00D017C1"/>
    <w:rsid w:val="00D019CA"/>
    <w:rsid w:val="00D01D33"/>
    <w:rsid w:val="00D026FE"/>
    <w:rsid w:val="00D031E1"/>
    <w:rsid w:val="00D03767"/>
    <w:rsid w:val="00D03AA4"/>
    <w:rsid w:val="00D03EE3"/>
    <w:rsid w:val="00D046A3"/>
    <w:rsid w:val="00D04F3C"/>
    <w:rsid w:val="00D0546B"/>
    <w:rsid w:val="00D058BE"/>
    <w:rsid w:val="00D05E4C"/>
    <w:rsid w:val="00D05F29"/>
    <w:rsid w:val="00D06C8C"/>
    <w:rsid w:val="00D07012"/>
    <w:rsid w:val="00D0705E"/>
    <w:rsid w:val="00D07A3F"/>
    <w:rsid w:val="00D10259"/>
    <w:rsid w:val="00D10838"/>
    <w:rsid w:val="00D10DC2"/>
    <w:rsid w:val="00D11559"/>
    <w:rsid w:val="00D1205E"/>
    <w:rsid w:val="00D1296E"/>
    <w:rsid w:val="00D1337C"/>
    <w:rsid w:val="00D13831"/>
    <w:rsid w:val="00D14814"/>
    <w:rsid w:val="00D14AF8"/>
    <w:rsid w:val="00D14F70"/>
    <w:rsid w:val="00D1543C"/>
    <w:rsid w:val="00D15F8F"/>
    <w:rsid w:val="00D16699"/>
    <w:rsid w:val="00D16E1E"/>
    <w:rsid w:val="00D17291"/>
    <w:rsid w:val="00D17CCD"/>
    <w:rsid w:val="00D17DEF"/>
    <w:rsid w:val="00D17E3E"/>
    <w:rsid w:val="00D20B90"/>
    <w:rsid w:val="00D21578"/>
    <w:rsid w:val="00D21644"/>
    <w:rsid w:val="00D22AFC"/>
    <w:rsid w:val="00D23945"/>
    <w:rsid w:val="00D23E4E"/>
    <w:rsid w:val="00D24DD8"/>
    <w:rsid w:val="00D250B5"/>
    <w:rsid w:val="00D25281"/>
    <w:rsid w:val="00D2587B"/>
    <w:rsid w:val="00D25B76"/>
    <w:rsid w:val="00D25DC2"/>
    <w:rsid w:val="00D262F1"/>
    <w:rsid w:val="00D264F3"/>
    <w:rsid w:val="00D266CF"/>
    <w:rsid w:val="00D26D06"/>
    <w:rsid w:val="00D2715F"/>
    <w:rsid w:val="00D27C5B"/>
    <w:rsid w:val="00D27E76"/>
    <w:rsid w:val="00D30030"/>
    <w:rsid w:val="00D30F1F"/>
    <w:rsid w:val="00D31226"/>
    <w:rsid w:val="00D314DD"/>
    <w:rsid w:val="00D31C30"/>
    <w:rsid w:val="00D31C4C"/>
    <w:rsid w:val="00D32196"/>
    <w:rsid w:val="00D3230C"/>
    <w:rsid w:val="00D324C3"/>
    <w:rsid w:val="00D324EF"/>
    <w:rsid w:val="00D32818"/>
    <w:rsid w:val="00D32EC8"/>
    <w:rsid w:val="00D32F5F"/>
    <w:rsid w:val="00D3310D"/>
    <w:rsid w:val="00D33713"/>
    <w:rsid w:val="00D33F3D"/>
    <w:rsid w:val="00D35B90"/>
    <w:rsid w:val="00D35C9F"/>
    <w:rsid w:val="00D368A5"/>
    <w:rsid w:val="00D37938"/>
    <w:rsid w:val="00D407D2"/>
    <w:rsid w:val="00D41116"/>
    <w:rsid w:val="00D42119"/>
    <w:rsid w:val="00D426CB"/>
    <w:rsid w:val="00D42840"/>
    <w:rsid w:val="00D42D6A"/>
    <w:rsid w:val="00D442C8"/>
    <w:rsid w:val="00D44984"/>
    <w:rsid w:val="00D44A0E"/>
    <w:rsid w:val="00D44A8A"/>
    <w:rsid w:val="00D452B3"/>
    <w:rsid w:val="00D45FAA"/>
    <w:rsid w:val="00D466FF"/>
    <w:rsid w:val="00D46718"/>
    <w:rsid w:val="00D469FD"/>
    <w:rsid w:val="00D46A56"/>
    <w:rsid w:val="00D46C9B"/>
    <w:rsid w:val="00D46DAE"/>
    <w:rsid w:val="00D47FFA"/>
    <w:rsid w:val="00D5034A"/>
    <w:rsid w:val="00D503DF"/>
    <w:rsid w:val="00D50669"/>
    <w:rsid w:val="00D50699"/>
    <w:rsid w:val="00D509AF"/>
    <w:rsid w:val="00D509D1"/>
    <w:rsid w:val="00D50C39"/>
    <w:rsid w:val="00D5150A"/>
    <w:rsid w:val="00D515CB"/>
    <w:rsid w:val="00D51A7A"/>
    <w:rsid w:val="00D51DCA"/>
    <w:rsid w:val="00D52268"/>
    <w:rsid w:val="00D526FE"/>
    <w:rsid w:val="00D52786"/>
    <w:rsid w:val="00D52C4E"/>
    <w:rsid w:val="00D53406"/>
    <w:rsid w:val="00D5398D"/>
    <w:rsid w:val="00D53CAD"/>
    <w:rsid w:val="00D5419D"/>
    <w:rsid w:val="00D54C7A"/>
    <w:rsid w:val="00D55046"/>
    <w:rsid w:val="00D550AD"/>
    <w:rsid w:val="00D6002D"/>
    <w:rsid w:val="00D60199"/>
    <w:rsid w:val="00D60A46"/>
    <w:rsid w:val="00D60AA7"/>
    <w:rsid w:val="00D610BD"/>
    <w:rsid w:val="00D61469"/>
    <w:rsid w:val="00D6218A"/>
    <w:rsid w:val="00D62415"/>
    <w:rsid w:val="00D62AEE"/>
    <w:rsid w:val="00D62D91"/>
    <w:rsid w:val="00D63655"/>
    <w:rsid w:val="00D63857"/>
    <w:rsid w:val="00D65149"/>
    <w:rsid w:val="00D65754"/>
    <w:rsid w:val="00D65A22"/>
    <w:rsid w:val="00D65F19"/>
    <w:rsid w:val="00D663AB"/>
    <w:rsid w:val="00D66993"/>
    <w:rsid w:val="00D66BBB"/>
    <w:rsid w:val="00D67275"/>
    <w:rsid w:val="00D6749E"/>
    <w:rsid w:val="00D674E9"/>
    <w:rsid w:val="00D70698"/>
    <w:rsid w:val="00D712A5"/>
    <w:rsid w:val="00D71325"/>
    <w:rsid w:val="00D7147D"/>
    <w:rsid w:val="00D715FB"/>
    <w:rsid w:val="00D71FAB"/>
    <w:rsid w:val="00D724D2"/>
    <w:rsid w:val="00D72705"/>
    <w:rsid w:val="00D7275E"/>
    <w:rsid w:val="00D72955"/>
    <w:rsid w:val="00D73689"/>
    <w:rsid w:val="00D73813"/>
    <w:rsid w:val="00D7388F"/>
    <w:rsid w:val="00D73BE4"/>
    <w:rsid w:val="00D73FAA"/>
    <w:rsid w:val="00D7431A"/>
    <w:rsid w:val="00D743BA"/>
    <w:rsid w:val="00D743C9"/>
    <w:rsid w:val="00D74FA9"/>
    <w:rsid w:val="00D75612"/>
    <w:rsid w:val="00D75656"/>
    <w:rsid w:val="00D757D7"/>
    <w:rsid w:val="00D75E97"/>
    <w:rsid w:val="00D763E4"/>
    <w:rsid w:val="00D76C87"/>
    <w:rsid w:val="00D773FC"/>
    <w:rsid w:val="00D7743D"/>
    <w:rsid w:val="00D77F50"/>
    <w:rsid w:val="00D809D5"/>
    <w:rsid w:val="00D818A4"/>
    <w:rsid w:val="00D819E8"/>
    <w:rsid w:val="00D81B2D"/>
    <w:rsid w:val="00D8214F"/>
    <w:rsid w:val="00D82405"/>
    <w:rsid w:val="00D82F9F"/>
    <w:rsid w:val="00D83568"/>
    <w:rsid w:val="00D83E7E"/>
    <w:rsid w:val="00D84950"/>
    <w:rsid w:val="00D8527A"/>
    <w:rsid w:val="00D85614"/>
    <w:rsid w:val="00D85756"/>
    <w:rsid w:val="00D85BBE"/>
    <w:rsid w:val="00D85D48"/>
    <w:rsid w:val="00D85D8D"/>
    <w:rsid w:val="00D86182"/>
    <w:rsid w:val="00D869D1"/>
    <w:rsid w:val="00D86B12"/>
    <w:rsid w:val="00D87261"/>
    <w:rsid w:val="00D875D5"/>
    <w:rsid w:val="00D87F94"/>
    <w:rsid w:val="00D900FD"/>
    <w:rsid w:val="00D90571"/>
    <w:rsid w:val="00D90874"/>
    <w:rsid w:val="00D912B4"/>
    <w:rsid w:val="00D912F8"/>
    <w:rsid w:val="00D9235F"/>
    <w:rsid w:val="00D9273E"/>
    <w:rsid w:val="00D92947"/>
    <w:rsid w:val="00D92D01"/>
    <w:rsid w:val="00D9428C"/>
    <w:rsid w:val="00D94B52"/>
    <w:rsid w:val="00D94EA0"/>
    <w:rsid w:val="00D9508E"/>
    <w:rsid w:val="00D95899"/>
    <w:rsid w:val="00D95AE8"/>
    <w:rsid w:val="00D95C6D"/>
    <w:rsid w:val="00D95DB9"/>
    <w:rsid w:val="00D95E1A"/>
    <w:rsid w:val="00D96750"/>
    <w:rsid w:val="00D96961"/>
    <w:rsid w:val="00D974A1"/>
    <w:rsid w:val="00D978F5"/>
    <w:rsid w:val="00DA1D1D"/>
    <w:rsid w:val="00DA2330"/>
    <w:rsid w:val="00DA2461"/>
    <w:rsid w:val="00DA2AB6"/>
    <w:rsid w:val="00DA3236"/>
    <w:rsid w:val="00DA38FA"/>
    <w:rsid w:val="00DA3A27"/>
    <w:rsid w:val="00DA3DA6"/>
    <w:rsid w:val="00DA3F13"/>
    <w:rsid w:val="00DA4B9F"/>
    <w:rsid w:val="00DA4EED"/>
    <w:rsid w:val="00DA51C6"/>
    <w:rsid w:val="00DA601C"/>
    <w:rsid w:val="00DA6127"/>
    <w:rsid w:val="00DA62DE"/>
    <w:rsid w:val="00DA63F9"/>
    <w:rsid w:val="00DA6719"/>
    <w:rsid w:val="00DA68A2"/>
    <w:rsid w:val="00DA6B09"/>
    <w:rsid w:val="00DA71A0"/>
    <w:rsid w:val="00DA76AA"/>
    <w:rsid w:val="00DA7857"/>
    <w:rsid w:val="00DA7ADF"/>
    <w:rsid w:val="00DA7DAA"/>
    <w:rsid w:val="00DB0FB5"/>
    <w:rsid w:val="00DB19FA"/>
    <w:rsid w:val="00DB25BE"/>
    <w:rsid w:val="00DB27A2"/>
    <w:rsid w:val="00DB2B0F"/>
    <w:rsid w:val="00DB2DAA"/>
    <w:rsid w:val="00DB34DD"/>
    <w:rsid w:val="00DB3AE7"/>
    <w:rsid w:val="00DB3E32"/>
    <w:rsid w:val="00DB4001"/>
    <w:rsid w:val="00DB437B"/>
    <w:rsid w:val="00DB4813"/>
    <w:rsid w:val="00DB4F6F"/>
    <w:rsid w:val="00DB5175"/>
    <w:rsid w:val="00DB520A"/>
    <w:rsid w:val="00DB530C"/>
    <w:rsid w:val="00DB5697"/>
    <w:rsid w:val="00DB6664"/>
    <w:rsid w:val="00DB69D6"/>
    <w:rsid w:val="00DB6DBE"/>
    <w:rsid w:val="00DB7123"/>
    <w:rsid w:val="00DB7243"/>
    <w:rsid w:val="00DC0148"/>
    <w:rsid w:val="00DC0635"/>
    <w:rsid w:val="00DC0711"/>
    <w:rsid w:val="00DC0CC8"/>
    <w:rsid w:val="00DC0E37"/>
    <w:rsid w:val="00DC0F92"/>
    <w:rsid w:val="00DC1953"/>
    <w:rsid w:val="00DC25E2"/>
    <w:rsid w:val="00DC3557"/>
    <w:rsid w:val="00DC3F17"/>
    <w:rsid w:val="00DC492D"/>
    <w:rsid w:val="00DC4DFA"/>
    <w:rsid w:val="00DC52B0"/>
    <w:rsid w:val="00DC5956"/>
    <w:rsid w:val="00DC5C71"/>
    <w:rsid w:val="00DC6263"/>
    <w:rsid w:val="00DC6E01"/>
    <w:rsid w:val="00DC7D5D"/>
    <w:rsid w:val="00DC7F38"/>
    <w:rsid w:val="00DD01DC"/>
    <w:rsid w:val="00DD0610"/>
    <w:rsid w:val="00DD0A9E"/>
    <w:rsid w:val="00DD1995"/>
    <w:rsid w:val="00DD1B7A"/>
    <w:rsid w:val="00DD1C53"/>
    <w:rsid w:val="00DD209A"/>
    <w:rsid w:val="00DD2134"/>
    <w:rsid w:val="00DD24A8"/>
    <w:rsid w:val="00DD24FD"/>
    <w:rsid w:val="00DD2E7F"/>
    <w:rsid w:val="00DD472A"/>
    <w:rsid w:val="00DD4914"/>
    <w:rsid w:val="00DD4EAD"/>
    <w:rsid w:val="00DD52D3"/>
    <w:rsid w:val="00DD6E53"/>
    <w:rsid w:val="00DD6EE3"/>
    <w:rsid w:val="00DD7385"/>
    <w:rsid w:val="00DE038A"/>
    <w:rsid w:val="00DE09D7"/>
    <w:rsid w:val="00DE0BE9"/>
    <w:rsid w:val="00DE1170"/>
    <w:rsid w:val="00DE21D8"/>
    <w:rsid w:val="00DE2297"/>
    <w:rsid w:val="00DE285B"/>
    <w:rsid w:val="00DE2CA9"/>
    <w:rsid w:val="00DE2D89"/>
    <w:rsid w:val="00DE2FDC"/>
    <w:rsid w:val="00DE31DE"/>
    <w:rsid w:val="00DE3202"/>
    <w:rsid w:val="00DE3241"/>
    <w:rsid w:val="00DE3798"/>
    <w:rsid w:val="00DE379E"/>
    <w:rsid w:val="00DE4BF2"/>
    <w:rsid w:val="00DE54DA"/>
    <w:rsid w:val="00DE68B8"/>
    <w:rsid w:val="00DE69E5"/>
    <w:rsid w:val="00DE749D"/>
    <w:rsid w:val="00DE7687"/>
    <w:rsid w:val="00DE7D2A"/>
    <w:rsid w:val="00DE7F52"/>
    <w:rsid w:val="00DF009D"/>
    <w:rsid w:val="00DF0BE5"/>
    <w:rsid w:val="00DF1274"/>
    <w:rsid w:val="00DF193F"/>
    <w:rsid w:val="00DF2078"/>
    <w:rsid w:val="00DF26D4"/>
    <w:rsid w:val="00DF3789"/>
    <w:rsid w:val="00DF3901"/>
    <w:rsid w:val="00DF4F09"/>
    <w:rsid w:val="00DF61AE"/>
    <w:rsid w:val="00DF64B8"/>
    <w:rsid w:val="00DF6A7C"/>
    <w:rsid w:val="00DF70BF"/>
    <w:rsid w:val="00DF7567"/>
    <w:rsid w:val="00DF783A"/>
    <w:rsid w:val="00DF7AB8"/>
    <w:rsid w:val="00E00074"/>
    <w:rsid w:val="00E001C0"/>
    <w:rsid w:val="00E005A5"/>
    <w:rsid w:val="00E00E80"/>
    <w:rsid w:val="00E01AE3"/>
    <w:rsid w:val="00E01CA1"/>
    <w:rsid w:val="00E01F77"/>
    <w:rsid w:val="00E021BB"/>
    <w:rsid w:val="00E023DE"/>
    <w:rsid w:val="00E02D5C"/>
    <w:rsid w:val="00E030F9"/>
    <w:rsid w:val="00E03105"/>
    <w:rsid w:val="00E0357F"/>
    <w:rsid w:val="00E03B0A"/>
    <w:rsid w:val="00E03D5D"/>
    <w:rsid w:val="00E040E6"/>
    <w:rsid w:val="00E042E5"/>
    <w:rsid w:val="00E04A93"/>
    <w:rsid w:val="00E05773"/>
    <w:rsid w:val="00E05AF4"/>
    <w:rsid w:val="00E062D3"/>
    <w:rsid w:val="00E078C0"/>
    <w:rsid w:val="00E07A1F"/>
    <w:rsid w:val="00E10349"/>
    <w:rsid w:val="00E10C84"/>
    <w:rsid w:val="00E119AA"/>
    <w:rsid w:val="00E11F48"/>
    <w:rsid w:val="00E126E0"/>
    <w:rsid w:val="00E12C0B"/>
    <w:rsid w:val="00E12F19"/>
    <w:rsid w:val="00E13284"/>
    <w:rsid w:val="00E137FC"/>
    <w:rsid w:val="00E14161"/>
    <w:rsid w:val="00E14429"/>
    <w:rsid w:val="00E14F2B"/>
    <w:rsid w:val="00E15BB1"/>
    <w:rsid w:val="00E15EC8"/>
    <w:rsid w:val="00E15EFF"/>
    <w:rsid w:val="00E162B8"/>
    <w:rsid w:val="00E16666"/>
    <w:rsid w:val="00E173FE"/>
    <w:rsid w:val="00E1778A"/>
    <w:rsid w:val="00E2064C"/>
    <w:rsid w:val="00E20A60"/>
    <w:rsid w:val="00E20C46"/>
    <w:rsid w:val="00E20EDA"/>
    <w:rsid w:val="00E2183E"/>
    <w:rsid w:val="00E21CCF"/>
    <w:rsid w:val="00E220C4"/>
    <w:rsid w:val="00E22B37"/>
    <w:rsid w:val="00E23164"/>
    <w:rsid w:val="00E231A1"/>
    <w:rsid w:val="00E23425"/>
    <w:rsid w:val="00E23ECC"/>
    <w:rsid w:val="00E24275"/>
    <w:rsid w:val="00E24B0D"/>
    <w:rsid w:val="00E24F86"/>
    <w:rsid w:val="00E25048"/>
    <w:rsid w:val="00E253F7"/>
    <w:rsid w:val="00E2541B"/>
    <w:rsid w:val="00E25815"/>
    <w:rsid w:val="00E258C9"/>
    <w:rsid w:val="00E2593F"/>
    <w:rsid w:val="00E26244"/>
    <w:rsid w:val="00E26ABA"/>
    <w:rsid w:val="00E26FDE"/>
    <w:rsid w:val="00E27F66"/>
    <w:rsid w:val="00E310CC"/>
    <w:rsid w:val="00E31122"/>
    <w:rsid w:val="00E3116B"/>
    <w:rsid w:val="00E3128C"/>
    <w:rsid w:val="00E31483"/>
    <w:rsid w:val="00E31B9B"/>
    <w:rsid w:val="00E31C1E"/>
    <w:rsid w:val="00E31FF4"/>
    <w:rsid w:val="00E32A46"/>
    <w:rsid w:val="00E332AC"/>
    <w:rsid w:val="00E33363"/>
    <w:rsid w:val="00E33690"/>
    <w:rsid w:val="00E34035"/>
    <w:rsid w:val="00E3456E"/>
    <w:rsid w:val="00E3461A"/>
    <w:rsid w:val="00E34CA2"/>
    <w:rsid w:val="00E36CBE"/>
    <w:rsid w:val="00E3705A"/>
    <w:rsid w:val="00E37487"/>
    <w:rsid w:val="00E376D8"/>
    <w:rsid w:val="00E402C4"/>
    <w:rsid w:val="00E40326"/>
    <w:rsid w:val="00E406F0"/>
    <w:rsid w:val="00E40A05"/>
    <w:rsid w:val="00E4113B"/>
    <w:rsid w:val="00E41450"/>
    <w:rsid w:val="00E41516"/>
    <w:rsid w:val="00E41707"/>
    <w:rsid w:val="00E41980"/>
    <w:rsid w:val="00E41AD2"/>
    <w:rsid w:val="00E41FD2"/>
    <w:rsid w:val="00E42C7B"/>
    <w:rsid w:val="00E42D10"/>
    <w:rsid w:val="00E42F3E"/>
    <w:rsid w:val="00E432C3"/>
    <w:rsid w:val="00E434B8"/>
    <w:rsid w:val="00E43B97"/>
    <w:rsid w:val="00E43E90"/>
    <w:rsid w:val="00E440D1"/>
    <w:rsid w:val="00E447E7"/>
    <w:rsid w:val="00E457F8"/>
    <w:rsid w:val="00E459A9"/>
    <w:rsid w:val="00E45C82"/>
    <w:rsid w:val="00E46372"/>
    <w:rsid w:val="00E4646B"/>
    <w:rsid w:val="00E4688D"/>
    <w:rsid w:val="00E46AA0"/>
    <w:rsid w:val="00E47BF4"/>
    <w:rsid w:val="00E47C3E"/>
    <w:rsid w:val="00E514C9"/>
    <w:rsid w:val="00E51BD8"/>
    <w:rsid w:val="00E51BFD"/>
    <w:rsid w:val="00E524CD"/>
    <w:rsid w:val="00E52597"/>
    <w:rsid w:val="00E526CB"/>
    <w:rsid w:val="00E529AB"/>
    <w:rsid w:val="00E52B00"/>
    <w:rsid w:val="00E52E0F"/>
    <w:rsid w:val="00E530FA"/>
    <w:rsid w:val="00E534CF"/>
    <w:rsid w:val="00E54D6C"/>
    <w:rsid w:val="00E557DC"/>
    <w:rsid w:val="00E559F4"/>
    <w:rsid w:val="00E55B5D"/>
    <w:rsid w:val="00E56A06"/>
    <w:rsid w:val="00E56C12"/>
    <w:rsid w:val="00E57CE0"/>
    <w:rsid w:val="00E601C3"/>
    <w:rsid w:val="00E61BA8"/>
    <w:rsid w:val="00E62A37"/>
    <w:rsid w:val="00E62CCB"/>
    <w:rsid w:val="00E62DCE"/>
    <w:rsid w:val="00E6301E"/>
    <w:rsid w:val="00E630CF"/>
    <w:rsid w:val="00E638C9"/>
    <w:rsid w:val="00E639B7"/>
    <w:rsid w:val="00E63A51"/>
    <w:rsid w:val="00E6492A"/>
    <w:rsid w:val="00E64A86"/>
    <w:rsid w:val="00E65210"/>
    <w:rsid w:val="00E65384"/>
    <w:rsid w:val="00E6555B"/>
    <w:rsid w:val="00E65682"/>
    <w:rsid w:val="00E65A83"/>
    <w:rsid w:val="00E65DC2"/>
    <w:rsid w:val="00E6638B"/>
    <w:rsid w:val="00E6706E"/>
    <w:rsid w:val="00E674C2"/>
    <w:rsid w:val="00E6766E"/>
    <w:rsid w:val="00E7007A"/>
    <w:rsid w:val="00E70C24"/>
    <w:rsid w:val="00E71655"/>
    <w:rsid w:val="00E71797"/>
    <w:rsid w:val="00E721EF"/>
    <w:rsid w:val="00E726AE"/>
    <w:rsid w:val="00E7279B"/>
    <w:rsid w:val="00E729DB"/>
    <w:rsid w:val="00E72A20"/>
    <w:rsid w:val="00E72D40"/>
    <w:rsid w:val="00E73E5B"/>
    <w:rsid w:val="00E74159"/>
    <w:rsid w:val="00E74795"/>
    <w:rsid w:val="00E74AFD"/>
    <w:rsid w:val="00E74D61"/>
    <w:rsid w:val="00E75049"/>
    <w:rsid w:val="00E7587B"/>
    <w:rsid w:val="00E758D3"/>
    <w:rsid w:val="00E758D6"/>
    <w:rsid w:val="00E75D6F"/>
    <w:rsid w:val="00E76BD0"/>
    <w:rsid w:val="00E76D86"/>
    <w:rsid w:val="00E7722C"/>
    <w:rsid w:val="00E772AB"/>
    <w:rsid w:val="00E7750B"/>
    <w:rsid w:val="00E80018"/>
    <w:rsid w:val="00E808E6"/>
    <w:rsid w:val="00E810BB"/>
    <w:rsid w:val="00E81147"/>
    <w:rsid w:val="00E811E8"/>
    <w:rsid w:val="00E812C9"/>
    <w:rsid w:val="00E8177F"/>
    <w:rsid w:val="00E81CE5"/>
    <w:rsid w:val="00E82050"/>
    <w:rsid w:val="00E8264C"/>
    <w:rsid w:val="00E827EC"/>
    <w:rsid w:val="00E82CE6"/>
    <w:rsid w:val="00E82D1B"/>
    <w:rsid w:val="00E82ED2"/>
    <w:rsid w:val="00E834B1"/>
    <w:rsid w:val="00E83521"/>
    <w:rsid w:val="00E8378E"/>
    <w:rsid w:val="00E838B6"/>
    <w:rsid w:val="00E838E9"/>
    <w:rsid w:val="00E8425B"/>
    <w:rsid w:val="00E84489"/>
    <w:rsid w:val="00E84A56"/>
    <w:rsid w:val="00E84E97"/>
    <w:rsid w:val="00E8504D"/>
    <w:rsid w:val="00E85A93"/>
    <w:rsid w:val="00E8660C"/>
    <w:rsid w:val="00E87461"/>
    <w:rsid w:val="00E87687"/>
    <w:rsid w:val="00E87D4E"/>
    <w:rsid w:val="00E901B2"/>
    <w:rsid w:val="00E901E2"/>
    <w:rsid w:val="00E903C7"/>
    <w:rsid w:val="00E90DF8"/>
    <w:rsid w:val="00E90F0E"/>
    <w:rsid w:val="00E90F92"/>
    <w:rsid w:val="00E9158F"/>
    <w:rsid w:val="00E91E98"/>
    <w:rsid w:val="00E92381"/>
    <w:rsid w:val="00E92611"/>
    <w:rsid w:val="00E92960"/>
    <w:rsid w:val="00E92E9D"/>
    <w:rsid w:val="00E93347"/>
    <w:rsid w:val="00E93FD6"/>
    <w:rsid w:val="00E94900"/>
    <w:rsid w:val="00E95E8E"/>
    <w:rsid w:val="00E96937"/>
    <w:rsid w:val="00E96FCB"/>
    <w:rsid w:val="00E97E57"/>
    <w:rsid w:val="00E97E9E"/>
    <w:rsid w:val="00E97F99"/>
    <w:rsid w:val="00EA0276"/>
    <w:rsid w:val="00EA05B3"/>
    <w:rsid w:val="00EA0B54"/>
    <w:rsid w:val="00EA142C"/>
    <w:rsid w:val="00EA1FA6"/>
    <w:rsid w:val="00EA2886"/>
    <w:rsid w:val="00EA29DD"/>
    <w:rsid w:val="00EA2CBB"/>
    <w:rsid w:val="00EA305A"/>
    <w:rsid w:val="00EA34D5"/>
    <w:rsid w:val="00EA3FD8"/>
    <w:rsid w:val="00EA40C3"/>
    <w:rsid w:val="00EA4A7C"/>
    <w:rsid w:val="00EA5EA8"/>
    <w:rsid w:val="00EA6058"/>
    <w:rsid w:val="00EA630C"/>
    <w:rsid w:val="00EA65E5"/>
    <w:rsid w:val="00EA71B4"/>
    <w:rsid w:val="00EA72E3"/>
    <w:rsid w:val="00EA76D1"/>
    <w:rsid w:val="00EB06C7"/>
    <w:rsid w:val="00EB1945"/>
    <w:rsid w:val="00EB1BB3"/>
    <w:rsid w:val="00EB2174"/>
    <w:rsid w:val="00EB252A"/>
    <w:rsid w:val="00EB279F"/>
    <w:rsid w:val="00EB2EB6"/>
    <w:rsid w:val="00EB31B2"/>
    <w:rsid w:val="00EB3469"/>
    <w:rsid w:val="00EB37D8"/>
    <w:rsid w:val="00EB4126"/>
    <w:rsid w:val="00EB428B"/>
    <w:rsid w:val="00EB433F"/>
    <w:rsid w:val="00EB44A6"/>
    <w:rsid w:val="00EB4C53"/>
    <w:rsid w:val="00EB4CB3"/>
    <w:rsid w:val="00EB5B4A"/>
    <w:rsid w:val="00EC00C8"/>
    <w:rsid w:val="00EC0262"/>
    <w:rsid w:val="00EC08F4"/>
    <w:rsid w:val="00EC1193"/>
    <w:rsid w:val="00EC1A46"/>
    <w:rsid w:val="00EC1C85"/>
    <w:rsid w:val="00EC2184"/>
    <w:rsid w:val="00EC2389"/>
    <w:rsid w:val="00EC255E"/>
    <w:rsid w:val="00EC2DFD"/>
    <w:rsid w:val="00EC2E06"/>
    <w:rsid w:val="00EC3D14"/>
    <w:rsid w:val="00EC4554"/>
    <w:rsid w:val="00EC45FE"/>
    <w:rsid w:val="00EC46EA"/>
    <w:rsid w:val="00EC4953"/>
    <w:rsid w:val="00EC497E"/>
    <w:rsid w:val="00EC4C47"/>
    <w:rsid w:val="00EC571B"/>
    <w:rsid w:val="00EC63D5"/>
    <w:rsid w:val="00EC67DE"/>
    <w:rsid w:val="00EC6BD8"/>
    <w:rsid w:val="00EC7739"/>
    <w:rsid w:val="00EC7A29"/>
    <w:rsid w:val="00ED0700"/>
    <w:rsid w:val="00ED071C"/>
    <w:rsid w:val="00ED0C62"/>
    <w:rsid w:val="00ED1943"/>
    <w:rsid w:val="00ED1C46"/>
    <w:rsid w:val="00ED1C96"/>
    <w:rsid w:val="00ED1FD9"/>
    <w:rsid w:val="00ED2A9A"/>
    <w:rsid w:val="00ED2AA7"/>
    <w:rsid w:val="00ED2C8F"/>
    <w:rsid w:val="00ED2D55"/>
    <w:rsid w:val="00ED3703"/>
    <w:rsid w:val="00ED3ECE"/>
    <w:rsid w:val="00ED48AE"/>
    <w:rsid w:val="00ED4C59"/>
    <w:rsid w:val="00ED4C95"/>
    <w:rsid w:val="00ED508E"/>
    <w:rsid w:val="00ED560D"/>
    <w:rsid w:val="00ED5A8C"/>
    <w:rsid w:val="00ED607E"/>
    <w:rsid w:val="00ED60B8"/>
    <w:rsid w:val="00ED6C6C"/>
    <w:rsid w:val="00ED7368"/>
    <w:rsid w:val="00ED7E76"/>
    <w:rsid w:val="00EE0437"/>
    <w:rsid w:val="00EE16D2"/>
    <w:rsid w:val="00EE17D3"/>
    <w:rsid w:val="00EE2147"/>
    <w:rsid w:val="00EE28BD"/>
    <w:rsid w:val="00EE334C"/>
    <w:rsid w:val="00EE3426"/>
    <w:rsid w:val="00EE381B"/>
    <w:rsid w:val="00EE3FBA"/>
    <w:rsid w:val="00EE408F"/>
    <w:rsid w:val="00EE4869"/>
    <w:rsid w:val="00EE4C05"/>
    <w:rsid w:val="00EE4F30"/>
    <w:rsid w:val="00EE51E2"/>
    <w:rsid w:val="00EE526E"/>
    <w:rsid w:val="00EE5DB8"/>
    <w:rsid w:val="00EE5F26"/>
    <w:rsid w:val="00EE630E"/>
    <w:rsid w:val="00EE6C55"/>
    <w:rsid w:val="00EE719E"/>
    <w:rsid w:val="00EE78AE"/>
    <w:rsid w:val="00EE7DC1"/>
    <w:rsid w:val="00EF082A"/>
    <w:rsid w:val="00EF0904"/>
    <w:rsid w:val="00EF09BB"/>
    <w:rsid w:val="00EF0E77"/>
    <w:rsid w:val="00EF0F40"/>
    <w:rsid w:val="00EF0F63"/>
    <w:rsid w:val="00EF15CE"/>
    <w:rsid w:val="00EF1BF6"/>
    <w:rsid w:val="00EF1CCB"/>
    <w:rsid w:val="00EF27FE"/>
    <w:rsid w:val="00EF2838"/>
    <w:rsid w:val="00EF2C26"/>
    <w:rsid w:val="00EF2DBA"/>
    <w:rsid w:val="00EF2E8C"/>
    <w:rsid w:val="00EF3429"/>
    <w:rsid w:val="00EF3E29"/>
    <w:rsid w:val="00EF3FA7"/>
    <w:rsid w:val="00EF458D"/>
    <w:rsid w:val="00EF4CBE"/>
    <w:rsid w:val="00EF55D2"/>
    <w:rsid w:val="00EF5AA2"/>
    <w:rsid w:val="00EF749D"/>
    <w:rsid w:val="00EF79E8"/>
    <w:rsid w:val="00EF7DEC"/>
    <w:rsid w:val="00F008D9"/>
    <w:rsid w:val="00F00A26"/>
    <w:rsid w:val="00F00B23"/>
    <w:rsid w:val="00F012F3"/>
    <w:rsid w:val="00F01765"/>
    <w:rsid w:val="00F028F6"/>
    <w:rsid w:val="00F02D0E"/>
    <w:rsid w:val="00F02FDB"/>
    <w:rsid w:val="00F04010"/>
    <w:rsid w:val="00F04F2E"/>
    <w:rsid w:val="00F05348"/>
    <w:rsid w:val="00F05C65"/>
    <w:rsid w:val="00F0750A"/>
    <w:rsid w:val="00F0756F"/>
    <w:rsid w:val="00F07A15"/>
    <w:rsid w:val="00F102DC"/>
    <w:rsid w:val="00F114E4"/>
    <w:rsid w:val="00F11773"/>
    <w:rsid w:val="00F118DD"/>
    <w:rsid w:val="00F122D7"/>
    <w:rsid w:val="00F12408"/>
    <w:rsid w:val="00F136B6"/>
    <w:rsid w:val="00F14D44"/>
    <w:rsid w:val="00F1586A"/>
    <w:rsid w:val="00F166A7"/>
    <w:rsid w:val="00F16858"/>
    <w:rsid w:val="00F16AB1"/>
    <w:rsid w:val="00F170AD"/>
    <w:rsid w:val="00F1791E"/>
    <w:rsid w:val="00F17AE1"/>
    <w:rsid w:val="00F17DBA"/>
    <w:rsid w:val="00F202B8"/>
    <w:rsid w:val="00F2083A"/>
    <w:rsid w:val="00F20BEF"/>
    <w:rsid w:val="00F21786"/>
    <w:rsid w:val="00F21F04"/>
    <w:rsid w:val="00F22337"/>
    <w:rsid w:val="00F22787"/>
    <w:rsid w:val="00F229DF"/>
    <w:rsid w:val="00F23EB7"/>
    <w:rsid w:val="00F25192"/>
    <w:rsid w:val="00F25441"/>
    <w:rsid w:val="00F258B7"/>
    <w:rsid w:val="00F266A4"/>
    <w:rsid w:val="00F268E0"/>
    <w:rsid w:val="00F26B64"/>
    <w:rsid w:val="00F26EA3"/>
    <w:rsid w:val="00F26F20"/>
    <w:rsid w:val="00F26FF4"/>
    <w:rsid w:val="00F27FF5"/>
    <w:rsid w:val="00F30CAE"/>
    <w:rsid w:val="00F30E90"/>
    <w:rsid w:val="00F31D2B"/>
    <w:rsid w:val="00F32181"/>
    <w:rsid w:val="00F321F4"/>
    <w:rsid w:val="00F32980"/>
    <w:rsid w:val="00F33234"/>
    <w:rsid w:val="00F33C0D"/>
    <w:rsid w:val="00F347C0"/>
    <w:rsid w:val="00F354CB"/>
    <w:rsid w:val="00F3598D"/>
    <w:rsid w:val="00F35CDE"/>
    <w:rsid w:val="00F36189"/>
    <w:rsid w:val="00F36285"/>
    <w:rsid w:val="00F37656"/>
    <w:rsid w:val="00F376DF"/>
    <w:rsid w:val="00F37862"/>
    <w:rsid w:val="00F37BC7"/>
    <w:rsid w:val="00F40018"/>
    <w:rsid w:val="00F40611"/>
    <w:rsid w:val="00F40BE6"/>
    <w:rsid w:val="00F41264"/>
    <w:rsid w:val="00F41915"/>
    <w:rsid w:val="00F42049"/>
    <w:rsid w:val="00F427D0"/>
    <w:rsid w:val="00F42F53"/>
    <w:rsid w:val="00F43202"/>
    <w:rsid w:val="00F436C9"/>
    <w:rsid w:val="00F4380B"/>
    <w:rsid w:val="00F43E9C"/>
    <w:rsid w:val="00F44DF8"/>
    <w:rsid w:val="00F44F50"/>
    <w:rsid w:val="00F451E2"/>
    <w:rsid w:val="00F4522F"/>
    <w:rsid w:val="00F453E7"/>
    <w:rsid w:val="00F456C8"/>
    <w:rsid w:val="00F469B4"/>
    <w:rsid w:val="00F46F98"/>
    <w:rsid w:val="00F470EB"/>
    <w:rsid w:val="00F47668"/>
    <w:rsid w:val="00F47712"/>
    <w:rsid w:val="00F47E70"/>
    <w:rsid w:val="00F50F9B"/>
    <w:rsid w:val="00F51016"/>
    <w:rsid w:val="00F5103B"/>
    <w:rsid w:val="00F515AB"/>
    <w:rsid w:val="00F51E34"/>
    <w:rsid w:val="00F5245F"/>
    <w:rsid w:val="00F524A0"/>
    <w:rsid w:val="00F5282A"/>
    <w:rsid w:val="00F529B5"/>
    <w:rsid w:val="00F52AC8"/>
    <w:rsid w:val="00F52D40"/>
    <w:rsid w:val="00F54957"/>
    <w:rsid w:val="00F54A09"/>
    <w:rsid w:val="00F54F4E"/>
    <w:rsid w:val="00F550F3"/>
    <w:rsid w:val="00F552B9"/>
    <w:rsid w:val="00F55A1A"/>
    <w:rsid w:val="00F55AE7"/>
    <w:rsid w:val="00F564B4"/>
    <w:rsid w:val="00F56703"/>
    <w:rsid w:val="00F56876"/>
    <w:rsid w:val="00F56B11"/>
    <w:rsid w:val="00F56B25"/>
    <w:rsid w:val="00F56C5F"/>
    <w:rsid w:val="00F56F73"/>
    <w:rsid w:val="00F57237"/>
    <w:rsid w:val="00F573C6"/>
    <w:rsid w:val="00F60A52"/>
    <w:rsid w:val="00F60B8F"/>
    <w:rsid w:val="00F613AD"/>
    <w:rsid w:val="00F6160F"/>
    <w:rsid w:val="00F61704"/>
    <w:rsid w:val="00F618A3"/>
    <w:rsid w:val="00F62437"/>
    <w:rsid w:val="00F62526"/>
    <w:rsid w:val="00F62889"/>
    <w:rsid w:val="00F62937"/>
    <w:rsid w:val="00F6351B"/>
    <w:rsid w:val="00F637D6"/>
    <w:rsid w:val="00F637DA"/>
    <w:rsid w:val="00F63A84"/>
    <w:rsid w:val="00F63C7F"/>
    <w:rsid w:val="00F63CB1"/>
    <w:rsid w:val="00F63E5F"/>
    <w:rsid w:val="00F63F61"/>
    <w:rsid w:val="00F64102"/>
    <w:rsid w:val="00F6420C"/>
    <w:rsid w:val="00F643C1"/>
    <w:rsid w:val="00F646CE"/>
    <w:rsid w:val="00F65DE7"/>
    <w:rsid w:val="00F66384"/>
    <w:rsid w:val="00F66577"/>
    <w:rsid w:val="00F670AF"/>
    <w:rsid w:val="00F673E9"/>
    <w:rsid w:val="00F67692"/>
    <w:rsid w:val="00F67F76"/>
    <w:rsid w:val="00F703E8"/>
    <w:rsid w:val="00F715E7"/>
    <w:rsid w:val="00F71645"/>
    <w:rsid w:val="00F716ED"/>
    <w:rsid w:val="00F71B86"/>
    <w:rsid w:val="00F723C2"/>
    <w:rsid w:val="00F72515"/>
    <w:rsid w:val="00F73017"/>
    <w:rsid w:val="00F737DC"/>
    <w:rsid w:val="00F7436D"/>
    <w:rsid w:val="00F74851"/>
    <w:rsid w:val="00F74BA3"/>
    <w:rsid w:val="00F74CA8"/>
    <w:rsid w:val="00F74EEE"/>
    <w:rsid w:val="00F75EC9"/>
    <w:rsid w:val="00F76373"/>
    <w:rsid w:val="00F7672C"/>
    <w:rsid w:val="00F767EC"/>
    <w:rsid w:val="00F76819"/>
    <w:rsid w:val="00F76C09"/>
    <w:rsid w:val="00F7736B"/>
    <w:rsid w:val="00F77592"/>
    <w:rsid w:val="00F777B9"/>
    <w:rsid w:val="00F77E4F"/>
    <w:rsid w:val="00F800CA"/>
    <w:rsid w:val="00F801A8"/>
    <w:rsid w:val="00F8091C"/>
    <w:rsid w:val="00F809F9"/>
    <w:rsid w:val="00F80C70"/>
    <w:rsid w:val="00F80F4A"/>
    <w:rsid w:val="00F8178C"/>
    <w:rsid w:val="00F82336"/>
    <w:rsid w:val="00F82E3F"/>
    <w:rsid w:val="00F83540"/>
    <w:rsid w:val="00F835B7"/>
    <w:rsid w:val="00F83AB7"/>
    <w:rsid w:val="00F83E7A"/>
    <w:rsid w:val="00F83EF6"/>
    <w:rsid w:val="00F84884"/>
    <w:rsid w:val="00F84B5B"/>
    <w:rsid w:val="00F84D26"/>
    <w:rsid w:val="00F84F3F"/>
    <w:rsid w:val="00F84FD6"/>
    <w:rsid w:val="00F856EF"/>
    <w:rsid w:val="00F85A76"/>
    <w:rsid w:val="00F85B70"/>
    <w:rsid w:val="00F8605E"/>
    <w:rsid w:val="00F86317"/>
    <w:rsid w:val="00F86576"/>
    <w:rsid w:val="00F86614"/>
    <w:rsid w:val="00F86952"/>
    <w:rsid w:val="00F86D83"/>
    <w:rsid w:val="00F90351"/>
    <w:rsid w:val="00F90EFF"/>
    <w:rsid w:val="00F91739"/>
    <w:rsid w:val="00F92936"/>
    <w:rsid w:val="00F93BCC"/>
    <w:rsid w:val="00F94034"/>
    <w:rsid w:val="00F94335"/>
    <w:rsid w:val="00F9465E"/>
    <w:rsid w:val="00F94D38"/>
    <w:rsid w:val="00F94E36"/>
    <w:rsid w:val="00F9535A"/>
    <w:rsid w:val="00F95369"/>
    <w:rsid w:val="00F95A7F"/>
    <w:rsid w:val="00F962C9"/>
    <w:rsid w:val="00F9678A"/>
    <w:rsid w:val="00F9791E"/>
    <w:rsid w:val="00F97C48"/>
    <w:rsid w:val="00F97C63"/>
    <w:rsid w:val="00FA027C"/>
    <w:rsid w:val="00FA0DA0"/>
    <w:rsid w:val="00FA16FB"/>
    <w:rsid w:val="00FA17A7"/>
    <w:rsid w:val="00FA3A2A"/>
    <w:rsid w:val="00FA3B49"/>
    <w:rsid w:val="00FA3D53"/>
    <w:rsid w:val="00FA3E89"/>
    <w:rsid w:val="00FA4CEA"/>
    <w:rsid w:val="00FA4EEA"/>
    <w:rsid w:val="00FA5263"/>
    <w:rsid w:val="00FA704A"/>
    <w:rsid w:val="00FA7122"/>
    <w:rsid w:val="00FA77CB"/>
    <w:rsid w:val="00FA7805"/>
    <w:rsid w:val="00FA7C82"/>
    <w:rsid w:val="00FB029F"/>
    <w:rsid w:val="00FB0621"/>
    <w:rsid w:val="00FB0D02"/>
    <w:rsid w:val="00FB116F"/>
    <w:rsid w:val="00FB1281"/>
    <w:rsid w:val="00FB1865"/>
    <w:rsid w:val="00FB1D8D"/>
    <w:rsid w:val="00FB241E"/>
    <w:rsid w:val="00FB27BA"/>
    <w:rsid w:val="00FB28A8"/>
    <w:rsid w:val="00FB295E"/>
    <w:rsid w:val="00FB3509"/>
    <w:rsid w:val="00FB4396"/>
    <w:rsid w:val="00FB477B"/>
    <w:rsid w:val="00FB4AF9"/>
    <w:rsid w:val="00FB4B74"/>
    <w:rsid w:val="00FB4D44"/>
    <w:rsid w:val="00FB5C92"/>
    <w:rsid w:val="00FB6428"/>
    <w:rsid w:val="00FB6E67"/>
    <w:rsid w:val="00FB70DA"/>
    <w:rsid w:val="00FB7131"/>
    <w:rsid w:val="00FB79CC"/>
    <w:rsid w:val="00FB7C7A"/>
    <w:rsid w:val="00FC1155"/>
    <w:rsid w:val="00FC132B"/>
    <w:rsid w:val="00FC1F4A"/>
    <w:rsid w:val="00FC2638"/>
    <w:rsid w:val="00FC27BB"/>
    <w:rsid w:val="00FC2FAC"/>
    <w:rsid w:val="00FC3D86"/>
    <w:rsid w:val="00FC3D9C"/>
    <w:rsid w:val="00FC3F12"/>
    <w:rsid w:val="00FC4086"/>
    <w:rsid w:val="00FC436D"/>
    <w:rsid w:val="00FC4450"/>
    <w:rsid w:val="00FC479A"/>
    <w:rsid w:val="00FC481E"/>
    <w:rsid w:val="00FC4DE1"/>
    <w:rsid w:val="00FC4F77"/>
    <w:rsid w:val="00FC502F"/>
    <w:rsid w:val="00FC5367"/>
    <w:rsid w:val="00FC5490"/>
    <w:rsid w:val="00FC574F"/>
    <w:rsid w:val="00FC5F88"/>
    <w:rsid w:val="00FC638B"/>
    <w:rsid w:val="00FC6738"/>
    <w:rsid w:val="00FC6AB5"/>
    <w:rsid w:val="00FC6E9A"/>
    <w:rsid w:val="00FC7522"/>
    <w:rsid w:val="00FC77C4"/>
    <w:rsid w:val="00FC797B"/>
    <w:rsid w:val="00FC7B57"/>
    <w:rsid w:val="00FD235D"/>
    <w:rsid w:val="00FD2403"/>
    <w:rsid w:val="00FD2657"/>
    <w:rsid w:val="00FD28F4"/>
    <w:rsid w:val="00FD2960"/>
    <w:rsid w:val="00FD2B2C"/>
    <w:rsid w:val="00FD32B7"/>
    <w:rsid w:val="00FD336C"/>
    <w:rsid w:val="00FD3515"/>
    <w:rsid w:val="00FD39F5"/>
    <w:rsid w:val="00FD415F"/>
    <w:rsid w:val="00FD5B66"/>
    <w:rsid w:val="00FD65A2"/>
    <w:rsid w:val="00FD6FC9"/>
    <w:rsid w:val="00FD7789"/>
    <w:rsid w:val="00FD7AE8"/>
    <w:rsid w:val="00FD7EDA"/>
    <w:rsid w:val="00FD7F13"/>
    <w:rsid w:val="00FE02A5"/>
    <w:rsid w:val="00FE0344"/>
    <w:rsid w:val="00FE0A5D"/>
    <w:rsid w:val="00FE0F56"/>
    <w:rsid w:val="00FE1AA7"/>
    <w:rsid w:val="00FE1AD8"/>
    <w:rsid w:val="00FE1D61"/>
    <w:rsid w:val="00FE2D69"/>
    <w:rsid w:val="00FE30E3"/>
    <w:rsid w:val="00FE4128"/>
    <w:rsid w:val="00FE4331"/>
    <w:rsid w:val="00FE44F4"/>
    <w:rsid w:val="00FE4997"/>
    <w:rsid w:val="00FE4AED"/>
    <w:rsid w:val="00FE4D58"/>
    <w:rsid w:val="00FE55B3"/>
    <w:rsid w:val="00FE5CF4"/>
    <w:rsid w:val="00FE697F"/>
    <w:rsid w:val="00FE6AD2"/>
    <w:rsid w:val="00FE6BF2"/>
    <w:rsid w:val="00FE7425"/>
    <w:rsid w:val="00FE7809"/>
    <w:rsid w:val="00FE78E0"/>
    <w:rsid w:val="00FE7E20"/>
    <w:rsid w:val="00FF00C7"/>
    <w:rsid w:val="00FF09F1"/>
    <w:rsid w:val="00FF0DCA"/>
    <w:rsid w:val="00FF0EF1"/>
    <w:rsid w:val="00FF1FF7"/>
    <w:rsid w:val="00FF23D7"/>
    <w:rsid w:val="00FF36C3"/>
    <w:rsid w:val="00FF36F5"/>
    <w:rsid w:val="00FF3B07"/>
    <w:rsid w:val="00FF3E35"/>
    <w:rsid w:val="00FF3E54"/>
    <w:rsid w:val="00FF461A"/>
    <w:rsid w:val="00FF4672"/>
    <w:rsid w:val="00FF4E89"/>
    <w:rsid w:val="00FF4EA4"/>
    <w:rsid w:val="00FF5A3A"/>
    <w:rsid w:val="00FF5A5E"/>
    <w:rsid w:val="00FF5E0B"/>
    <w:rsid w:val="00FF6016"/>
    <w:rsid w:val="00FF66A1"/>
    <w:rsid w:val="00FF6ED2"/>
    <w:rsid w:val="00FF75C1"/>
    <w:rsid w:val="00FF7AE5"/>
    <w:rsid w:val="05440029"/>
    <w:rsid w:val="05D70087"/>
    <w:rsid w:val="065C0887"/>
    <w:rsid w:val="069A0A43"/>
    <w:rsid w:val="0704774F"/>
    <w:rsid w:val="0BD76D98"/>
    <w:rsid w:val="0D5D692B"/>
    <w:rsid w:val="10686115"/>
    <w:rsid w:val="139A7B1F"/>
    <w:rsid w:val="13EB56F5"/>
    <w:rsid w:val="14713DD5"/>
    <w:rsid w:val="157F28D8"/>
    <w:rsid w:val="16910651"/>
    <w:rsid w:val="19190E77"/>
    <w:rsid w:val="1B38719D"/>
    <w:rsid w:val="1BC92F28"/>
    <w:rsid w:val="1E8C5BB4"/>
    <w:rsid w:val="1F1D2838"/>
    <w:rsid w:val="20534BA6"/>
    <w:rsid w:val="212F5110"/>
    <w:rsid w:val="21575BF0"/>
    <w:rsid w:val="2341617D"/>
    <w:rsid w:val="2441528D"/>
    <w:rsid w:val="24E53752"/>
    <w:rsid w:val="270326B8"/>
    <w:rsid w:val="28ED5632"/>
    <w:rsid w:val="2DC338C6"/>
    <w:rsid w:val="2DFD5B71"/>
    <w:rsid w:val="2EE65A64"/>
    <w:rsid w:val="301A0869"/>
    <w:rsid w:val="30342A29"/>
    <w:rsid w:val="308A3CDD"/>
    <w:rsid w:val="30C3085D"/>
    <w:rsid w:val="33A86BEA"/>
    <w:rsid w:val="34414DFB"/>
    <w:rsid w:val="35671CFB"/>
    <w:rsid w:val="3AC676AB"/>
    <w:rsid w:val="3B252D9E"/>
    <w:rsid w:val="3DC3033A"/>
    <w:rsid w:val="3E5F3982"/>
    <w:rsid w:val="405E49D3"/>
    <w:rsid w:val="41751836"/>
    <w:rsid w:val="423B4500"/>
    <w:rsid w:val="42516E40"/>
    <w:rsid w:val="442415E2"/>
    <w:rsid w:val="44E73B84"/>
    <w:rsid w:val="455B5D63"/>
    <w:rsid w:val="49535922"/>
    <w:rsid w:val="499F2AEF"/>
    <w:rsid w:val="49E73210"/>
    <w:rsid w:val="4B755653"/>
    <w:rsid w:val="4ECD6FDE"/>
    <w:rsid w:val="4ED44471"/>
    <w:rsid w:val="4F0D2DB3"/>
    <w:rsid w:val="4F453635"/>
    <w:rsid w:val="500927CF"/>
    <w:rsid w:val="5025082A"/>
    <w:rsid w:val="51477516"/>
    <w:rsid w:val="526E4D11"/>
    <w:rsid w:val="540903AF"/>
    <w:rsid w:val="5539287C"/>
    <w:rsid w:val="57DC16CF"/>
    <w:rsid w:val="5BAF3429"/>
    <w:rsid w:val="5E7775A4"/>
    <w:rsid w:val="613C3B08"/>
    <w:rsid w:val="63194F01"/>
    <w:rsid w:val="633A591E"/>
    <w:rsid w:val="64517964"/>
    <w:rsid w:val="65B87D8E"/>
    <w:rsid w:val="65F97EB8"/>
    <w:rsid w:val="69E465C8"/>
    <w:rsid w:val="6A404F0B"/>
    <w:rsid w:val="6A934FE2"/>
    <w:rsid w:val="6E23645E"/>
    <w:rsid w:val="6ED76AAA"/>
    <w:rsid w:val="6F480EE2"/>
    <w:rsid w:val="709A68BA"/>
    <w:rsid w:val="72623CEB"/>
    <w:rsid w:val="730D3EE9"/>
    <w:rsid w:val="759A3556"/>
    <w:rsid w:val="77516EB0"/>
    <w:rsid w:val="7C4A05D0"/>
    <w:rsid w:val="7C600D2C"/>
    <w:rsid w:val="7CF05BFE"/>
    <w:rsid w:val="7D943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B7E659"/>
  <w15:docId w15:val="{D32F3F09-7425-4BCA-8292-B0097B292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qFormat="1"/>
    <w:lsdException w:name="toc 2" w:uiPriority="39" w:qFormat="1"/>
    <w:lsdException w:name="toc 3" w:uiPriority="39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uiPriority="39" w:qFormat="1"/>
    <w:lsdException w:name="toc 9" w:uiPriority="39" w:qFormat="1"/>
    <w:lsdException w:name="Normal Indent" w:semiHidden="1" w:unhideWhenUsed="1"/>
    <w:lsdException w:name="footnote text" w:uiPriority="99" w:unhideWhenUsed="1" w:qFormat="1"/>
    <w:lsdException w:name="annotation text" w:uiPriority="99" w:qFormat="1"/>
    <w:lsdException w:name="header" w:qFormat="1"/>
    <w:lsdException w:name="footer" w:qFormat="1"/>
    <w:lsdException w:name="index heading" w:semiHidden="1" w:unhideWhenUsed="1"/>
    <w:lsdException w:name="caption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99" w:unhideWhenUsed="1" w:qFormat="1"/>
    <w:lsdException w:name="annotation reference" w:uiPriority="99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99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 w:qFormat="1"/>
    <w:lsdException w:name="FollowedHyperlink" w:qFormat="1"/>
    <w:lsdException w:name="Strong" w:qFormat="1"/>
    <w:lsdException w:name="Emphasis" w:qFormat="1"/>
    <w:lsdException w:name="Document Map" w:semiHidden="1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uiPriority="99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spacing w:after="180" w:line="259" w:lineRule="auto"/>
      <w:jc w:val="both"/>
    </w:pPr>
    <w:rPr>
      <w:lang w:eastAsia="en-US"/>
    </w:rPr>
  </w:style>
  <w:style w:type="paragraph" w:styleId="1">
    <w:name w:val="heading 1"/>
    <w:basedOn w:val="a0"/>
    <w:next w:val="a0"/>
    <w:qFormat/>
    <w:pPr>
      <w:keepNext/>
      <w:keepLines/>
      <w:numPr>
        <w:numId w:val="1"/>
      </w:numPr>
      <w:pBdr>
        <w:top w:val="single" w:sz="12" w:space="3" w:color="000000"/>
      </w:pBdr>
      <w:spacing w:before="240"/>
      <w:outlineLvl w:val="0"/>
    </w:pPr>
    <w:rPr>
      <w:rFonts w:ascii="Arial" w:hAnsi="Arial"/>
      <w:sz w:val="36"/>
    </w:rPr>
  </w:style>
  <w:style w:type="paragraph" w:styleId="2">
    <w:name w:val="heading 2"/>
    <w:basedOn w:val="a0"/>
    <w:next w:val="a0"/>
    <w:link w:val="20"/>
    <w:qFormat/>
    <w:pPr>
      <w:tabs>
        <w:tab w:val="left" w:pos="772"/>
      </w:tabs>
      <w:spacing w:after="100" w:afterAutospacing="1"/>
      <w:outlineLvl w:val="1"/>
    </w:pPr>
    <w:rPr>
      <w:lang w:val="en-US"/>
    </w:rPr>
  </w:style>
  <w:style w:type="paragraph" w:styleId="30">
    <w:name w:val="heading 3"/>
    <w:basedOn w:val="2"/>
    <w:next w:val="a0"/>
    <w:link w:val="31"/>
    <w:qFormat/>
    <w:pPr>
      <w:numPr>
        <w:ilvl w:val="2"/>
        <w:numId w:val="1"/>
      </w:numPr>
      <w:tabs>
        <w:tab w:val="left" w:pos="360"/>
        <w:tab w:val="left" w:pos="926"/>
      </w:tabs>
      <w:spacing w:before="120"/>
      <w:outlineLvl w:val="2"/>
    </w:pPr>
    <w:rPr>
      <w:sz w:val="28"/>
    </w:rPr>
  </w:style>
  <w:style w:type="paragraph" w:styleId="4">
    <w:name w:val="heading 4"/>
    <w:basedOn w:val="30"/>
    <w:next w:val="a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a0"/>
    <w:next w:val="a0"/>
    <w:qFormat/>
    <w:pPr>
      <w:widowControl w:val="0"/>
      <w:numPr>
        <w:ilvl w:val="5"/>
        <w:numId w:val="1"/>
      </w:numPr>
      <w:tabs>
        <w:tab w:val="left" w:pos="360"/>
        <w:tab w:val="left" w:pos="926"/>
      </w:tabs>
      <w:outlineLvl w:val="5"/>
    </w:pPr>
    <w:rPr>
      <w:lang w:val="sv-SE" w:eastAsia="sv-SE"/>
    </w:rPr>
  </w:style>
  <w:style w:type="paragraph" w:styleId="7">
    <w:name w:val="heading 7"/>
    <w:basedOn w:val="a0"/>
    <w:next w:val="a0"/>
    <w:qFormat/>
    <w:pPr>
      <w:widowControl w:val="0"/>
      <w:numPr>
        <w:ilvl w:val="6"/>
        <w:numId w:val="1"/>
      </w:numPr>
      <w:tabs>
        <w:tab w:val="left" w:pos="360"/>
        <w:tab w:val="left" w:pos="926"/>
      </w:tabs>
      <w:outlineLvl w:val="6"/>
    </w:pPr>
    <w:rPr>
      <w:lang w:val="sv-SE" w:eastAsia="sv-SE"/>
    </w:rPr>
  </w:style>
  <w:style w:type="paragraph" w:styleId="8">
    <w:name w:val="heading 8"/>
    <w:basedOn w:val="1"/>
    <w:next w:val="a0"/>
    <w:link w:val="80"/>
    <w:qFormat/>
    <w:pPr>
      <w:numPr>
        <w:ilvl w:val="7"/>
      </w:numPr>
      <w:tabs>
        <w:tab w:val="left" w:pos="360"/>
        <w:tab w:val="left" w:pos="926"/>
      </w:tabs>
      <w:outlineLvl w:val="7"/>
    </w:pPr>
  </w:style>
  <w:style w:type="paragraph" w:styleId="9">
    <w:name w:val="heading 9"/>
    <w:basedOn w:val="8"/>
    <w:next w:val="a0"/>
    <w:qFormat/>
    <w:pPr>
      <w:numPr>
        <w:ilvl w:val="8"/>
      </w:num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numPr>
        <w:numId w:val="2"/>
      </w:numPr>
      <w:tabs>
        <w:tab w:val="left" w:pos="360"/>
      </w:tabs>
      <w:ind w:left="1701" w:hanging="1701"/>
    </w:pPr>
  </w:style>
  <w:style w:type="paragraph" w:styleId="TOC5">
    <w:name w:val="toc 5"/>
    <w:basedOn w:val="TOC4"/>
    <w:next w:val="a0"/>
    <w:semiHidden/>
    <w:qFormat/>
    <w:pPr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uiPriority w:val="39"/>
    <w:qFormat/>
    <w:pPr>
      <w:ind w:left="1134" w:hanging="1134"/>
    </w:pPr>
  </w:style>
  <w:style w:type="paragraph" w:styleId="TOC2">
    <w:name w:val="toc 2"/>
    <w:basedOn w:val="TOC1"/>
    <w:next w:val="a0"/>
    <w:uiPriority w:val="39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basedOn w:val="a0"/>
    <w:next w:val="a0"/>
    <w:uiPriority w:val="39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</w:rPr>
  </w:style>
  <w:style w:type="paragraph" w:styleId="a4">
    <w:name w:val="caption"/>
    <w:basedOn w:val="a0"/>
    <w:next w:val="a0"/>
    <w:link w:val="a5"/>
    <w:unhideWhenUsed/>
    <w:qFormat/>
    <w:pPr>
      <w:spacing w:before="120" w:after="120" w:line="252" w:lineRule="auto"/>
    </w:pPr>
    <w:rPr>
      <w:rFonts w:asciiTheme="minorHAnsi" w:eastAsiaTheme="minorHAnsi" w:hAnsiTheme="minorHAnsi" w:cstheme="minorBidi"/>
      <w:b/>
      <w:sz w:val="22"/>
      <w:szCs w:val="22"/>
      <w:lang w:val="en-US" w:eastAsia="sv-SE"/>
    </w:rPr>
  </w:style>
  <w:style w:type="paragraph" w:styleId="a">
    <w:name w:val="List Bullet"/>
    <w:basedOn w:val="a0"/>
    <w:semiHidden/>
    <w:unhideWhenUsed/>
    <w:qFormat/>
    <w:pPr>
      <w:numPr>
        <w:numId w:val="3"/>
      </w:numPr>
      <w:contextualSpacing/>
    </w:pPr>
  </w:style>
  <w:style w:type="paragraph" w:styleId="a6">
    <w:name w:val="Document Map"/>
    <w:basedOn w:val="a0"/>
    <w:link w:val="a7"/>
    <w:semiHidden/>
    <w:unhideWhenUsed/>
    <w:qFormat/>
    <w:rPr>
      <w:rFonts w:ascii="宋体" w:eastAsia="宋体"/>
      <w:sz w:val="18"/>
      <w:szCs w:val="18"/>
    </w:rPr>
  </w:style>
  <w:style w:type="paragraph" w:styleId="a8">
    <w:name w:val="annotation text"/>
    <w:basedOn w:val="a0"/>
    <w:link w:val="a9"/>
    <w:uiPriority w:val="99"/>
    <w:qFormat/>
  </w:style>
  <w:style w:type="paragraph" w:styleId="3">
    <w:name w:val="List Bullet 3"/>
    <w:basedOn w:val="a0"/>
    <w:uiPriority w:val="99"/>
    <w:semiHidden/>
    <w:qFormat/>
    <w:pPr>
      <w:numPr>
        <w:numId w:val="4"/>
      </w:numPr>
      <w:tabs>
        <w:tab w:val="clear" w:pos="926"/>
        <w:tab w:val="left" w:pos="1247"/>
        <w:tab w:val="left" w:pos="2552"/>
        <w:tab w:val="left" w:pos="3856"/>
        <w:tab w:val="left" w:pos="5216"/>
        <w:tab w:val="left" w:pos="6464"/>
        <w:tab w:val="left" w:pos="7768"/>
      </w:tabs>
      <w:spacing w:after="240"/>
      <w:ind w:left="720"/>
      <w:contextualSpacing/>
    </w:pPr>
    <w:rPr>
      <w:rFonts w:ascii="Ericsson Hilda" w:eastAsiaTheme="minorHAnsi" w:hAnsi="Ericsson Hilda" w:cs="Verdana"/>
      <w:sz w:val="22"/>
      <w:szCs w:val="22"/>
      <w:lang w:val="en-US"/>
    </w:rPr>
  </w:style>
  <w:style w:type="paragraph" w:styleId="aa">
    <w:name w:val="Body Text"/>
    <w:basedOn w:val="a0"/>
    <w:link w:val="ab"/>
    <w:unhideWhenUsed/>
    <w:qFormat/>
    <w:pPr>
      <w:overflowPunct w:val="0"/>
      <w:spacing w:after="120"/>
    </w:pPr>
    <w:rPr>
      <w:rFonts w:ascii="Arial" w:hAnsi="Arial"/>
      <w:lang w:val="en-US" w:eastAsia="zh-CN"/>
    </w:rPr>
  </w:style>
  <w:style w:type="paragraph" w:styleId="ac">
    <w:name w:val="Plain Text"/>
    <w:basedOn w:val="a0"/>
    <w:link w:val="ad"/>
    <w:uiPriority w:val="99"/>
    <w:semiHidden/>
    <w:unhideWhenUsed/>
    <w:qFormat/>
    <w:pPr>
      <w:spacing w:after="0" w:line="240" w:lineRule="auto"/>
    </w:pPr>
    <w:rPr>
      <w:rFonts w:ascii="Calibri" w:eastAsiaTheme="minorHAnsi" w:hAnsi="Calibri" w:cs="Calibri"/>
      <w:sz w:val="22"/>
      <w:szCs w:val="22"/>
      <w:lang w:val="sv-SE"/>
    </w:rPr>
  </w:style>
  <w:style w:type="paragraph" w:styleId="TOC8">
    <w:name w:val="toc 8"/>
    <w:basedOn w:val="TOC1"/>
    <w:next w:val="a0"/>
    <w:uiPriority w:val="39"/>
    <w:qFormat/>
    <w:pPr>
      <w:spacing w:before="180"/>
      <w:ind w:left="2693" w:hanging="2693"/>
    </w:pPr>
    <w:rPr>
      <w:b/>
    </w:rPr>
  </w:style>
  <w:style w:type="paragraph" w:styleId="ae">
    <w:name w:val="Balloon Text"/>
    <w:basedOn w:val="a0"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f">
    <w:name w:val="footer"/>
    <w:basedOn w:val="af0"/>
    <w:qFormat/>
    <w:pPr>
      <w:jc w:val="center"/>
    </w:pPr>
    <w:rPr>
      <w:i/>
    </w:rPr>
  </w:style>
  <w:style w:type="paragraph" w:styleId="af0">
    <w:name w:val="header"/>
    <w:basedOn w:val="a0"/>
    <w:link w:val="af1"/>
    <w:qFormat/>
    <w:pPr>
      <w:widowControl w:val="0"/>
      <w:overflowPunct w:val="0"/>
      <w:textAlignment w:val="baseline"/>
    </w:pPr>
    <w:rPr>
      <w:rFonts w:ascii="Arial" w:hAnsi="Arial"/>
      <w:b/>
      <w:sz w:val="18"/>
      <w:lang w:eastAsia="ja-JP"/>
    </w:rPr>
  </w:style>
  <w:style w:type="paragraph" w:styleId="af2">
    <w:name w:val="List"/>
    <w:basedOn w:val="aa"/>
    <w:qFormat/>
    <w:rPr>
      <w:rFonts w:cs="Lohit Devanagari"/>
    </w:rPr>
  </w:style>
  <w:style w:type="paragraph" w:styleId="af3">
    <w:name w:val="footnote text"/>
    <w:basedOn w:val="a0"/>
    <w:link w:val="af4"/>
    <w:uiPriority w:val="99"/>
    <w:unhideWhenUsed/>
    <w:qFormat/>
    <w:pPr>
      <w:spacing w:after="0"/>
    </w:pPr>
    <w:rPr>
      <w:rFonts w:eastAsiaTheme="minorHAnsi"/>
      <w:lang w:val="en-US"/>
    </w:rPr>
  </w:style>
  <w:style w:type="paragraph" w:styleId="TOC9">
    <w:name w:val="toc 9"/>
    <w:basedOn w:val="TOC8"/>
    <w:next w:val="a0"/>
    <w:uiPriority w:val="39"/>
    <w:qFormat/>
    <w:pPr>
      <w:ind w:left="1418" w:hanging="1418"/>
    </w:pPr>
  </w:style>
  <w:style w:type="paragraph" w:styleId="af5">
    <w:name w:val="Normal (Web)"/>
    <w:basedOn w:val="a0"/>
    <w:uiPriority w:val="99"/>
    <w:unhideWhenUsed/>
    <w:qFormat/>
    <w:pPr>
      <w:spacing w:beforeAutospacing="1" w:afterAutospacing="1"/>
    </w:pPr>
    <w:rPr>
      <w:sz w:val="24"/>
      <w:szCs w:val="24"/>
      <w:lang w:eastAsia="en-GB"/>
    </w:rPr>
  </w:style>
  <w:style w:type="paragraph" w:styleId="af6">
    <w:name w:val="annotation subject"/>
    <w:basedOn w:val="a8"/>
    <w:next w:val="a8"/>
    <w:link w:val="af7"/>
    <w:qFormat/>
    <w:rPr>
      <w:b/>
      <w:bCs/>
    </w:rPr>
  </w:style>
  <w:style w:type="table" w:styleId="af8">
    <w:name w:val="Table Grid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FollowedHyperlink"/>
    <w:qFormat/>
    <w:rPr>
      <w:color w:val="954F72"/>
      <w:u w:val="single"/>
    </w:rPr>
  </w:style>
  <w:style w:type="character" w:styleId="afa">
    <w:name w:val="Emphasis"/>
    <w:basedOn w:val="a1"/>
    <w:qFormat/>
    <w:rPr>
      <w:i/>
      <w:iCs/>
    </w:rPr>
  </w:style>
  <w:style w:type="character" w:styleId="afb">
    <w:name w:val="Hyperlink"/>
    <w:basedOn w:val="a1"/>
    <w:uiPriority w:val="99"/>
    <w:unhideWhenUsed/>
    <w:qFormat/>
    <w:rPr>
      <w:color w:val="0563C1" w:themeColor="hyperlink"/>
      <w:u w:val="single"/>
    </w:rPr>
  </w:style>
  <w:style w:type="character" w:styleId="afc">
    <w:name w:val="annotation reference"/>
    <w:uiPriority w:val="99"/>
    <w:qFormat/>
    <w:rPr>
      <w:sz w:val="16"/>
      <w:szCs w:val="16"/>
    </w:rPr>
  </w:style>
  <w:style w:type="character" w:styleId="afd">
    <w:name w:val="footnote reference"/>
    <w:basedOn w:val="a1"/>
    <w:uiPriority w:val="99"/>
    <w:unhideWhenUsed/>
    <w:qFormat/>
    <w:rPr>
      <w:vertAlign w:val="superscript"/>
    </w:rPr>
  </w:style>
  <w:style w:type="character" w:customStyle="1" w:styleId="ZGSM">
    <w:name w:val="ZGSM"/>
    <w:qFormat/>
  </w:style>
  <w:style w:type="character" w:customStyle="1" w:styleId="af1">
    <w:name w:val="页眉 字符"/>
    <w:link w:val="af0"/>
    <w:qFormat/>
    <w:rPr>
      <w:rFonts w:ascii="Segoe UI" w:hAnsi="Segoe UI" w:cs="Segoe UI"/>
      <w:sz w:val="18"/>
      <w:szCs w:val="18"/>
      <w:lang w:eastAsia="en-US"/>
    </w:rPr>
  </w:style>
  <w:style w:type="character" w:customStyle="1" w:styleId="InternetLink">
    <w:name w:val="Internet Link"/>
    <w:qFormat/>
    <w:rPr>
      <w:color w:val="0563C1"/>
      <w:u w:val="single"/>
    </w:rPr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en-GB" w:eastAsia="en-US"/>
    </w:rPr>
  </w:style>
  <w:style w:type="character" w:customStyle="1" w:styleId="31">
    <w:name w:val="标题 3 字符"/>
    <w:link w:val="30"/>
    <w:qFormat/>
    <w:rPr>
      <w:sz w:val="28"/>
      <w:lang w:eastAsia="en-US"/>
    </w:rPr>
  </w:style>
  <w:style w:type="character" w:customStyle="1" w:styleId="afe">
    <w:name w:val="列表段落 字符"/>
    <w:aliases w:val="- Bullets 字符,?? ?? 字符,????? 字符,???? 字符,Lista1 字符,列出段落1 字符,中等深浅网格 1 - 着色 21 字符,¥ê¥¹¥È¶ÎÂä 字符,¥¡¡¡¡ì¬º¥¹¥È¶ÎÂä 字符,ÁÐ³ö¶ÎÂä 字符,列表段落1 字符,—ño’i—Ž 字符,1st level - Bullet List Paragraph 字符,Lettre d'introduction 字符,Paragrafo elenco 字符,Normal bullet 2 字符"/>
    <w:link w:val="aff"/>
    <w:uiPriority w:val="34"/>
    <w:qFormat/>
    <w:locked/>
    <w:rPr>
      <w:rFonts w:ascii="Times" w:eastAsia="宋体" w:hAnsi="Times" w:cs="Times"/>
      <w:sz w:val="22"/>
      <w:szCs w:val="24"/>
      <w:lang w:eastAsia="ja-JP"/>
    </w:rPr>
  </w:style>
  <w:style w:type="paragraph" w:styleId="aff">
    <w:name w:val="List Paragraph"/>
    <w:aliases w:val="- Bullets,?? ??,?????,????,Lista1,列出段落1,中等深浅网格 1 - 着色 21,¥ê¥¹¥È¶ÎÂä,¥¡¡¡¡ì¬º¥¹¥È¶ÎÂä,ÁÐ³ö¶ÎÂä,列表段落1,—ño’i—Ž,1st level - Bullet List Paragraph,Lettre d'introduction,Paragrafo elenco,Normal bullet 2,Bullet list,목록단락,列表段落11,列出段落,リスト段落"/>
    <w:basedOn w:val="a0"/>
    <w:link w:val="afe"/>
    <w:uiPriority w:val="34"/>
    <w:qFormat/>
    <w:pPr>
      <w:spacing w:line="252" w:lineRule="auto"/>
      <w:ind w:left="720"/>
      <w:contextualSpacing/>
    </w:pPr>
    <w:rPr>
      <w:rFonts w:ascii="Times" w:eastAsia="宋体" w:hAnsi="Times" w:cs="Times"/>
      <w:sz w:val="22"/>
      <w:szCs w:val="24"/>
      <w:lang w:val="sv-SE" w:eastAsia="ja-JP"/>
    </w:rPr>
  </w:style>
  <w:style w:type="character" w:customStyle="1" w:styleId="a9">
    <w:name w:val="批注文字 字符"/>
    <w:link w:val="a8"/>
    <w:uiPriority w:val="99"/>
    <w:qFormat/>
    <w:rPr>
      <w:lang w:val="en-GB" w:eastAsia="en-US"/>
    </w:rPr>
  </w:style>
  <w:style w:type="character" w:customStyle="1" w:styleId="af7">
    <w:name w:val="批注主题 字符"/>
    <w:link w:val="af6"/>
    <w:qFormat/>
    <w:rPr>
      <w:b/>
      <w:bCs/>
      <w:lang w:val="en-GB" w:eastAsia="en-US"/>
    </w:rPr>
  </w:style>
  <w:style w:type="character" w:customStyle="1" w:styleId="ab">
    <w:name w:val="正文文本 字符"/>
    <w:link w:val="aa"/>
    <w:qFormat/>
    <w:rPr>
      <w:rFonts w:ascii="Arial" w:hAnsi="Arial"/>
      <w:b/>
      <w:sz w:val="18"/>
      <w:lang w:val="en-GB" w:eastAsia="ja-JP"/>
    </w:rPr>
  </w:style>
  <w:style w:type="character" w:customStyle="1" w:styleId="a5">
    <w:name w:val="题注 字符"/>
    <w:basedOn w:val="a1"/>
    <w:link w:val="a4"/>
    <w:qFormat/>
    <w:rPr>
      <w:rFonts w:ascii="Arial" w:hAnsi="Arial"/>
      <w:lang w:val="en-US" w:eastAsia="zh-CN"/>
    </w:rPr>
  </w:style>
  <w:style w:type="character" w:customStyle="1" w:styleId="Mention1">
    <w:name w:val="Mention1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TALCar">
    <w:name w:val="TAL Car"/>
    <w:link w:val="TAL"/>
    <w:qFormat/>
    <w:locked/>
    <w:rPr>
      <w:rFonts w:ascii="Arial" w:hAnsi="Arial"/>
      <w:sz w:val="18"/>
      <w:lang w:val="en-GB" w:eastAsia="en-US"/>
    </w:rPr>
  </w:style>
  <w:style w:type="paragraph" w:customStyle="1" w:styleId="TAL">
    <w:name w:val="TAL"/>
    <w:basedOn w:val="a0"/>
    <w:link w:val="TALC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Char">
    <w:name w:val="题注 Char"/>
    <w:semiHidden/>
    <w:qFormat/>
    <w:locked/>
    <w:rPr>
      <w:rFonts w:asciiTheme="minorHAnsi" w:eastAsiaTheme="minorHAnsi" w:hAnsiTheme="minorHAnsi" w:cstheme="minorBidi"/>
      <w:b/>
      <w:sz w:val="22"/>
      <w:szCs w:val="22"/>
      <w:lang w:val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paragraph" w:customStyle="1" w:styleId="TH">
    <w:name w:val="TH"/>
    <w:basedOn w:val="a0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Char1">
    <w:name w:val="题注 Char1"/>
    <w:qFormat/>
    <w:rPr>
      <w:lang w:val="en-GB" w:eastAsia="en-US" w:bidi="ar-SA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eastAsia="Times New Roman" w:cs="Times New Roman"/>
      <w:b/>
      <w:sz w:val="20"/>
    </w:rPr>
  </w:style>
  <w:style w:type="character" w:customStyle="1" w:styleId="ListLabel5">
    <w:name w:val="ListLabel 5"/>
    <w:qFormat/>
    <w:rPr>
      <w:rFonts w:cs="Courier New"/>
      <w:b/>
      <w:sz w:val="20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eastAsia="Calibri" w:cs="Calibri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eastAsia="Times New Roman" w:cs="Times New Roman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eastAsia="宋体" w:cs="Times New Roman"/>
    </w:rPr>
  </w:style>
  <w:style w:type="character" w:customStyle="1" w:styleId="ListLabel23">
    <w:name w:val="ListLabel 23"/>
    <w:qFormat/>
    <w:rPr>
      <w:rFonts w:eastAsia="宋体" w:cs="Times New Roman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eastAsia="宋体" w:cs="Times New Roman"/>
    </w:rPr>
  </w:style>
  <w:style w:type="character" w:customStyle="1" w:styleId="ListLabel26">
    <w:name w:val="ListLabel 26"/>
    <w:qFormat/>
    <w:rPr>
      <w:rFonts w:eastAsia="Malgun Gothic" w:cs="Times New Roman"/>
    </w:rPr>
  </w:style>
  <w:style w:type="character" w:customStyle="1" w:styleId="ListLabel27">
    <w:name w:val="ListLabel 27"/>
    <w:qFormat/>
    <w:rPr>
      <w:rFonts w:eastAsia="Malgun Gothic" w:cs="Times New Roman"/>
    </w:rPr>
  </w:style>
  <w:style w:type="character" w:customStyle="1" w:styleId="ListLabel28">
    <w:name w:val="ListLabel 28"/>
    <w:qFormat/>
    <w:rPr>
      <w:rFonts w:eastAsia="Malgun Gothic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eastAsia="Times New Roman" w:cs="Times New Roman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b/>
      <w:sz w:val="18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b/>
      <w:sz w:val="18"/>
    </w:rPr>
  </w:style>
  <w:style w:type="character" w:customStyle="1" w:styleId="ListLabel61">
    <w:name w:val="ListLabel 61"/>
    <w:qFormat/>
    <w:rPr>
      <w:b/>
      <w:sz w:val="18"/>
    </w:rPr>
  </w:style>
  <w:style w:type="character" w:customStyle="1" w:styleId="ListLabel62">
    <w:name w:val="ListLabel 62"/>
    <w:qFormat/>
    <w:rPr>
      <w:rFonts w:eastAsia="Batang" w:cs="Times New Roman"/>
      <w:sz w:val="20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eastAsia="宋体" w:cs="Times New Roman"/>
    </w:rPr>
  </w:style>
  <w:style w:type="character" w:customStyle="1" w:styleId="ListLabel70">
    <w:name w:val="ListLabel 70"/>
    <w:qFormat/>
    <w:rPr>
      <w:rFonts w:cs="Symbol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color w:val="auto"/>
      <w:lang w:val="en-US"/>
    </w:rPr>
  </w:style>
  <w:style w:type="character" w:customStyle="1" w:styleId="ListLabel73">
    <w:name w:val="ListLabel 73"/>
    <w:qFormat/>
    <w:rPr>
      <w:color w:val="auto"/>
    </w:rPr>
  </w:style>
  <w:style w:type="character" w:customStyle="1" w:styleId="FootnoteCharacters">
    <w:name w:val="Footnote Characters"/>
    <w:qFormat/>
  </w:style>
  <w:style w:type="character" w:customStyle="1" w:styleId="ListLabel74">
    <w:name w:val="ListLabel 74"/>
    <w:qFormat/>
    <w:rPr>
      <w:rFonts w:cs="Times New Roman"/>
      <w:b/>
      <w:sz w:val="20"/>
    </w:rPr>
  </w:style>
  <w:style w:type="character" w:customStyle="1" w:styleId="ListLabel75">
    <w:name w:val="ListLabel 75"/>
    <w:qFormat/>
    <w:rPr>
      <w:rFonts w:cs="Courier New"/>
      <w:b/>
      <w:sz w:val="20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ascii="Times New Roman" w:hAnsi="Times New Roman" w:cs="Symbol"/>
      <w:b/>
      <w:sz w:val="20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  <w:sz w:val="20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b/>
      <w:sz w:val="18"/>
    </w:rPr>
  </w:style>
  <w:style w:type="character" w:customStyle="1" w:styleId="ListLabel102">
    <w:name w:val="ListLabel 102"/>
    <w:qFormat/>
    <w:rPr>
      <w:rFonts w:cs="Symbol"/>
      <w:sz w:val="20"/>
    </w:rPr>
  </w:style>
  <w:style w:type="character" w:customStyle="1" w:styleId="ListLabel103">
    <w:name w:val="ListLabel 103"/>
    <w:qFormat/>
    <w:rPr>
      <w:rFonts w:cs="Courier New"/>
    </w:rPr>
  </w:style>
  <w:style w:type="character" w:customStyle="1" w:styleId="ListLabel104">
    <w:name w:val="ListLabel 104"/>
    <w:qFormat/>
    <w:rPr>
      <w:rFonts w:cs="Wingdings"/>
    </w:rPr>
  </w:style>
  <w:style w:type="character" w:customStyle="1" w:styleId="ListLabel105">
    <w:name w:val="ListLabel 105"/>
    <w:qFormat/>
    <w:rPr>
      <w:rFonts w:cs="Symbol"/>
    </w:rPr>
  </w:style>
  <w:style w:type="character" w:customStyle="1" w:styleId="ListLabel106">
    <w:name w:val="ListLabel 106"/>
    <w:qFormat/>
    <w:rPr>
      <w:rFonts w:cs="Courier New"/>
    </w:rPr>
  </w:style>
  <w:style w:type="character" w:customStyle="1" w:styleId="ListLabel107">
    <w:name w:val="ListLabel 107"/>
    <w:qFormat/>
    <w:rPr>
      <w:rFonts w:cs="Wingdings"/>
    </w:rPr>
  </w:style>
  <w:style w:type="character" w:customStyle="1" w:styleId="ListLabel108">
    <w:name w:val="ListLabel 108"/>
    <w:qFormat/>
    <w:rPr>
      <w:rFonts w:cs="Symbol"/>
    </w:rPr>
  </w:style>
  <w:style w:type="character" w:customStyle="1" w:styleId="ListLabel109">
    <w:name w:val="ListLabel 109"/>
    <w:qFormat/>
    <w:rPr>
      <w:rFonts w:cs="Courier New"/>
    </w:rPr>
  </w:style>
  <w:style w:type="character" w:customStyle="1" w:styleId="ListLabel110">
    <w:name w:val="ListLabel 110"/>
    <w:qFormat/>
    <w:rPr>
      <w:rFonts w:cs="Wingdings"/>
    </w:rPr>
  </w:style>
  <w:style w:type="character" w:customStyle="1" w:styleId="ListLabel111">
    <w:name w:val="ListLabel 111"/>
    <w:qFormat/>
    <w:rPr>
      <w:b/>
      <w:sz w:val="18"/>
    </w:rPr>
  </w:style>
  <w:style w:type="character" w:customStyle="1" w:styleId="ListLabel112">
    <w:name w:val="ListLabel 112"/>
    <w:qFormat/>
    <w:rPr>
      <w:b/>
      <w:sz w:val="18"/>
    </w:rPr>
  </w:style>
  <w:style w:type="character" w:customStyle="1" w:styleId="ListLabel113">
    <w:name w:val="ListLabel 113"/>
    <w:qFormat/>
    <w:rPr>
      <w:rFonts w:cs="Wingdings"/>
    </w:rPr>
  </w:style>
  <w:style w:type="character" w:customStyle="1" w:styleId="ListLabel114">
    <w:name w:val="ListLabel 114"/>
    <w:qFormat/>
    <w:rPr>
      <w:rFonts w:cs="Wingdings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Wingdings"/>
    </w:rPr>
  </w:style>
  <w:style w:type="character" w:customStyle="1" w:styleId="ListLabel117">
    <w:name w:val="ListLabel 117"/>
    <w:qFormat/>
    <w:rPr>
      <w:rFonts w:cs="Wingdings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Wingdings"/>
    </w:rPr>
  </w:style>
  <w:style w:type="character" w:customStyle="1" w:styleId="ListLabel120">
    <w:name w:val="ListLabel 120"/>
    <w:qFormat/>
    <w:rPr>
      <w:rFonts w:cs="Wingdings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Times New Roman"/>
      <w:sz w:val="20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cs="Symbol"/>
      <w:sz w:val="20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cs="Times New Roman"/>
    </w:rPr>
  </w:style>
  <w:style w:type="character" w:customStyle="1" w:styleId="ListLabel141">
    <w:name w:val="ListLabel 141"/>
    <w:qFormat/>
    <w:rPr>
      <w:rFonts w:cs="Wingdings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Wingdings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cs="Wingdings"/>
    </w:rPr>
  </w:style>
  <w:style w:type="character" w:customStyle="1" w:styleId="ListLabel148">
    <w:name w:val="ListLabel 148"/>
    <w:qFormat/>
    <w:rPr>
      <w:rFonts w:cs="Wingdings"/>
    </w:rPr>
  </w:style>
  <w:style w:type="character" w:customStyle="1" w:styleId="ListLabel149">
    <w:name w:val="ListLabel 149"/>
    <w:qFormat/>
    <w:rPr>
      <w:rFonts w:cs="Symbol"/>
    </w:rPr>
  </w:style>
  <w:style w:type="character" w:customStyle="1" w:styleId="ListLabel150">
    <w:name w:val="ListLabel 150"/>
    <w:qFormat/>
    <w:rPr>
      <w:rFonts w:cs="Wingdings"/>
    </w:rPr>
  </w:style>
  <w:style w:type="character" w:customStyle="1" w:styleId="ListLabel151">
    <w:name w:val="ListLabel 151"/>
    <w:qFormat/>
    <w:rPr>
      <w:rFonts w:cs="Wingdings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Wingdings"/>
    </w:rPr>
  </w:style>
  <w:style w:type="character" w:customStyle="1" w:styleId="ListLabel154">
    <w:name w:val="ListLabel 154"/>
    <w:qFormat/>
    <w:rPr>
      <w:rFonts w:cs="Wingdings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cs="Wingdings"/>
    </w:rPr>
  </w:style>
  <w:style w:type="character" w:customStyle="1" w:styleId="ListLabel157">
    <w:name w:val="ListLabel 157"/>
    <w:qFormat/>
    <w:rPr>
      <w:rFonts w:cs="Wingdings"/>
    </w:rPr>
  </w:style>
  <w:style w:type="character" w:customStyle="1" w:styleId="ListLabel158">
    <w:name w:val="ListLabel 158"/>
    <w:qFormat/>
    <w:rPr>
      <w:rFonts w:cs="Symbol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Wingdings"/>
    </w:rPr>
  </w:style>
  <w:style w:type="character" w:customStyle="1" w:styleId="ListLabel161">
    <w:name w:val="ListLabel 161"/>
    <w:qFormat/>
    <w:rPr>
      <w:rFonts w:cs="Wingdings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Wingdings"/>
    </w:rPr>
  </w:style>
  <w:style w:type="character" w:customStyle="1" w:styleId="ListLabel164">
    <w:name w:val="ListLabel 164"/>
    <w:qFormat/>
    <w:rPr>
      <w:rFonts w:cs="Wingdings"/>
    </w:rPr>
  </w:style>
  <w:style w:type="character" w:customStyle="1" w:styleId="ListLabel165">
    <w:name w:val="ListLabel 165"/>
    <w:qFormat/>
    <w:rPr>
      <w:rFonts w:cs="Wingdings"/>
    </w:rPr>
  </w:style>
  <w:style w:type="character" w:customStyle="1" w:styleId="ListLabel166">
    <w:name w:val="ListLabel 166"/>
    <w:qFormat/>
    <w:rPr>
      <w:rFonts w:cs="Wingdings"/>
    </w:rPr>
  </w:style>
  <w:style w:type="character" w:customStyle="1" w:styleId="ListLabel167">
    <w:name w:val="ListLabel 167"/>
    <w:qFormat/>
    <w:rPr>
      <w:color w:val="auto"/>
      <w:lang w:val="en-US"/>
    </w:rPr>
  </w:style>
  <w:style w:type="character" w:customStyle="1" w:styleId="ListLabel168">
    <w:name w:val="ListLabel 168"/>
    <w:qFormat/>
    <w:rPr>
      <w:color w:val="auto"/>
    </w:rPr>
  </w:style>
  <w:style w:type="paragraph" w:customStyle="1" w:styleId="Heading">
    <w:name w:val="Heading"/>
    <w:basedOn w:val="a0"/>
    <w:next w:val="aa"/>
    <w:qFormat/>
    <w:pPr>
      <w:keepNext/>
      <w:numPr>
        <w:numId w:val="5"/>
      </w:numPr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Index">
    <w:name w:val="Index"/>
    <w:basedOn w:val="a0"/>
    <w:qFormat/>
    <w:pPr>
      <w:suppressLineNumbers/>
    </w:pPr>
    <w:rPr>
      <w:rFonts w:cs="Lohit Devanagari"/>
    </w:rPr>
  </w:style>
  <w:style w:type="paragraph" w:customStyle="1" w:styleId="H6">
    <w:name w:val="H6"/>
    <w:basedOn w:val="5"/>
    <w:qFormat/>
    <w:pPr>
      <w:ind w:left="1985" w:hanging="1985"/>
    </w:pPr>
    <w:rPr>
      <w:sz w:val="20"/>
    </w:rPr>
  </w:style>
  <w:style w:type="paragraph" w:customStyle="1" w:styleId="EQ">
    <w:name w:val="EQ"/>
    <w:basedOn w:val="a0"/>
    <w:qFormat/>
    <w:pPr>
      <w:keepLines/>
      <w:tabs>
        <w:tab w:val="center" w:pos="4536"/>
        <w:tab w:val="right" w:pos="9072"/>
      </w:tabs>
    </w:pPr>
  </w:style>
  <w:style w:type="paragraph" w:customStyle="1" w:styleId="ZD">
    <w:name w:val="ZD"/>
    <w:qFormat/>
    <w:pPr>
      <w:widowControl w:val="0"/>
      <w:spacing w:after="160" w:line="259" w:lineRule="auto"/>
      <w:jc w:val="both"/>
    </w:pPr>
    <w:rPr>
      <w:rFonts w:ascii="Arial" w:hAnsi="Arial"/>
      <w:sz w:val="32"/>
      <w:lang w:eastAsia="en-US"/>
    </w:rPr>
  </w:style>
  <w:style w:type="paragraph" w:customStyle="1" w:styleId="TT">
    <w:name w:val="TT"/>
    <w:basedOn w:val="1"/>
    <w:qFormat/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0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spacing w:after="160" w:line="259" w:lineRule="auto"/>
      <w:jc w:val="both"/>
    </w:pPr>
    <w:rPr>
      <w:rFonts w:ascii="Courier New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after="160" w:line="180" w:lineRule="exact"/>
      <w:jc w:val="both"/>
    </w:pPr>
    <w:rPr>
      <w:rFonts w:ascii="Courier New" w:hAnsi="Courier New"/>
      <w:lang w:eastAsia="en-US"/>
    </w:rPr>
  </w:style>
  <w:style w:type="paragraph" w:customStyle="1" w:styleId="EX">
    <w:name w:val="EX"/>
    <w:basedOn w:val="a0"/>
    <w:qFormat/>
    <w:pPr>
      <w:keepLines/>
      <w:ind w:left="1702" w:hanging="1418"/>
    </w:pPr>
  </w:style>
  <w:style w:type="paragraph" w:customStyle="1" w:styleId="FP">
    <w:name w:val="FP"/>
    <w:basedOn w:val="a0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0"/>
    <w:link w:val="B1Char1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ZA">
    <w:name w:val="ZA"/>
    <w:qFormat/>
    <w:pPr>
      <w:widowControl w:val="0"/>
      <w:pBdr>
        <w:bottom w:val="single" w:sz="12" w:space="1" w:color="000000"/>
      </w:pBdr>
      <w:spacing w:after="160" w:line="259" w:lineRule="auto"/>
      <w:jc w:val="right"/>
    </w:pPr>
    <w:rPr>
      <w:rFonts w:ascii="Arial" w:hAnsi="Arial"/>
      <w:sz w:val="40"/>
      <w:lang w:eastAsia="en-US"/>
    </w:rPr>
  </w:style>
  <w:style w:type="paragraph" w:customStyle="1" w:styleId="ZB">
    <w:name w:val="ZB"/>
    <w:qFormat/>
    <w:pPr>
      <w:widowControl w:val="0"/>
      <w:spacing w:after="160" w:line="259" w:lineRule="auto"/>
      <w:ind w:right="28"/>
      <w:jc w:val="right"/>
    </w:pPr>
    <w:rPr>
      <w:rFonts w:ascii="Arial" w:hAnsi="Arial"/>
      <w:i/>
      <w:lang w:eastAsia="en-US"/>
    </w:rPr>
  </w:style>
  <w:style w:type="paragraph" w:customStyle="1" w:styleId="ZT">
    <w:name w:val="ZT"/>
    <w:qFormat/>
    <w:pPr>
      <w:widowControl w:val="0"/>
      <w:spacing w:after="160"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qFormat/>
    <w:pPr>
      <w:widowControl w:val="0"/>
      <w:pBdr>
        <w:top w:val="single" w:sz="12" w:space="1" w:color="000000"/>
      </w:pBdr>
      <w:spacing w:after="160" w:line="259" w:lineRule="auto"/>
      <w:jc w:val="right"/>
    </w:pPr>
    <w:rPr>
      <w:rFonts w:ascii="Arial" w:hAnsi="Arial"/>
      <w:lang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widowControl w:val="0"/>
      <w:spacing w:after="160" w:line="259" w:lineRule="auto"/>
      <w:jc w:val="both"/>
    </w:pPr>
    <w:rPr>
      <w:rFonts w:ascii="Arial" w:hAnsi="Arial"/>
      <w:lang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widowControl w:val="0"/>
      <w:spacing w:after="160" w:line="259" w:lineRule="auto"/>
      <w:jc w:val="right"/>
    </w:pPr>
    <w:rPr>
      <w:rFonts w:ascii="Arial" w:hAnsi="Arial"/>
      <w:lang w:eastAsia="en-US"/>
    </w:rPr>
  </w:style>
  <w:style w:type="paragraph" w:customStyle="1" w:styleId="B2">
    <w:name w:val="B2"/>
    <w:basedOn w:val="a0"/>
    <w:link w:val="B2Char"/>
    <w:qFormat/>
    <w:pPr>
      <w:ind w:left="851" w:hanging="284"/>
    </w:pPr>
  </w:style>
  <w:style w:type="paragraph" w:customStyle="1" w:styleId="B3">
    <w:name w:val="B3"/>
    <w:basedOn w:val="a0"/>
    <w:link w:val="B3Char2"/>
    <w:qFormat/>
    <w:pPr>
      <w:ind w:left="1135" w:hanging="284"/>
    </w:pPr>
  </w:style>
  <w:style w:type="paragraph" w:customStyle="1" w:styleId="B4">
    <w:name w:val="B4"/>
    <w:basedOn w:val="a0"/>
    <w:qFormat/>
    <w:pPr>
      <w:ind w:left="1418" w:hanging="284"/>
    </w:pPr>
  </w:style>
  <w:style w:type="paragraph" w:customStyle="1" w:styleId="B5">
    <w:name w:val="B5"/>
    <w:basedOn w:val="a0"/>
    <w:qFormat/>
    <w:pPr>
      <w:ind w:left="1702" w:hanging="284"/>
    </w:pPr>
  </w:style>
  <w:style w:type="paragraph" w:customStyle="1" w:styleId="ZTD">
    <w:name w:val="ZTD"/>
    <w:basedOn w:val="ZB"/>
    <w:qFormat/>
    <w:rPr>
      <w:i w:val="0"/>
      <w:sz w:val="40"/>
    </w:rPr>
  </w:style>
  <w:style w:type="paragraph" w:customStyle="1" w:styleId="ZV">
    <w:name w:val="ZV"/>
    <w:basedOn w:val="ZU"/>
    <w:qFormat/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0"/>
    <w:qFormat/>
    <w:rPr>
      <w:i/>
      <w:color w:val="0000FF"/>
    </w:rPr>
  </w:style>
  <w:style w:type="paragraph" w:customStyle="1" w:styleId="Revision1">
    <w:name w:val="Revision1"/>
    <w:uiPriority w:val="99"/>
    <w:semiHidden/>
    <w:qFormat/>
    <w:pPr>
      <w:spacing w:after="160" w:line="259" w:lineRule="auto"/>
      <w:jc w:val="both"/>
    </w:pPr>
    <w:rPr>
      <w:lang w:eastAsia="en-US"/>
    </w:rPr>
  </w:style>
  <w:style w:type="paragraph" w:customStyle="1" w:styleId="TOCHeading1">
    <w:name w:val="TOC Heading1"/>
    <w:basedOn w:val="1"/>
    <w:uiPriority w:val="39"/>
    <w:unhideWhenUsed/>
    <w:qFormat/>
    <w:pPr>
      <w:spacing w:after="0"/>
      <w:ind w:left="0" w:firstLine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  <w:style w:type="table" w:customStyle="1" w:styleId="10">
    <w:name w:val="网格型1"/>
    <w:basedOn w:val="a2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4">
    <w:name w:val="脚注文本 字符"/>
    <w:basedOn w:val="a1"/>
    <w:link w:val="af3"/>
    <w:uiPriority w:val="99"/>
    <w:qFormat/>
    <w:rPr>
      <w:rFonts w:eastAsiaTheme="minorHAnsi"/>
      <w:lang w:val="en-US" w:eastAsia="en-US"/>
    </w:rPr>
  </w:style>
  <w:style w:type="character" w:customStyle="1" w:styleId="11">
    <w:name w:val="未解決のメンション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character" w:customStyle="1" w:styleId="UnresolvedMention2">
    <w:name w:val="Unresolved Mention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styleId="aff0">
    <w:name w:val="Placeholder Text"/>
    <w:basedOn w:val="a1"/>
    <w:uiPriority w:val="99"/>
    <w:semiHidden/>
    <w:qFormat/>
    <w:rPr>
      <w:color w:val="808080"/>
    </w:rPr>
  </w:style>
  <w:style w:type="character" w:customStyle="1" w:styleId="UnresolvedMention3">
    <w:name w:val="Unresolved Mention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标题 2 字符"/>
    <w:link w:val="2"/>
    <w:qFormat/>
    <w:rPr>
      <w:lang w:eastAsia="en-US"/>
    </w:rPr>
  </w:style>
  <w:style w:type="table" w:customStyle="1" w:styleId="TableGrid7">
    <w:name w:val="Table Grid7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eferences">
    <w:name w:val="References"/>
    <w:basedOn w:val="a0"/>
    <w:qFormat/>
    <w:pPr>
      <w:numPr>
        <w:numId w:val="6"/>
      </w:numPr>
      <w:tabs>
        <w:tab w:val="left" w:pos="432"/>
      </w:tabs>
      <w:autoSpaceDE w:val="0"/>
      <w:autoSpaceDN w:val="0"/>
      <w:snapToGrid w:val="0"/>
      <w:spacing w:after="60"/>
    </w:pPr>
    <w:rPr>
      <w:rFonts w:eastAsia="宋体"/>
      <w:szCs w:val="16"/>
      <w:lang w:val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en-GB" w:eastAsia="en-US"/>
    </w:rPr>
  </w:style>
  <w:style w:type="paragraph" w:customStyle="1" w:styleId="ArialText">
    <w:name w:val="Arial Text"/>
    <w:basedOn w:val="a0"/>
    <w:link w:val="ArialTextChar"/>
    <w:qFormat/>
    <w:pPr>
      <w:spacing w:after="160"/>
    </w:pPr>
    <w:rPr>
      <w:rFonts w:ascii="Arial" w:eastAsiaTheme="minorHAnsi" w:hAnsi="Arial" w:cstheme="minorBidi"/>
      <w:szCs w:val="22"/>
      <w:lang w:val="en-US" w:eastAsia="ja-JP"/>
    </w:rPr>
  </w:style>
  <w:style w:type="character" w:customStyle="1" w:styleId="ArialTextChar">
    <w:name w:val="Arial Text Char"/>
    <w:basedOn w:val="a1"/>
    <w:link w:val="ArialText"/>
    <w:qFormat/>
    <w:rPr>
      <w:rFonts w:ascii="Arial" w:eastAsiaTheme="minorHAnsi" w:hAnsi="Arial" w:cstheme="minorBidi"/>
      <w:szCs w:val="22"/>
      <w:lang w:val="en-US" w:eastAsia="ja-JP"/>
    </w:rPr>
  </w:style>
  <w:style w:type="paragraph" w:customStyle="1" w:styleId="Proposal">
    <w:name w:val="Proposal"/>
    <w:basedOn w:val="aa"/>
    <w:qFormat/>
    <w:pPr>
      <w:numPr>
        <w:numId w:val="7"/>
      </w:numPr>
      <w:tabs>
        <w:tab w:val="left" w:pos="360"/>
        <w:tab w:val="left" w:pos="1701"/>
      </w:tabs>
      <w:overflowPunct/>
      <w:ind w:left="0" w:firstLine="0"/>
    </w:pPr>
    <w:rPr>
      <w:rFonts w:eastAsiaTheme="minorHAnsi" w:cstheme="minorBidi"/>
      <w:b/>
      <w:bCs/>
      <w:szCs w:val="22"/>
    </w:rPr>
  </w:style>
  <w:style w:type="character" w:customStyle="1" w:styleId="a7">
    <w:name w:val="文档结构图 字符"/>
    <w:basedOn w:val="a1"/>
    <w:link w:val="a6"/>
    <w:semiHidden/>
    <w:qFormat/>
    <w:rPr>
      <w:rFonts w:ascii="宋体" w:eastAsia="宋体"/>
      <w:sz w:val="18"/>
      <w:szCs w:val="18"/>
      <w:lang w:val="en-GB" w:eastAsia="en-US"/>
    </w:rPr>
  </w:style>
  <w:style w:type="character" w:customStyle="1" w:styleId="12">
    <w:name w:val="未处理的提及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1">
    <w:name w:val="未处理的提及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2">
    <w:name w:val="未处理的提及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4">
    <w:name w:val="Unresolved Mention4"/>
    <w:basedOn w:val="a1"/>
    <w:uiPriority w:val="99"/>
    <w:unhideWhenUsed/>
    <w:qFormat/>
    <w:rPr>
      <w:color w:val="605E5C"/>
      <w:shd w:val="clear" w:color="auto" w:fill="E1DFDD"/>
    </w:rPr>
  </w:style>
  <w:style w:type="paragraph" w:customStyle="1" w:styleId="done">
    <w:name w:val="done"/>
    <w:basedOn w:val="a0"/>
    <w:qFormat/>
    <w:pPr>
      <w:keepNext/>
      <w:keepLines/>
      <w:widowControl w:val="0"/>
      <w:numPr>
        <w:numId w:val="8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left" w:pos="360"/>
        <w:tab w:val="left" w:pos="1843"/>
      </w:tabs>
      <w:overflowPunct w:val="0"/>
      <w:autoSpaceDE w:val="0"/>
      <w:autoSpaceDN w:val="0"/>
      <w:adjustRightInd w:val="0"/>
      <w:spacing w:before="60" w:after="60"/>
      <w:ind w:left="340" w:hanging="340"/>
      <w:textAlignment w:val="baseline"/>
    </w:pPr>
    <w:rPr>
      <w:rFonts w:ascii="Arial" w:eastAsia="Times New Roman" w:hAnsi="Arial"/>
      <w:b/>
      <w:color w:val="008000"/>
    </w:rPr>
  </w:style>
  <w:style w:type="character" w:customStyle="1" w:styleId="Mention2">
    <w:name w:val="Mention2"/>
    <w:basedOn w:val="a1"/>
    <w:uiPriority w:val="99"/>
    <w:unhideWhenUsed/>
    <w:qFormat/>
    <w:rPr>
      <w:color w:val="2B579A"/>
      <w:shd w:val="clear" w:color="auto" w:fill="E1DFDD"/>
    </w:rPr>
  </w:style>
  <w:style w:type="character" w:customStyle="1" w:styleId="UnresolvedMention5">
    <w:name w:val="Unresolved Mention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d">
    <w:name w:val="纯文本 字符"/>
    <w:basedOn w:val="a1"/>
    <w:link w:val="ac"/>
    <w:uiPriority w:val="99"/>
    <w:semiHidden/>
    <w:qFormat/>
    <w:rPr>
      <w:rFonts w:ascii="Calibri" w:eastAsiaTheme="minorHAnsi" w:hAnsi="Calibri" w:cs="Calibri"/>
      <w:sz w:val="22"/>
      <w:szCs w:val="22"/>
      <w:lang w:val="sv-SE"/>
    </w:rPr>
  </w:style>
  <w:style w:type="character" w:customStyle="1" w:styleId="22">
    <w:name w:val="未解決のメンション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fontstyle01">
    <w:name w:val="fontstyle01"/>
    <w:basedOn w:val="a1"/>
    <w:qFormat/>
    <w:rPr>
      <w:rFonts w:ascii="Helvetica-BoldOblique" w:hAnsi="Helvetica-BoldOblique" w:hint="default"/>
      <w:b/>
      <w:bCs/>
      <w:i/>
      <w:iCs/>
      <w:color w:val="000000"/>
      <w:sz w:val="18"/>
      <w:szCs w:val="18"/>
    </w:rPr>
  </w:style>
  <w:style w:type="character" w:customStyle="1" w:styleId="fontstyle11">
    <w:name w:val="fontstyle11"/>
    <w:basedOn w:val="a1"/>
    <w:qFormat/>
    <w:rPr>
      <w:rFonts w:ascii="Helvetica" w:hAnsi="Helvetica" w:cs="Helvetica" w:hint="default"/>
      <w:color w:val="000000"/>
      <w:sz w:val="18"/>
      <w:szCs w:val="18"/>
    </w:rPr>
  </w:style>
  <w:style w:type="character" w:customStyle="1" w:styleId="fontstyle31">
    <w:name w:val="fontstyle31"/>
    <w:basedOn w:val="a1"/>
    <w:qFormat/>
    <w:rPr>
      <w:rFonts w:ascii="Helvetica-Oblique" w:hAnsi="Helvetica-Oblique" w:hint="default"/>
      <w:i/>
      <w:iCs/>
      <w:color w:val="000000"/>
      <w:sz w:val="18"/>
      <w:szCs w:val="18"/>
    </w:rPr>
  </w:style>
  <w:style w:type="character" w:customStyle="1" w:styleId="fontstyle41">
    <w:name w:val="fontstyle41"/>
    <w:basedOn w:val="a1"/>
    <w:qFormat/>
    <w:rPr>
      <w:rFonts w:ascii="T25" w:hAnsi="T25" w:hint="default"/>
      <w:color w:val="000000"/>
      <w:sz w:val="18"/>
      <w:szCs w:val="18"/>
    </w:rPr>
  </w:style>
  <w:style w:type="character" w:customStyle="1" w:styleId="fontstyle51">
    <w:name w:val="fontstyle51"/>
    <w:basedOn w:val="a1"/>
    <w:qFormat/>
    <w:rPr>
      <w:rFonts w:ascii="Helvetica-Bold" w:hAnsi="Helvetica-Bold" w:hint="default"/>
      <w:b/>
      <w:bCs/>
      <w:color w:val="000000"/>
      <w:sz w:val="18"/>
      <w:szCs w:val="18"/>
    </w:rPr>
  </w:style>
  <w:style w:type="character" w:customStyle="1" w:styleId="fontstyle61">
    <w:name w:val="fontstyle61"/>
    <w:basedOn w:val="a1"/>
    <w:qFormat/>
    <w:rPr>
      <w:rFonts w:ascii="Times-Roman" w:hAnsi="Times-Roman" w:hint="default"/>
      <w:color w:val="000000"/>
      <w:sz w:val="20"/>
      <w:szCs w:val="20"/>
    </w:rPr>
  </w:style>
  <w:style w:type="character" w:customStyle="1" w:styleId="fontstyle71">
    <w:name w:val="fontstyle71"/>
    <w:basedOn w:val="a1"/>
    <w:qFormat/>
    <w:rPr>
      <w:rFonts w:ascii="Times-Italic" w:hAnsi="Times-Italic" w:hint="default"/>
      <w:i/>
      <w:iCs/>
      <w:color w:val="000000"/>
      <w:sz w:val="20"/>
      <w:szCs w:val="20"/>
    </w:rPr>
  </w:style>
  <w:style w:type="character" w:customStyle="1" w:styleId="UnresolvedMention6">
    <w:name w:val="Unresolved Mention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40">
    <w:name w:val="未处理的提及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33">
    <w:name w:val="未解決のメンション3"/>
    <w:basedOn w:val="a1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TableGrid1">
    <w:name w:val="Table Grid1"/>
    <w:basedOn w:val="a2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oc-text2Char">
    <w:name w:val="Doc-text2 Char"/>
    <w:link w:val="Doc-text2"/>
    <w:qFormat/>
    <w:locked/>
    <w:rPr>
      <w:rFonts w:ascii="Arial" w:eastAsia="MS Mincho" w:hAnsi="Arial" w:cs="Arial"/>
      <w:szCs w:val="24"/>
    </w:rPr>
  </w:style>
  <w:style w:type="paragraph" w:customStyle="1" w:styleId="Doc-text2">
    <w:name w:val="Doc-text2"/>
    <w:basedOn w:val="a0"/>
    <w:link w:val="Doc-text2Char"/>
    <w:qFormat/>
    <w:pPr>
      <w:tabs>
        <w:tab w:val="left" w:pos="1622"/>
      </w:tabs>
      <w:spacing w:after="0" w:line="240" w:lineRule="auto"/>
      <w:ind w:left="1622" w:hanging="363"/>
    </w:pPr>
    <w:rPr>
      <w:rFonts w:ascii="Arial" w:eastAsia="MS Mincho" w:hAnsi="Arial" w:cs="Arial"/>
      <w:szCs w:val="24"/>
      <w:lang w:val="sv-SE" w:eastAsia="sv-SE"/>
    </w:rPr>
  </w:style>
  <w:style w:type="character" w:customStyle="1" w:styleId="CommentsChar">
    <w:name w:val="Comments Char"/>
    <w:link w:val="Comments"/>
    <w:qFormat/>
    <w:locked/>
    <w:rPr>
      <w:rFonts w:ascii="Arial" w:eastAsia="MS Mincho" w:hAnsi="Arial" w:cs="Arial"/>
      <w:i/>
      <w:sz w:val="18"/>
      <w:szCs w:val="24"/>
    </w:rPr>
  </w:style>
  <w:style w:type="paragraph" w:customStyle="1" w:styleId="Comments">
    <w:name w:val="Comments"/>
    <w:basedOn w:val="a0"/>
    <w:link w:val="CommentsChar"/>
    <w:qFormat/>
    <w:pPr>
      <w:spacing w:before="40" w:after="0" w:line="240" w:lineRule="auto"/>
    </w:pPr>
    <w:rPr>
      <w:rFonts w:ascii="Arial" w:eastAsia="MS Mincho" w:hAnsi="Arial" w:cs="Arial"/>
      <w:i/>
      <w:sz w:val="18"/>
      <w:szCs w:val="24"/>
      <w:lang w:val="sv-SE" w:eastAsia="sv-SE"/>
    </w:rPr>
  </w:style>
  <w:style w:type="character" w:customStyle="1" w:styleId="UnresolvedMention7">
    <w:name w:val="Unresolved Mention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2Char">
    <w:name w:val="B2 Char"/>
    <w:link w:val="B2"/>
    <w:qFormat/>
    <w:rPr>
      <w:lang w:val="en-GB" w:eastAsia="en-US"/>
    </w:rPr>
  </w:style>
  <w:style w:type="character" w:customStyle="1" w:styleId="B3Char2">
    <w:name w:val="B3 Char2"/>
    <w:link w:val="B3"/>
    <w:qFormat/>
    <w:rPr>
      <w:lang w:val="en-GB" w:eastAsia="en-US"/>
    </w:rPr>
  </w:style>
  <w:style w:type="character" w:customStyle="1" w:styleId="41">
    <w:name w:val="未解決のメンション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8">
    <w:name w:val="Unresolved Mention8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50">
    <w:name w:val="未处理的提及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9">
    <w:name w:val="Unresolved Mention9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0">
    <w:name w:val="Unresolved Mention10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Char1">
    <w:name w:val="B1 Char1"/>
    <w:link w:val="B1"/>
    <w:qFormat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51">
    <w:name w:val="未解決のメンション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0">
    <w:name w:val="未处理的提及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1">
    <w:name w:val="Unresolved Mention11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2">
    <w:name w:val="Unresolved Mention12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B1Zchn">
    <w:name w:val="B1 Zchn"/>
    <w:qFormat/>
    <w:rPr>
      <w:lang w:eastAsia="en-US"/>
    </w:rPr>
  </w:style>
  <w:style w:type="character" w:customStyle="1" w:styleId="UnresolvedMention13">
    <w:name w:val="Unresolved Mention13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4">
    <w:name w:val="Unresolved Mention14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61">
    <w:name w:val="未解決のメンション6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3">
    <w:name w:val="수정1"/>
    <w:hidden/>
    <w:uiPriority w:val="99"/>
    <w:semiHidden/>
    <w:qFormat/>
    <w:pPr>
      <w:spacing w:after="160" w:line="259" w:lineRule="auto"/>
      <w:jc w:val="both"/>
    </w:pPr>
    <w:rPr>
      <w:lang w:eastAsia="en-US"/>
    </w:rPr>
  </w:style>
  <w:style w:type="paragraph" w:customStyle="1" w:styleId="14">
    <w:name w:val="修订1"/>
    <w:hidden/>
    <w:uiPriority w:val="99"/>
    <w:semiHidden/>
    <w:qFormat/>
    <w:pPr>
      <w:spacing w:after="160" w:line="259" w:lineRule="auto"/>
      <w:jc w:val="both"/>
    </w:pPr>
    <w:rPr>
      <w:lang w:eastAsia="en-US"/>
    </w:rPr>
  </w:style>
  <w:style w:type="character" w:customStyle="1" w:styleId="70">
    <w:name w:val="未解決のメンション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71">
    <w:name w:val="未处理的提及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1">
    <w:name w:val="未解決のメンション8"/>
    <w:basedOn w:val="a1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23">
    <w:name w:val="修订2"/>
    <w:hidden/>
    <w:uiPriority w:val="99"/>
    <w:semiHidden/>
    <w:qFormat/>
    <w:pPr>
      <w:spacing w:after="160" w:line="259" w:lineRule="auto"/>
      <w:jc w:val="both"/>
    </w:pPr>
    <w:rPr>
      <w:lang w:eastAsia="en-US"/>
    </w:rPr>
  </w:style>
  <w:style w:type="character" w:customStyle="1" w:styleId="UnresolvedMention15">
    <w:name w:val="Unresolved Mention15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90">
    <w:name w:val="未解決のメンション9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6">
    <w:name w:val="Unresolved Mention16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7">
    <w:name w:val="Unresolved Mention17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8">
    <w:name w:val="Unresolved Mention18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82">
    <w:name w:val="未处理的提及8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9">
    <w:name w:val="Unresolved Mention19"/>
    <w:basedOn w:val="a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20">
    <w:name w:val="Unresolved Mention20"/>
    <w:basedOn w:val="a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1">
    <w:name w:val="Unresolved Mention21"/>
    <w:basedOn w:val="a1"/>
    <w:uiPriority w:val="99"/>
    <w:semiHidden/>
    <w:unhideWhenUsed/>
    <w:rsid w:val="00414DF6"/>
    <w:rPr>
      <w:color w:val="605E5C"/>
      <w:shd w:val="clear" w:color="auto" w:fill="E1DFDD"/>
    </w:rPr>
  </w:style>
  <w:style w:type="character" w:customStyle="1" w:styleId="91">
    <w:name w:val="未处理的提及9"/>
    <w:basedOn w:val="a1"/>
    <w:uiPriority w:val="99"/>
    <w:semiHidden/>
    <w:unhideWhenUsed/>
    <w:rsid w:val="00060F3C"/>
    <w:rPr>
      <w:color w:val="605E5C"/>
      <w:shd w:val="clear" w:color="auto" w:fill="E1DFDD"/>
    </w:rPr>
  </w:style>
  <w:style w:type="character" w:customStyle="1" w:styleId="B1Char">
    <w:name w:val="B1 Char"/>
    <w:rsid w:val="00555660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45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www.3gpp.org/ftp/TSG_RAN/WG1_RL1/TSGR1_110/Docs/R1-2206416.zip" TargetMode="External"/><Relationship Id="rId21" Type="http://schemas.openxmlformats.org/officeDocument/2006/relationships/hyperlink" Target="https://www.3gpp.org/ftp/Specs/archive/38_series/38.213/38213-h20.zip" TargetMode="External"/><Relationship Id="rId42" Type="http://schemas.openxmlformats.org/officeDocument/2006/relationships/hyperlink" Target="https://www.3gpp.org/ftp/TSG_RAN/WG1_RL1/TSGR1_110/Docs/R1-2206442.zip" TargetMode="External"/><Relationship Id="rId63" Type="http://schemas.openxmlformats.org/officeDocument/2006/relationships/hyperlink" Target="https://www.3gpp.org/ftp/TSG_RAN/WG1_RL1/TSGR1_110/Docs/R1-2207045.zip" TargetMode="External"/><Relationship Id="rId84" Type="http://schemas.openxmlformats.org/officeDocument/2006/relationships/hyperlink" Target="https://www.3gpp.org/ftp/TSG_RAN/WG1_RL1/TSGR1_110/Docs/R1-2207196.zip" TargetMode="External"/><Relationship Id="rId138" Type="http://schemas.openxmlformats.org/officeDocument/2006/relationships/hyperlink" Target="https://www.3gpp.org/ftp/TSG_RAN/WG1_RL1/TSGR1_110/Docs/R1-2205789.zip" TargetMode="External"/><Relationship Id="rId159" Type="http://schemas.openxmlformats.org/officeDocument/2006/relationships/hyperlink" Target="https://www.3gpp.org/ftp/TSG_RAN/WG1_RL1/TSGR1_110/Docs/R1-2207045.zip" TargetMode="External"/><Relationship Id="rId170" Type="http://schemas.openxmlformats.org/officeDocument/2006/relationships/hyperlink" Target="https://www.3gpp.org/ftp/TSG_RAN/WG1_RL1/TSGR1_110/Docs/R1-2207384.zip" TargetMode="External"/><Relationship Id="rId107" Type="http://schemas.openxmlformats.org/officeDocument/2006/relationships/hyperlink" Target="https://www.3gpp.org/ftp/TSG_RAN/WG1_RL1/TSGR1_110/Docs/R1-2206751.zip" TargetMode="External"/><Relationship Id="rId11" Type="http://schemas.openxmlformats.org/officeDocument/2006/relationships/endnotes" Target="endnotes.xml"/><Relationship Id="rId32" Type="http://schemas.openxmlformats.org/officeDocument/2006/relationships/hyperlink" Target="https://www.3gpp.org/ftp/TSG_RAN/WG1_RL1/TSGR1_110/Docs/R1-2206547.zip" TargetMode="External"/><Relationship Id="rId53" Type="http://schemas.openxmlformats.org/officeDocument/2006/relationships/hyperlink" Target="https://www.3gpp.org/ftp/Specs/archive/38_series/38.331/38331-h10.zip" TargetMode="External"/><Relationship Id="rId74" Type="http://schemas.openxmlformats.org/officeDocument/2006/relationships/hyperlink" Target="https://www.3gpp.org/ftp/TSG_RAN/WG1_RL1/TSGR1_110/Docs/R1-2207275.zip" TargetMode="External"/><Relationship Id="rId128" Type="http://schemas.openxmlformats.org/officeDocument/2006/relationships/hyperlink" Target="https://www.3gpp.org/ftp/TSG_RAN/TSG_RAN/TSGR_96/Docs/RP-221163.zip" TargetMode="External"/><Relationship Id="rId149" Type="http://schemas.openxmlformats.org/officeDocument/2006/relationships/hyperlink" Target="https://www.3gpp.org/ftp/TSG_RAN/WG1_RL1/TSGR1_110/Docs/R1-2206551.zip" TargetMode="External"/><Relationship Id="rId5" Type="http://schemas.openxmlformats.org/officeDocument/2006/relationships/customXml" Target="../customXml/item5.xml"/><Relationship Id="rId95" Type="http://schemas.openxmlformats.org/officeDocument/2006/relationships/hyperlink" Target="https://www.3gpp.org/ftp/TSG_RAN/WG1_RL1/TSGR1_110/Docs/R1-2206548.zip" TargetMode="External"/><Relationship Id="rId160" Type="http://schemas.openxmlformats.org/officeDocument/2006/relationships/hyperlink" Target="https://www.3gpp.org/ftp/TSG_RAN/WG1_RL1/TSGR1_110/Docs/R1-2207046.zip" TargetMode="External"/><Relationship Id="rId181" Type="http://schemas.openxmlformats.org/officeDocument/2006/relationships/hyperlink" Target="https://www.3gpp.org/ftp/TSG_RAN/WG1_RL1/TSGR1_110/Docs/R1-2207727.zip" TargetMode="External"/><Relationship Id="rId22" Type="http://schemas.openxmlformats.org/officeDocument/2006/relationships/hyperlink" Target="https://www.3gpp.org/ftp/TSG_RAN/WG1_RL1/TSGR1_110/Docs/R1-2205738.zip" TargetMode="External"/><Relationship Id="rId43" Type="http://schemas.openxmlformats.org/officeDocument/2006/relationships/hyperlink" Target="https://www.3gpp.org/ftp/TSG_RAN/WG1_RL1/TSGR1_110/Docs/R1-2206546.zip" TargetMode="External"/><Relationship Id="rId64" Type="http://schemas.openxmlformats.org/officeDocument/2006/relationships/hyperlink" Target="https://www.3gpp.org/ftp/TSG_RAN/WG1_RL1/TSGR1_110/Docs/R1-2207047.zip" TargetMode="External"/><Relationship Id="rId118" Type="http://schemas.openxmlformats.org/officeDocument/2006/relationships/hyperlink" Target="https://www.3gpp.org/ftp/TSG_RAN/WG1_RL1/TSGR1_110/Docs/R1-2205734.zip" TargetMode="External"/><Relationship Id="rId139" Type="http://schemas.openxmlformats.org/officeDocument/2006/relationships/hyperlink" Target="https://www.3gpp.org/ftp/TSG_RAN/WG1_RL1/TSGR1_110/Docs/R1-2205974.zip" TargetMode="External"/><Relationship Id="rId85" Type="http://schemas.openxmlformats.org/officeDocument/2006/relationships/hyperlink" Target="https://www.3gpp.org/ftp/TSG_RAN/WG1_RL1/TSGR1_110/Docs/R1-2206442.zip" TargetMode="External"/><Relationship Id="rId150" Type="http://schemas.openxmlformats.org/officeDocument/2006/relationships/hyperlink" Target="https://www.3gpp.org/ftp/TSG_RAN/WG1_RL1/TSGR1_110/Docs/R1-2206616.zip" TargetMode="External"/><Relationship Id="rId171" Type="http://schemas.openxmlformats.org/officeDocument/2006/relationships/hyperlink" Target="https://www.3gpp.org/ftp/TSG_RAN/WG1_RL1/TSGR1_110/Docs/R1-2207494.zip" TargetMode="External"/><Relationship Id="rId12" Type="http://schemas.openxmlformats.org/officeDocument/2006/relationships/hyperlink" Target="https://www.3gpp.org/ftp/TSG_RAN/TSG_RAN/TSGR_95e/Docs/RP-220966.zip" TargetMode="External"/><Relationship Id="rId33" Type="http://schemas.openxmlformats.org/officeDocument/2006/relationships/hyperlink" Target="https://www.3gpp.org/ftp/TSG_RAN/WG1_RL1/TSGR1_110/Docs/R1-2206746.zip" TargetMode="External"/><Relationship Id="rId108" Type="http://schemas.openxmlformats.org/officeDocument/2006/relationships/hyperlink" Target="https://www.3gpp.org/ftp/TSG_RAN/WG1_RL1/TSGR1_110/Docs/R1-2206298.zip" TargetMode="External"/><Relationship Id="rId129" Type="http://schemas.openxmlformats.org/officeDocument/2006/relationships/hyperlink" Target="https://www.3gpp.org/ftp/TSG_RAN/WG1_RL1/TSGR1_109-e/Docs/R1-2205427.zip" TargetMode="External"/><Relationship Id="rId54" Type="http://schemas.openxmlformats.org/officeDocument/2006/relationships/hyperlink" Target="https://www.3gpp.org/ftp/TSG_RAN/WG1_RL1/TSGR1_110/Docs/R1-2207196.zip" TargetMode="External"/><Relationship Id="rId75" Type="http://schemas.openxmlformats.org/officeDocument/2006/relationships/hyperlink" Target="https://www.3gpp.org/ftp/Specs/archive/38_series/38.214/38214-h20.zip" TargetMode="External"/><Relationship Id="rId96" Type="http://schemas.openxmlformats.org/officeDocument/2006/relationships/hyperlink" Target="https://www.3gpp.org/ftp/TSG_RAN/WG1_RL1/TSGR1_110/Docs/R1-2206750.zip" TargetMode="External"/><Relationship Id="rId140" Type="http://schemas.openxmlformats.org/officeDocument/2006/relationships/hyperlink" Target="https://www.3gpp.org/ftp/TSG_RAN/WG1_RL1/TSGR1_110/Docs/R1-2206298.zip" TargetMode="External"/><Relationship Id="rId161" Type="http://schemas.openxmlformats.org/officeDocument/2006/relationships/hyperlink" Target="https://www.3gpp.org/ftp/TSG_RAN/WG1_RL1/TSGR1_110/Docs/R1-2207047.zip" TargetMode="External"/><Relationship Id="rId182" Type="http://schemas.openxmlformats.org/officeDocument/2006/relationships/fontTable" Target="fontTable.xml"/><Relationship Id="rId6" Type="http://schemas.openxmlformats.org/officeDocument/2006/relationships/numbering" Target="numbering.xml"/><Relationship Id="rId23" Type="http://schemas.openxmlformats.org/officeDocument/2006/relationships/hyperlink" Target="https://www.3gpp.org/ftp/TSG_RAN/WG1_RL1/TSGR1_110/Docs/R1-2206546.zip" TargetMode="External"/><Relationship Id="rId119" Type="http://schemas.openxmlformats.org/officeDocument/2006/relationships/hyperlink" Target="https://www.3gpp.org/ftp/TSG_RAN/WG1_RL1/TSGR1_110/Docs/R1-2205761.zip" TargetMode="External"/><Relationship Id="rId44" Type="http://schemas.openxmlformats.org/officeDocument/2006/relationships/hyperlink" Target="https://www.3gpp.org/ftp/TSG_RAN/WG1_RL1/TSGR1_110/Docs/R1-2206547.zip" TargetMode="External"/><Relationship Id="rId60" Type="http://schemas.openxmlformats.org/officeDocument/2006/relationships/hyperlink" Target="https://www.3gpp.org/ftp/TSG_RAN/WG1_RL1/TSGR1_110/Docs/R1-2207494.zip" TargetMode="External"/><Relationship Id="rId65" Type="http://schemas.openxmlformats.org/officeDocument/2006/relationships/hyperlink" Target="https://www.3gpp.org/ftp/TSG_RAN/WG1_RL1/TSGR1_110/Docs/R1-2207275.zip" TargetMode="External"/><Relationship Id="rId81" Type="http://schemas.openxmlformats.org/officeDocument/2006/relationships/hyperlink" Target="https://www.3gpp.org/ftp/TSG_RAN/WG1_RL1/TSGR1_110/Docs/R1-2207045.zip" TargetMode="External"/><Relationship Id="rId86" Type="http://schemas.openxmlformats.org/officeDocument/2006/relationships/hyperlink" Target="https://www.3gpp.org/ftp/TSG_RAN/WG1_RL1/TSGR1_110/Docs/R1-2206749.zip" TargetMode="External"/><Relationship Id="rId130" Type="http://schemas.openxmlformats.org/officeDocument/2006/relationships/hyperlink" Target="https://www.3gpp.org/ftp/TSG_RAN/WG1_RL1/TSGR1_109-e/Docs/R1-2205107.zip" TargetMode="External"/><Relationship Id="rId135" Type="http://schemas.openxmlformats.org/officeDocument/2006/relationships/hyperlink" Target="https://www.3gpp.org/ftp/TSG_RAN/WG1_RL1/TSGR1_109-e/Docs/R1-2205442.zip" TargetMode="External"/><Relationship Id="rId151" Type="http://schemas.openxmlformats.org/officeDocument/2006/relationships/hyperlink" Target="https://www.3gpp.org/ftp/TSG_RAN/WG1_RL1/TSGR1_110/Docs/R1-2206746.zip" TargetMode="External"/><Relationship Id="rId156" Type="http://schemas.openxmlformats.org/officeDocument/2006/relationships/hyperlink" Target="https://www.3gpp.org/ftp/TSG_RAN/WG1_RL1/TSGR1_110/Docs/R1-2206751.zip" TargetMode="External"/><Relationship Id="rId177" Type="http://schemas.openxmlformats.org/officeDocument/2006/relationships/hyperlink" Target="https://www.3gpp.org/ftp/TSG_RAN/WG1_RL1/TSGR1_110/Docs/R1-2206483.zip" TargetMode="External"/><Relationship Id="rId172" Type="http://schemas.openxmlformats.org/officeDocument/2006/relationships/hyperlink" Target="https://www.3gpp.org/ftp/TSG_RAN/WG1_RL1/TSGR1_110/Docs/R1-2207669.zip" TargetMode="External"/><Relationship Id="rId13" Type="http://schemas.openxmlformats.org/officeDocument/2006/relationships/hyperlink" Target="https://www.3gpp.org/ftp/TSG_RAN/TSG_RAN/TSGR_96/Docs/RP-221163.zip" TargetMode="External"/><Relationship Id="rId18" Type="http://schemas.openxmlformats.org/officeDocument/2006/relationships/hyperlink" Target="https://www.3gpp.org/ftp/TSG_RAN/WG1_RL1/TSGR1_109-e/Docs/R1-2205364.zip" TargetMode="External"/><Relationship Id="rId39" Type="http://schemas.openxmlformats.org/officeDocument/2006/relationships/hyperlink" Target="https://www.3gpp.org/ftp/Specs/archive/38_series/38.213/38213-h20.zip" TargetMode="External"/><Relationship Id="rId109" Type="http://schemas.openxmlformats.org/officeDocument/2006/relationships/hyperlink" Target="https://www.3gpp.org/ftp/Specs/archive/38_series/38.213/38213-h20.zip" TargetMode="External"/><Relationship Id="rId34" Type="http://schemas.openxmlformats.org/officeDocument/2006/relationships/hyperlink" Target="https://www.3gpp.org/ftp/TSG_RAN/WG1_RL1/TSGR1_110/Docs/R1-2206888.zip" TargetMode="External"/><Relationship Id="rId50" Type="http://schemas.openxmlformats.org/officeDocument/2006/relationships/hyperlink" Target="https://www.3gpp.org/ftp/TSG_RAN/WG1_RL1/TSGR1_110/Docs/R1-2207000.zip" TargetMode="External"/><Relationship Id="rId55" Type="http://schemas.openxmlformats.org/officeDocument/2006/relationships/hyperlink" Target="https://www.3gpp.org/ftp/TSG_RAN/WG1_RL1/TSGR1_110/Docs/R1-2207276.zip" TargetMode="External"/><Relationship Id="rId76" Type="http://schemas.openxmlformats.org/officeDocument/2006/relationships/hyperlink" Target="https://www.3gpp.org/ftp/TSG_RAN/WG1_RL1/TSGR1_110/Docs/R1-2206442.zip" TargetMode="External"/><Relationship Id="rId97" Type="http://schemas.openxmlformats.org/officeDocument/2006/relationships/hyperlink" Target="https://www.3gpp.org/ftp/TSG_RAN/WG1_RL1/TSGR1_110/Docs/R1-2206751.zip" TargetMode="External"/><Relationship Id="rId104" Type="http://schemas.openxmlformats.org/officeDocument/2006/relationships/hyperlink" Target="https://www.3gpp.org/ftp/TSG_RAN/WG1_RL1/TSGR1_110/Docs/R1-2207273.zip" TargetMode="External"/><Relationship Id="rId120" Type="http://schemas.openxmlformats.org/officeDocument/2006/relationships/hyperlink" Target="https://www.3gpp.org/ftp/TSG_RAN/WG1_RL1/TSGR1_110/Docs/R1-2206704.zip" TargetMode="External"/><Relationship Id="rId125" Type="http://schemas.openxmlformats.org/officeDocument/2006/relationships/hyperlink" Target="https://www.3gpp.org/ftp/TSG_RAN/WG1_RL1/TSGR1_110/Docs/R1-2207614.zip" TargetMode="External"/><Relationship Id="rId141" Type="http://schemas.openxmlformats.org/officeDocument/2006/relationships/hyperlink" Target="https://www.3gpp.org/ftp/TSG_RAN/WG1_RL1/TSGR1_110/Docs/R1-2206369.zip" TargetMode="External"/><Relationship Id="rId146" Type="http://schemas.openxmlformats.org/officeDocument/2006/relationships/hyperlink" Target="https://www.3gpp.org/ftp/TSG_RAN/WG1_RL1/TSGR1_110/Docs/R1-2206548.zip" TargetMode="External"/><Relationship Id="rId167" Type="http://schemas.openxmlformats.org/officeDocument/2006/relationships/hyperlink" Target="https://www.3gpp.org/ftp/TSG_RAN/WG1_RL1/TSGR1_110/Docs/R1-2207275.zip" TargetMode="External"/><Relationship Id="rId7" Type="http://schemas.openxmlformats.org/officeDocument/2006/relationships/styles" Target="styles.xml"/><Relationship Id="rId71" Type="http://schemas.openxmlformats.org/officeDocument/2006/relationships/hyperlink" Target="https://www.3gpp.org/ftp/TSG_RAN/WG1_RL1/TSGR1_110/Docs/R1-2207274.zip" TargetMode="External"/><Relationship Id="rId92" Type="http://schemas.openxmlformats.org/officeDocument/2006/relationships/hyperlink" Target="https://www.3gpp.org/ftp/Specs/archive/38_series/38.213/38213-h20.zip" TargetMode="External"/><Relationship Id="rId162" Type="http://schemas.openxmlformats.org/officeDocument/2006/relationships/hyperlink" Target="https://www.3gpp.org/ftp/TSG_RAN/WG1_RL1/TSGR1_110/Docs/R1-2207048.zip" TargetMode="External"/><Relationship Id="rId183" Type="http://schemas.microsoft.com/office/2011/relationships/people" Target="people.xml"/><Relationship Id="rId2" Type="http://schemas.openxmlformats.org/officeDocument/2006/relationships/customXml" Target="../customXml/item2.xml"/><Relationship Id="rId29" Type="http://schemas.openxmlformats.org/officeDocument/2006/relationships/hyperlink" Target="https://www.3gpp.org/ftp/TSG_RAN/WG1_RL1/TSGR1_110/Docs/R1-2205789.zip" TargetMode="External"/><Relationship Id="rId24" Type="http://schemas.openxmlformats.org/officeDocument/2006/relationships/hyperlink" Target="https://www.3gpp.org/ftp/TSG_RAN/WG1_RL1/TSGR1_110/Docs/R1-2206547.zip" TargetMode="External"/><Relationship Id="rId40" Type="http://schemas.openxmlformats.org/officeDocument/2006/relationships/hyperlink" Target="https://www.3gpp.org/ftp/TSG_RAN/WG1_RL1/TSGR1_110/Docs/R1-2205974.zip" TargetMode="External"/><Relationship Id="rId45" Type="http://schemas.openxmlformats.org/officeDocument/2006/relationships/hyperlink" Target="https://www.3gpp.org/ftp/TSG_RAN/WG1_RL1/TSGR1_109-e/Docs/R1-2205428.zip" TargetMode="External"/><Relationship Id="rId66" Type="http://schemas.openxmlformats.org/officeDocument/2006/relationships/hyperlink" Target="https://www.3gpp.org/ftp/Specs/archive/38_series/38.214/38214-h20.zip" TargetMode="External"/><Relationship Id="rId87" Type="http://schemas.openxmlformats.org/officeDocument/2006/relationships/hyperlink" Target="https://www.3gpp.org/ftp/Specs/archive/38_series/38.212/38212-h20.zip" TargetMode="External"/><Relationship Id="rId110" Type="http://schemas.openxmlformats.org/officeDocument/2006/relationships/hyperlink" Target="https://www.3gpp.org/ftp/TSG_RAN/WG1_RL1/TSGR1_110/Docs/R1-2206616.zip" TargetMode="External"/><Relationship Id="rId115" Type="http://schemas.openxmlformats.org/officeDocument/2006/relationships/hyperlink" Target="https://www.3gpp.org/ftp/Specs/archive/38_series/38.213/38213-h20.zip" TargetMode="External"/><Relationship Id="rId131" Type="http://schemas.openxmlformats.org/officeDocument/2006/relationships/hyperlink" Target="https://www.3gpp.org/ftp/TSG_RAN/WG1_RL1/TSGR1_109-e/Docs/R1-2205428.zip" TargetMode="External"/><Relationship Id="rId136" Type="http://schemas.openxmlformats.org/officeDocument/2006/relationships/hyperlink" Target="https://www.3gpp.org/ftp/TSG_RAN/WG1_RL1/TSGR1_110/Docs/R1-2205738.zip" TargetMode="External"/><Relationship Id="rId157" Type="http://schemas.openxmlformats.org/officeDocument/2006/relationships/hyperlink" Target="https://www.3gpp.org/ftp/TSG_RAN/WG1_RL1/TSGR1_110/Docs/R1-2206888.zip" TargetMode="External"/><Relationship Id="rId178" Type="http://schemas.openxmlformats.org/officeDocument/2006/relationships/hyperlink" Target="https://www.3gpp.org/ftp/TSG_RAN/WG1_RL1/TSGR1_110/Docs/R1-2206704.zip" TargetMode="External"/><Relationship Id="rId61" Type="http://schemas.openxmlformats.org/officeDocument/2006/relationships/hyperlink" Target="https://www.3gpp.org/ftp/TSG_RAN/WG1_RL1/TSGR1_110/Docs/R1-2206550.zip" TargetMode="External"/><Relationship Id="rId82" Type="http://schemas.openxmlformats.org/officeDocument/2006/relationships/hyperlink" Target="https://www.3gpp.org/ftp/TSG_RAN/WG1_RL1/TSGR1_110/Docs/R1-2207046.zip" TargetMode="External"/><Relationship Id="rId152" Type="http://schemas.openxmlformats.org/officeDocument/2006/relationships/hyperlink" Target="https://www.3gpp.org/ftp/TSG_RAN/WG1_RL1/TSGR1_110/Docs/R1-2206747.zip" TargetMode="External"/><Relationship Id="rId173" Type="http://schemas.openxmlformats.org/officeDocument/2006/relationships/hyperlink" Target="https://www.3gpp.org/ftp/TSG_RAN/WG1_RL1/TSGR1_110/Docs/R1-2205734.zip" TargetMode="External"/><Relationship Id="rId19" Type="http://schemas.openxmlformats.org/officeDocument/2006/relationships/hyperlink" Target="https://www.3gpp.org/ftp/TSG_RAN/WG1_RL1/TSGR1_109-e/Docs/R1-2205442.zip" TargetMode="External"/><Relationship Id="rId14" Type="http://schemas.openxmlformats.org/officeDocument/2006/relationships/hyperlink" Target="https://www.3gpp.org/ftp/TSG_RAN/WG1_RL1/TSGR1_109-e/Docs/R1-2205427.zip" TargetMode="External"/><Relationship Id="rId30" Type="http://schemas.openxmlformats.org/officeDocument/2006/relationships/hyperlink" Target="https://www.3gpp.org/ftp/TSG_RAN/WG1_RL1/TSGR1_110/Docs/R1-2206369.zip" TargetMode="External"/><Relationship Id="rId35" Type="http://schemas.openxmlformats.org/officeDocument/2006/relationships/hyperlink" Target="https://www.3gpp.org/ftp/TSG_RAN/WG1_RL1/TSGR1_110/Docs/R1-2207045.zip" TargetMode="External"/><Relationship Id="rId56" Type="http://schemas.openxmlformats.org/officeDocument/2006/relationships/hyperlink" Target="https://www.3gpp.org/ftp/Specs/archive/38_series/38.213/38213-h20.zip" TargetMode="External"/><Relationship Id="rId77" Type="http://schemas.openxmlformats.org/officeDocument/2006/relationships/hyperlink" Target="https://www.3gpp.org/ftp/TSG_RAN/WG1_RL1/TSGR1_110/Docs/R1-2206442.zip" TargetMode="External"/><Relationship Id="rId100" Type="http://schemas.openxmlformats.org/officeDocument/2006/relationships/hyperlink" Target="https://www.3gpp.org/ftp/Specs/archive/38_series/38.214/38214-h20.zip" TargetMode="External"/><Relationship Id="rId105" Type="http://schemas.openxmlformats.org/officeDocument/2006/relationships/hyperlink" Target="https://www.3gpp.org/ftp/TSG_RAN/WG1_RL1/TSGR1_110/Docs/R1-2207272.zip" TargetMode="External"/><Relationship Id="rId126" Type="http://schemas.openxmlformats.org/officeDocument/2006/relationships/hyperlink" Target="https://www.3gpp.org/ftp/tsg_ran/WG1_RL1/TSGR1_110/Inbox/drafts/8.6(NR_redcap)/LS/RedCapDraftLs-v000.docx" TargetMode="External"/><Relationship Id="rId147" Type="http://schemas.openxmlformats.org/officeDocument/2006/relationships/hyperlink" Target="https://www.3gpp.org/ftp/TSG_RAN/WG1_RL1/TSGR1_110/Docs/R1-2206549.zip" TargetMode="External"/><Relationship Id="rId168" Type="http://schemas.openxmlformats.org/officeDocument/2006/relationships/hyperlink" Target="https://www.3gpp.org/ftp/TSG_RAN/WG1_RL1/TSGR1_110/Docs/R1-2207276.zip" TargetMode="External"/><Relationship Id="rId8" Type="http://schemas.openxmlformats.org/officeDocument/2006/relationships/settings" Target="settings.xml"/><Relationship Id="rId51" Type="http://schemas.openxmlformats.org/officeDocument/2006/relationships/hyperlink" Target="https://www.3gpp.org/ftp/TSG_RAN/WG1_RL1/TSGR1_110/Docs/R1-2207494.zip" TargetMode="External"/><Relationship Id="rId72" Type="http://schemas.openxmlformats.org/officeDocument/2006/relationships/hyperlink" Target="https://www.3gpp.org/ftp/TSG_RAN/WG1_RL1/TSGR1_110/Docs/R1-2206442.zip" TargetMode="External"/><Relationship Id="rId93" Type="http://schemas.openxmlformats.org/officeDocument/2006/relationships/hyperlink" Target="https://www.3gpp.org/ftp/TSG_RAN/WG1_RL1/TSGR1_110/Docs/R1-2206298.zip" TargetMode="External"/><Relationship Id="rId98" Type="http://schemas.openxmlformats.org/officeDocument/2006/relationships/hyperlink" Target="https://www.3gpp.org/ftp/TSG_RAN/WG1_RL1/TSGR1_110/Docs/R1-2207272.zip" TargetMode="External"/><Relationship Id="rId121" Type="http://schemas.openxmlformats.org/officeDocument/2006/relationships/hyperlink" Target="https://www.3gpp.org/ftp/TSG_RAN/WG1_RL1/TSGR1_110/Docs/R1-2206415.zip" TargetMode="External"/><Relationship Id="rId142" Type="http://schemas.openxmlformats.org/officeDocument/2006/relationships/hyperlink" Target="https://www.3gpp.org/ftp/TSG_RAN/WG1_RL1/TSGR1_110/Docs/R1-2206416.zip" TargetMode="External"/><Relationship Id="rId163" Type="http://schemas.openxmlformats.org/officeDocument/2006/relationships/hyperlink" Target="https://www.3gpp.org/ftp/TSG_RAN/WG1_RL1/TSGR1_110/Docs/R1-2207196.zip" TargetMode="External"/><Relationship Id="rId184" Type="http://schemas.openxmlformats.org/officeDocument/2006/relationships/theme" Target="theme/theme1.xml"/><Relationship Id="rId3" Type="http://schemas.openxmlformats.org/officeDocument/2006/relationships/customXml" Target="../customXml/item3.xml"/><Relationship Id="rId25" Type="http://schemas.openxmlformats.org/officeDocument/2006/relationships/hyperlink" Target="https://www.3gpp.org/ftp/TSG_RAN/WG1_RL1/TSGR1_110/Docs/R1-2206746.zip" TargetMode="External"/><Relationship Id="rId46" Type="http://schemas.openxmlformats.org/officeDocument/2006/relationships/hyperlink" Target="https://www.3gpp.org/ftp/TSG_RAN/WG1_RL1/TSGR1_110/Docs/R1-2205974.zip" TargetMode="External"/><Relationship Id="rId67" Type="http://schemas.openxmlformats.org/officeDocument/2006/relationships/hyperlink" Target="https://www.3gpp.org/ftp/TSG_RAN/WG1_RL1/TSGR1_110/Docs/R1-2207274.zip" TargetMode="External"/><Relationship Id="rId116" Type="http://schemas.openxmlformats.org/officeDocument/2006/relationships/hyperlink" Target="https://www.3gpp.org/ftp/Specs/archive/38_series/38.822/38822-g30.zip" TargetMode="External"/><Relationship Id="rId137" Type="http://schemas.openxmlformats.org/officeDocument/2006/relationships/hyperlink" Target="https://www.3gpp.org/ftp/TSG_RAN/WG1_RL1/TSGR1_110/Docs/R1-2205788.zip" TargetMode="External"/><Relationship Id="rId158" Type="http://schemas.openxmlformats.org/officeDocument/2006/relationships/hyperlink" Target="https://www.3gpp.org/ftp/TSG_RAN/WG1_RL1/TSGR1_110/Docs/R1-2207000.zip" TargetMode="External"/><Relationship Id="rId20" Type="http://schemas.openxmlformats.org/officeDocument/2006/relationships/hyperlink" Target="https://www.3gpp.org/ftp/TSG_RAN/WG1_RL1/TSGR1_110/Docs/R1-2205703.zip" TargetMode="External"/><Relationship Id="rId41" Type="http://schemas.openxmlformats.org/officeDocument/2006/relationships/hyperlink" Target="https://www.3gpp.org/ftp/Specs/archive/38_series/38.213/38213-h20.zip" TargetMode="External"/><Relationship Id="rId62" Type="http://schemas.openxmlformats.org/officeDocument/2006/relationships/hyperlink" Target="https://www.3gpp.org/ftp/TSG_RAN/WG1_RL1/TSGR1_110/Docs/R1-2206551.zip" TargetMode="External"/><Relationship Id="rId83" Type="http://schemas.openxmlformats.org/officeDocument/2006/relationships/hyperlink" Target="https://www.3gpp.org/ftp/Specs/archive/38_series/38.213/38213-h20.zip" TargetMode="External"/><Relationship Id="rId88" Type="http://schemas.openxmlformats.org/officeDocument/2006/relationships/hyperlink" Target="https://www.3gpp.org/ftp/TSG_RAN/WG1_RL1/TSGR1_110/Docs/R1-2207383.zip" TargetMode="External"/><Relationship Id="rId111" Type="http://schemas.openxmlformats.org/officeDocument/2006/relationships/hyperlink" Target="https://www.3gpp.org/ftp/Specs/archive/38_series/38.213/38213-h20.zip" TargetMode="External"/><Relationship Id="rId132" Type="http://schemas.openxmlformats.org/officeDocument/2006/relationships/hyperlink" Target="https://www.3gpp.org/ftp/TSG_RAN/WG1_RL1/TSGR1_109-e/Docs/R1-2205429.zip" TargetMode="External"/><Relationship Id="rId153" Type="http://schemas.openxmlformats.org/officeDocument/2006/relationships/hyperlink" Target="https://www.3gpp.org/ftp/TSG_RAN/WG1_RL1/TSGR1_110/Docs/R1-2206748.zip" TargetMode="External"/><Relationship Id="rId174" Type="http://schemas.openxmlformats.org/officeDocument/2006/relationships/hyperlink" Target="https://www.3gpp.org/ftp/TSG_RAN/WG1_RL1/TSGR1_110/Docs/R1-2205761.zip" TargetMode="External"/><Relationship Id="rId179" Type="http://schemas.openxmlformats.org/officeDocument/2006/relationships/hyperlink" Target="https://www.3gpp.org/ftp/TSG_RAN/WG1_RL1/TSGR1_110/Docs/R1-2207044.zip" TargetMode="External"/><Relationship Id="rId15" Type="http://schemas.openxmlformats.org/officeDocument/2006/relationships/hyperlink" Target="https://www.3gpp.org/ftp/TSG_RAN/WG1_RL1/TSGR1_109-e/Docs/R1-2205107.zip" TargetMode="External"/><Relationship Id="rId36" Type="http://schemas.openxmlformats.org/officeDocument/2006/relationships/hyperlink" Target="https://www.3gpp.org/ftp/TSG_RAN/WG1_RL1/TSGR1_110/Docs/R1-2207048.zip" TargetMode="External"/><Relationship Id="rId57" Type="http://schemas.openxmlformats.org/officeDocument/2006/relationships/hyperlink" Target="https://www.3gpp.org/ftp/TSG_RAN/WG1_RL1/TSGR1_110/Docs/R1-2207000.zip" TargetMode="External"/><Relationship Id="rId106" Type="http://schemas.openxmlformats.org/officeDocument/2006/relationships/hyperlink" Target="https://www.3gpp.org/ftp/TSG_RAN/WG1_RL1/TSGR1_110/Docs/R1-2207273.zip" TargetMode="External"/><Relationship Id="rId127" Type="http://schemas.openxmlformats.org/officeDocument/2006/relationships/hyperlink" Target="https://www.3gpp.org/ftp/TSG_RAN/TSG_RAN/TSGR_95e/Docs/RP-220966.zip" TargetMode="External"/><Relationship Id="rId10" Type="http://schemas.openxmlformats.org/officeDocument/2006/relationships/footnotes" Target="footnotes.xml"/><Relationship Id="rId31" Type="http://schemas.openxmlformats.org/officeDocument/2006/relationships/hyperlink" Target="https://www.3gpp.org/ftp/TSG_RAN/WG1_RL1/TSGR1_110/Docs/R1-2206546.zip" TargetMode="External"/><Relationship Id="rId52" Type="http://schemas.openxmlformats.org/officeDocument/2006/relationships/hyperlink" Target="https://www.3gpp.org/ftp/Specs/archive/38_series/38.213/38213-h20.zip" TargetMode="External"/><Relationship Id="rId73" Type="http://schemas.openxmlformats.org/officeDocument/2006/relationships/hyperlink" Target="https://www.3gpp.org/ftp/TSG_RAN/WG1_RL1/TSGR1_110/Docs/R1-2206747.zip" TargetMode="External"/><Relationship Id="rId78" Type="http://schemas.openxmlformats.org/officeDocument/2006/relationships/hyperlink" Target="https://www.3gpp.org/ftp/TSG_RAN/WG1_RL1/TSGR1_110/Docs/R1-2206549.zip" TargetMode="External"/><Relationship Id="rId94" Type="http://schemas.openxmlformats.org/officeDocument/2006/relationships/hyperlink" Target="https://www.3gpp.org/ftp/TSG_RAN/WG1_RL1/TSGR1_110/Docs/R1-2206442.zip" TargetMode="External"/><Relationship Id="rId99" Type="http://schemas.openxmlformats.org/officeDocument/2006/relationships/hyperlink" Target="https://www.3gpp.org/ftp/TSG_RAN/WG1_RL1/TSGR1_110/Docs/R1-2207273.zip" TargetMode="External"/><Relationship Id="rId101" Type="http://schemas.openxmlformats.org/officeDocument/2006/relationships/hyperlink" Target="https://www.3gpp.org/ftp/TSG_RAN/WG1_RL1/TSGR1_110/Docs/R1-2207272.zip" TargetMode="External"/><Relationship Id="rId122" Type="http://schemas.openxmlformats.org/officeDocument/2006/relationships/hyperlink" Target="https://www.3gpp.org/ftp/TSG_RAN/WG1_RL1/TSGR1_110/Docs/R1-2206441.zip" TargetMode="External"/><Relationship Id="rId143" Type="http://schemas.openxmlformats.org/officeDocument/2006/relationships/hyperlink" Target="https://www.3gpp.org/ftp/TSG_RAN/WG1_RL1/TSGR1_110/Docs/R1-2206442.zip" TargetMode="External"/><Relationship Id="rId148" Type="http://schemas.openxmlformats.org/officeDocument/2006/relationships/hyperlink" Target="https://www.3gpp.org/ftp/TSG_RAN/WG1_RL1/TSGR1_110/Docs/R1-2206550.zip" TargetMode="External"/><Relationship Id="rId164" Type="http://schemas.openxmlformats.org/officeDocument/2006/relationships/hyperlink" Target="https://www.3gpp.org/ftp/TSG_RAN/WG1_RL1/TSGR1_110/Docs/R1-2207272.zip" TargetMode="External"/><Relationship Id="rId169" Type="http://schemas.openxmlformats.org/officeDocument/2006/relationships/hyperlink" Target="https://www.3gpp.org/ftp/TSG_RAN/WG1_RL1/TSGR1_110/Docs/R1-2207383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80" Type="http://schemas.openxmlformats.org/officeDocument/2006/relationships/hyperlink" Target="https://www.3gpp.org/ftp/TSG_RAN/WG1_RL1/TSGR1_110/Docs/R1-2207614.zip" TargetMode="External"/><Relationship Id="rId26" Type="http://schemas.openxmlformats.org/officeDocument/2006/relationships/hyperlink" Target="https://www.3gpp.org/ftp/TSG_RAN/WG1_RL1/TSGR1_109-e/Docs/R1-2205428.zip" TargetMode="External"/><Relationship Id="rId47" Type="http://schemas.openxmlformats.org/officeDocument/2006/relationships/hyperlink" Target="https://www.3gpp.org/ftp/TSG_RAN/WG1_RL1/TSGR1_110/Docs/R1-2206442.zip" TargetMode="External"/><Relationship Id="rId68" Type="http://schemas.openxmlformats.org/officeDocument/2006/relationships/hyperlink" Target="https://www.3gpp.org/ftp/Specs/archive/38_series/38.213/38213-h20.zip" TargetMode="External"/><Relationship Id="rId89" Type="http://schemas.openxmlformats.org/officeDocument/2006/relationships/hyperlink" Target="https://www.3gpp.org/ftp/TSG_RAN/WG1_RL1/TSGR1_110/Docs/R1-2207384.zip" TargetMode="External"/><Relationship Id="rId112" Type="http://schemas.openxmlformats.org/officeDocument/2006/relationships/hyperlink" Target="https://www.3gpp.org/ftp/TSG_RAN/WG1_RL1/TSGR1_110/Docs/R1-2205974.zip" TargetMode="External"/><Relationship Id="rId133" Type="http://schemas.openxmlformats.org/officeDocument/2006/relationships/hyperlink" Target="https://www.3gpp.org/ftp/TSG_RAN/WG1_RL1/TSGR1_109-e/Docs/R1-2203046.zip" TargetMode="External"/><Relationship Id="rId154" Type="http://schemas.openxmlformats.org/officeDocument/2006/relationships/hyperlink" Target="https://www.3gpp.org/ftp/TSG_RAN/WG1_RL1/TSGR1_110/Docs/R1-2206749.zip" TargetMode="External"/><Relationship Id="rId175" Type="http://schemas.openxmlformats.org/officeDocument/2006/relationships/hyperlink" Target="https://www.3gpp.org/ftp/TSG_RAN/WG1_RL1/TSGR1_110/Docs/R1-2206415.zip" TargetMode="External"/><Relationship Id="rId16" Type="http://schemas.openxmlformats.org/officeDocument/2006/relationships/hyperlink" Target="https://www.3gpp.org/ftp/TSG_RAN/WG1_RL1/TSGR1_109-e/Docs/R1-2205428.zip" TargetMode="External"/><Relationship Id="rId37" Type="http://schemas.openxmlformats.org/officeDocument/2006/relationships/hyperlink" Target="https://www.3gpp.org/ftp/TSG_RAN/WG1_RL1/TSGR1_110/Docs/R1-2207196.zip" TargetMode="External"/><Relationship Id="rId58" Type="http://schemas.openxmlformats.org/officeDocument/2006/relationships/hyperlink" Target="https://www.3gpp.org/ftp/TSG_RAN/WG1_RL1/TSGR1_110/Docs/R1-2207494.zip" TargetMode="External"/><Relationship Id="rId79" Type="http://schemas.openxmlformats.org/officeDocument/2006/relationships/hyperlink" Target="https://www.3gpp.org/ftp/TSG_RAN/WG1_RL1/TSGR1_110/Docs/R1-2206551.zip" TargetMode="External"/><Relationship Id="rId102" Type="http://schemas.openxmlformats.org/officeDocument/2006/relationships/hyperlink" Target="https://www.3gpp.org/ftp/TSG_RAN/WG1_RL1/TSGR1_110/Docs/R1-2207273.zip" TargetMode="External"/><Relationship Id="rId123" Type="http://schemas.openxmlformats.org/officeDocument/2006/relationships/hyperlink" Target="https://www.3gpp.org/ftp/TSG_RAN/WG1_RL1/TSGR1_110/Docs/R1-2206483.zip" TargetMode="External"/><Relationship Id="rId144" Type="http://schemas.openxmlformats.org/officeDocument/2006/relationships/hyperlink" Target="https://www.3gpp.org/ftp/TSG_RAN/WG1_RL1/TSGR1_110/Docs/R1-2206546.zip" TargetMode="External"/><Relationship Id="rId90" Type="http://schemas.openxmlformats.org/officeDocument/2006/relationships/hyperlink" Target="https://www.3gpp.org/ftp/Specs/archive/38_series/38.213/38213-h20.zip" TargetMode="External"/><Relationship Id="rId165" Type="http://schemas.openxmlformats.org/officeDocument/2006/relationships/hyperlink" Target="https://www.3gpp.org/ftp/TSG_RAN/WG1_RL1/TSGR1_110/Docs/R1-2207273.zip" TargetMode="External"/><Relationship Id="rId27" Type="http://schemas.openxmlformats.org/officeDocument/2006/relationships/hyperlink" Target="https://www.3gpp.org/ftp/TSG_RAN/WG1_RL1/TSGR1_110/Docs/R1-2205738.zip" TargetMode="External"/><Relationship Id="rId48" Type="http://schemas.openxmlformats.org/officeDocument/2006/relationships/hyperlink" Target="https://www.3gpp.org/ftp/TSG_RAN/WG1_RL1/TSGR1_110/Docs/R1-2207669.zip" TargetMode="External"/><Relationship Id="rId69" Type="http://schemas.openxmlformats.org/officeDocument/2006/relationships/hyperlink" Target="https://www.3gpp.org/ftp/TSG_RAN/WG1_RL1/TSGR1_110/Docs/R1-2207274.zip" TargetMode="External"/><Relationship Id="rId113" Type="http://schemas.openxmlformats.org/officeDocument/2006/relationships/hyperlink" Target="https://www.3gpp.org/ftp/TSG_RAN/WG1_RL1/TSGR1_110/Docs/R1-2207045.zip" TargetMode="External"/><Relationship Id="rId134" Type="http://schemas.openxmlformats.org/officeDocument/2006/relationships/hyperlink" Target="https://www.3gpp.org/ftp/TSG_RAN/WG1_RL1/TSGR1_109-e/Docs/R1-2205364.zip" TargetMode="External"/><Relationship Id="rId80" Type="http://schemas.openxmlformats.org/officeDocument/2006/relationships/hyperlink" Target="https://www.3gpp.org/ftp/TSG_RAN/WG1_RL1/TSGR1_110/Docs/R1-2206748.zip" TargetMode="External"/><Relationship Id="rId155" Type="http://schemas.openxmlformats.org/officeDocument/2006/relationships/hyperlink" Target="https://www.3gpp.org/ftp/TSG_RAN/WG1_RL1/TSGR1_110/Docs/R1-2206750.zip" TargetMode="External"/><Relationship Id="rId176" Type="http://schemas.openxmlformats.org/officeDocument/2006/relationships/hyperlink" Target="https://www.3gpp.org/ftp/TSG_RAN/WG1_RL1/TSGR1_110/Docs/R1-2206441.zip" TargetMode="External"/><Relationship Id="rId17" Type="http://schemas.openxmlformats.org/officeDocument/2006/relationships/hyperlink" Target="https://www.3gpp.org/ftp/TSG_RAN/WG1_RL1/TSGR1_109-e/Docs/R1-2205429.zip" TargetMode="External"/><Relationship Id="rId38" Type="http://schemas.openxmlformats.org/officeDocument/2006/relationships/hyperlink" Target="https://www.3gpp.org/ftp/TSG_RAN/WG1_RL1/TSGR1_110/Docs/R1-2205789.zip" TargetMode="External"/><Relationship Id="rId59" Type="http://schemas.openxmlformats.org/officeDocument/2006/relationships/hyperlink" Target="https://www.3gpp.org/ftp/TSG_RAN/WG1_RL1/TSGR1_110/Docs/R1-2207000.zip" TargetMode="External"/><Relationship Id="rId103" Type="http://schemas.openxmlformats.org/officeDocument/2006/relationships/hyperlink" Target="https://www.3gpp.org/ftp/TSG_RAN/WG1_RL1/TSGR1_110/Docs/R1-2207272.zip" TargetMode="External"/><Relationship Id="rId124" Type="http://schemas.openxmlformats.org/officeDocument/2006/relationships/hyperlink" Target="https://www.3gpp.org/ftp/TSG_RAN/WG1_RL1/TSGR1_110/Docs/R1-2207044.zip" TargetMode="External"/><Relationship Id="rId70" Type="http://schemas.openxmlformats.org/officeDocument/2006/relationships/hyperlink" Target="https://www.3gpp.org/ftp/TSG_RAN/WG1_RL1/TSGR1_110/Docs/R1-2207274.zip" TargetMode="External"/><Relationship Id="rId91" Type="http://schemas.openxmlformats.org/officeDocument/2006/relationships/hyperlink" Target="https://www.3gpp.org/ftp/TSG_RAN/WG1_RL1/TSGR1_110/Docs/R1-2207196.zip" TargetMode="External"/><Relationship Id="rId145" Type="http://schemas.openxmlformats.org/officeDocument/2006/relationships/hyperlink" Target="https://www.3gpp.org/ftp/TSG_RAN/WG1_RL1/TSGR1_110/Docs/R1-2206547.zip" TargetMode="External"/><Relationship Id="rId166" Type="http://schemas.openxmlformats.org/officeDocument/2006/relationships/hyperlink" Target="https://www.3gpp.org/ftp/TSG_RAN/WG1_RL1/TSGR1_110/Docs/R1-2207274.zip" TargetMode="External"/><Relationship Id="rId1" Type="http://schemas.openxmlformats.org/officeDocument/2006/relationships/customXml" Target="../customXml/item1.xml"/><Relationship Id="rId28" Type="http://schemas.openxmlformats.org/officeDocument/2006/relationships/hyperlink" Target="https://www.3gpp.org/ftp/TSG_RAN/WG1_RL1/TSGR1_110/Docs/R1-2205788.zip" TargetMode="External"/><Relationship Id="rId49" Type="http://schemas.openxmlformats.org/officeDocument/2006/relationships/hyperlink" Target="https://www.3gpp.org/ftp/Specs/archive/38_series/38.213/38213-h20.zip" TargetMode="External"/><Relationship Id="rId114" Type="http://schemas.openxmlformats.org/officeDocument/2006/relationships/hyperlink" Target="https://www.3gpp.org/ftp/TSG_RAN/WG1_RL1/TSGR1_110/Docs/R1-2207196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0" ma:contentTypeDescription="Create a new document." ma:contentTypeScope="" ma:versionID="1bba11f96c6225f843b575f07d3b3531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a854c64e477cf35e24c83949733673a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95057-2B18-43D5-A054-6FBE6E4FB327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2f282d3b-eb4a-4b09-b61f-b9593442e28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0E3DB9C-965A-472E-BAD8-5D9C49C90F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3ED62F-11B7-4698-937F-68C4043C5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5.xml><?xml version="1.0" encoding="utf-8"?>
<ds:datastoreItem xmlns:ds="http://schemas.openxmlformats.org/officeDocument/2006/customXml" ds:itemID="{4F83730A-A862-43B1-9B63-5D7C07D56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26</Pages>
  <Words>11760</Words>
  <Characters>67036</Characters>
  <Application>Microsoft Office Word</Application>
  <DocSecurity>0</DocSecurity>
  <Lines>558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Panasonic Corporation</Company>
  <LinksUpToDate>false</LinksUpToDate>
  <CharactersWithSpaces>78639</CharactersWithSpaces>
  <SharedDoc>false</SharedDoc>
  <HLinks>
    <vt:vector size="978" baseType="variant">
      <vt:variant>
        <vt:i4>8060994</vt:i4>
      </vt:variant>
      <vt:variant>
        <vt:i4>486</vt:i4>
      </vt:variant>
      <vt:variant>
        <vt:i4>0</vt:i4>
      </vt:variant>
      <vt:variant>
        <vt:i4>5</vt:i4>
      </vt:variant>
      <vt:variant>
        <vt:lpwstr>https://www.3gpp.org/ftp/TSG_RAN/WG1_RL1/TSGR1_110/Docs/R1-2207614.zip</vt:lpwstr>
      </vt:variant>
      <vt:variant>
        <vt:lpwstr/>
      </vt:variant>
      <vt:variant>
        <vt:i4>8192071</vt:i4>
      </vt:variant>
      <vt:variant>
        <vt:i4>483</vt:i4>
      </vt:variant>
      <vt:variant>
        <vt:i4>0</vt:i4>
      </vt:variant>
      <vt:variant>
        <vt:i4>5</vt:i4>
      </vt:variant>
      <vt:variant>
        <vt:lpwstr>https://www.3gpp.org/ftp/TSG_RAN/WG1_RL1/TSGR1_110/Docs/R1-2207044.zip</vt:lpwstr>
      </vt:variant>
      <vt:variant>
        <vt:lpwstr/>
      </vt:variant>
      <vt:variant>
        <vt:i4>7995458</vt:i4>
      </vt:variant>
      <vt:variant>
        <vt:i4>480</vt:i4>
      </vt:variant>
      <vt:variant>
        <vt:i4>0</vt:i4>
      </vt:variant>
      <vt:variant>
        <vt:i4>5</vt:i4>
      </vt:variant>
      <vt:variant>
        <vt:lpwstr>https://www.3gpp.org/ftp/TSG_RAN/WG1_RL1/TSGR1_110/Docs/R1-2206704.zip</vt:lpwstr>
      </vt:variant>
      <vt:variant>
        <vt:lpwstr/>
      </vt:variant>
      <vt:variant>
        <vt:i4>8257610</vt:i4>
      </vt:variant>
      <vt:variant>
        <vt:i4>477</vt:i4>
      </vt:variant>
      <vt:variant>
        <vt:i4>0</vt:i4>
      </vt:variant>
      <vt:variant>
        <vt:i4>5</vt:i4>
      </vt:variant>
      <vt:variant>
        <vt:lpwstr>https://www.3gpp.org/ftp/TSG_RAN/WG1_RL1/TSGR1_110/Docs/R1-2206483.zip</vt:lpwstr>
      </vt:variant>
      <vt:variant>
        <vt:lpwstr/>
      </vt:variant>
      <vt:variant>
        <vt:i4>8126534</vt:i4>
      </vt:variant>
      <vt:variant>
        <vt:i4>474</vt:i4>
      </vt:variant>
      <vt:variant>
        <vt:i4>0</vt:i4>
      </vt:variant>
      <vt:variant>
        <vt:i4>5</vt:i4>
      </vt:variant>
      <vt:variant>
        <vt:lpwstr>https://www.3gpp.org/ftp/TSG_RAN/WG1_RL1/TSGR1_110/Docs/R1-2206441.zip</vt:lpwstr>
      </vt:variant>
      <vt:variant>
        <vt:lpwstr/>
      </vt:variant>
      <vt:variant>
        <vt:i4>7864387</vt:i4>
      </vt:variant>
      <vt:variant>
        <vt:i4>471</vt:i4>
      </vt:variant>
      <vt:variant>
        <vt:i4>0</vt:i4>
      </vt:variant>
      <vt:variant>
        <vt:i4>5</vt:i4>
      </vt:variant>
      <vt:variant>
        <vt:lpwstr>https://www.3gpp.org/ftp/TSG_RAN/WG1_RL1/TSGR1_110/Docs/R1-2206415.zip</vt:lpwstr>
      </vt:variant>
      <vt:variant>
        <vt:lpwstr/>
      </vt:variant>
      <vt:variant>
        <vt:i4>8323143</vt:i4>
      </vt:variant>
      <vt:variant>
        <vt:i4>468</vt:i4>
      </vt:variant>
      <vt:variant>
        <vt:i4>0</vt:i4>
      </vt:variant>
      <vt:variant>
        <vt:i4>5</vt:i4>
      </vt:variant>
      <vt:variant>
        <vt:lpwstr>https://www.3gpp.org/ftp/TSG_RAN/WG1_RL1/TSGR1_110/Docs/R1-2205761.zip</vt:lpwstr>
      </vt:variant>
      <vt:variant>
        <vt:lpwstr/>
      </vt:variant>
      <vt:variant>
        <vt:i4>7995458</vt:i4>
      </vt:variant>
      <vt:variant>
        <vt:i4>465</vt:i4>
      </vt:variant>
      <vt:variant>
        <vt:i4>0</vt:i4>
      </vt:variant>
      <vt:variant>
        <vt:i4>5</vt:i4>
      </vt:variant>
      <vt:variant>
        <vt:lpwstr>https://www.3gpp.org/ftp/TSG_RAN/WG1_RL1/TSGR1_110/Docs/R1-2205734.zip</vt:lpwstr>
      </vt:variant>
      <vt:variant>
        <vt:lpwstr/>
      </vt:variant>
      <vt:variant>
        <vt:i4>7733317</vt:i4>
      </vt:variant>
      <vt:variant>
        <vt:i4>462</vt:i4>
      </vt:variant>
      <vt:variant>
        <vt:i4>0</vt:i4>
      </vt:variant>
      <vt:variant>
        <vt:i4>5</vt:i4>
      </vt:variant>
      <vt:variant>
        <vt:lpwstr>https://www.3gpp.org/ftp/TSG_RAN/WG1_RL1/TSGR1_110/Docs/R1-2207669.zip</vt:lpwstr>
      </vt:variant>
      <vt:variant>
        <vt:lpwstr/>
      </vt:variant>
      <vt:variant>
        <vt:i4>7929930</vt:i4>
      </vt:variant>
      <vt:variant>
        <vt:i4>459</vt:i4>
      </vt:variant>
      <vt:variant>
        <vt:i4>0</vt:i4>
      </vt:variant>
      <vt:variant>
        <vt:i4>5</vt:i4>
      </vt:variant>
      <vt:variant>
        <vt:lpwstr>https://www.3gpp.org/ftp/TSG_RAN/WG1_RL1/TSGR1_110/Docs/R1-2207494.zip</vt:lpwstr>
      </vt:variant>
      <vt:variant>
        <vt:lpwstr/>
      </vt:variant>
      <vt:variant>
        <vt:i4>8257611</vt:i4>
      </vt:variant>
      <vt:variant>
        <vt:i4>456</vt:i4>
      </vt:variant>
      <vt:variant>
        <vt:i4>0</vt:i4>
      </vt:variant>
      <vt:variant>
        <vt:i4>5</vt:i4>
      </vt:variant>
      <vt:variant>
        <vt:lpwstr>https://www.3gpp.org/ftp/TSG_RAN/WG1_RL1/TSGR1_110/Docs/R1-2207384.zip</vt:lpwstr>
      </vt:variant>
      <vt:variant>
        <vt:lpwstr/>
      </vt:variant>
      <vt:variant>
        <vt:i4>7929931</vt:i4>
      </vt:variant>
      <vt:variant>
        <vt:i4>453</vt:i4>
      </vt:variant>
      <vt:variant>
        <vt:i4>0</vt:i4>
      </vt:variant>
      <vt:variant>
        <vt:i4>5</vt:i4>
      </vt:variant>
      <vt:variant>
        <vt:lpwstr>https://www.3gpp.org/ftp/TSG_RAN/WG1_RL1/TSGR1_110/Docs/R1-2207383.zip</vt:lpwstr>
      </vt:variant>
      <vt:variant>
        <vt:lpwstr/>
      </vt:variant>
      <vt:variant>
        <vt:i4>8192068</vt:i4>
      </vt:variant>
      <vt:variant>
        <vt:i4>450</vt:i4>
      </vt:variant>
      <vt:variant>
        <vt:i4>0</vt:i4>
      </vt:variant>
      <vt:variant>
        <vt:i4>5</vt:i4>
      </vt:variant>
      <vt:variant>
        <vt:lpwstr>https://www.3gpp.org/ftp/TSG_RAN/WG1_RL1/TSGR1_110/Docs/R1-2207276.zip</vt:lpwstr>
      </vt:variant>
      <vt:variant>
        <vt:lpwstr/>
      </vt:variant>
      <vt:variant>
        <vt:i4>8257604</vt:i4>
      </vt:variant>
      <vt:variant>
        <vt:i4>447</vt:i4>
      </vt:variant>
      <vt:variant>
        <vt:i4>0</vt:i4>
      </vt:variant>
      <vt:variant>
        <vt:i4>5</vt:i4>
      </vt:variant>
      <vt:variant>
        <vt:lpwstr>https://www.3gpp.org/ftp/TSG_RAN/WG1_RL1/TSGR1_110/Docs/R1-2207275.zip</vt:lpwstr>
      </vt:variant>
      <vt:variant>
        <vt:lpwstr/>
      </vt:variant>
      <vt:variant>
        <vt:i4>8323140</vt:i4>
      </vt:variant>
      <vt:variant>
        <vt:i4>444</vt:i4>
      </vt:variant>
      <vt:variant>
        <vt:i4>0</vt:i4>
      </vt:variant>
      <vt:variant>
        <vt:i4>5</vt:i4>
      </vt:variant>
      <vt:variant>
        <vt:lpwstr>https://www.3gpp.org/ftp/TSG_RAN/WG1_RL1/TSGR1_110/Docs/R1-2207274.zip</vt:lpwstr>
      </vt:variant>
      <vt:variant>
        <vt:lpwstr/>
      </vt:variant>
      <vt:variant>
        <vt:i4>7864388</vt:i4>
      </vt:variant>
      <vt:variant>
        <vt:i4>441</vt:i4>
      </vt:variant>
      <vt:variant>
        <vt:i4>0</vt:i4>
      </vt:variant>
      <vt:variant>
        <vt:i4>5</vt:i4>
      </vt:variant>
      <vt:variant>
        <vt:lpwstr>https://www.3gpp.org/ftp/TSG_RAN/WG1_RL1/TSGR1_110/Docs/R1-2207273.zip</vt:lpwstr>
      </vt:variant>
      <vt:variant>
        <vt:lpwstr/>
      </vt:variant>
      <vt:variant>
        <vt:i4>7929924</vt:i4>
      </vt:variant>
      <vt:variant>
        <vt:i4>438</vt:i4>
      </vt:variant>
      <vt:variant>
        <vt:i4>0</vt:i4>
      </vt:variant>
      <vt:variant>
        <vt:i4>5</vt:i4>
      </vt:variant>
      <vt:variant>
        <vt:lpwstr>https://www.3gpp.org/ftp/TSG_RAN/WG1_RL1/TSGR1_110/Docs/R1-2207272.zip</vt:lpwstr>
      </vt:variant>
      <vt:variant>
        <vt:lpwstr/>
      </vt:variant>
      <vt:variant>
        <vt:i4>8257610</vt:i4>
      </vt:variant>
      <vt:variant>
        <vt:i4>435</vt:i4>
      </vt:variant>
      <vt:variant>
        <vt:i4>0</vt:i4>
      </vt:variant>
      <vt:variant>
        <vt:i4>5</vt:i4>
      </vt:variant>
      <vt:variant>
        <vt:lpwstr>https://www.3gpp.org/ftp/TSG_RAN/WG1_RL1/TSGR1_110/Docs/R1-2207196.zip</vt:lpwstr>
      </vt:variant>
      <vt:variant>
        <vt:lpwstr/>
      </vt:variant>
      <vt:variant>
        <vt:i4>7405639</vt:i4>
      </vt:variant>
      <vt:variant>
        <vt:i4>432</vt:i4>
      </vt:variant>
      <vt:variant>
        <vt:i4>0</vt:i4>
      </vt:variant>
      <vt:variant>
        <vt:i4>5</vt:i4>
      </vt:variant>
      <vt:variant>
        <vt:lpwstr>https://www.3gpp.org/ftp/TSG_RAN/WG1_RL1/TSGR1_110/Docs/R1-2207048.zip</vt:lpwstr>
      </vt:variant>
      <vt:variant>
        <vt:lpwstr/>
      </vt:variant>
      <vt:variant>
        <vt:i4>8257607</vt:i4>
      </vt:variant>
      <vt:variant>
        <vt:i4>429</vt:i4>
      </vt:variant>
      <vt:variant>
        <vt:i4>0</vt:i4>
      </vt:variant>
      <vt:variant>
        <vt:i4>5</vt:i4>
      </vt:variant>
      <vt:variant>
        <vt:lpwstr>https://www.3gpp.org/ftp/TSG_RAN/WG1_RL1/TSGR1_110/Docs/R1-2207047.zip</vt:lpwstr>
      </vt:variant>
      <vt:variant>
        <vt:lpwstr/>
      </vt:variant>
      <vt:variant>
        <vt:i4>8323143</vt:i4>
      </vt:variant>
      <vt:variant>
        <vt:i4>426</vt:i4>
      </vt:variant>
      <vt:variant>
        <vt:i4>0</vt:i4>
      </vt:variant>
      <vt:variant>
        <vt:i4>5</vt:i4>
      </vt:variant>
      <vt:variant>
        <vt:lpwstr>https://www.3gpp.org/ftp/TSG_RAN/WG1_RL1/TSGR1_110/Docs/R1-2207046.zip</vt:lpwstr>
      </vt:variant>
      <vt:variant>
        <vt:lpwstr/>
      </vt:variant>
      <vt:variant>
        <vt:i4>8126535</vt:i4>
      </vt:variant>
      <vt:variant>
        <vt:i4>423</vt:i4>
      </vt:variant>
      <vt:variant>
        <vt:i4>0</vt:i4>
      </vt:variant>
      <vt:variant>
        <vt:i4>5</vt:i4>
      </vt:variant>
      <vt:variant>
        <vt:lpwstr>https://www.3gpp.org/ftp/TSG_RAN/WG1_RL1/TSGR1_110/Docs/R1-2207045.zip</vt:lpwstr>
      </vt:variant>
      <vt:variant>
        <vt:lpwstr/>
      </vt:variant>
      <vt:variant>
        <vt:i4>7929923</vt:i4>
      </vt:variant>
      <vt:variant>
        <vt:i4>420</vt:i4>
      </vt:variant>
      <vt:variant>
        <vt:i4>0</vt:i4>
      </vt:variant>
      <vt:variant>
        <vt:i4>5</vt:i4>
      </vt:variant>
      <vt:variant>
        <vt:lpwstr>https://www.3gpp.org/ftp/TSG_RAN/WG1_RL1/TSGR1_110/Docs/R1-2207000.zip</vt:lpwstr>
      </vt:variant>
      <vt:variant>
        <vt:lpwstr/>
      </vt:variant>
      <vt:variant>
        <vt:i4>7929930</vt:i4>
      </vt:variant>
      <vt:variant>
        <vt:i4>417</vt:i4>
      </vt:variant>
      <vt:variant>
        <vt:i4>0</vt:i4>
      </vt:variant>
      <vt:variant>
        <vt:i4>5</vt:i4>
      </vt:variant>
      <vt:variant>
        <vt:lpwstr>https://www.3gpp.org/ftp/TSG_RAN/WG1_RL1/TSGR1_110/Docs/R1-2206888.zip</vt:lpwstr>
      </vt:variant>
      <vt:variant>
        <vt:lpwstr/>
      </vt:variant>
      <vt:variant>
        <vt:i4>8323143</vt:i4>
      </vt:variant>
      <vt:variant>
        <vt:i4>414</vt:i4>
      </vt:variant>
      <vt:variant>
        <vt:i4>0</vt:i4>
      </vt:variant>
      <vt:variant>
        <vt:i4>5</vt:i4>
      </vt:variant>
      <vt:variant>
        <vt:lpwstr>https://www.3gpp.org/ftp/TSG_RAN/WG1_RL1/TSGR1_110/Docs/R1-2206751.zip</vt:lpwstr>
      </vt:variant>
      <vt:variant>
        <vt:lpwstr/>
      </vt:variant>
      <vt:variant>
        <vt:i4>8257607</vt:i4>
      </vt:variant>
      <vt:variant>
        <vt:i4>411</vt:i4>
      </vt:variant>
      <vt:variant>
        <vt:i4>0</vt:i4>
      </vt:variant>
      <vt:variant>
        <vt:i4>5</vt:i4>
      </vt:variant>
      <vt:variant>
        <vt:lpwstr>https://www.3gpp.org/ftp/TSG_RAN/WG1_RL1/TSGR1_110/Docs/R1-2206750.zip</vt:lpwstr>
      </vt:variant>
      <vt:variant>
        <vt:lpwstr/>
      </vt:variant>
      <vt:variant>
        <vt:i4>7798854</vt:i4>
      </vt:variant>
      <vt:variant>
        <vt:i4>408</vt:i4>
      </vt:variant>
      <vt:variant>
        <vt:i4>0</vt:i4>
      </vt:variant>
      <vt:variant>
        <vt:i4>5</vt:i4>
      </vt:variant>
      <vt:variant>
        <vt:lpwstr>https://www.3gpp.org/ftp/TSG_RAN/WG1_RL1/TSGR1_110/Docs/R1-2206749.zip</vt:lpwstr>
      </vt:variant>
      <vt:variant>
        <vt:lpwstr/>
      </vt:variant>
      <vt:variant>
        <vt:i4>7733318</vt:i4>
      </vt:variant>
      <vt:variant>
        <vt:i4>405</vt:i4>
      </vt:variant>
      <vt:variant>
        <vt:i4>0</vt:i4>
      </vt:variant>
      <vt:variant>
        <vt:i4>5</vt:i4>
      </vt:variant>
      <vt:variant>
        <vt:lpwstr>https://www.3gpp.org/ftp/TSG_RAN/WG1_RL1/TSGR1_110/Docs/R1-2206748.zip</vt:lpwstr>
      </vt:variant>
      <vt:variant>
        <vt:lpwstr/>
      </vt:variant>
      <vt:variant>
        <vt:i4>7929926</vt:i4>
      </vt:variant>
      <vt:variant>
        <vt:i4>402</vt:i4>
      </vt:variant>
      <vt:variant>
        <vt:i4>0</vt:i4>
      </vt:variant>
      <vt:variant>
        <vt:i4>5</vt:i4>
      </vt:variant>
      <vt:variant>
        <vt:lpwstr>https://www.3gpp.org/ftp/TSG_RAN/WG1_RL1/TSGR1_110/Docs/R1-2206747.zip</vt:lpwstr>
      </vt:variant>
      <vt:variant>
        <vt:lpwstr/>
      </vt:variant>
      <vt:variant>
        <vt:i4>7864390</vt:i4>
      </vt:variant>
      <vt:variant>
        <vt:i4>399</vt:i4>
      </vt:variant>
      <vt:variant>
        <vt:i4>0</vt:i4>
      </vt:variant>
      <vt:variant>
        <vt:i4>5</vt:i4>
      </vt:variant>
      <vt:variant>
        <vt:lpwstr>https://www.3gpp.org/ftp/TSG_RAN/WG1_RL1/TSGR1_110/Docs/R1-2206746.zip</vt:lpwstr>
      </vt:variant>
      <vt:variant>
        <vt:lpwstr/>
      </vt:variant>
      <vt:variant>
        <vt:i4>7929923</vt:i4>
      </vt:variant>
      <vt:variant>
        <vt:i4>396</vt:i4>
      </vt:variant>
      <vt:variant>
        <vt:i4>0</vt:i4>
      </vt:variant>
      <vt:variant>
        <vt:i4>5</vt:i4>
      </vt:variant>
      <vt:variant>
        <vt:lpwstr>https://www.3gpp.org/ftp/TSG_RAN/WG1_RL1/TSGR1_110/Docs/R1-2206616.zip</vt:lpwstr>
      </vt:variant>
      <vt:variant>
        <vt:lpwstr/>
      </vt:variant>
      <vt:variant>
        <vt:i4>8192071</vt:i4>
      </vt:variant>
      <vt:variant>
        <vt:i4>393</vt:i4>
      </vt:variant>
      <vt:variant>
        <vt:i4>0</vt:i4>
      </vt:variant>
      <vt:variant>
        <vt:i4>5</vt:i4>
      </vt:variant>
      <vt:variant>
        <vt:lpwstr>https://www.3gpp.org/ftp/TSG_RAN/WG1_RL1/TSGR1_110/Docs/R1-2206551.zip</vt:lpwstr>
      </vt:variant>
      <vt:variant>
        <vt:lpwstr/>
      </vt:variant>
      <vt:variant>
        <vt:i4>8126535</vt:i4>
      </vt:variant>
      <vt:variant>
        <vt:i4>390</vt:i4>
      </vt:variant>
      <vt:variant>
        <vt:i4>0</vt:i4>
      </vt:variant>
      <vt:variant>
        <vt:i4>5</vt:i4>
      </vt:variant>
      <vt:variant>
        <vt:lpwstr>https://www.3gpp.org/ftp/TSG_RAN/WG1_RL1/TSGR1_110/Docs/R1-2206550.zip</vt:lpwstr>
      </vt:variant>
      <vt:variant>
        <vt:lpwstr/>
      </vt:variant>
      <vt:variant>
        <vt:i4>7667782</vt:i4>
      </vt:variant>
      <vt:variant>
        <vt:i4>387</vt:i4>
      </vt:variant>
      <vt:variant>
        <vt:i4>0</vt:i4>
      </vt:variant>
      <vt:variant>
        <vt:i4>5</vt:i4>
      </vt:variant>
      <vt:variant>
        <vt:lpwstr>https://www.3gpp.org/ftp/TSG_RAN/WG1_RL1/TSGR1_110/Docs/R1-2206549.zip</vt:lpwstr>
      </vt:variant>
      <vt:variant>
        <vt:lpwstr/>
      </vt:variant>
      <vt:variant>
        <vt:i4>7602246</vt:i4>
      </vt:variant>
      <vt:variant>
        <vt:i4>384</vt:i4>
      </vt:variant>
      <vt:variant>
        <vt:i4>0</vt:i4>
      </vt:variant>
      <vt:variant>
        <vt:i4>5</vt:i4>
      </vt:variant>
      <vt:variant>
        <vt:lpwstr>https://www.3gpp.org/ftp/TSG_RAN/WG1_RL1/TSGR1_110/Docs/R1-2206548.zip</vt:lpwstr>
      </vt:variant>
      <vt:variant>
        <vt:lpwstr/>
      </vt:variant>
      <vt:variant>
        <vt:i4>8060998</vt:i4>
      </vt:variant>
      <vt:variant>
        <vt:i4>381</vt:i4>
      </vt:variant>
      <vt:variant>
        <vt:i4>0</vt:i4>
      </vt:variant>
      <vt:variant>
        <vt:i4>5</vt:i4>
      </vt:variant>
      <vt:variant>
        <vt:lpwstr>https://www.3gpp.org/ftp/TSG_RAN/WG1_RL1/TSGR1_110/Docs/R1-2206547.zip</vt:lpwstr>
      </vt:variant>
      <vt:variant>
        <vt:lpwstr/>
      </vt:variant>
      <vt:variant>
        <vt:i4>7995462</vt:i4>
      </vt:variant>
      <vt:variant>
        <vt:i4>378</vt:i4>
      </vt:variant>
      <vt:variant>
        <vt:i4>0</vt:i4>
      </vt:variant>
      <vt:variant>
        <vt:i4>5</vt:i4>
      </vt:variant>
      <vt:variant>
        <vt:lpwstr>https://www.3gpp.org/ftp/TSG_RAN/WG1_RL1/TSGR1_110/Docs/R1-2206546.zip</vt:lpwstr>
      </vt:variant>
      <vt:variant>
        <vt:lpwstr/>
      </vt:variant>
      <vt:variant>
        <vt:i4>8323142</vt:i4>
      </vt:variant>
      <vt:variant>
        <vt:i4>375</vt:i4>
      </vt:variant>
      <vt:variant>
        <vt:i4>0</vt:i4>
      </vt:variant>
      <vt:variant>
        <vt:i4>5</vt:i4>
      </vt:variant>
      <vt:variant>
        <vt:lpwstr>https://www.3gpp.org/ftp/TSG_RAN/WG1_RL1/TSGR1_110/Docs/R1-2206442.zip</vt:lpwstr>
      </vt:variant>
      <vt:variant>
        <vt:lpwstr/>
      </vt:variant>
      <vt:variant>
        <vt:i4>8060995</vt:i4>
      </vt:variant>
      <vt:variant>
        <vt:i4>372</vt:i4>
      </vt:variant>
      <vt:variant>
        <vt:i4>0</vt:i4>
      </vt:variant>
      <vt:variant>
        <vt:i4>5</vt:i4>
      </vt:variant>
      <vt:variant>
        <vt:lpwstr>https://www.3gpp.org/ftp/TSG_RAN/WG1_RL1/TSGR1_110/Docs/R1-2206416.zip</vt:lpwstr>
      </vt:variant>
      <vt:variant>
        <vt:lpwstr/>
      </vt:variant>
      <vt:variant>
        <vt:i4>7536708</vt:i4>
      </vt:variant>
      <vt:variant>
        <vt:i4>369</vt:i4>
      </vt:variant>
      <vt:variant>
        <vt:i4>0</vt:i4>
      </vt:variant>
      <vt:variant>
        <vt:i4>5</vt:i4>
      </vt:variant>
      <vt:variant>
        <vt:lpwstr>https://www.3gpp.org/ftp/TSG_RAN/WG1_RL1/TSGR1_110/Docs/R1-2206369.zip</vt:lpwstr>
      </vt:variant>
      <vt:variant>
        <vt:lpwstr/>
      </vt:variant>
      <vt:variant>
        <vt:i4>7536715</vt:i4>
      </vt:variant>
      <vt:variant>
        <vt:i4>366</vt:i4>
      </vt:variant>
      <vt:variant>
        <vt:i4>0</vt:i4>
      </vt:variant>
      <vt:variant>
        <vt:i4>5</vt:i4>
      </vt:variant>
      <vt:variant>
        <vt:lpwstr>https://www.3gpp.org/ftp/TSG_RAN/WG1_RL1/TSGR1_110/Docs/R1-2206298.zip</vt:lpwstr>
      </vt:variant>
      <vt:variant>
        <vt:lpwstr/>
      </vt:variant>
      <vt:variant>
        <vt:i4>7602246</vt:i4>
      </vt:variant>
      <vt:variant>
        <vt:i4>363</vt:i4>
      </vt:variant>
      <vt:variant>
        <vt:i4>0</vt:i4>
      </vt:variant>
      <vt:variant>
        <vt:i4>5</vt:i4>
      </vt:variant>
      <vt:variant>
        <vt:lpwstr>https://www.3gpp.org/ftp/TSG_RAN/WG1_RL1/TSGR1_110/Docs/R1-2205974.zip</vt:lpwstr>
      </vt:variant>
      <vt:variant>
        <vt:lpwstr/>
      </vt:variant>
      <vt:variant>
        <vt:i4>7798857</vt:i4>
      </vt:variant>
      <vt:variant>
        <vt:i4>360</vt:i4>
      </vt:variant>
      <vt:variant>
        <vt:i4>0</vt:i4>
      </vt:variant>
      <vt:variant>
        <vt:i4>5</vt:i4>
      </vt:variant>
      <vt:variant>
        <vt:lpwstr>https://www.3gpp.org/ftp/TSG_RAN/WG1_RL1/TSGR1_110/Docs/R1-2205789.zip</vt:lpwstr>
      </vt:variant>
      <vt:variant>
        <vt:lpwstr/>
      </vt:variant>
      <vt:variant>
        <vt:i4>7733321</vt:i4>
      </vt:variant>
      <vt:variant>
        <vt:i4>357</vt:i4>
      </vt:variant>
      <vt:variant>
        <vt:i4>0</vt:i4>
      </vt:variant>
      <vt:variant>
        <vt:i4>5</vt:i4>
      </vt:variant>
      <vt:variant>
        <vt:lpwstr>https://www.3gpp.org/ftp/TSG_RAN/WG1_RL1/TSGR1_110/Docs/R1-2205788.zip</vt:lpwstr>
      </vt:variant>
      <vt:variant>
        <vt:lpwstr/>
      </vt:variant>
      <vt:variant>
        <vt:i4>7733314</vt:i4>
      </vt:variant>
      <vt:variant>
        <vt:i4>354</vt:i4>
      </vt:variant>
      <vt:variant>
        <vt:i4>0</vt:i4>
      </vt:variant>
      <vt:variant>
        <vt:i4>5</vt:i4>
      </vt:variant>
      <vt:variant>
        <vt:lpwstr>https://www.3gpp.org/ftp/TSG_RAN/WG1_RL1/TSGR1_110/Docs/R1-2205738.zip</vt:lpwstr>
      </vt:variant>
      <vt:variant>
        <vt:lpwstr/>
      </vt:variant>
      <vt:variant>
        <vt:i4>1245289</vt:i4>
      </vt:variant>
      <vt:variant>
        <vt:i4>351</vt:i4>
      </vt:variant>
      <vt:variant>
        <vt:i4>0</vt:i4>
      </vt:variant>
      <vt:variant>
        <vt:i4>5</vt:i4>
      </vt:variant>
      <vt:variant>
        <vt:lpwstr>https://www.3gpp.org/ftp/TSG_RAN/WG1_RL1/TSGR1_109-e/Docs/R1-2205442.zip</vt:lpwstr>
      </vt:variant>
      <vt:variant>
        <vt:lpwstr/>
      </vt:variant>
      <vt:variant>
        <vt:i4>1179755</vt:i4>
      </vt:variant>
      <vt:variant>
        <vt:i4>348</vt:i4>
      </vt:variant>
      <vt:variant>
        <vt:i4>0</vt:i4>
      </vt:variant>
      <vt:variant>
        <vt:i4>5</vt:i4>
      </vt:variant>
      <vt:variant>
        <vt:lpwstr>https://www.3gpp.org/ftp/TSG_RAN/WG1_RL1/TSGR1_109-e/Docs/R1-2205364.zip</vt:lpwstr>
      </vt:variant>
      <vt:variant>
        <vt:lpwstr/>
      </vt:variant>
      <vt:variant>
        <vt:i4>1245295</vt:i4>
      </vt:variant>
      <vt:variant>
        <vt:i4>345</vt:i4>
      </vt:variant>
      <vt:variant>
        <vt:i4>0</vt:i4>
      </vt:variant>
      <vt:variant>
        <vt:i4>5</vt:i4>
      </vt:variant>
      <vt:variant>
        <vt:lpwstr>https://www.3gpp.org/ftp/TSG_RAN/WG1_RL1/TSGR1_109-e/Docs/R1-2203046.zip</vt:lpwstr>
      </vt:variant>
      <vt:variant>
        <vt:lpwstr/>
      </vt:variant>
      <vt:variant>
        <vt:i4>1572975</vt:i4>
      </vt:variant>
      <vt:variant>
        <vt:i4>342</vt:i4>
      </vt:variant>
      <vt:variant>
        <vt:i4>0</vt:i4>
      </vt:variant>
      <vt:variant>
        <vt:i4>5</vt:i4>
      </vt:variant>
      <vt:variant>
        <vt:lpwstr>https://www.3gpp.org/ftp/TSG_RAN/WG1_RL1/TSGR1_109-e/Docs/R1-2205429.zip</vt:lpwstr>
      </vt:variant>
      <vt:variant>
        <vt:lpwstr/>
      </vt:variant>
      <vt:variant>
        <vt:i4>1638511</vt:i4>
      </vt:variant>
      <vt:variant>
        <vt:i4>339</vt:i4>
      </vt:variant>
      <vt:variant>
        <vt:i4>0</vt:i4>
      </vt:variant>
      <vt:variant>
        <vt:i4>5</vt:i4>
      </vt:variant>
      <vt:variant>
        <vt:lpwstr>https://www.3gpp.org/ftp/TSG_RAN/WG1_RL1/TSGR1_109-e/Docs/R1-2205428.zip</vt:lpwstr>
      </vt:variant>
      <vt:variant>
        <vt:lpwstr/>
      </vt:variant>
      <vt:variant>
        <vt:i4>1245293</vt:i4>
      </vt:variant>
      <vt:variant>
        <vt:i4>336</vt:i4>
      </vt:variant>
      <vt:variant>
        <vt:i4>0</vt:i4>
      </vt:variant>
      <vt:variant>
        <vt:i4>5</vt:i4>
      </vt:variant>
      <vt:variant>
        <vt:lpwstr>https://www.3gpp.org/ftp/TSG_RAN/WG1_RL1/TSGR1_109-e/Docs/R1-2205107.zip</vt:lpwstr>
      </vt:variant>
      <vt:variant>
        <vt:lpwstr/>
      </vt:variant>
      <vt:variant>
        <vt:i4>1441903</vt:i4>
      </vt:variant>
      <vt:variant>
        <vt:i4>333</vt:i4>
      </vt:variant>
      <vt:variant>
        <vt:i4>0</vt:i4>
      </vt:variant>
      <vt:variant>
        <vt:i4>5</vt:i4>
      </vt:variant>
      <vt:variant>
        <vt:lpwstr>https://www.3gpp.org/ftp/TSG_RAN/WG1_RL1/TSGR1_109-e/Docs/R1-2205427.zip</vt:lpwstr>
      </vt:variant>
      <vt:variant>
        <vt:lpwstr/>
      </vt:variant>
      <vt:variant>
        <vt:i4>1114165</vt:i4>
      </vt:variant>
      <vt:variant>
        <vt:i4>330</vt:i4>
      </vt:variant>
      <vt:variant>
        <vt:i4>0</vt:i4>
      </vt:variant>
      <vt:variant>
        <vt:i4>5</vt:i4>
      </vt:variant>
      <vt:variant>
        <vt:lpwstr>https://www.3gpp.org/ftp/TSG_RAN/TSG_RAN/TSGR_96/Docs/RP-221163.zip</vt:lpwstr>
      </vt:variant>
      <vt:variant>
        <vt:lpwstr/>
      </vt:variant>
      <vt:variant>
        <vt:i4>6488157</vt:i4>
      </vt:variant>
      <vt:variant>
        <vt:i4>327</vt:i4>
      </vt:variant>
      <vt:variant>
        <vt:i4>0</vt:i4>
      </vt:variant>
      <vt:variant>
        <vt:i4>5</vt:i4>
      </vt:variant>
      <vt:variant>
        <vt:lpwstr>https://www.3gpp.org/ftp/TSG_RAN/TSG_RAN/TSGR_95e/Docs/RP-220966.zip</vt:lpwstr>
      </vt:variant>
      <vt:variant>
        <vt:lpwstr/>
      </vt:variant>
      <vt:variant>
        <vt:i4>8060994</vt:i4>
      </vt:variant>
      <vt:variant>
        <vt:i4>324</vt:i4>
      </vt:variant>
      <vt:variant>
        <vt:i4>0</vt:i4>
      </vt:variant>
      <vt:variant>
        <vt:i4>5</vt:i4>
      </vt:variant>
      <vt:variant>
        <vt:lpwstr>https://www.3gpp.org/ftp/TSG_RAN/WG1_RL1/TSGR1_110/Docs/R1-2207614.zip</vt:lpwstr>
      </vt:variant>
      <vt:variant>
        <vt:lpwstr/>
      </vt:variant>
      <vt:variant>
        <vt:i4>8192071</vt:i4>
      </vt:variant>
      <vt:variant>
        <vt:i4>321</vt:i4>
      </vt:variant>
      <vt:variant>
        <vt:i4>0</vt:i4>
      </vt:variant>
      <vt:variant>
        <vt:i4>5</vt:i4>
      </vt:variant>
      <vt:variant>
        <vt:lpwstr>https://www.3gpp.org/ftp/TSG_RAN/WG1_RL1/TSGR1_110/Docs/R1-2207044.zip</vt:lpwstr>
      </vt:variant>
      <vt:variant>
        <vt:lpwstr/>
      </vt:variant>
      <vt:variant>
        <vt:i4>8257610</vt:i4>
      </vt:variant>
      <vt:variant>
        <vt:i4>318</vt:i4>
      </vt:variant>
      <vt:variant>
        <vt:i4>0</vt:i4>
      </vt:variant>
      <vt:variant>
        <vt:i4>5</vt:i4>
      </vt:variant>
      <vt:variant>
        <vt:lpwstr>https://www.3gpp.org/ftp/TSG_RAN/WG1_RL1/TSGR1_110/Docs/R1-2206483.zip</vt:lpwstr>
      </vt:variant>
      <vt:variant>
        <vt:lpwstr/>
      </vt:variant>
      <vt:variant>
        <vt:i4>8126534</vt:i4>
      </vt:variant>
      <vt:variant>
        <vt:i4>315</vt:i4>
      </vt:variant>
      <vt:variant>
        <vt:i4>0</vt:i4>
      </vt:variant>
      <vt:variant>
        <vt:i4>5</vt:i4>
      </vt:variant>
      <vt:variant>
        <vt:lpwstr>https://www.3gpp.org/ftp/TSG_RAN/WG1_RL1/TSGR1_110/Docs/R1-2206441.zip</vt:lpwstr>
      </vt:variant>
      <vt:variant>
        <vt:lpwstr/>
      </vt:variant>
      <vt:variant>
        <vt:i4>7864387</vt:i4>
      </vt:variant>
      <vt:variant>
        <vt:i4>312</vt:i4>
      </vt:variant>
      <vt:variant>
        <vt:i4>0</vt:i4>
      </vt:variant>
      <vt:variant>
        <vt:i4>5</vt:i4>
      </vt:variant>
      <vt:variant>
        <vt:lpwstr>https://www.3gpp.org/ftp/TSG_RAN/WG1_RL1/TSGR1_110/Docs/R1-2206415.zip</vt:lpwstr>
      </vt:variant>
      <vt:variant>
        <vt:lpwstr/>
      </vt:variant>
      <vt:variant>
        <vt:i4>7995458</vt:i4>
      </vt:variant>
      <vt:variant>
        <vt:i4>309</vt:i4>
      </vt:variant>
      <vt:variant>
        <vt:i4>0</vt:i4>
      </vt:variant>
      <vt:variant>
        <vt:i4>5</vt:i4>
      </vt:variant>
      <vt:variant>
        <vt:lpwstr>https://www.3gpp.org/ftp/TSG_RAN/WG1_RL1/TSGR1_110/Docs/R1-2206704.zip</vt:lpwstr>
      </vt:variant>
      <vt:variant>
        <vt:lpwstr/>
      </vt:variant>
      <vt:variant>
        <vt:i4>8323143</vt:i4>
      </vt:variant>
      <vt:variant>
        <vt:i4>306</vt:i4>
      </vt:variant>
      <vt:variant>
        <vt:i4>0</vt:i4>
      </vt:variant>
      <vt:variant>
        <vt:i4>5</vt:i4>
      </vt:variant>
      <vt:variant>
        <vt:lpwstr>https://www.3gpp.org/ftp/TSG_RAN/WG1_RL1/TSGR1_110/Docs/R1-2205761.zip</vt:lpwstr>
      </vt:variant>
      <vt:variant>
        <vt:lpwstr/>
      </vt:variant>
      <vt:variant>
        <vt:i4>7995458</vt:i4>
      </vt:variant>
      <vt:variant>
        <vt:i4>303</vt:i4>
      </vt:variant>
      <vt:variant>
        <vt:i4>0</vt:i4>
      </vt:variant>
      <vt:variant>
        <vt:i4>5</vt:i4>
      </vt:variant>
      <vt:variant>
        <vt:lpwstr>https://www.3gpp.org/ftp/TSG_RAN/WG1_RL1/TSGR1_110/Docs/R1-2205734.zip</vt:lpwstr>
      </vt:variant>
      <vt:variant>
        <vt:lpwstr/>
      </vt:variant>
      <vt:variant>
        <vt:i4>8060995</vt:i4>
      </vt:variant>
      <vt:variant>
        <vt:i4>300</vt:i4>
      </vt:variant>
      <vt:variant>
        <vt:i4>0</vt:i4>
      </vt:variant>
      <vt:variant>
        <vt:i4>5</vt:i4>
      </vt:variant>
      <vt:variant>
        <vt:lpwstr>https://www.3gpp.org/ftp/TSG_RAN/WG1_RL1/TSGR1_110/Docs/R1-2206416.zip</vt:lpwstr>
      </vt:variant>
      <vt:variant>
        <vt:lpwstr/>
      </vt:variant>
      <vt:variant>
        <vt:i4>6946817</vt:i4>
      </vt:variant>
      <vt:variant>
        <vt:i4>297</vt:i4>
      </vt:variant>
      <vt:variant>
        <vt:i4>0</vt:i4>
      </vt:variant>
      <vt:variant>
        <vt:i4>5</vt:i4>
      </vt:variant>
      <vt:variant>
        <vt:lpwstr>https://www.3gpp.org/ftp/Specs/archive/38_series/38.822/38822-g30.zip</vt:lpwstr>
      </vt:variant>
      <vt:variant>
        <vt:lpwstr/>
      </vt:variant>
      <vt:variant>
        <vt:i4>7012366</vt:i4>
      </vt:variant>
      <vt:variant>
        <vt:i4>294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8257610</vt:i4>
      </vt:variant>
      <vt:variant>
        <vt:i4>291</vt:i4>
      </vt:variant>
      <vt:variant>
        <vt:i4>0</vt:i4>
      </vt:variant>
      <vt:variant>
        <vt:i4>5</vt:i4>
      </vt:variant>
      <vt:variant>
        <vt:lpwstr>https://www.3gpp.org/ftp/TSG_RAN/WG1_RL1/TSGR1_110/Docs/R1-2207196.zip</vt:lpwstr>
      </vt:variant>
      <vt:variant>
        <vt:lpwstr/>
      </vt:variant>
      <vt:variant>
        <vt:i4>8126535</vt:i4>
      </vt:variant>
      <vt:variant>
        <vt:i4>288</vt:i4>
      </vt:variant>
      <vt:variant>
        <vt:i4>0</vt:i4>
      </vt:variant>
      <vt:variant>
        <vt:i4>5</vt:i4>
      </vt:variant>
      <vt:variant>
        <vt:lpwstr>https://www.3gpp.org/ftp/TSG_RAN/WG1_RL1/TSGR1_110/Docs/R1-2207045.zip</vt:lpwstr>
      </vt:variant>
      <vt:variant>
        <vt:lpwstr/>
      </vt:variant>
      <vt:variant>
        <vt:i4>7602246</vt:i4>
      </vt:variant>
      <vt:variant>
        <vt:i4>285</vt:i4>
      </vt:variant>
      <vt:variant>
        <vt:i4>0</vt:i4>
      </vt:variant>
      <vt:variant>
        <vt:i4>5</vt:i4>
      </vt:variant>
      <vt:variant>
        <vt:lpwstr>https://www.3gpp.org/ftp/TSG_RAN/WG1_RL1/TSGR1_110/Docs/R1-2205974.zip</vt:lpwstr>
      </vt:variant>
      <vt:variant>
        <vt:lpwstr/>
      </vt:variant>
      <vt:variant>
        <vt:i4>7012366</vt:i4>
      </vt:variant>
      <vt:variant>
        <vt:i4>282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7929923</vt:i4>
      </vt:variant>
      <vt:variant>
        <vt:i4>279</vt:i4>
      </vt:variant>
      <vt:variant>
        <vt:i4>0</vt:i4>
      </vt:variant>
      <vt:variant>
        <vt:i4>5</vt:i4>
      </vt:variant>
      <vt:variant>
        <vt:lpwstr>https://www.3gpp.org/ftp/TSG_RAN/WG1_RL1/TSGR1_110/Docs/R1-2206616.zip</vt:lpwstr>
      </vt:variant>
      <vt:variant>
        <vt:lpwstr/>
      </vt:variant>
      <vt:variant>
        <vt:i4>7012366</vt:i4>
      </vt:variant>
      <vt:variant>
        <vt:i4>276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7536715</vt:i4>
      </vt:variant>
      <vt:variant>
        <vt:i4>273</vt:i4>
      </vt:variant>
      <vt:variant>
        <vt:i4>0</vt:i4>
      </vt:variant>
      <vt:variant>
        <vt:i4>5</vt:i4>
      </vt:variant>
      <vt:variant>
        <vt:lpwstr>https://www.3gpp.org/ftp/TSG_RAN/WG1_RL1/TSGR1_110/Docs/R1-2206298.zip</vt:lpwstr>
      </vt:variant>
      <vt:variant>
        <vt:lpwstr/>
      </vt:variant>
      <vt:variant>
        <vt:i4>7864388</vt:i4>
      </vt:variant>
      <vt:variant>
        <vt:i4>270</vt:i4>
      </vt:variant>
      <vt:variant>
        <vt:i4>0</vt:i4>
      </vt:variant>
      <vt:variant>
        <vt:i4>5</vt:i4>
      </vt:variant>
      <vt:variant>
        <vt:lpwstr>https://www.3gpp.org/ftp/TSG_RAN/WG1_RL1/TSGR1_110/Docs/R1-2207273.zip</vt:lpwstr>
      </vt:variant>
      <vt:variant>
        <vt:lpwstr/>
      </vt:variant>
      <vt:variant>
        <vt:i4>7929924</vt:i4>
      </vt:variant>
      <vt:variant>
        <vt:i4>267</vt:i4>
      </vt:variant>
      <vt:variant>
        <vt:i4>0</vt:i4>
      </vt:variant>
      <vt:variant>
        <vt:i4>5</vt:i4>
      </vt:variant>
      <vt:variant>
        <vt:lpwstr>https://www.3gpp.org/ftp/TSG_RAN/WG1_RL1/TSGR1_110/Docs/R1-2207272.zip</vt:lpwstr>
      </vt:variant>
      <vt:variant>
        <vt:lpwstr/>
      </vt:variant>
      <vt:variant>
        <vt:i4>7012366</vt:i4>
      </vt:variant>
      <vt:variant>
        <vt:i4>264</vt:i4>
      </vt:variant>
      <vt:variant>
        <vt:i4>0</vt:i4>
      </vt:variant>
      <vt:variant>
        <vt:i4>5</vt:i4>
      </vt:variant>
      <vt:variant>
        <vt:lpwstr>https://www.3gpp.org/ftp/Specs/archive/38_series/38.214/38214-h20.zip</vt:lpwstr>
      </vt:variant>
      <vt:variant>
        <vt:lpwstr/>
      </vt:variant>
      <vt:variant>
        <vt:i4>7864388</vt:i4>
      </vt:variant>
      <vt:variant>
        <vt:i4>261</vt:i4>
      </vt:variant>
      <vt:variant>
        <vt:i4>0</vt:i4>
      </vt:variant>
      <vt:variant>
        <vt:i4>5</vt:i4>
      </vt:variant>
      <vt:variant>
        <vt:lpwstr>https://www.3gpp.org/ftp/TSG_RAN/WG1_RL1/TSGR1_110/Docs/R1-2207273.zip</vt:lpwstr>
      </vt:variant>
      <vt:variant>
        <vt:lpwstr/>
      </vt:variant>
      <vt:variant>
        <vt:i4>7929924</vt:i4>
      </vt:variant>
      <vt:variant>
        <vt:i4>258</vt:i4>
      </vt:variant>
      <vt:variant>
        <vt:i4>0</vt:i4>
      </vt:variant>
      <vt:variant>
        <vt:i4>5</vt:i4>
      </vt:variant>
      <vt:variant>
        <vt:lpwstr>https://www.3gpp.org/ftp/TSG_RAN/WG1_RL1/TSGR1_110/Docs/R1-2207272.zip</vt:lpwstr>
      </vt:variant>
      <vt:variant>
        <vt:lpwstr/>
      </vt:variant>
      <vt:variant>
        <vt:i4>8323143</vt:i4>
      </vt:variant>
      <vt:variant>
        <vt:i4>255</vt:i4>
      </vt:variant>
      <vt:variant>
        <vt:i4>0</vt:i4>
      </vt:variant>
      <vt:variant>
        <vt:i4>5</vt:i4>
      </vt:variant>
      <vt:variant>
        <vt:lpwstr>https://www.3gpp.org/ftp/TSG_RAN/WG1_RL1/TSGR1_110/Docs/R1-2206751.zip</vt:lpwstr>
      </vt:variant>
      <vt:variant>
        <vt:lpwstr/>
      </vt:variant>
      <vt:variant>
        <vt:i4>8257607</vt:i4>
      </vt:variant>
      <vt:variant>
        <vt:i4>252</vt:i4>
      </vt:variant>
      <vt:variant>
        <vt:i4>0</vt:i4>
      </vt:variant>
      <vt:variant>
        <vt:i4>5</vt:i4>
      </vt:variant>
      <vt:variant>
        <vt:lpwstr>https://www.3gpp.org/ftp/TSG_RAN/WG1_RL1/TSGR1_110/Docs/R1-2206750.zip</vt:lpwstr>
      </vt:variant>
      <vt:variant>
        <vt:lpwstr/>
      </vt:variant>
      <vt:variant>
        <vt:i4>7602246</vt:i4>
      </vt:variant>
      <vt:variant>
        <vt:i4>249</vt:i4>
      </vt:variant>
      <vt:variant>
        <vt:i4>0</vt:i4>
      </vt:variant>
      <vt:variant>
        <vt:i4>5</vt:i4>
      </vt:variant>
      <vt:variant>
        <vt:lpwstr>https://www.3gpp.org/ftp/TSG_RAN/WG1_RL1/TSGR1_110/Docs/R1-2206548.zip</vt:lpwstr>
      </vt:variant>
      <vt:variant>
        <vt:lpwstr/>
      </vt:variant>
      <vt:variant>
        <vt:i4>8323142</vt:i4>
      </vt:variant>
      <vt:variant>
        <vt:i4>246</vt:i4>
      </vt:variant>
      <vt:variant>
        <vt:i4>0</vt:i4>
      </vt:variant>
      <vt:variant>
        <vt:i4>5</vt:i4>
      </vt:variant>
      <vt:variant>
        <vt:lpwstr>https://www.3gpp.org/ftp/TSG_RAN/WG1_RL1/TSGR1_110/Docs/R1-2206442.zip</vt:lpwstr>
      </vt:variant>
      <vt:variant>
        <vt:lpwstr/>
      </vt:variant>
      <vt:variant>
        <vt:i4>7536715</vt:i4>
      </vt:variant>
      <vt:variant>
        <vt:i4>243</vt:i4>
      </vt:variant>
      <vt:variant>
        <vt:i4>0</vt:i4>
      </vt:variant>
      <vt:variant>
        <vt:i4>5</vt:i4>
      </vt:variant>
      <vt:variant>
        <vt:lpwstr>https://www.3gpp.org/ftp/TSG_RAN/WG1_RL1/TSGR1_110/Docs/R1-2206298.zip</vt:lpwstr>
      </vt:variant>
      <vt:variant>
        <vt:lpwstr/>
      </vt:variant>
      <vt:variant>
        <vt:i4>7012366</vt:i4>
      </vt:variant>
      <vt:variant>
        <vt:i4>240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8257610</vt:i4>
      </vt:variant>
      <vt:variant>
        <vt:i4>237</vt:i4>
      </vt:variant>
      <vt:variant>
        <vt:i4>0</vt:i4>
      </vt:variant>
      <vt:variant>
        <vt:i4>5</vt:i4>
      </vt:variant>
      <vt:variant>
        <vt:lpwstr>https://www.3gpp.org/ftp/TSG_RAN/WG1_RL1/TSGR1_110/Docs/R1-2207196.zip</vt:lpwstr>
      </vt:variant>
      <vt:variant>
        <vt:lpwstr/>
      </vt:variant>
      <vt:variant>
        <vt:i4>7012366</vt:i4>
      </vt:variant>
      <vt:variant>
        <vt:i4>234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8257611</vt:i4>
      </vt:variant>
      <vt:variant>
        <vt:i4>231</vt:i4>
      </vt:variant>
      <vt:variant>
        <vt:i4>0</vt:i4>
      </vt:variant>
      <vt:variant>
        <vt:i4>5</vt:i4>
      </vt:variant>
      <vt:variant>
        <vt:lpwstr>https://www.3gpp.org/ftp/TSG_RAN/WG1_RL1/TSGR1_110/Docs/R1-2207384.zip</vt:lpwstr>
      </vt:variant>
      <vt:variant>
        <vt:lpwstr/>
      </vt:variant>
      <vt:variant>
        <vt:i4>7929931</vt:i4>
      </vt:variant>
      <vt:variant>
        <vt:i4>228</vt:i4>
      </vt:variant>
      <vt:variant>
        <vt:i4>0</vt:i4>
      </vt:variant>
      <vt:variant>
        <vt:i4>5</vt:i4>
      </vt:variant>
      <vt:variant>
        <vt:lpwstr>https://www.3gpp.org/ftp/TSG_RAN/WG1_RL1/TSGR1_110/Docs/R1-2207383.zip</vt:lpwstr>
      </vt:variant>
      <vt:variant>
        <vt:lpwstr/>
      </vt:variant>
      <vt:variant>
        <vt:i4>7012366</vt:i4>
      </vt:variant>
      <vt:variant>
        <vt:i4>225</vt:i4>
      </vt:variant>
      <vt:variant>
        <vt:i4>0</vt:i4>
      </vt:variant>
      <vt:variant>
        <vt:i4>5</vt:i4>
      </vt:variant>
      <vt:variant>
        <vt:lpwstr>https://www.3gpp.org/ftp/Specs/archive/38_series/38.212/38212-h20.zip</vt:lpwstr>
      </vt:variant>
      <vt:variant>
        <vt:lpwstr/>
      </vt:variant>
      <vt:variant>
        <vt:i4>7798854</vt:i4>
      </vt:variant>
      <vt:variant>
        <vt:i4>222</vt:i4>
      </vt:variant>
      <vt:variant>
        <vt:i4>0</vt:i4>
      </vt:variant>
      <vt:variant>
        <vt:i4>5</vt:i4>
      </vt:variant>
      <vt:variant>
        <vt:lpwstr>https://www.3gpp.org/ftp/TSG_RAN/WG1_RL1/TSGR1_110/Docs/R1-2206749.zip</vt:lpwstr>
      </vt:variant>
      <vt:variant>
        <vt:lpwstr/>
      </vt:variant>
      <vt:variant>
        <vt:i4>8323142</vt:i4>
      </vt:variant>
      <vt:variant>
        <vt:i4>219</vt:i4>
      </vt:variant>
      <vt:variant>
        <vt:i4>0</vt:i4>
      </vt:variant>
      <vt:variant>
        <vt:i4>5</vt:i4>
      </vt:variant>
      <vt:variant>
        <vt:lpwstr>https://www.3gpp.org/ftp/TSG_RAN/WG1_RL1/TSGR1_110/Docs/R1-2206442.zip</vt:lpwstr>
      </vt:variant>
      <vt:variant>
        <vt:lpwstr/>
      </vt:variant>
      <vt:variant>
        <vt:i4>8257610</vt:i4>
      </vt:variant>
      <vt:variant>
        <vt:i4>216</vt:i4>
      </vt:variant>
      <vt:variant>
        <vt:i4>0</vt:i4>
      </vt:variant>
      <vt:variant>
        <vt:i4>5</vt:i4>
      </vt:variant>
      <vt:variant>
        <vt:lpwstr>https://www.3gpp.org/ftp/TSG_RAN/WG1_RL1/TSGR1_110/Docs/R1-2207196.zip</vt:lpwstr>
      </vt:variant>
      <vt:variant>
        <vt:lpwstr/>
      </vt:variant>
      <vt:variant>
        <vt:i4>7012366</vt:i4>
      </vt:variant>
      <vt:variant>
        <vt:i4>213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8323143</vt:i4>
      </vt:variant>
      <vt:variant>
        <vt:i4>210</vt:i4>
      </vt:variant>
      <vt:variant>
        <vt:i4>0</vt:i4>
      </vt:variant>
      <vt:variant>
        <vt:i4>5</vt:i4>
      </vt:variant>
      <vt:variant>
        <vt:lpwstr>https://www.3gpp.org/ftp/TSG_RAN/WG1_RL1/TSGR1_110/Docs/R1-2207046.zip</vt:lpwstr>
      </vt:variant>
      <vt:variant>
        <vt:lpwstr/>
      </vt:variant>
      <vt:variant>
        <vt:i4>8126535</vt:i4>
      </vt:variant>
      <vt:variant>
        <vt:i4>207</vt:i4>
      </vt:variant>
      <vt:variant>
        <vt:i4>0</vt:i4>
      </vt:variant>
      <vt:variant>
        <vt:i4>5</vt:i4>
      </vt:variant>
      <vt:variant>
        <vt:lpwstr>https://www.3gpp.org/ftp/TSG_RAN/WG1_RL1/TSGR1_110/Docs/R1-2207045.zip</vt:lpwstr>
      </vt:variant>
      <vt:variant>
        <vt:lpwstr/>
      </vt:variant>
      <vt:variant>
        <vt:i4>7733318</vt:i4>
      </vt:variant>
      <vt:variant>
        <vt:i4>204</vt:i4>
      </vt:variant>
      <vt:variant>
        <vt:i4>0</vt:i4>
      </vt:variant>
      <vt:variant>
        <vt:i4>5</vt:i4>
      </vt:variant>
      <vt:variant>
        <vt:lpwstr>https://www.3gpp.org/ftp/TSG_RAN/WG1_RL1/TSGR1_110/Docs/R1-2206748.zip</vt:lpwstr>
      </vt:variant>
      <vt:variant>
        <vt:lpwstr/>
      </vt:variant>
      <vt:variant>
        <vt:i4>8192071</vt:i4>
      </vt:variant>
      <vt:variant>
        <vt:i4>201</vt:i4>
      </vt:variant>
      <vt:variant>
        <vt:i4>0</vt:i4>
      </vt:variant>
      <vt:variant>
        <vt:i4>5</vt:i4>
      </vt:variant>
      <vt:variant>
        <vt:lpwstr>https://www.3gpp.org/ftp/TSG_RAN/WG1_RL1/TSGR1_110/Docs/R1-2206551.zip</vt:lpwstr>
      </vt:variant>
      <vt:variant>
        <vt:lpwstr/>
      </vt:variant>
      <vt:variant>
        <vt:i4>7667782</vt:i4>
      </vt:variant>
      <vt:variant>
        <vt:i4>198</vt:i4>
      </vt:variant>
      <vt:variant>
        <vt:i4>0</vt:i4>
      </vt:variant>
      <vt:variant>
        <vt:i4>5</vt:i4>
      </vt:variant>
      <vt:variant>
        <vt:lpwstr>https://www.3gpp.org/ftp/TSG_RAN/WG1_RL1/TSGR1_110/Docs/R1-2206549.zip</vt:lpwstr>
      </vt:variant>
      <vt:variant>
        <vt:lpwstr/>
      </vt:variant>
      <vt:variant>
        <vt:i4>8323142</vt:i4>
      </vt:variant>
      <vt:variant>
        <vt:i4>195</vt:i4>
      </vt:variant>
      <vt:variant>
        <vt:i4>0</vt:i4>
      </vt:variant>
      <vt:variant>
        <vt:i4>5</vt:i4>
      </vt:variant>
      <vt:variant>
        <vt:lpwstr>https://www.3gpp.org/ftp/TSG_RAN/WG1_RL1/TSGR1_110/Docs/R1-2206442.zip</vt:lpwstr>
      </vt:variant>
      <vt:variant>
        <vt:lpwstr/>
      </vt:variant>
      <vt:variant>
        <vt:i4>8323142</vt:i4>
      </vt:variant>
      <vt:variant>
        <vt:i4>192</vt:i4>
      </vt:variant>
      <vt:variant>
        <vt:i4>0</vt:i4>
      </vt:variant>
      <vt:variant>
        <vt:i4>5</vt:i4>
      </vt:variant>
      <vt:variant>
        <vt:lpwstr>https://www.3gpp.org/ftp/TSG_RAN/WG1_RL1/TSGR1_110/Docs/R1-2206442.zip</vt:lpwstr>
      </vt:variant>
      <vt:variant>
        <vt:lpwstr/>
      </vt:variant>
      <vt:variant>
        <vt:i4>7012366</vt:i4>
      </vt:variant>
      <vt:variant>
        <vt:i4>189</vt:i4>
      </vt:variant>
      <vt:variant>
        <vt:i4>0</vt:i4>
      </vt:variant>
      <vt:variant>
        <vt:i4>5</vt:i4>
      </vt:variant>
      <vt:variant>
        <vt:lpwstr>https://www.3gpp.org/ftp/Specs/archive/38_series/38.214/38214-h20.zip</vt:lpwstr>
      </vt:variant>
      <vt:variant>
        <vt:lpwstr/>
      </vt:variant>
      <vt:variant>
        <vt:i4>8257604</vt:i4>
      </vt:variant>
      <vt:variant>
        <vt:i4>186</vt:i4>
      </vt:variant>
      <vt:variant>
        <vt:i4>0</vt:i4>
      </vt:variant>
      <vt:variant>
        <vt:i4>5</vt:i4>
      </vt:variant>
      <vt:variant>
        <vt:lpwstr>https://www.3gpp.org/ftp/TSG_RAN/WG1_RL1/TSGR1_110/Docs/R1-2207275.zip</vt:lpwstr>
      </vt:variant>
      <vt:variant>
        <vt:lpwstr/>
      </vt:variant>
      <vt:variant>
        <vt:i4>7929926</vt:i4>
      </vt:variant>
      <vt:variant>
        <vt:i4>183</vt:i4>
      </vt:variant>
      <vt:variant>
        <vt:i4>0</vt:i4>
      </vt:variant>
      <vt:variant>
        <vt:i4>5</vt:i4>
      </vt:variant>
      <vt:variant>
        <vt:lpwstr>https://www.3gpp.org/ftp/TSG_RAN/WG1_RL1/TSGR1_110/Docs/R1-2206747.zip</vt:lpwstr>
      </vt:variant>
      <vt:variant>
        <vt:lpwstr/>
      </vt:variant>
      <vt:variant>
        <vt:i4>8323142</vt:i4>
      </vt:variant>
      <vt:variant>
        <vt:i4>180</vt:i4>
      </vt:variant>
      <vt:variant>
        <vt:i4>0</vt:i4>
      </vt:variant>
      <vt:variant>
        <vt:i4>5</vt:i4>
      </vt:variant>
      <vt:variant>
        <vt:lpwstr>https://www.3gpp.org/ftp/TSG_RAN/WG1_RL1/TSGR1_110/Docs/R1-2206442.zip</vt:lpwstr>
      </vt:variant>
      <vt:variant>
        <vt:lpwstr/>
      </vt:variant>
      <vt:variant>
        <vt:i4>8323140</vt:i4>
      </vt:variant>
      <vt:variant>
        <vt:i4>177</vt:i4>
      </vt:variant>
      <vt:variant>
        <vt:i4>0</vt:i4>
      </vt:variant>
      <vt:variant>
        <vt:i4>5</vt:i4>
      </vt:variant>
      <vt:variant>
        <vt:lpwstr>https://www.3gpp.org/ftp/TSG_RAN/WG1_RL1/TSGR1_110/Docs/R1-2207274.zip</vt:lpwstr>
      </vt:variant>
      <vt:variant>
        <vt:lpwstr/>
      </vt:variant>
      <vt:variant>
        <vt:i4>7012366</vt:i4>
      </vt:variant>
      <vt:variant>
        <vt:i4>174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8323140</vt:i4>
      </vt:variant>
      <vt:variant>
        <vt:i4>171</vt:i4>
      </vt:variant>
      <vt:variant>
        <vt:i4>0</vt:i4>
      </vt:variant>
      <vt:variant>
        <vt:i4>5</vt:i4>
      </vt:variant>
      <vt:variant>
        <vt:lpwstr>https://www.3gpp.org/ftp/TSG_RAN/WG1_RL1/TSGR1_110/Docs/R1-2207274.zip</vt:lpwstr>
      </vt:variant>
      <vt:variant>
        <vt:lpwstr/>
      </vt:variant>
      <vt:variant>
        <vt:i4>7012366</vt:i4>
      </vt:variant>
      <vt:variant>
        <vt:i4>168</vt:i4>
      </vt:variant>
      <vt:variant>
        <vt:i4>0</vt:i4>
      </vt:variant>
      <vt:variant>
        <vt:i4>5</vt:i4>
      </vt:variant>
      <vt:variant>
        <vt:lpwstr>https://www.3gpp.org/ftp/Specs/archive/38_series/38.214/38214-h20.zip</vt:lpwstr>
      </vt:variant>
      <vt:variant>
        <vt:lpwstr/>
      </vt:variant>
      <vt:variant>
        <vt:i4>8257604</vt:i4>
      </vt:variant>
      <vt:variant>
        <vt:i4>165</vt:i4>
      </vt:variant>
      <vt:variant>
        <vt:i4>0</vt:i4>
      </vt:variant>
      <vt:variant>
        <vt:i4>5</vt:i4>
      </vt:variant>
      <vt:variant>
        <vt:lpwstr>https://www.3gpp.org/ftp/TSG_RAN/WG1_RL1/TSGR1_110/Docs/R1-2207275.zip</vt:lpwstr>
      </vt:variant>
      <vt:variant>
        <vt:lpwstr/>
      </vt:variant>
      <vt:variant>
        <vt:i4>8257607</vt:i4>
      </vt:variant>
      <vt:variant>
        <vt:i4>162</vt:i4>
      </vt:variant>
      <vt:variant>
        <vt:i4>0</vt:i4>
      </vt:variant>
      <vt:variant>
        <vt:i4>5</vt:i4>
      </vt:variant>
      <vt:variant>
        <vt:lpwstr>https://www.3gpp.org/ftp/TSG_RAN/WG1_RL1/TSGR1_110/Docs/R1-2207047.zip</vt:lpwstr>
      </vt:variant>
      <vt:variant>
        <vt:lpwstr/>
      </vt:variant>
      <vt:variant>
        <vt:i4>8126535</vt:i4>
      </vt:variant>
      <vt:variant>
        <vt:i4>159</vt:i4>
      </vt:variant>
      <vt:variant>
        <vt:i4>0</vt:i4>
      </vt:variant>
      <vt:variant>
        <vt:i4>5</vt:i4>
      </vt:variant>
      <vt:variant>
        <vt:lpwstr>https://www.3gpp.org/ftp/TSG_RAN/WG1_RL1/TSGR1_110/Docs/R1-2207045.zip</vt:lpwstr>
      </vt:variant>
      <vt:variant>
        <vt:lpwstr/>
      </vt:variant>
      <vt:variant>
        <vt:i4>8192071</vt:i4>
      </vt:variant>
      <vt:variant>
        <vt:i4>156</vt:i4>
      </vt:variant>
      <vt:variant>
        <vt:i4>0</vt:i4>
      </vt:variant>
      <vt:variant>
        <vt:i4>5</vt:i4>
      </vt:variant>
      <vt:variant>
        <vt:lpwstr>https://www.3gpp.org/ftp/TSG_RAN/WG1_RL1/TSGR1_110/Docs/R1-2206551.zip</vt:lpwstr>
      </vt:variant>
      <vt:variant>
        <vt:lpwstr/>
      </vt:variant>
      <vt:variant>
        <vt:i4>8126535</vt:i4>
      </vt:variant>
      <vt:variant>
        <vt:i4>153</vt:i4>
      </vt:variant>
      <vt:variant>
        <vt:i4>0</vt:i4>
      </vt:variant>
      <vt:variant>
        <vt:i4>5</vt:i4>
      </vt:variant>
      <vt:variant>
        <vt:lpwstr>https://www.3gpp.org/ftp/TSG_RAN/WG1_RL1/TSGR1_110/Docs/R1-2206550.zip</vt:lpwstr>
      </vt:variant>
      <vt:variant>
        <vt:lpwstr/>
      </vt:variant>
      <vt:variant>
        <vt:i4>7929930</vt:i4>
      </vt:variant>
      <vt:variant>
        <vt:i4>150</vt:i4>
      </vt:variant>
      <vt:variant>
        <vt:i4>0</vt:i4>
      </vt:variant>
      <vt:variant>
        <vt:i4>5</vt:i4>
      </vt:variant>
      <vt:variant>
        <vt:lpwstr>https://www.3gpp.org/ftp/TSG_RAN/WG1_RL1/TSGR1_110/Docs/R1-2207494.zip</vt:lpwstr>
      </vt:variant>
      <vt:variant>
        <vt:lpwstr/>
      </vt:variant>
      <vt:variant>
        <vt:i4>7929923</vt:i4>
      </vt:variant>
      <vt:variant>
        <vt:i4>147</vt:i4>
      </vt:variant>
      <vt:variant>
        <vt:i4>0</vt:i4>
      </vt:variant>
      <vt:variant>
        <vt:i4>5</vt:i4>
      </vt:variant>
      <vt:variant>
        <vt:lpwstr>https://www.3gpp.org/ftp/TSG_RAN/WG1_RL1/TSGR1_110/Docs/R1-2207000.zip</vt:lpwstr>
      </vt:variant>
      <vt:variant>
        <vt:lpwstr/>
      </vt:variant>
      <vt:variant>
        <vt:i4>7012366</vt:i4>
      </vt:variant>
      <vt:variant>
        <vt:i4>144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8192068</vt:i4>
      </vt:variant>
      <vt:variant>
        <vt:i4>141</vt:i4>
      </vt:variant>
      <vt:variant>
        <vt:i4>0</vt:i4>
      </vt:variant>
      <vt:variant>
        <vt:i4>5</vt:i4>
      </vt:variant>
      <vt:variant>
        <vt:lpwstr>https://www.3gpp.org/ftp/TSG_RAN/WG1_RL1/TSGR1_110/Docs/R1-2207276.zip</vt:lpwstr>
      </vt:variant>
      <vt:variant>
        <vt:lpwstr/>
      </vt:variant>
      <vt:variant>
        <vt:i4>8257610</vt:i4>
      </vt:variant>
      <vt:variant>
        <vt:i4>138</vt:i4>
      </vt:variant>
      <vt:variant>
        <vt:i4>0</vt:i4>
      </vt:variant>
      <vt:variant>
        <vt:i4>5</vt:i4>
      </vt:variant>
      <vt:variant>
        <vt:lpwstr>https://www.3gpp.org/ftp/TSG_RAN/WG1_RL1/TSGR1_110/Docs/R1-2207196.zip</vt:lpwstr>
      </vt:variant>
      <vt:variant>
        <vt:lpwstr/>
      </vt:variant>
      <vt:variant>
        <vt:i4>6815758</vt:i4>
      </vt:variant>
      <vt:variant>
        <vt:i4>135</vt:i4>
      </vt:variant>
      <vt:variant>
        <vt:i4>0</vt:i4>
      </vt:variant>
      <vt:variant>
        <vt:i4>5</vt:i4>
      </vt:variant>
      <vt:variant>
        <vt:lpwstr>https://www.3gpp.org/ftp/Specs/archive/38_series/38.331/38331-h10.zip</vt:lpwstr>
      </vt:variant>
      <vt:variant>
        <vt:lpwstr/>
      </vt:variant>
      <vt:variant>
        <vt:i4>7012366</vt:i4>
      </vt:variant>
      <vt:variant>
        <vt:i4>132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7929930</vt:i4>
      </vt:variant>
      <vt:variant>
        <vt:i4>129</vt:i4>
      </vt:variant>
      <vt:variant>
        <vt:i4>0</vt:i4>
      </vt:variant>
      <vt:variant>
        <vt:i4>5</vt:i4>
      </vt:variant>
      <vt:variant>
        <vt:lpwstr>https://www.3gpp.org/ftp/TSG_RAN/WG1_RL1/TSGR1_110/Docs/R1-2207494.zip</vt:lpwstr>
      </vt:variant>
      <vt:variant>
        <vt:lpwstr/>
      </vt:variant>
      <vt:variant>
        <vt:i4>7929923</vt:i4>
      </vt:variant>
      <vt:variant>
        <vt:i4>126</vt:i4>
      </vt:variant>
      <vt:variant>
        <vt:i4>0</vt:i4>
      </vt:variant>
      <vt:variant>
        <vt:i4>5</vt:i4>
      </vt:variant>
      <vt:variant>
        <vt:lpwstr>https://www.3gpp.org/ftp/TSG_RAN/WG1_RL1/TSGR1_110/Docs/R1-2207000.zip</vt:lpwstr>
      </vt:variant>
      <vt:variant>
        <vt:lpwstr/>
      </vt:variant>
      <vt:variant>
        <vt:i4>7012366</vt:i4>
      </vt:variant>
      <vt:variant>
        <vt:i4>123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7733317</vt:i4>
      </vt:variant>
      <vt:variant>
        <vt:i4>120</vt:i4>
      </vt:variant>
      <vt:variant>
        <vt:i4>0</vt:i4>
      </vt:variant>
      <vt:variant>
        <vt:i4>5</vt:i4>
      </vt:variant>
      <vt:variant>
        <vt:lpwstr>https://www.3gpp.org/ftp/TSG_RAN/WG1_RL1/TSGR1_110/Docs/R1-2207669.zip</vt:lpwstr>
      </vt:variant>
      <vt:variant>
        <vt:lpwstr/>
      </vt:variant>
      <vt:variant>
        <vt:i4>8323142</vt:i4>
      </vt:variant>
      <vt:variant>
        <vt:i4>117</vt:i4>
      </vt:variant>
      <vt:variant>
        <vt:i4>0</vt:i4>
      </vt:variant>
      <vt:variant>
        <vt:i4>5</vt:i4>
      </vt:variant>
      <vt:variant>
        <vt:lpwstr>https://www.3gpp.org/ftp/TSG_RAN/WG1_RL1/TSGR1_110/Docs/R1-2206442.zip</vt:lpwstr>
      </vt:variant>
      <vt:variant>
        <vt:lpwstr/>
      </vt:variant>
      <vt:variant>
        <vt:i4>7602246</vt:i4>
      </vt:variant>
      <vt:variant>
        <vt:i4>114</vt:i4>
      </vt:variant>
      <vt:variant>
        <vt:i4>0</vt:i4>
      </vt:variant>
      <vt:variant>
        <vt:i4>5</vt:i4>
      </vt:variant>
      <vt:variant>
        <vt:lpwstr>https://www.3gpp.org/ftp/TSG_RAN/WG1_RL1/TSGR1_110/Docs/R1-2205974.zip</vt:lpwstr>
      </vt:variant>
      <vt:variant>
        <vt:lpwstr/>
      </vt:variant>
      <vt:variant>
        <vt:i4>1638511</vt:i4>
      </vt:variant>
      <vt:variant>
        <vt:i4>111</vt:i4>
      </vt:variant>
      <vt:variant>
        <vt:i4>0</vt:i4>
      </vt:variant>
      <vt:variant>
        <vt:i4>5</vt:i4>
      </vt:variant>
      <vt:variant>
        <vt:lpwstr>https://www.3gpp.org/ftp/TSG_RAN/WG1_RL1/TSGR1_109-e/Docs/R1-2205428.zip</vt:lpwstr>
      </vt:variant>
      <vt:variant>
        <vt:lpwstr/>
      </vt:variant>
      <vt:variant>
        <vt:i4>8060998</vt:i4>
      </vt:variant>
      <vt:variant>
        <vt:i4>108</vt:i4>
      </vt:variant>
      <vt:variant>
        <vt:i4>0</vt:i4>
      </vt:variant>
      <vt:variant>
        <vt:i4>5</vt:i4>
      </vt:variant>
      <vt:variant>
        <vt:lpwstr>https://www.3gpp.org/ftp/TSG_RAN/WG1_RL1/TSGR1_110/Docs/R1-2206547.zip</vt:lpwstr>
      </vt:variant>
      <vt:variant>
        <vt:lpwstr/>
      </vt:variant>
      <vt:variant>
        <vt:i4>7995462</vt:i4>
      </vt:variant>
      <vt:variant>
        <vt:i4>105</vt:i4>
      </vt:variant>
      <vt:variant>
        <vt:i4>0</vt:i4>
      </vt:variant>
      <vt:variant>
        <vt:i4>5</vt:i4>
      </vt:variant>
      <vt:variant>
        <vt:lpwstr>https://www.3gpp.org/ftp/TSG_RAN/WG1_RL1/TSGR1_110/Docs/R1-2206546.zip</vt:lpwstr>
      </vt:variant>
      <vt:variant>
        <vt:lpwstr/>
      </vt:variant>
      <vt:variant>
        <vt:i4>8323142</vt:i4>
      </vt:variant>
      <vt:variant>
        <vt:i4>102</vt:i4>
      </vt:variant>
      <vt:variant>
        <vt:i4>0</vt:i4>
      </vt:variant>
      <vt:variant>
        <vt:i4>5</vt:i4>
      </vt:variant>
      <vt:variant>
        <vt:lpwstr>https://www.3gpp.org/ftp/TSG_RAN/WG1_RL1/TSGR1_110/Docs/R1-2206442.zip</vt:lpwstr>
      </vt:variant>
      <vt:variant>
        <vt:lpwstr/>
      </vt:variant>
      <vt:variant>
        <vt:i4>7012366</vt:i4>
      </vt:variant>
      <vt:variant>
        <vt:i4>99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7602246</vt:i4>
      </vt:variant>
      <vt:variant>
        <vt:i4>96</vt:i4>
      </vt:variant>
      <vt:variant>
        <vt:i4>0</vt:i4>
      </vt:variant>
      <vt:variant>
        <vt:i4>5</vt:i4>
      </vt:variant>
      <vt:variant>
        <vt:lpwstr>https://www.3gpp.org/ftp/TSG_RAN/WG1_RL1/TSGR1_110/Docs/R1-2205974.zip</vt:lpwstr>
      </vt:variant>
      <vt:variant>
        <vt:lpwstr/>
      </vt:variant>
      <vt:variant>
        <vt:i4>7012366</vt:i4>
      </vt:variant>
      <vt:variant>
        <vt:i4>93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7798857</vt:i4>
      </vt:variant>
      <vt:variant>
        <vt:i4>90</vt:i4>
      </vt:variant>
      <vt:variant>
        <vt:i4>0</vt:i4>
      </vt:variant>
      <vt:variant>
        <vt:i4>5</vt:i4>
      </vt:variant>
      <vt:variant>
        <vt:lpwstr>https://www.3gpp.org/ftp/TSG_RAN/WG1_RL1/TSGR1_110/Docs/R1-2205789.zip</vt:lpwstr>
      </vt:variant>
      <vt:variant>
        <vt:lpwstr/>
      </vt:variant>
      <vt:variant>
        <vt:i4>8257610</vt:i4>
      </vt:variant>
      <vt:variant>
        <vt:i4>87</vt:i4>
      </vt:variant>
      <vt:variant>
        <vt:i4>0</vt:i4>
      </vt:variant>
      <vt:variant>
        <vt:i4>5</vt:i4>
      </vt:variant>
      <vt:variant>
        <vt:lpwstr>https://www.3gpp.org/ftp/TSG_RAN/WG1_RL1/TSGR1_110/Docs/R1-2207196.zip</vt:lpwstr>
      </vt:variant>
      <vt:variant>
        <vt:lpwstr/>
      </vt:variant>
      <vt:variant>
        <vt:i4>7405639</vt:i4>
      </vt:variant>
      <vt:variant>
        <vt:i4>84</vt:i4>
      </vt:variant>
      <vt:variant>
        <vt:i4>0</vt:i4>
      </vt:variant>
      <vt:variant>
        <vt:i4>5</vt:i4>
      </vt:variant>
      <vt:variant>
        <vt:lpwstr>https://www.3gpp.org/ftp/TSG_RAN/WG1_RL1/TSGR1_110/Docs/R1-2207048.zip</vt:lpwstr>
      </vt:variant>
      <vt:variant>
        <vt:lpwstr/>
      </vt:variant>
      <vt:variant>
        <vt:i4>8126535</vt:i4>
      </vt:variant>
      <vt:variant>
        <vt:i4>81</vt:i4>
      </vt:variant>
      <vt:variant>
        <vt:i4>0</vt:i4>
      </vt:variant>
      <vt:variant>
        <vt:i4>5</vt:i4>
      </vt:variant>
      <vt:variant>
        <vt:lpwstr>https://www.3gpp.org/ftp/TSG_RAN/WG1_RL1/TSGR1_110/Docs/R1-2207045.zip</vt:lpwstr>
      </vt:variant>
      <vt:variant>
        <vt:lpwstr/>
      </vt:variant>
      <vt:variant>
        <vt:i4>7929930</vt:i4>
      </vt:variant>
      <vt:variant>
        <vt:i4>78</vt:i4>
      </vt:variant>
      <vt:variant>
        <vt:i4>0</vt:i4>
      </vt:variant>
      <vt:variant>
        <vt:i4>5</vt:i4>
      </vt:variant>
      <vt:variant>
        <vt:lpwstr>https://www.3gpp.org/ftp/TSG_RAN/WG1_RL1/TSGR1_110/Docs/R1-2206888.zip</vt:lpwstr>
      </vt:variant>
      <vt:variant>
        <vt:lpwstr/>
      </vt:variant>
      <vt:variant>
        <vt:i4>7864390</vt:i4>
      </vt:variant>
      <vt:variant>
        <vt:i4>75</vt:i4>
      </vt:variant>
      <vt:variant>
        <vt:i4>0</vt:i4>
      </vt:variant>
      <vt:variant>
        <vt:i4>5</vt:i4>
      </vt:variant>
      <vt:variant>
        <vt:lpwstr>https://www.3gpp.org/ftp/TSG_RAN/WG1_RL1/TSGR1_110/Docs/R1-2206746.zip</vt:lpwstr>
      </vt:variant>
      <vt:variant>
        <vt:lpwstr/>
      </vt:variant>
      <vt:variant>
        <vt:i4>8060998</vt:i4>
      </vt:variant>
      <vt:variant>
        <vt:i4>72</vt:i4>
      </vt:variant>
      <vt:variant>
        <vt:i4>0</vt:i4>
      </vt:variant>
      <vt:variant>
        <vt:i4>5</vt:i4>
      </vt:variant>
      <vt:variant>
        <vt:lpwstr>https://www.3gpp.org/ftp/TSG_RAN/WG1_RL1/TSGR1_110/Docs/R1-2206547.zip</vt:lpwstr>
      </vt:variant>
      <vt:variant>
        <vt:lpwstr/>
      </vt:variant>
      <vt:variant>
        <vt:i4>7995462</vt:i4>
      </vt:variant>
      <vt:variant>
        <vt:i4>69</vt:i4>
      </vt:variant>
      <vt:variant>
        <vt:i4>0</vt:i4>
      </vt:variant>
      <vt:variant>
        <vt:i4>5</vt:i4>
      </vt:variant>
      <vt:variant>
        <vt:lpwstr>https://www.3gpp.org/ftp/TSG_RAN/WG1_RL1/TSGR1_110/Docs/R1-2206546.zip</vt:lpwstr>
      </vt:variant>
      <vt:variant>
        <vt:lpwstr/>
      </vt:variant>
      <vt:variant>
        <vt:i4>7536708</vt:i4>
      </vt:variant>
      <vt:variant>
        <vt:i4>66</vt:i4>
      </vt:variant>
      <vt:variant>
        <vt:i4>0</vt:i4>
      </vt:variant>
      <vt:variant>
        <vt:i4>5</vt:i4>
      </vt:variant>
      <vt:variant>
        <vt:lpwstr>https://www.3gpp.org/ftp/TSG_RAN/WG1_RL1/TSGR1_110/Docs/R1-2206369.zip</vt:lpwstr>
      </vt:variant>
      <vt:variant>
        <vt:lpwstr/>
      </vt:variant>
      <vt:variant>
        <vt:i4>7798857</vt:i4>
      </vt:variant>
      <vt:variant>
        <vt:i4>63</vt:i4>
      </vt:variant>
      <vt:variant>
        <vt:i4>0</vt:i4>
      </vt:variant>
      <vt:variant>
        <vt:i4>5</vt:i4>
      </vt:variant>
      <vt:variant>
        <vt:lpwstr>https://www.3gpp.org/ftp/TSG_RAN/WG1_RL1/TSGR1_110/Docs/R1-2205789.zip</vt:lpwstr>
      </vt:variant>
      <vt:variant>
        <vt:lpwstr/>
      </vt:variant>
      <vt:variant>
        <vt:i4>7733321</vt:i4>
      </vt:variant>
      <vt:variant>
        <vt:i4>60</vt:i4>
      </vt:variant>
      <vt:variant>
        <vt:i4>0</vt:i4>
      </vt:variant>
      <vt:variant>
        <vt:i4>5</vt:i4>
      </vt:variant>
      <vt:variant>
        <vt:lpwstr>https://www.3gpp.org/ftp/TSG_RAN/WG1_RL1/TSGR1_110/Docs/R1-2205788.zip</vt:lpwstr>
      </vt:variant>
      <vt:variant>
        <vt:lpwstr/>
      </vt:variant>
      <vt:variant>
        <vt:i4>7733314</vt:i4>
      </vt:variant>
      <vt:variant>
        <vt:i4>57</vt:i4>
      </vt:variant>
      <vt:variant>
        <vt:i4>0</vt:i4>
      </vt:variant>
      <vt:variant>
        <vt:i4>5</vt:i4>
      </vt:variant>
      <vt:variant>
        <vt:lpwstr>https://www.3gpp.org/ftp/TSG_RAN/WG1_RL1/TSGR1_110/Docs/R1-2205738.zip</vt:lpwstr>
      </vt:variant>
      <vt:variant>
        <vt:lpwstr/>
      </vt:variant>
      <vt:variant>
        <vt:i4>1638511</vt:i4>
      </vt:variant>
      <vt:variant>
        <vt:i4>54</vt:i4>
      </vt:variant>
      <vt:variant>
        <vt:i4>0</vt:i4>
      </vt:variant>
      <vt:variant>
        <vt:i4>5</vt:i4>
      </vt:variant>
      <vt:variant>
        <vt:lpwstr>https://www.3gpp.org/ftp/TSG_RAN/WG1_RL1/TSGR1_109-e/Docs/R1-2205428.zip</vt:lpwstr>
      </vt:variant>
      <vt:variant>
        <vt:lpwstr/>
      </vt:variant>
      <vt:variant>
        <vt:i4>7864390</vt:i4>
      </vt:variant>
      <vt:variant>
        <vt:i4>51</vt:i4>
      </vt:variant>
      <vt:variant>
        <vt:i4>0</vt:i4>
      </vt:variant>
      <vt:variant>
        <vt:i4>5</vt:i4>
      </vt:variant>
      <vt:variant>
        <vt:lpwstr>https://www.3gpp.org/ftp/TSG_RAN/WG1_RL1/TSGR1_110/Docs/R1-2206746.zip</vt:lpwstr>
      </vt:variant>
      <vt:variant>
        <vt:lpwstr/>
      </vt:variant>
      <vt:variant>
        <vt:i4>8060998</vt:i4>
      </vt:variant>
      <vt:variant>
        <vt:i4>48</vt:i4>
      </vt:variant>
      <vt:variant>
        <vt:i4>0</vt:i4>
      </vt:variant>
      <vt:variant>
        <vt:i4>5</vt:i4>
      </vt:variant>
      <vt:variant>
        <vt:lpwstr>https://www.3gpp.org/ftp/TSG_RAN/WG1_RL1/TSGR1_110/Docs/R1-2206547.zip</vt:lpwstr>
      </vt:variant>
      <vt:variant>
        <vt:lpwstr/>
      </vt:variant>
      <vt:variant>
        <vt:i4>7995462</vt:i4>
      </vt:variant>
      <vt:variant>
        <vt:i4>45</vt:i4>
      </vt:variant>
      <vt:variant>
        <vt:i4>0</vt:i4>
      </vt:variant>
      <vt:variant>
        <vt:i4>5</vt:i4>
      </vt:variant>
      <vt:variant>
        <vt:lpwstr>https://www.3gpp.org/ftp/TSG_RAN/WG1_RL1/TSGR1_110/Docs/R1-2206546.zip</vt:lpwstr>
      </vt:variant>
      <vt:variant>
        <vt:lpwstr/>
      </vt:variant>
      <vt:variant>
        <vt:i4>7733314</vt:i4>
      </vt:variant>
      <vt:variant>
        <vt:i4>42</vt:i4>
      </vt:variant>
      <vt:variant>
        <vt:i4>0</vt:i4>
      </vt:variant>
      <vt:variant>
        <vt:i4>5</vt:i4>
      </vt:variant>
      <vt:variant>
        <vt:lpwstr>https://www.3gpp.org/ftp/TSG_RAN/WG1_RL1/TSGR1_110/Docs/R1-2205738.zip</vt:lpwstr>
      </vt:variant>
      <vt:variant>
        <vt:lpwstr/>
      </vt:variant>
      <vt:variant>
        <vt:i4>7012366</vt:i4>
      </vt:variant>
      <vt:variant>
        <vt:i4>39</vt:i4>
      </vt:variant>
      <vt:variant>
        <vt:i4>0</vt:i4>
      </vt:variant>
      <vt:variant>
        <vt:i4>5</vt:i4>
      </vt:variant>
      <vt:variant>
        <vt:lpwstr>https://www.3gpp.org/ftp/Specs/archive/38_series/38.213/38213-h20.zip</vt:lpwstr>
      </vt:variant>
      <vt:variant>
        <vt:lpwstr/>
      </vt:variant>
      <vt:variant>
        <vt:i4>8323140</vt:i4>
      </vt:variant>
      <vt:variant>
        <vt:i4>36</vt:i4>
      </vt:variant>
      <vt:variant>
        <vt:i4>0</vt:i4>
      </vt:variant>
      <vt:variant>
        <vt:i4>5</vt:i4>
      </vt:variant>
      <vt:variant>
        <vt:lpwstr>https://www.3gpp.org/ftp/TSG_RAN/WG1_RL1/TSGR1_110/Docs/R1-2207274.zip</vt:lpwstr>
      </vt:variant>
      <vt:variant>
        <vt:lpwstr/>
      </vt:variant>
      <vt:variant>
        <vt:i4>7929930</vt:i4>
      </vt:variant>
      <vt:variant>
        <vt:i4>33</vt:i4>
      </vt:variant>
      <vt:variant>
        <vt:i4>0</vt:i4>
      </vt:variant>
      <vt:variant>
        <vt:i4>5</vt:i4>
      </vt:variant>
      <vt:variant>
        <vt:lpwstr>https://www.3gpp.org/ftp/TSG_RAN/WG1_RL1/TSGR1_110/Docs/R1-2207494.zip</vt:lpwstr>
      </vt:variant>
      <vt:variant>
        <vt:lpwstr/>
      </vt:variant>
      <vt:variant>
        <vt:i4>7929923</vt:i4>
      </vt:variant>
      <vt:variant>
        <vt:i4>30</vt:i4>
      </vt:variant>
      <vt:variant>
        <vt:i4>0</vt:i4>
      </vt:variant>
      <vt:variant>
        <vt:i4>5</vt:i4>
      </vt:variant>
      <vt:variant>
        <vt:lpwstr>https://www.3gpp.org/ftp/TSG_RAN/WG1_RL1/TSGR1_110/Docs/R1-2207000.zip</vt:lpwstr>
      </vt:variant>
      <vt:variant>
        <vt:lpwstr/>
      </vt:variant>
      <vt:variant>
        <vt:i4>7864388</vt:i4>
      </vt:variant>
      <vt:variant>
        <vt:i4>27</vt:i4>
      </vt:variant>
      <vt:variant>
        <vt:i4>0</vt:i4>
      </vt:variant>
      <vt:variant>
        <vt:i4>5</vt:i4>
      </vt:variant>
      <vt:variant>
        <vt:lpwstr>https://www.3gpp.org/ftp/TSG_RAN/WG1_RL1/TSGR1_110/Docs/R1-2207273.zip</vt:lpwstr>
      </vt:variant>
      <vt:variant>
        <vt:lpwstr/>
      </vt:variant>
      <vt:variant>
        <vt:i4>7929924</vt:i4>
      </vt:variant>
      <vt:variant>
        <vt:i4>24</vt:i4>
      </vt:variant>
      <vt:variant>
        <vt:i4>0</vt:i4>
      </vt:variant>
      <vt:variant>
        <vt:i4>5</vt:i4>
      </vt:variant>
      <vt:variant>
        <vt:lpwstr>https://www.3gpp.org/ftp/TSG_RAN/WG1_RL1/TSGR1_110/Docs/R1-2207272.zip</vt:lpwstr>
      </vt:variant>
      <vt:variant>
        <vt:lpwstr/>
      </vt:variant>
      <vt:variant>
        <vt:i4>1245289</vt:i4>
      </vt:variant>
      <vt:variant>
        <vt:i4>21</vt:i4>
      </vt:variant>
      <vt:variant>
        <vt:i4>0</vt:i4>
      </vt:variant>
      <vt:variant>
        <vt:i4>5</vt:i4>
      </vt:variant>
      <vt:variant>
        <vt:lpwstr>https://www.3gpp.org/ftp/TSG_RAN/WG1_RL1/TSGR1_109-e/Docs/R1-2205442.zip</vt:lpwstr>
      </vt:variant>
      <vt:variant>
        <vt:lpwstr/>
      </vt:variant>
      <vt:variant>
        <vt:i4>1179755</vt:i4>
      </vt:variant>
      <vt:variant>
        <vt:i4>18</vt:i4>
      </vt:variant>
      <vt:variant>
        <vt:i4>0</vt:i4>
      </vt:variant>
      <vt:variant>
        <vt:i4>5</vt:i4>
      </vt:variant>
      <vt:variant>
        <vt:lpwstr>https://www.3gpp.org/ftp/TSG_RAN/WG1_RL1/TSGR1_109-e/Docs/R1-2205364.zip</vt:lpwstr>
      </vt:variant>
      <vt:variant>
        <vt:lpwstr/>
      </vt:variant>
      <vt:variant>
        <vt:i4>1572975</vt:i4>
      </vt:variant>
      <vt:variant>
        <vt:i4>15</vt:i4>
      </vt:variant>
      <vt:variant>
        <vt:i4>0</vt:i4>
      </vt:variant>
      <vt:variant>
        <vt:i4>5</vt:i4>
      </vt:variant>
      <vt:variant>
        <vt:lpwstr>https://www.3gpp.org/ftp/TSG_RAN/WG1_RL1/TSGR1_109-e/Docs/R1-2205429.zip</vt:lpwstr>
      </vt:variant>
      <vt:variant>
        <vt:lpwstr/>
      </vt:variant>
      <vt:variant>
        <vt:i4>1638511</vt:i4>
      </vt:variant>
      <vt:variant>
        <vt:i4>12</vt:i4>
      </vt:variant>
      <vt:variant>
        <vt:i4>0</vt:i4>
      </vt:variant>
      <vt:variant>
        <vt:i4>5</vt:i4>
      </vt:variant>
      <vt:variant>
        <vt:lpwstr>https://www.3gpp.org/ftp/TSG_RAN/WG1_RL1/TSGR1_109-e/Docs/R1-2205428.zip</vt:lpwstr>
      </vt:variant>
      <vt:variant>
        <vt:lpwstr/>
      </vt:variant>
      <vt:variant>
        <vt:i4>1245293</vt:i4>
      </vt:variant>
      <vt:variant>
        <vt:i4>9</vt:i4>
      </vt:variant>
      <vt:variant>
        <vt:i4>0</vt:i4>
      </vt:variant>
      <vt:variant>
        <vt:i4>5</vt:i4>
      </vt:variant>
      <vt:variant>
        <vt:lpwstr>https://www.3gpp.org/ftp/TSG_RAN/WG1_RL1/TSGR1_109-e/Docs/R1-2205107.zip</vt:lpwstr>
      </vt:variant>
      <vt:variant>
        <vt:lpwstr/>
      </vt:variant>
      <vt:variant>
        <vt:i4>1441903</vt:i4>
      </vt:variant>
      <vt:variant>
        <vt:i4>6</vt:i4>
      </vt:variant>
      <vt:variant>
        <vt:i4>0</vt:i4>
      </vt:variant>
      <vt:variant>
        <vt:i4>5</vt:i4>
      </vt:variant>
      <vt:variant>
        <vt:lpwstr>https://www.3gpp.org/ftp/TSG_RAN/WG1_RL1/TSGR1_109-e/Docs/R1-2205427.zip</vt:lpwstr>
      </vt:variant>
      <vt:variant>
        <vt:lpwstr/>
      </vt:variant>
      <vt:variant>
        <vt:i4>1114165</vt:i4>
      </vt:variant>
      <vt:variant>
        <vt:i4>3</vt:i4>
      </vt:variant>
      <vt:variant>
        <vt:i4>0</vt:i4>
      </vt:variant>
      <vt:variant>
        <vt:i4>5</vt:i4>
      </vt:variant>
      <vt:variant>
        <vt:lpwstr>https://www.3gpp.org/ftp/TSG_RAN/TSG_RAN/TSGR_96/Docs/RP-221163.zip</vt:lpwstr>
      </vt:variant>
      <vt:variant>
        <vt:lpwstr/>
      </vt:variant>
      <vt:variant>
        <vt:i4>6488157</vt:i4>
      </vt:variant>
      <vt:variant>
        <vt:i4>0</vt:i4>
      </vt:variant>
      <vt:variant>
        <vt:i4>0</vt:i4>
      </vt:variant>
      <vt:variant>
        <vt:i4>5</vt:i4>
      </vt:variant>
      <vt:variant>
        <vt:lpwstr>https://www.3gpp.org/ftp/TSG_RAN/TSG_RAN/TSGR_95e/Docs/RP-220966.zip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Bergman</dc:creator>
  <cp:keywords/>
  <cp:lastModifiedBy>vivo</cp:lastModifiedBy>
  <cp:revision>4</cp:revision>
  <dcterms:created xsi:type="dcterms:W3CDTF">2022-08-24T05:48:00Z</dcterms:created>
  <dcterms:modified xsi:type="dcterms:W3CDTF">2022-08-24T07:15:00Z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(3)vBNobmxxWXpn5ElAqbKwIaj3nG53tLHhYxX/5GEno+3eIedh23+rphceR4QqifboYxRDHHrG
iYyPr1c9jP3DaPfs2ukvl32U+HezI/v9sTLmCHclzBlfBEOXytQdUpftf0yBOJcFDa+vDzkU
ivK4KF2WRYmhKZkLAII1taUOkspgq4MbjPbRgmf4tonvpQqhfWR6Nr3rwtSsTtcjWwKi9mox
fXwLDAP9C2viGrTjRi</vt:lpwstr>
  </property>
  <property fmtid="{D5CDD505-2E9C-101B-9397-08002B2CF9AE}" pid="3" name="_2015_ms_pID_7253431">
    <vt:lpwstr>pCNhvLDIIOqT7xdSVwEdaa0cIn698QkBBvzh5ooSujt/y9Q2nYzQzu
1sPqZABy3UVo6lYoHpAf/iwtcHaVBYNvBBI3UXFWNaAhK01dQoyVp11ppXWJwAPmP3H6FoNX
k31Qx9rGI+zacinyX6P70cGPDnaeNM38qUdsYIQeLr6RSp8CgafljY7838HTDACcsvnW9UQj
1dJRerhjTkVcY/pY8dDQvGHHsz2yN5HTIFIo</vt:lpwstr>
  </property>
  <property fmtid="{D5CDD505-2E9C-101B-9397-08002B2CF9AE}" pid="4" name="TitusGUID">
    <vt:lpwstr>8616ceb5-8c45-41b3-9cb9-4490480587ca</vt:lpwstr>
  </property>
  <property fmtid="{D5CDD505-2E9C-101B-9397-08002B2CF9AE}" pid="5" name="CTP_TimeStamp">
    <vt:lpwstr>2020-08-26 05:18:28Z</vt:lpwstr>
  </property>
  <property fmtid="{D5CDD505-2E9C-101B-9397-08002B2CF9AE}" pid="6" name="CTP_BU">
    <vt:lpwstr>NA</vt:lpwstr>
  </property>
  <property fmtid="{D5CDD505-2E9C-101B-9397-08002B2CF9AE}" pid="7" name="CTP_IDSID">
    <vt:lpwstr>NA</vt:lpwstr>
  </property>
  <property fmtid="{D5CDD505-2E9C-101B-9397-08002B2CF9AE}" pid="8" name="CTP_WWID">
    <vt:lpwstr>NA</vt:lpwstr>
  </property>
  <property fmtid="{D5CDD505-2E9C-101B-9397-08002B2CF9AE}" pid="9" name="CTPClassification">
    <vt:lpwstr>CTP_NT</vt:lpwstr>
  </property>
  <property fmtid="{D5CDD505-2E9C-101B-9397-08002B2CF9AE}" pid="10" name="_2015_ms_pID_7253432">
    <vt:lpwstr>nwF2XifkkdVqToIyJohXM9M=</vt:lpwstr>
  </property>
  <property fmtid="{D5CDD505-2E9C-101B-9397-08002B2CF9AE}" pid="11" name="CWMf9c9ca5a508c45b5991410376936552f">
    <vt:lpwstr>CWMPKZ/tjfMZkAF49Eqa0LCwO8AOlzI5RFEdlYXNRuS4l1UUS+Gv61VdBiWH1YETSCBGJtWjWBk6rsL05PPNkAluA==</vt:lpwstr>
  </property>
  <property fmtid="{D5CDD505-2E9C-101B-9397-08002B2CF9AE}" pid="12" name="KSOProductBuildVer">
    <vt:lpwstr>2052-11.8.2.10912</vt:lpwstr>
  </property>
  <property fmtid="{D5CDD505-2E9C-101B-9397-08002B2CF9AE}" pid="13" name="ICV">
    <vt:lpwstr>C3BDFD1712FA4B06BEF2AAF43C847C3B</vt:lpwstr>
  </property>
  <property fmtid="{D5CDD505-2E9C-101B-9397-08002B2CF9AE}" pid="14" name="MSIP_Label_0359f705-2ba0-454b-9cfc-6ce5bcaac040_Enabled">
    <vt:lpwstr>true</vt:lpwstr>
  </property>
  <property fmtid="{D5CDD505-2E9C-101B-9397-08002B2CF9AE}" pid="15" name="MSIP_Label_0359f705-2ba0-454b-9cfc-6ce5bcaac040_SetDate">
    <vt:lpwstr>2021-11-15T09:22:10Z</vt:lpwstr>
  </property>
  <property fmtid="{D5CDD505-2E9C-101B-9397-08002B2CF9AE}" pid="16" name="MSIP_Label_0359f705-2ba0-454b-9cfc-6ce5bcaac040_Method">
    <vt:lpwstr>Standard</vt:lpwstr>
  </property>
  <property fmtid="{D5CDD505-2E9C-101B-9397-08002B2CF9AE}" pid="17" name="MSIP_Label_0359f705-2ba0-454b-9cfc-6ce5bcaac040_Name">
    <vt:lpwstr>0359f705-2ba0-454b-9cfc-6ce5bcaac040</vt:lpwstr>
  </property>
  <property fmtid="{D5CDD505-2E9C-101B-9397-08002B2CF9AE}" pid="18" name="MSIP_Label_0359f705-2ba0-454b-9cfc-6ce5bcaac040_SiteId">
    <vt:lpwstr>68283f3b-8487-4c86-adb3-a5228f18b893</vt:lpwstr>
  </property>
  <property fmtid="{D5CDD505-2E9C-101B-9397-08002B2CF9AE}" pid="19" name="MSIP_Label_0359f705-2ba0-454b-9cfc-6ce5bcaac040_ActionId">
    <vt:lpwstr>3bb2973c-7ea9-4bf5-9f32-507380215c8f</vt:lpwstr>
  </property>
  <property fmtid="{D5CDD505-2E9C-101B-9397-08002B2CF9AE}" pid="20" name="MSIP_Label_0359f705-2ba0-454b-9cfc-6ce5bcaac040_ContentBits">
    <vt:lpwstr>2</vt:lpwstr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1645529865</vt:lpwstr>
  </property>
  <property fmtid="{D5CDD505-2E9C-101B-9397-08002B2CF9AE}" pid="25" name="ContentTypeId">
    <vt:lpwstr>0x010100F3E9551B3FDDA24EBF0A209BAAD637CA</vt:lpwstr>
  </property>
  <property fmtid="{D5CDD505-2E9C-101B-9397-08002B2CF9AE}" pid="26" name="CWMa74cd64424c54934a7c93351bd380b42">
    <vt:lpwstr>CWM2q/6r8t7IuM/O9/0L3Y+c9ck8r+S6QMmmgsCVfyoMcfrrherlOFoPE/J2gP3JkAar/RVKXyWqGpwwwn1QEaMTg==</vt:lpwstr>
  </property>
  <property fmtid="{D5CDD505-2E9C-101B-9397-08002B2CF9AE}" pid="27" name="CWMebf76d21f72b4ccb9c25a0d79e528330">
    <vt:lpwstr>CWMpzReiJmbuW8v2GZW9LKCNeknBW3lEzukfcNncAT7OIHDpk0YtjW8XKJ8oQTK1r+XIGcGTxeWFCX8UWYZ6JkKVw==</vt:lpwstr>
  </property>
  <property fmtid="{D5CDD505-2E9C-101B-9397-08002B2CF9AE}" pid="28" name="MediaServiceImageTags">
    <vt:lpwstr/>
  </property>
  <property fmtid="{D5CDD505-2E9C-101B-9397-08002B2CF9AE}" pid="29" name="NSCPROP_SA">
    <vt:lpwstr>C:\Users\samsung\AppData\Local\Temp\MicrosoftEdgeDownloads\8f8ca878-730e-454c-a2cf-ee158df18c3a\RedCapMaintenanceFLS1-v010-ZTE-Sharp.docx</vt:lpwstr>
  </property>
</Properties>
</file>