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2FD3" w14:textId="65E12F3A"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Pr="00B1769F">
        <w:rPr>
          <w:bCs/>
          <w:sz w:val="24"/>
        </w:rPr>
        <w:tab/>
      </w:r>
      <w:r w:rsidRPr="001936F7">
        <w:rPr>
          <w:sz w:val="24"/>
          <w:highlight w:val="yellow"/>
          <w:lang w:eastAsia="zh-CN"/>
        </w:rPr>
        <w:t>R1-22</w:t>
      </w:r>
      <w:r w:rsidRPr="001936F7">
        <w:rPr>
          <w:rFonts w:hint="eastAsia"/>
          <w:sz w:val="24"/>
          <w:highlight w:val="yellow"/>
          <w:lang w:eastAsia="zh-CN"/>
        </w:rPr>
        <w:t>xxxxx</w:t>
      </w:r>
    </w:p>
    <w:p w14:paraId="24E557B7" w14:textId="77711E90" w:rsidR="00AD184A" w:rsidRPr="00AD184A" w:rsidRDefault="00AD184A" w:rsidP="00AD184A">
      <w:pPr>
        <w:tabs>
          <w:tab w:val="center" w:pos="4536"/>
          <w:tab w:val="right" w:pos="9072"/>
        </w:tabs>
        <w:rPr>
          <w:rFonts w:ascii="Arial" w:hAnsi="Arial"/>
          <w:b/>
          <w:noProof/>
          <w:sz w:val="24"/>
          <w:lang w:eastAsia="zh-CN"/>
        </w:rPr>
      </w:pPr>
      <w:r w:rsidRPr="00AD184A">
        <w:rPr>
          <w:rFonts w:ascii="Arial" w:hAnsi="Arial"/>
          <w:b/>
          <w:noProof/>
          <w:sz w:val="24"/>
          <w:lang w:eastAsia="zh-CN"/>
        </w:rPr>
        <w:t>Budapest, Hungary, June 6</w:t>
      </w:r>
      <w:r w:rsidRPr="00AD184A">
        <w:rPr>
          <w:rFonts w:ascii="Arial" w:hAnsi="Arial"/>
          <w:b/>
          <w:noProof/>
          <w:sz w:val="24"/>
          <w:vertAlign w:val="superscript"/>
          <w:lang w:eastAsia="zh-CN"/>
        </w:rPr>
        <w:t>th</w:t>
      </w:r>
      <w:r w:rsidRPr="00AD184A">
        <w:rPr>
          <w:rFonts w:ascii="Arial" w:hAnsi="Arial"/>
          <w:b/>
          <w:noProof/>
          <w:sz w:val="24"/>
          <w:lang w:eastAsia="zh-CN"/>
        </w:rPr>
        <w:t>-9</w:t>
      </w:r>
      <w:r w:rsidRPr="00AD184A">
        <w:rPr>
          <w:rFonts w:ascii="Arial" w:hAnsi="Arial"/>
          <w:b/>
          <w:noProof/>
          <w:sz w:val="24"/>
          <w:vertAlign w:val="superscript"/>
          <w:lang w:eastAsia="zh-CN"/>
        </w:rPr>
        <w:t>th</w:t>
      </w:r>
      <w:r w:rsidRPr="00AD184A">
        <w:rPr>
          <w:rFonts w:ascii="Arial" w:hAnsi="Arial"/>
          <w:b/>
          <w:noProof/>
          <w:sz w:val="24"/>
          <w:lang w:eastAsia="zh-CN"/>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DA8BAEC" w14:textId="2BF51BB8" w:rsidR="00960C5B" w:rsidRPr="00960C5B" w:rsidRDefault="003E2811" w:rsidP="003E2811">
      <w:pPr>
        <w:tabs>
          <w:tab w:val="left" w:pos="1985"/>
        </w:tabs>
        <w:ind w:left="1985" w:hanging="1985"/>
        <w:rPr>
          <w:rFonts w:ascii="Arial" w:hAnsi="Arial" w:cs="Arial"/>
          <w:b/>
          <w:bCs/>
          <w:sz w:val="24"/>
          <w:highlight w:val="yellow"/>
        </w:rPr>
      </w:pPr>
      <w:r w:rsidRPr="00F001F6">
        <w:rPr>
          <w:rFonts w:ascii="Arial" w:hAnsi="Arial" w:cs="Arial"/>
          <w:b/>
          <w:bCs/>
          <w:sz w:val="24"/>
        </w:rPr>
        <w:t>Title:</w:t>
      </w:r>
      <w:r w:rsidRPr="00F001F6">
        <w:rPr>
          <w:rFonts w:ascii="Arial" w:hAnsi="Arial" w:cs="Arial"/>
          <w:b/>
          <w:bCs/>
          <w:sz w:val="24"/>
        </w:rPr>
        <w:tab/>
      </w:r>
      <w:r w:rsidR="00BD2861" w:rsidRPr="00BD2861">
        <w:rPr>
          <w:rFonts w:ascii="Arial" w:hAnsi="Arial" w:cs="Arial"/>
          <w:b/>
          <w:bCs/>
          <w:sz w:val="24"/>
          <w:highlight w:val="yellow"/>
        </w:rPr>
        <w:t>FL s</w:t>
      </w:r>
      <w:r w:rsidR="0070008B" w:rsidRPr="00780118">
        <w:rPr>
          <w:rFonts w:ascii="Arial" w:hAnsi="Arial" w:cs="Arial"/>
          <w:b/>
          <w:bCs/>
          <w:sz w:val="24"/>
          <w:highlight w:val="yellow"/>
        </w:rPr>
        <w:t xml:space="preserve">ummary of discussion on Rel-17 uplink Tx switching </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1520A7DF" w:rsidR="00350A33" w:rsidRPr="003B45D0" w:rsidRDefault="00EB3AC9" w:rsidP="003B45D0">
      <w:pPr>
        <w:pStyle w:val="ad"/>
        <w:spacing w:beforeLines="50" w:before="120"/>
        <w:jc w:val="both"/>
        <w:rPr>
          <w:sz w:val="21"/>
          <w:szCs w:val="21"/>
          <w:lang w:eastAsia="zh-CN"/>
        </w:rPr>
      </w:pPr>
      <w:bookmarkStart w:id="0" w:name="OLE_LINK5"/>
      <w:bookmarkStart w:id="1" w:name="OLE_LINK8"/>
      <w:r>
        <w:rPr>
          <w:rFonts w:hint="eastAsia"/>
          <w:sz w:val="21"/>
          <w:szCs w:val="21"/>
          <w:lang w:eastAsia="zh-CN"/>
        </w:rPr>
        <w:t>E</w:t>
      </w:r>
      <w:r>
        <w:rPr>
          <w:sz w:val="21"/>
          <w:szCs w:val="21"/>
          <w:lang w:eastAsia="zh-CN"/>
        </w:rPr>
        <w:t xml:space="preserve">ditor’s CRs have been approved in </w:t>
      </w:r>
      <w:r>
        <w:rPr>
          <w:sz w:val="21"/>
          <w:szCs w:val="21"/>
          <w:lang w:eastAsia="zh-CN"/>
        </w:rPr>
        <w:fldChar w:fldCharType="begin"/>
      </w:r>
      <w:r>
        <w:rPr>
          <w:sz w:val="21"/>
          <w:szCs w:val="21"/>
          <w:lang w:eastAsia="zh-CN"/>
        </w:rPr>
        <w:instrText xml:space="preserve"> REF _Ref101947252 \r \h </w:instrText>
      </w:r>
      <w:r>
        <w:rPr>
          <w:sz w:val="21"/>
          <w:szCs w:val="21"/>
          <w:lang w:eastAsia="zh-CN"/>
        </w:rPr>
      </w:r>
      <w:r>
        <w:rPr>
          <w:sz w:val="21"/>
          <w:szCs w:val="21"/>
          <w:lang w:eastAsia="zh-CN"/>
        </w:rPr>
        <w:fldChar w:fldCharType="separate"/>
      </w:r>
      <w:r>
        <w:rPr>
          <w:sz w:val="21"/>
          <w:szCs w:val="21"/>
          <w:lang w:eastAsia="zh-CN"/>
        </w:rPr>
        <w:t>[1]</w:t>
      </w:r>
      <w:r>
        <w:rPr>
          <w:sz w:val="21"/>
          <w:szCs w:val="21"/>
          <w:lang w:eastAsia="zh-CN"/>
        </w:rPr>
        <w:fldChar w:fldCharType="end"/>
      </w:r>
      <w:r>
        <w:rPr>
          <w:sz w:val="21"/>
          <w:szCs w:val="21"/>
          <w:lang w:eastAsia="zh-CN"/>
        </w:rPr>
        <w:fldChar w:fldCharType="begin"/>
      </w:r>
      <w:r>
        <w:rPr>
          <w:sz w:val="21"/>
          <w:szCs w:val="21"/>
          <w:lang w:eastAsia="zh-CN"/>
        </w:rPr>
        <w:instrText xml:space="preserve"> REF _Ref101947254 \r \h </w:instrText>
      </w:r>
      <w:r>
        <w:rPr>
          <w:sz w:val="21"/>
          <w:szCs w:val="21"/>
          <w:lang w:eastAsia="zh-CN"/>
        </w:rPr>
      </w:r>
      <w:r>
        <w:rPr>
          <w:sz w:val="21"/>
          <w:szCs w:val="21"/>
          <w:lang w:eastAsia="zh-CN"/>
        </w:rPr>
        <w:fldChar w:fldCharType="separate"/>
      </w:r>
      <w:r>
        <w:rPr>
          <w:sz w:val="21"/>
          <w:szCs w:val="21"/>
          <w:lang w:eastAsia="zh-CN"/>
        </w:rPr>
        <w:t>[2]</w:t>
      </w:r>
      <w:r>
        <w:rPr>
          <w:sz w:val="21"/>
          <w:szCs w:val="21"/>
          <w:lang w:eastAsia="zh-CN"/>
        </w:rPr>
        <w:fldChar w:fldCharType="end"/>
      </w:r>
      <w:r w:rsidR="00780118">
        <w:rPr>
          <w:sz w:val="21"/>
          <w:szCs w:val="21"/>
          <w:lang w:eastAsia="zh-CN"/>
        </w:rPr>
        <w:fldChar w:fldCharType="begin"/>
      </w:r>
      <w:r w:rsidR="00780118">
        <w:rPr>
          <w:sz w:val="21"/>
          <w:szCs w:val="21"/>
          <w:lang w:eastAsia="zh-CN"/>
        </w:rPr>
        <w:instrText xml:space="preserve"> REF _Ref111309546 \r \h </w:instrText>
      </w:r>
      <w:r w:rsidR="00780118">
        <w:rPr>
          <w:sz w:val="21"/>
          <w:szCs w:val="21"/>
          <w:lang w:eastAsia="zh-CN"/>
        </w:rPr>
      </w:r>
      <w:r w:rsidR="00780118">
        <w:rPr>
          <w:sz w:val="21"/>
          <w:szCs w:val="21"/>
          <w:lang w:eastAsia="zh-CN"/>
        </w:rPr>
        <w:fldChar w:fldCharType="separate"/>
      </w:r>
      <w:r w:rsidR="00780118">
        <w:rPr>
          <w:sz w:val="21"/>
          <w:szCs w:val="21"/>
          <w:lang w:eastAsia="zh-CN"/>
        </w:rPr>
        <w:t>[3]</w:t>
      </w:r>
      <w:r w:rsidR="00780118">
        <w:rPr>
          <w:sz w:val="21"/>
          <w:szCs w:val="21"/>
          <w:lang w:eastAsia="zh-CN"/>
        </w:rPr>
        <w:fldChar w:fldCharType="end"/>
      </w:r>
      <w:r>
        <w:rPr>
          <w:sz w:val="21"/>
          <w:szCs w:val="21"/>
          <w:lang w:eastAsia="zh-CN"/>
        </w:rPr>
        <w:t>.</w:t>
      </w:r>
      <w:r w:rsidR="00C43494">
        <w:rPr>
          <w:sz w:val="21"/>
          <w:szCs w:val="21"/>
          <w:lang w:eastAsia="zh-CN"/>
        </w:rPr>
        <w:t xml:space="preserve"> </w:t>
      </w:r>
      <w:r w:rsidR="003E2811" w:rsidRPr="004217CA">
        <w:rPr>
          <w:sz w:val="21"/>
          <w:szCs w:val="21"/>
          <w:lang w:eastAsia="zh-CN"/>
        </w:rPr>
        <w:t xml:space="preserve">This contribution is a summary of the </w:t>
      </w:r>
      <w:r w:rsidR="00D65C5B" w:rsidRPr="00D65C5B">
        <w:rPr>
          <w:sz w:val="21"/>
          <w:szCs w:val="21"/>
          <w:lang w:eastAsia="zh-CN"/>
        </w:rPr>
        <w:t>discussion on Rel-17 uplink Tx switching maintenance</w:t>
      </w:r>
      <w:r w:rsidR="00D65C5B">
        <w:rPr>
          <w:sz w:val="21"/>
          <w:szCs w:val="21"/>
          <w:lang w:eastAsia="zh-CN"/>
        </w:rPr>
        <w:t>.</w:t>
      </w:r>
    </w:p>
    <w:p w14:paraId="7B7436D9" w14:textId="0D42CE04" w:rsidR="003E2811" w:rsidRPr="002C524A" w:rsidRDefault="00A77B66" w:rsidP="003E2811">
      <w:pPr>
        <w:pStyle w:val="1"/>
        <w:spacing w:line="240" w:lineRule="auto"/>
      </w:pPr>
      <w:r>
        <w:t>D</w:t>
      </w:r>
      <w:r w:rsidR="006D2451">
        <w:t>iscussion</w:t>
      </w:r>
    </w:p>
    <w:p w14:paraId="6ABC3CAF" w14:textId="4B6196C3" w:rsidR="00835B37" w:rsidRDefault="00EA392E" w:rsidP="00835B37">
      <w:pPr>
        <w:pStyle w:val="2"/>
        <w:numPr>
          <w:ilvl w:val="0"/>
          <w:numId w:val="0"/>
        </w:numPr>
        <w:spacing w:line="240" w:lineRule="auto"/>
        <w:ind w:left="1407" w:hanging="1407"/>
        <w:jc w:val="both"/>
      </w:pPr>
      <w:r>
        <w:t>Issue#</w:t>
      </w:r>
      <w:r w:rsidR="00AA29CA">
        <w:t>1</w:t>
      </w:r>
      <w:r>
        <w:t xml:space="preserve">: </w:t>
      </w:r>
      <w:r w:rsidR="003F0E6D">
        <w:t>Correction</w:t>
      </w:r>
      <w:r w:rsidR="000C6B65">
        <w:t xml:space="preserve"> on </w:t>
      </w:r>
      <w:r w:rsidR="000C6B65" w:rsidRPr="000C6B65">
        <w:t>TS 38.214</w:t>
      </w:r>
    </w:p>
    <w:p w14:paraId="72375309" w14:textId="22C6F610" w:rsidR="00B53612" w:rsidRDefault="00B53612" w:rsidP="00B53612">
      <w:pPr>
        <w:pStyle w:val="ad"/>
        <w:spacing w:beforeLines="50" w:before="120"/>
        <w:jc w:val="both"/>
        <w:rPr>
          <w:sz w:val="21"/>
          <w:szCs w:val="21"/>
          <w:lang w:eastAsia="zh-CN"/>
        </w:rPr>
      </w:pPr>
      <w:r>
        <w:rPr>
          <w:sz w:val="21"/>
          <w:szCs w:val="21"/>
          <w:lang w:eastAsia="zh-CN"/>
        </w:rPr>
        <w:t>R1-2206262 point</w:t>
      </w:r>
      <w:r w:rsidR="00BB6EB9">
        <w:rPr>
          <w:sz w:val="21"/>
          <w:szCs w:val="21"/>
          <w:lang w:eastAsia="zh-CN"/>
        </w:rPr>
        <w:t>s</w:t>
      </w:r>
      <w:r>
        <w:rPr>
          <w:sz w:val="21"/>
          <w:szCs w:val="21"/>
          <w:lang w:eastAsia="zh-CN"/>
        </w:rPr>
        <w:t xml:space="preserve"> out that </w:t>
      </w:r>
      <w:r w:rsidRPr="00B53612">
        <w:rPr>
          <w:sz w:val="21"/>
          <w:szCs w:val="21"/>
          <w:lang w:eastAsia="zh-CN"/>
        </w:rPr>
        <w:t>TS 38.214 uses the value “OneT”, whereas TS 38.331 uses</w:t>
      </w:r>
      <w:r>
        <w:rPr>
          <w:sz w:val="21"/>
          <w:szCs w:val="21"/>
          <w:lang w:eastAsia="zh-CN"/>
        </w:rPr>
        <w:t xml:space="preserve"> the value </w:t>
      </w:r>
      <w:r w:rsidRPr="00B53612">
        <w:rPr>
          <w:sz w:val="21"/>
          <w:szCs w:val="21"/>
          <w:lang w:eastAsia="zh-CN"/>
        </w:rPr>
        <w:t>“oneT”</w:t>
      </w:r>
      <w:r>
        <w:rPr>
          <w:sz w:val="21"/>
          <w:szCs w:val="21"/>
          <w:lang w:eastAsia="zh-CN"/>
        </w:rPr>
        <w:t>, a</w:t>
      </w:r>
      <w:r w:rsidRPr="00B53612">
        <w:rPr>
          <w:sz w:val="21"/>
          <w:szCs w:val="21"/>
          <w:lang w:eastAsia="zh-CN"/>
        </w:rPr>
        <w:t xml:space="preserve">nd the </w:t>
      </w:r>
      <w:r>
        <w:rPr>
          <w:sz w:val="21"/>
          <w:szCs w:val="21"/>
          <w:lang w:eastAsia="zh-CN"/>
        </w:rPr>
        <w:t>a</w:t>
      </w:r>
      <w:r w:rsidRPr="00B53612">
        <w:rPr>
          <w:sz w:val="21"/>
          <w:szCs w:val="21"/>
          <w:lang w:eastAsia="zh-CN"/>
        </w:rPr>
        <w:t>mbiguity on the understanding of “the other carrier” in the case with three carriers</w:t>
      </w:r>
      <w:r w:rsidR="0072745B">
        <w:rPr>
          <w:sz w:val="21"/>
          <w:szCs w:val="21"/>
          <w:lang w:eastAsia="zh-CN"/>
        </w:rPr>
        <w:t>. R1-2206262 propose</w:t>
      </w:r>
      <w:r w:rsidR="00BB6EB9">
        <w:rPr>
          <w:sz w:val="21"/>
          <w:szCs w:val="21"/>
          <w:lang w:eastAsia="zh-CN"/>
        </w:rPr>
        <w:t>s</w:t>
      </w:r>
      <w:r w:rsidR="0072745B">
        <w:rPr>
          <w:sz w:val="21"/>
          <w:szCs w:val="21"/>
          <w:lang w:eastAsia="zh-CN"/>
        </w:rPr>
        <w:t xml:space="preserve"> the following changes to TS 38.214.</w:t>
      </w:r>
    </w:p>
    <w:tbl>
      <w:tblPr>
        <w:tblStyle w:val="af7"/>
        <w:tblW w:w="0" w:type="auto"/>
        <w:tblLook w:val="04A0" w:firstRow="1" w:lastRow="0" w:firstColumn="1" w:lastColumn="0" w:noHBand="0" w:noVBand="1"/>
      </w:tblPr>
      <w:tblGrid>
        <w:gridCol w:w="9629"/>
      </w:tblGrid>
      <w:tr w:rsidR="00B53612" w14:paraId="6D174D69" w14:textId="77777777" w:rsidTr="00B53612">
        <w:tc>
          <w:tcPr>
            <w:tcW w:w="9629" w:type="dxa"/>
          </w:tcPr>
          <w:p w14:paraId="5227AD07" w14:textId="77777777" w:rsidR="00B53612" w:rsidRPr="00C248D2" w:rsidRDefault="00B53612" w:rsidP="00C248D2">
            <w:pPr>
              <w:rPr>
                <w:rFonts w:ascii="Arial" w:hAnsi="Arial" w:cs="Arial"/>
                <w:sz w:val="24"/>
                <w:szCs w:val="24"/>
              </w:rPr>
            </w:pPr>
            <w:r w:rsidRPr="00C248D2">
              <w:rPr>
                <w:rFonts w:ascii="Arial" w:hAnsi="Arial" w:cs="Arial"/>
                <w:sz w:val="24"/>
                <w:szCs w:val="24"/>
              </w:rPr>
              <w:t>6.1.6.2</w:t>
            </w:r>
            <w:r w:rsidRPr="00C248D2">
              <w:rPr>
                <w:rFonts w:ascii="Arial" w:hAnsi="Arial" w:cs="Arial"/>
                <w:sz w:val="24"/>
                <w:szCs w:val="24"/>
              </w:rPr>
              <w:tab/>
              <w:t>Uplink switching for carrier aggregation</w:t>
            </w:r>
          </w:p>
          <w:p w14:paraId="5725C17B" w14:textId="77777777" w:rsidR="00B53612" w:rsidRPr="001A3337" w:rsidRDefault="00B53612" w:rsidP="00B53612">
            <w:r w:rsidRPr="001A3337">
              <w:t xml:space="preserve">For a UE indicating a capability for uplink switching with </w:t>
            </w:r>
            <w:r w:rsidRPr="001A3337">
              <w:rPr>
                <w:rFonts w:eastAsia="Times New Roman"/>
                <w:i/>
                <w:noProof/>
                <w:lang w:eastAsia="en-GB"/>
              </w:rPr>
              <w:t>BandCombination-UplinkTxSwitch</w:t>
            </w:r>
            <w:r w:rsidRPr="001A3337">
              <w:t xml:space="preserve"> </w:t>
            </w:r>
            <w:r w:rsidRPr="001A3337">
              <w:rPr>
                <w:iCs/>
                <w:noProof/>
                <w:lang w:eastAsia="en-GB"/>
              </w:rPr>
              <w:t xml:space="preserve">or </w:t>
            </w:r>
            <w:r w:rsidRPr="001A3337">
              <w:rPr>
                <w:i/>
                <w:noProof/>
                <w:lang w:eastAsia="en-GB"/>
              </w:rPr>
              <w:t>uplinkTxSwitchingPeriod2T2T</w:t>
            </w:r>
            <w:r w:rsidRPr="001A3337">
              <w:t xml:space="preserve"> for a band combination, and if it is for that band combination configured with uplink carrier aggregation:</w:t>
            </w:r>
          </w:p>
          <w:p w14:paraId="5E7C60A7" w14:textId="77777777" w:rsidR="00B53612" w:rsidRPr="001A3337" w:rsidRDefault="00B53612" w:rsidP="00B53612">
            <w:pPr>
              <w:ind w:left="568" w:hanging="284"/>
              <w:rPr>
                <w:lang w:val="x-none"/>
              </w:rPr>
            </w:pPr>
            <w:r w:rsidRPr="001A3337">
              <w:rPr>
                <w:lang w:val="x-none"/>
              </w:rPr>
              <w:t>-</w:t>
            </w:r>
            <w:r w:rsidRPr="001A3337">
              <w:rPr>
                <w:lang w:val="x-none"/>
              </w:rPr>
              <w:tab/>
              <w:t xml:space="preserve">If the UE is configured with uplink switching with parameter </w:t>
            </w:r>
            <w:r w:rsidRPr="001A3337">
              <w:rPr>
                <w:i/>
                <w:iCs/>
                <w:lang w:val="x-none"/>
              </w:rPr>
              <w:t>uplinkTxSwitching</w:t>
            </w:r>
            <w:r w:rsidRPr="001A3337">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1A3337">
              <w:rPr>
                <w:b/>
                <w:lang w:val="x-none"/>
              </w:rPr>
              <w:t xml:space="preserve"> </w:t>
            </w:r>
            <w:r w:rsidRPr="001A3337">
              <w:rPr>
                <w:lang w:val="x-none"/>
              </w:rPr>
              <w:t>or based on a higher layer configuration(s):</w:t>
            </w:r>
          </w:p>
          <w:p w14:paraId="6494BFC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98D4E3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 </w:t>
            </w:r>
          </w:p>
          <w:p w14:paraId="7CFD8A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r w:rsidRPr="001A3337">
              <w:rPr>
                <w:i/>
                <w:iCs/>
                <w:lang w:val="x-none"/>
              </w:rPr>
              <w:t>uplinkTxSwitchingOption</w:t>
            </w:r>
            <w:r w:rsidRPr="001A3337">
              <w:rPr>
                <w:i/>
                <w:iCs/>
              </w:rPr>
              <w:t xml:space="preserve"> </w:t>
            </w:r>
            <w:r w:rsidRPr="001A3337">
              <w:t>set to '</w:t>
            </w:r>
            <w:r w:rsidRPr="001A3337">
              <w:rPr>
                <w:rFonts w:eastAsia="Times New Roman"/>
                <w:iCs/>
                <w:noProof/>
                <w:lang w:val="x-none" w:eastAsia="en-GB"/>
              </w:rPr>
              <w:t>switchedUL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5A56C1D"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r w:rsidRPr="001A3337">
              <w:rPr>
                <w:i/>
                <w:iCs/>
                <w:lang w:val="x-none"/>
              </w:rPr>
              <w:t>uplinkTxSwitchingOption</w:t>
            </w:r>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2-port transmission on one uplink carrier on one band and if the preceding uplink transmission was a 1-port transmission on a carrier on the same </w:t>
            </w:r>
            <w:r w:rsidRPr="001A3337">
              <w:t>band</w:t>
            </w:r>
            <w:r w:rsidRPr="001A3337">
              <w:rPr>
                <w:lang w:val="x-none"/>
              </w:rPr>
              <w:t xml:space="preserve"> and the UE is under the operation state in which 2-port transmission cannot be supported in the same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56315D4A" w14:textId="77777777" w:rsidR="00B53612" w:rsidRPr="001A3337" w:rsidRDefault="00B53612" w:rsidP="00B53612">
            <w:pPr>
              <w:ind w:left="851" w:hanging="284"/>
              <w:rPr>
                <w:lang w:val="x-none"/>
              </w:rPr>
            </w:pPr>
            <w:r w:rsidRPr="001A3337">
              <w:rPr>
                <w:lang w:val="x-none"/>
              </w:rPr>
              <w:lastRenderedPageBreak/>
              <w:t>-</w:t>
            </w:r>
            <w:r w:rsidRPr="001A3337">
              <w:rPr>
                <w:lang w:val="x-none"/>
              </w:rPr>
              <w:tab/>
              <w:t xml:space="preserve">For the UE configured with </w:t>
            </w:r>
            <w:r w:rsidRPr="001A3337">
              <w:rPr>
                <w:i/>
                <w:iCs/>
                <w:lang w:val="x-none"/>
              </w:rPr>
              <w:t>uplinkTxSwitchingOption</w:t>
            </w:r>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sidRPr="001A3337">
              <w:t>i</w:t>
            </w:r>
            <w:r w:rsidRPr="001A3337">
              <w:rPr>
                <w:lang w:val="x-none"/>
              </w:rPr>
              <w:t xml:space="preserve">n the same </w:t>
            </w:r>
            <w:r w:rsidRPr="001A3337">
              <w:t>band</w:t>
            </w:r>
            <w:r w:rsidRPr="001A3337">
              <w:rPr>
                <w:lang w:val="x-none"/>
              </w:rPr>
              <w:t xml:space="preserve">,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ED4C8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r w:rsidRPr="001A3337">
              <w:rPr>
                <w:i/>
                <w:iCs/>
                <w:lang w:val="x-none"/>
              </w:rPr>
              <w:t>uplinkTxSwitchingOption</w:t>
            </w:r>
            <w:r w:rsidRPr="001A3337">
              <w:rPr>
                <w:lang w:val="x-none"/>
              </w:rPr>
              <w:t xml:space="preserve"> set to '</w:t>
            </w:r>
            <w:r w:rsidRPr="001A3337">
              <w:rPr>
                <w:iCs/>
                <w:noProof/>
                <w:lang w:val="x-none" w:eastAsia="en-GB"/>
              </w:rPr>
              <w:t>dualUL'</w:t>
            </w:r>
            <w:r w:rsidRPr="001A3337">
              <w:rPr>
                <w:lang w:val="x-none"/>
              </w:rPr>
              <w:t xml:space="preserve">, if the UE is configured with </w:t>
            </w:r>
            <w:del w:id="2" w:author="作者">
              <w:r w:rsidRPr="001A3337" w:rsidDel="00B4482D">
                <w:rPr>
                  <w:rFonts w:hint="eastAsia"/>
                  <w:i/>
                  <w:lang w:val="x-none"/>
                </w:rPr>
                <w:delText>OneT</w:delText>
              </w:r>
              <w:r w:rsidRPr="001A3337" w:rsidDel="00B4482D">
                <w:rPr>
                  <w:lang w:val="x-none"/>
                </w:rPr>
                <w:delText xml:space="preserve"> with </w:delText>
              </w:r>
            </w:del>
            <w:r w:rsidRPr="001A3337">
              <w:rPr>
                <w:i/>
                <w:lang w:val="x-none"/>
              </w:rPr>
              <w:t>uplinkTxSwitching-DualUL-TxState</w:t>
            </w:r>
            <w:ins w:id="3" w:author="作者">
              <w:r>
                <w:rPr>
                  <w:i/>
                </w:rPr>
                <w:t xml:space="preserve"> </w:t>
              </w:r>
              <w:r w:rsidRPr="001A3337">
                <w:rPr>
                  <w:lang w:val="x-none"/>
                </w:rPr>
                <w:t>set to '</w:t>
              </w:r>
              <w:r>
                <w:rPr>
                  <w:iCs/>
                  <w:noProof/>
                  <w:lang w:eastAsia="en-GB"/>
                </w:rPr>
                <w:t>oneT</w:t>
              </w:r>
              <w:r w:rsidRPr="001A3337">
                <w:rPr>
                  <w:iCs/>
                  <w:noProof/>
                  <w:lang w:val="x-none" w:eastAsia="en-GB"/>
                </w:rPr>
                <w:t>'</w:t>
              </w:r>
            </w:ins>
            <w:r w:rsidRPr="001A3337">
              <w:rPr>
                <w:lang w:val="x-none"/>
              </w:rPr>
              <w:t xml:space="preserve">, when the UE is under the operation state in which 2-port transmission can be supported on one carrier on one band followed by no transmission on any carrier on the same band and 1-port transmission on </w:t>
            </w:r>
            <w:del w:id="4" w:author="作者">
              <w:r w:rsidRPr="001A3337" w:rsidDel="00D658DE">
                <w:rPr>
                  <w:lang w:val="x-none"/>
                </w:rPr>
                <w:delText xml:space="preserve">the other </w:delText>
              </w:r>
            </w:del>
            <w:ins w:id="5" w:author="作者">
              <w:r>
                <w:t xml:space="preserve">another </w:t>
              </w:r>
            </w:ins>
            <w:r w:rsidRPr="001A3337">
              <w:rPr>
                <w:lang w:val="x-none"/>
              </w:rPr>
              <w:t>carrier on another band the UE shall consider this as if 1-port transmission was transmitted on both uplinks, otherwise the UE shall consider this as if 2-port transmission took place on the transmitting carrier.</w:t>
            </w:r>
          </w:p>
          <w:p w14:paraId="040AC72E" w14:textId="77777777" w:rsidR="00B53612" w:rsidRPr="001A3337" w:rsidRDefault="00B53612" w:rsidP="00B53612">
            <w:pPr>
              <w:ind w:left="851" w:hanging="284"/>
              <w:rPr>
                <w:lang w:val="x-none"/>
              </w:rPr>
            </w:pPr>
            <w:r w:rsidRPr="001A3337">
              <w:rPr>
                <w:lang w:val="x-none"/>
              </w:rPr>
              <w:t>-</w:t>
            </w:r>
            <w:r w:rsidRPr="001A3337">
              <w:rPr>
                <w:lang w:val="x-none"/>
              </w:rPr>
              <w:tab/>
              <w:t xml:space="preserve">If </w:t>
            </w:r>
            <w:r w:rsidRPr="001A3337">
              <w:rPr>
                <w:i/>
                <w:iCs/>
                <w:lang w:val="x-none"/>
              </w:rPr>
              <w:t>uplinkTxSwitching-2T-Mode</w:t>
            </w:r>
            <w:r w:rsidRPr="001A3337">
              <w:rPr>
                <w:lang w:val="x-none"/>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C87F53F" w14:textId="77777777" w:rsidR="00B53612" w:rsidRPr="001A3337" w:rsidRDefault="00B53612" w:rsidP="00B53612">
            <w:pPr>
              <w:ind w:left="851" w:hanging="284"/>
            </w:pPr>
            <w:r w:rsidRPr="001A3337">
              <w:t>-</w:t>
            </w:r>
            <w:r w:rsidRPr="001A3337">
              <w:tab/>
            </w:r>
            <w:r w:rsidRPr="001A3337">
              <w:rPr>
                <w:lang w:val="x-none"/>
              </w:rPr>
              <w:t xml:space="preserve">The UE </w:t>
            </w:r>
            <w:r w:rsidRPr="001A3337">
              <w:t>is</w:t>
            </w:r>
            <w:r w:rsidRPr="001A3337">
              <w:rPr>
                <w:lang w:val="x-none"/>
              </w:rPr>
              <w:t xml:space="preserve"> not </w:t>
            </w:r>
            <w:r w:rsidRPr="001A3337">
              <w:t>expected to be scheduled or configured with uplink transmissions that result in simultaneous transmission on two antenna ports on one uplink carrier</w:t>
            </w:r>
            <w:r w:rsidRPr="001A3337">
              <w:rPr>
                <w:lang w:val="x-none"/>
              </w:rPr>
              <w:t xml:space="preserve"> on one band</w:t>
            </w:r>
            <w:r w:rsidRPr="001A3337">
              <w:t>, and any transmission on another uplink carrier</w:t>
            </w:r>
            <w:r w:rsidRPr="001A3337">
              <w:rPr>
                <w:lang w:val="x-none"/>
              </w:rPr>
              <w:t xml:space="preserve"> on another band</w:t>
            </w:r>
            <w:r w:rsidRPr="001A3337">
              <w:t>.</w:t>
            </w:r>
          </w:p>
          <w:p w14:paraId="76D83AF0" w14:textId="77777777" w:rsidR="00B53612" w:rsidRPr="001A3337" w:rsidRDefault="00B53612" w:rsidP="00B53612">
            <w:pPr>
              <w:ind w:left="568" w:hanging="284"/>
              <w:rPr>
                <w:lang w:val="x-none"/>
              </w:rPr>
            </w:pPr>
            <w:r w:rsidRPr="001A3337">
              <w:rPr>
                <w:lang w:val="x-none"/>
              </w:rPr>
              <w:t>-</w:t>
            </w:r>
            <w:r w:rsidRPr="001A3337">
              <w:rPr>
                <w:lang w:val="x-none"/>
              </w:rPr>
              <w:tab/>
              <w:t>In all other cases the UE is expected to transmit normally all uplink transmissions without interruptions.</w:t>
            </w:r>
          </w:p>
          <w:p w14:paraId="7F4AA134" w14:textId="2997C659" w:rsidR="00B53612" w:rsidRPr="00B53612" w:rsidRDefault="00B53612" w:rsidP="00B53612">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tc>
      </w:tr>
    </w:tbl>
    <w:p w14:paraId="03631233" w14:textId="77777777" w:rsidR="002137AF" w:rsidRPr="002137AF" w:rsidRDefault="002137AF" w:rsidP="002137AF">
      <w:pPr>
        <w:rPr>
          <w:lang w:val="en-GB"/>
        </w:rPr>
      </w:pPr>
    </w:p>
    <w:p w14:paraId="29242D07" w14:textId="7F7405F0" w:rsidR="0076752A" w:rsidRPr="0076752A" w:rsidRDefault="0076752A" w:rsidP="0076752A">
      <w:pPr>
        <w:pStyle w:val="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40681648" w14:textId="51F06AA0" w:rsidR="000C7FC9" w:rsidRDefault="003B7BF1" w:rsidP="00BE79FD">
      <w:pPr>
        <w:pStyle w:val="ad"/>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860A54">
        <w:rPr>
          <w:rFonts w:hint="eastAsia"/>
          <w:sz w:val="21"/>
          <w:szCs w:val="21"/>
          <w:lang w:eastAsia="zh-CN"/>
        </w:rPr>
        <w:t>CR</w:t>
      </w:r>
      <w:r>
        <w:rPr>
          <w:sz w:val="21"/>
          <w:szCs w:val="21"/>
          <w:lang w:eastAsia="zh-CN"/>
        </w:rPr>
        <w:t>.</w:t>
      </w:r>
    </w:p>
    <w:tbl>
      <w:tblPr>
        <w:tblStyle w:val="af7"/>
        <w:tblW w:w="0" w:type="auto"/>
        <w:tblLook w:val="04A0" w:firstRow="1" w:lastRow="0" w:firstColumn="1" w:lastColumn="0" w:noHBand="0" w:noVBand="1"/>
      </w:tblPr>
      <w:tblGrid>
        <w:gridCol w:w="1838"/>
        <w:gridCol w:w="7791"/>
      </w:tblGrid>
      <w:tr w:rsidR="00BF5FBA" w14:paraId="79914BC5" w14:textId="77777777" w:rsidTr="00B91504">
        <w:tc>
          <w:tcPr>
            <w:tcW w:w="1838" w:type="dxa"/>
          </w:tcPr>
          <w:p w14:paraId="73F2BE5E" w14:textId="77777777" w:rsidR="00BF5FBA" w:rsidRPr="006F6843" w:rsidRDefault="00BF5FBA" w:rsidP="00B91504">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27E124F" w14:textId="77777777" w:rsidR="00BF5FBA" w:rsidRPr="006F6843" w:rsidRDefault="00BF5FBA" w:rsidP="00B91504">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F5FBA" w14:paraId="5A0D3EEE" w14:textId="77777777" w:rsidTr="00B91504">
        <w:tc>
          <w:tcPr>
            <w:tcW w:w="1838" w:type="dxa"/>
          </w:tcPr>
          <w:p w14:paraId="5614B40F" w14:textId="17E1D223" w:rsidR="00BF5FBA" w:rsidRDefault="00BF5FBA" w:rsidP="00B91504">
            <w:pPr>
              <w:pStyle w:val="ad"/>
              <w:spacing w:beforeLines="50" w:before="120"/>
              <w:jc w:val="both"/>
              <w:rPr>
                <w:sz w:val="21"/>
                <w:szCs w:val="21"/>
                <w:lang w:eastAsia="zh-CN"/>
              </w:rPr>
            </w:pPr>
          </w:p>
        </w:tc>
        <w:tc>
          <w:tcPr>
            <w:tcW w:w="7791" w:type="dxa"/>
          </w:tcPr>
          <w:p w14:paraId="734C8813" w14:textId="2CFD98F6" w:rsidR="00BF5FBA" w:rsidRDefault="00BF5FBA" w:rsidP="00ED1C78">
            <w:pPr>
              <w:pStyle w:val="ad"/>
              <w:spacing w:beforeLines="50" w:before="120"/>
              <w:jc w:val="both"/>
              <w:rPr>
                <w:sz w:val="21"/>
                <w:szCs w:val="21"/>
                <w:lang w:eastAsia="zh-CN"/>
              </w:rPr>
            </w:pPr>
          </w:p>
        </w:tc>
      </w:tr>
      <w:tr w:rsidR="00BF5FBA" w14:paraId="5D755707" w14:textId="77777777" w:rsidTr="00B91504">
        <w:tc>
          <w:tcPr>
            <w:tcW w:w="1838" w:type="dxa"/>
          </w:tcPr>
          <w:p w14:paraId="49341E61" w14:textId="42A600E9" w:rsidR="00BF5FBA" w:rsidRDefault="00BF5FBA" w:rsidP="00B91504">
            <w:pPr>
              <w:pStyle w:val="ad"/>
              <w:spacing w:beforeLines="50" w:before="120"/>
              <w:jc w:val="both"/>
              <w:rPr>
                <w:sz w:val="21"/>
                <w:szCs w:val="21"/>
                <w:lang w:eastAsia="zh-CN"/>
              </w:rPr>
            </w:pPr>
          </w:p>
        </w:tc>
        <w:tc>
          <w:tcPr>
            <w:tcW w:w="7791" w:type="dxa"/>
          </w:tcPr>
          <w:p w14:paraId="6F7E5AFC" w14:textId="4D47481B" w:rsidR="00050DCF" w:rsidRDefault="00050DCF" w:rsidP="00B91504">
            <w:pPr>
              <w:pStyle w:val="ad"/>
              <w:spacing w:beforeLines="50" w:before="120"/>
              <w:jc w:val="both"/>
              <w:rPr>
                <w:sz w:val="21"/>
                <w:szCs w:val="21"/>
                <w:lang w:eastAsia="zh-CN"/>
              </w:rPr>
            </w:pPr>
          </w:p>
        </w:tc>
      </w:tr>
      <w:tr w:rsidR="00602274" w14:paraId="20C47F1C" w14:textId="77777777" w:rsidTr="00B91504">
        <w:tc>
          <w:tcPr>
            <w:tcW w:w="1838" w:type="dxa"/>
          </w:tcPr>
          <w:p w14:paraId="79988D84" w14:textId="746080CB" w:rsidR="00602274" w:rsidRDefault="00602274" w:rsidP="00602274">
            <w:pPr>
              <w:pStyle w:val="ad"/>
              <w:spacing w:beforeLines="50" w:before="120"/>
              <w:jc w:val="both"/>
              <w:rPr>
                <w:sz w:val="21"/>
                <w:szCs w:val="21"/>
                <w:lang w:eastAsia="zh-CN"/>
              </w:rPr>
            </w:pPr>
          </w:p>
        </w:tc>
        <w:tc>
          <w:tcPr>
            <w:tcW w:w="7791" w:type="dxa"/>
          </w:tcPr>
          <w:p w14:paraId="6C7A0952" w14:textId="757DC0F6" w:rsidR="00602274" w:rsidRDefault="00602274" w:rsidP="00602274">
            <w:pPr>
              <w:pStyle w:val="ad"/>
              <w:spacing w:beforeLines="50" w:before="120"/>
              <w:jc w:val="both"/>
              <w:rPr>
                <w:sz w:val="21"/>
                <w:szCs w:val="21"/>
                <w:lang w:eastAsia="zh-CN"/>
              </w:rPr>
            </w:pPr>
          </w:p>
        </w:tc>
      </w:tr>
    </w:tbl>
    <w:p w14:paraId="1C4D366F" w14:textId="77777777" w:rsidR="009F6145" w:rsidRDefault="009F6145" w:rsidP="00BE79FD">
      <w:pPr>
        <w:pStyle w:val="ad"/>
        <w:spacing w:beforeLines="50" w:before="120"/>
        <w:jc w:val="both"/>
        <w:rPr>
          <w:sz w:val="21"/>
          <w:szCs w:val="21"/>
          <w:lang w:eastAsia="zh-CN"/>
        </w:rPr>
      </w:pPr>
    </w:p>
    <w:p w14:paraId="603F67D3" w14:textId="77777777" w:rsidR="00153BE7" w:rsidRPr="007E4E4B" w:rsidRDefault="00F75BF9" w:rsidP="00153BE7">
      <w:pPr>
        <w:pStyle w:val="2"/>
        <w:numPr>
          <w:ilvl w:val="0"/>
          <w:numId w:val="0"/>
        </w:numPr>
        <w:tabs>
          <w:tab w:val="num" w:pos="3411"/>
        </w:tabs>
        <w:spacing w:line="240" w:lineRule="auto"/>
        <w:ind w:left="1407" w:hanging="1407"/>
        <w:jc w:val="both"/>
      </w:pPr>
      <w:r w:rsidRPr="00153BE7">
        <w:rPr>
          <w:rFonts w:hint="eastAsia"/>
        </w:rPr>
        <w:t>I</w:t>
      </w:r>
      <w:r w:rsidRPr="00153BE7">
        <w:t xml:space="preserve">ssue #2: </w:t>
      </w:r>
      <w:r w:rsidR="00153BE7">
        <w:t xml:space="preserve">Clarification on </w:t>
      </w:r>
      <w:r w:rsidR="00153BE7" w:rsidRPr="002A1E23">
        <w:t>CA based SRS carrier switching</w:t>
      </w:r>
    </w:p>
    <w:p w14:paraId="3CB22D0B" w14:textId="68A329CB" w:rsidR="00AE473E" w:rsidRDefault="00FF146A" w:rsidP="00E34642">
      <w:pPr>
        <w:pStyle w:val="ad"/>
        <w:spacing w:beforeLines="50" w:before="120"/>
        <w:jc w:val="both"/>
        <w:rPr>
          <w:sz w:val="21"/>
          <w:szCs w:val="21"/>
          <w:lang w:eastAsia="zh-CN"/>
        </w:rPr>
      </w:pPr>
      <w:r>
        <w:rPr>
          <w:sz w:val="21"/>
          <w:szCs w:val="21"/>
          <w:lang w:eastAsia="zh-CN"/>
        </w:rPr>
        <w:t>R1-2205771 mention</w:t>
      </w:r>
      <w:r w:rsidR="00BB6EB9">
        <w:rPr>
          <w:sz w:val="21"/>
          <w:szCs w:val="21"/>
          <w:lang w:eastAsia="zh-CN"/>
        </w:rPr>
        <w:t>s</w:t>
      </w:r>
      <w:r>
        <w:rPr>
          <w:sz w:val="21"/>
          <w:szCs w:val="21"/>
          <w:lang w:eastAsia="zh-CN"/>
        </w:rPr>
        <w:t xml:space="preserve"> that r</w:t>
      </w:r>
      <w:r w:rsidRPr="00FF146A">
        <w:rPr>
          <w:sz w:val="21"/>
          <w:szCs w:val="21"/>
          <w:lang w:eastAsia="zh-CN"/>
        </w:rPr>
        <w:t>egarding the CA based SRS carrier switching, clarification of the "prioritization rules" &amp; "suspension" is needed.</w:t>
      </w:r>
      <w:r w:rsidR="004F7A35">
        <w:rPr>
          <w:sz w:val="21"/>
          <w:szCs w:val="21"/>
          <w:lang w:eastAsia="zh-CN"/>
        </w:rPr>
        <w:t xml:space="preserve"> </w:t>
      </w:r>
      <w:r w:rsidR="00AE473E">
        <w:rPr>
          <w:sz w:val="21"/>
          <w:szCs w:val="21"/>
          <w:lang w:eastAsia="zh-CN"/>
        </w:rPr>
        <w:t xml:space="preserve">R1-2205771 thinks that </w:t>
      </w:r>
      <w:r w:rsidR="00AE473E" w:rsidRPr="00AE473E">
        <w:rPr>
          <w:sz w:val="21"/>
          <w:szCs w:val="21"/>
          <w:lang w:eastAsia="zh-CN"/>
        </w:rPr>
        <w:t>the “suspending” and the determination and application procedure of prioritization rules are two non-overlapping functions of SRS carrier switching. Specifically, as shown in Figure 1, the prioritization rule is used to determine whether UE can transmit SRS transmission on carrier c1, while the “suspending” function is to determine the transmission on other carriers during SRS transmission on carrier c1. It means the “suspending” function is an independent function after the prioritization rule was applied. So, the specification related to the “suspending” function can be modified independently without impacting prioritization rules.</w:t>
      </w:r>
    </w:p>
    <w:p w14:paraId="6DF1E7C4" w14:textId="77777777" w:rsidR="00AE473E" w:rsidRDefault="00AE473E" w:rsidP="00AE473E">
      <w:pPr>
        <w:spacing w:beforeLines="50" w:before="120"/>
        <w:jc w:val="center"/>
      </w:pPr>
      <w:r>
        <w:rPr>
          <w:noProof/>
          <w:lang w:eastAsia="zh-CN"/>
        </w:rPr>
        <w:lastRenderedPageBreak/>
        <w:drawing>
          <wp:inline distT="0" distB="0" distL="0" distR="0" wp14:anchorId="03D2AF09" wp14:editId="4491AC2F">
            <wp:extent cx="4605659" cy="1874666"/>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934" cy="1889838"/>
                    </a:xfrm>
                    <a:prstGeom prst="rect">
                      <a:avLst/>
                    </a:prstGeom>
                  </pic:spPr>
                </pic:pic>
              </a:graphicData>
            </a:graphic>
          </wp:inline>
        </w:drawing>
      </w:r>
    </w:p>
    <w:p w14:paraId="745534AC" w14:textId="77777777" w:rsidR="00AE473E" w:rsidRDefault="00AE473E" w:rsidP="00AE473E">
      <w:pPr>
        <w:spacing w:beforeLines="50" w:before="120"/>
        <w:jc w:val="center"/>
        <w:rPr>
          <w:lang w:eastAsia="zh-CN"/>
        </w:rPr>
      </w:pPr>
      <w:r>
        <w:rPr>
          <w:rFonts w:hint="eastAsia"/>
          <w:lang w:eastAsia="zh-CN"/>
        </w:rPr>
        <w:t>F</w:t>
      </w:r>
      <w:r>
        <w:rPr>
          <w:lang w:eastAsia="zh-CN"/>
        </w:rPr>
        <w:t xml:space="preserve">igure 1 The relationship between the </w:t>
      </w:r>
      <w:r w:rsidRPr="009C16C0">
        <w:t>prioritization rule</w:t>
      </w:r>
      <w:r>
        <w:t xml:space="preserve"> and the </w:t>
      </w:r>
      <w:r w:rsidRPr="009C16C0">
        <w:t>“suspending” function</w:t>
      </w:r>
    </w:p>
    <w:p w14:paraId="770F526C" w14:textId="6E42C76B" w:rsidR="00FF146A" w:rsidRDefault="004F7A35" w:rsidP="00E34642">
      <w:pPr>
        <w:pStyle w:val="ad"/>
        <w:spacing w:beforeLines="50" w:before="120"/>
        <w:jc w:val="both"/>
        <w:rPr>
          <w:sz w:val="21"/>
          <w:szCs w:val="21"/>
          <w:lang w:eastAsia="zh-CN"/>
        </w:rPr>
      </w:pPr>
      <w:r>
        <w:rPr>
          <w:sz w:val="21"/>
          <w:szCs w:val="21"/>
          <w:lang w:eastAsia="zh-CN"/>
        </w:rPr>
        <w:t>R1-2205801 propose</w:t>
      </w:r>
      <w:r w:rsidR="00BB6EB9">
        <w:rPr>
          <w:sz w:val="21"/>
          <w:szCs w:val="21"/>
          <w:lang w:eastAsia="zh-CN"/>
        </w:rPr>
        <w:t>s</w:t>
      </w:r>
      <w:r>
        <w:rPr>
          <w:sz w:val="21"/>
          <w:szCs w:val="21"/>
          <w:lang w:eastAsia="zh-CN"/>
        </w:rPr>
        <w:t xml:space="preserve"> the following changes to TS 38.214</w:t>
      </w:r>
      <w:r w:rsidR="0026738D">
        <w:rPr>
          <w:sz w:val="21"/>
          <w:szCs w:val="21"/>
          <w:lang w:eastAsia="zh-CN"/>
        </w:rPr>
        <w:t xml:space="preserve"> </w:t>
      </w:r>
      <w:r w:rsidR="0026738D" w:rsidRPr="0026738D">
        <w:rPr>
          <w:sz w:val="21"/>
          <w:szCs w:val="21"/>
          <w:lang w:eastAsia="zh-CN"/>
        </w:rPr>
        <w:t>for uplink suspension of SRS carrier switching</w:t>
      </w:r>
      <w:r>
        <w:rPr>
          <w:sz w:val="21"/>
          <w:szCs w:val="21"/>
          <w:lang w:eastAsia="zh-CN"/>
        </w:rPr>
        <w:t>.</w:t>
      </w:r>
    </w:p>
    <w:tbl>
      <w:tblPr>
        <w:tblStyle w:val="af7"/>
        <w:tblW w:w="0" w:type="auto"/>
        <w:tblLook w:val="04A0" w:firstRow="1" w:lastRow="0" w:firstColumn="1" w:lastColumn="0" w:noHBand="0" w:noVBand="1"/>
      </w:tblPr>
      <w:tblGrid>
        <w:gridCol w:w="9629"/>
      </w:tblGrid>
      <w:tr w:rsidR="004F7A35" w14:paraId="4FDFB37C" w14:textId="77777777" w:rsidTr="004F7A35">
        <w:tc>
          <w:tcPr>
            <w:tcW w:w="9629" w:type="dxa"/>
          </w:tcPr>
          <w:p w14:paraId="74A8ACA7" w14:textId="4B778458" w:rsidR="004F7A35" w:rsidRPr="0048482F" w:rsidRDefault="004F7A35" w:rsidP="004F7A35">
            <w:pPr>
              <w:pStyle w:val="3"/>
              <w:numPr>
                <w:ilvl w:val="0"/>
                <w:numId w:val="0"/>
              </w:numPr>
              <w:rPr>
                <w:color w:val="000000"/>
              </w:rPr>
            </w:pPr>
            <w:bookmarkStart w:id="6" w:name="_Toc11352132"/>
            <w:bookmarkStart w:id="7" w:name="_Toc20318022"/>
            <w:bookmarkStart w:id="8" w:name="_Toc27299920"/>
            <w:bookmarkStart w:id="9" w:name="_Toc29673191"/>
            <w:bookmarkStart w:id="10" w:name="_Toc29673332"/>
            <w:bookmarkStart w:id="11" w:name="_Toc29674325"/>
            <w:bookmarkStart w:id="12" w:name="_Toc36645555"/>
            <w:bookmarkStart w:id="13" w:name="_Toc45810600"/>
            <w:bookmarkStart w:id="14" w:name="_Toc106695645"/>
            <w:r>
              <w:rPr>
                <w:color w:val="000000"/>
              </w:rPr>
              <w:t>6.2</w:t>
            </w:r>
            <w:r w:rsidRPr="0048482F">
              <w:rPr>
                <w:color w:val="000000"/>
              </w:rPr>
              <w:t>.</w:t>
            </w:r>
            <w:r>
              <w:rPr>
                <w:color w:val="000000"/>
              </w:rPr>
              <w:t>1.</w:t>
            </w:r>
            <w:r w:rsidRPr="0048482F">
              <w:rPr>
                <w:color w:val="000000"/>
              </w:rPr>
              <w:t>3</w:t>
            </w:r>
            <w:r w:rsidRPr="0048482F">
              <w:rPr>
                <w:color w:val="000000"/>
              </w:rPr>
              <w:tab/>
            </w:r>
            <w:bookmarkEnd w:id="6"/>
            <w:bookmarkEnd w:id="7"/>
            <w:bookmarkEnd w:id="8"/>
            <w:bookmarkEnd w:id="9"/>
            <w:bookmarkEnd w:id="10"/>
            <w:bookmarkEnd w:id="11"/>
            <w:bookmarkEnd w:id="12"/>
            <w:bookmarkEnd w:id="13"/>
            <w:bookmarkEnd w:id="14"/>
            <w:r w:rsidRPr="0048482F">
              <w:rPr>
                <w:color w:val="000000"/>
              </w:rPr>
              <w:t>UE sounding procedure between component carriers</w:t>
            </w:r>
          </w:p>
          <w:p w14:paraId="05F4674D" w14:textId="77777777" w:rsidR="004F7A35" w:rsidRDefault="004F7A35" w:rsidP="004F7A35">
            <w:pPr>
              <w:jc w:val="center"/>
              <w:rPr>
                <w:b/>
                <w:iCs/>
                <w:color w:val="FF0000"/>
                <w:sz w:val="28"/>
              </w:rPr>
            </w:pPr>
            <w:r w:rsidRPr="0074098C">
              <w:rPr>
                <w:b/>
                <w:iCs/>
                <w:color w:val="FF0000"/>
                <w:sz w:val="28"/>
              </w:rPr>
              <w:t>&lt;Unchanged parts are omitted&gt;</w:t>
            </w:r>
          </w:p>
          <w:p w14:paraId="0C2BA65B" w14:textId="77777777" w:rsidR="004F7A35" w:rsidRDefault="004F7A35" w:rsidP="004F7A35">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r w:rsidRPr="00D26AA7">
              <w:rPr>
                <w:i/>
                <w:iCs/>
                <w:color w:val="000000"/>
                <w:szCs w:val="22"/>
              </w:rPr>
              <w:t>srs-SwitchFromServCellIndex</w:t>
            </w:r>
            <w:r w:rsidRPr="00D26AA7">
              <w:rPr>
                <w:color w:val="000000"/>
                <w:szCs w:val="22"/>
              </w:rPr>
              <w:t xml:space="preserve"> </w:t>
            </w:r>
            <w:r>
              <w:rPr>
                <w:color w:val="000000"/>
                <w:szCs w:val="22"/>
              </w:rPr>
              <w:t xml:space="preserve">and </w:t>
            </w:r>
            <w:r w:rsidRPr="00D26AA7">
              <w:rPr>
                <w:i/>
                <w:iCs/>
                <w:color w:val="000000"/>
                <w:szCs w:val="22"/>
              </w:rPr>
              <w:t>srs-SwitchFrom</w:t>
            </w:r>
            <w:r>
              <w:rPr>
                <w:i/>
                <w:iCs/>
                <w:color w:val="000000"/>
                <w:szCs w:val="22"/>
              </w:rPr>
              <w:t>Carrier</w:t>
            </w:r>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 </w:t>
            </w:r>
            <w:r w:rsidRPr="00D26AA7">
              <w:rPr>
                <w:i/>
                <w:iCs/>
                <w:color w:val="000000"/>
                <w:szCs w:val="22"/>
              </w:rPr>
              <w:t>c</w:t>
            </w:r>
            <w:r w:rsidRPr="00D26AA7">
              <w:rPr>
                <w:i/>
                <w:iCs/>
                <w:color w:val="000000"/>
                <w:szCs w:val="22"/>
                <w:vertAlign w:val="subscript"/>
              </w:rPr>
              <w:t>2</w:t>
            </w:r>
            <w:ins w:id="15" w:author="Huawei" w:date="2022-07-25T18:18:00Z">
              <w:del w:id="16" w:author="Huawei" w:date="2021-07-22T17:55:00Z">
                <w:r w:rsidRPr="00B95E3F" w:rsidDel="00BB4628">
                  <w:delText>.</w:delText>
                </w:r>
              </w:del>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t>.</w:t>
              </w:r>
            </w:ins>
            <w:del w:id="17" w:author="Huawei" w:date="2022-07-25T18:18:00Z">
              <w:r w:rsidRPr="00B95E3F" w:rsidDel="004823BA">
                <w:delText>.</w:delText>
              </w:r>
            </w:del>
          </w:p>
          <w:p w14:paraId="2B3FF67C" w14:textId="30D74FE6" w:rsidR="004F7A35" w:rsidRPr="004F7A35" w:rsidRDefault="004F7A35" w:rsidP="004F7A35">
            <w:pPr>
              <w:jc w:val="center"/>
              <w:rPr>
                <w:b/>
                <w:iCs/>
                <w:color w:val="FF0000"/>
                <w:sz w:val="28"/>
              </w:rPr>
            </w:pPr>
            <w:r w:rsidRPr="0074098C">
              <w:rPr>
                <w:b/>
                <w:iCs/>
                <w:color w:val="FF0000"/>
                <w:sz w:val="28"/>
              </w:rPr>
              <w:t>&lt;Unchanged parts are omitted&gt;</w:t>
            </w:r>
          </w:p>
        </w:tc>
      </w:tr>
    </w:tbl>
    <w:p w14:paraId="79F57A90" w14:textId="62E394F6" w:rsidR="004F7A35" w:rsidRDefault="004F7A35" w:rsidP="00E34642">
      <w:pPr>
        <w:pStyle w:val="ad"/>
        <w:spacing w:beforeLines="50" w:before="120"/>
        <w:jc w:val="both"/>
        <w:rPr>
          <w:sz w:val="21"/>
          <w:szCs w:val="21"/>
          <w:lang w:eastAsia="zh-CN"/>
        </w:rPr>
      </w:pPr>
    </w:p>
    <w:p w14:paraId="3FAD3DF3" w14:textId="77777777" w:rsidR="00092586" w:rsidRPr="0076752A" w:rsidRDefault="00092586" w:rsidP="00092586">
      <w:pPr>
        <w:pStyle w:val="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136CE5F3" w14:textId="344EBCC1" w:rsidR="00F61751" w:rsidRDefault="00F61751" w:rsidP="00092586">
      <w:pPr>
        <w:pStyle w:val="ad"/>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agree with the following statements?</w:t>
      </w:r>
      <w:r w:rsidR="0031187B">
        <w:rPr>
          <w:sz w:val="21"/>
          <w:szCs w:val="21"/>
          <w:lang w:eastAsia="zh-CN"/>
        </w:rPr>
        <w:t xml:space="preserve"> If you do not agree, please provide the reason</w:t>
      </w:r>
      <w:r w:rsidR="008145B7">
        <w:rPr>
          <w:sz w:val="21"/>
          <w:szCs w:val="21"/>
          <w:lang w:eastAsia="zh-CN"/>
        </w:rPr>
        <w:t>s</w:t>
      </w:r>
      <w:bookmarkStart w:id="18" w:name="_GoBack"/>
      <w:bookmarkEnd w:id="18"/>
      <w:r w:rsidR="0031187B">
        <w:rPr>
          <w:sz w:val="21"/>
          <w:szCs w:val="21"/>
          <w:lang w:eastAsia="zh-CN"/>
        </w:rPr>
        <w:t>.</w:t>
      </w:r>
    </w:p>
    <w:p w14:paraId="1EAF747C" w14:textId="3A636C30" w:rsidR="00F61751" w:rsidRDefault="00F61751" w:rsidP="00F61751">
      <w:pPr>
        <w:pStyle w:val="ad"/>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 xml:space="preserve">he “suspending” and the determination and application procedure of prioritization rules are two non-overlapping functions of SRS carrier switching. </w:t>
      </w:r>
    </w:p>
    <w:p w14:paraId="29C68E87" w14:textId="7407CCB8" w:rsidR="00F61751" w:rsidRDefault="00F61751" w:rsidP="00F61751">
      <w:pPr>
        <w:pStyle w:val="ad"/>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he “suspending” function is an independent function after the prioritization rule was applied. So, the specification related to the “suspending” function can be modified independently without impacting prioritization rules.</w:t>
      </w:r>
    </w:p>
    <w:tbl>
      <w:tblPr>
        <w:tblStyle w:val="af7"/>
        <w:tblW w:w="0" w:type="auto"/>
        <w:tblLook w:val="04A0" w:firstRow="1" w:lastRow="0" w:firstColumn="1" w:lastColumn="0" w:noHBand="0" w:noVBand="1"/>
      </w:tblPr>
      <w:tblGrid>
        <w:gridCol w:w="1838"/>
        <w:gridCol w:w="7791"/>
      </w:tblGrid>
      <w:tr w:rsidR="00F61751" w14:paraId="73895FFF" w14:textId="77777777" w:rsidTr="00AC16BD">
        <w:tc>
          <w:tcPr>
            <w:tcW w:w="1838" w:type="dxa"/>
          </w:tcPr>
          <w:p w14:paraId="3458C143" w14:textId="77777777" w:rsidR="00F61751" w:rsidRPr="006F6843" w:rsidRDefault="00F61751"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BFAE754" w14:textId="77777777" w:rsidR="00F61751" w:rsidRPr="006F6843" w:rsidRDefault="00F61751"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61751" w14:paraId="43B78906" w14:textId="77777777" w:rsidTr="00AC16BD">
        <w:tc>
          <w:tcPr>
            <w:tcW w:w="1838" w:type="dxa"/>
          </w:tcPr>
          <w:p w14:paraId="7834BBB6" w14:textId="77777777" w:rsidR="00F61751" w:rsidRDefault="00F61751" w:rsidP="00AC16BD">
            <w:pPr>
              <w:pStyle w:val="ad"/>
              <w:spacing w:beforeLines="50" w:before="120"/>
              <w:jc w:val="both"/>
              <w:rPr>
                <w:sz w:val="21"/>
                <w:szCs w:val="21"/>
                <w:lang w:eastAsia="zh-CN"/>
              </w:rPr>
            </w:pPr>
          </w:p>
        </w:tc>
        <w:tc>
          <w:tcPr>
            <w:tcW w:w="7791" w:type="dxa"/>
          </w:tcPr>
          <w:p w14:paraId="1A121B8C" w14:textId="77777777" w:rsidR="00F61751" w:rsidRDefault="00F61751" w:rsidP="00AC16BD">
            <w:pPr>
              <w:pStyle w:val="ad"/>
              <w:spacing w:beforeLines="50" w:before="120"/>
              <w:jc w:val="both"/>
              <w:rPr>
                <w:sz w:val="21"/>
                <w:szCs w:val="21"/>
                <w:lang w:eastAsia="zh-CN"/>
              </w:rPr>
            </w:pPr>
          </w:p>
        </w:tc>
      </w:tr>
      <w:tr w:rsidR="00F61751" w14:paraId="5B10BDFC" w14:textId="77777777" w:rsidTr="00AC16BD">
        <w:tc>
          <w:tcPr>
            <w:tcW w:w="1838" w:type="dxa"/>
          </w:tcPr>
          <w:p w14:paraId="731089BD" w14:textId="77777777" w:rsidR="00F61751" w:rsidRDefault="00F61751" w:rsidP="00AC16BD">
            <w:pPr>
              <w:pStyle w:val="ad"/>
              <w:spacing w:beforeLines="50" w:before="120"/>
              <w:jc w:val="both"/>
              <w:rPr>
                <w:sz w:val="21"/>
                <w:szCs w:val="21"/>
                <w:lang w:eastAsia="zh-CN"/>
              </w:rPr>
            </w:pPr>
          </w:p>
        </w:tc>
        <w:tc>
          <w:tcPr>
            <w:tcW w:w="7791" w:type="dxa"/>
          </w:tcPr>
          <w:p w14:paraId="5C80FA57" w14:textId="77777777" w:rsidR="00F61751" w:rsidRDefault="00F61751" w:rsidP="00AC16BD">
            <w:pPr>
              <w:pStyle w:val="ad"/>
              <w:spacing w:beforeLines="50" w:before="120"/>
              <w:jc w:val="both"/>
              <w:rPr>
                <w:sz w:val="21"/>
                <w:szCs w:val="21"/>
                <w:lang w:eastAsia="zh-CN"/>
              </w:rPr>
            </w:pPr>
          </w:p>
        </w:tc>
      </w:tr>
      <w:tr w:rsidR="00F61751" w14:paraId="08338DF2" w14:textId="77777777" w:rsidTr="00AC16BD">
        <w:tc>
          <w:tcPr>
            <w:tcW w:w="1838" w:type="dxa"/>
          </w:tcPr>
          <w:p w14:paraId="2C555958" w14:textId="77777777" w:rsidR="00F61751" w:rsidRDefault="00F61751" w:rsidP="00AC16BD">
            <w:pPr>
              <w:pStyle w:val="ad"/>
              <w:spacing w:beforeLines="50" w:before="120"/>
              <w:jc w:val="both"/>
              <w:rPr>
                <w:sz w:val="21"/>
                <w:szCs w:val="21"/>
                <w:lang w:eastAsia="zh-CN"/>
              </w:rPr>
            </w:pPr>
          </w:p>
        </w:tc>
        <w:tc>
          <w:tcPr>
            <w:tcW w:w="7791" w:type="dxa"/>
          </w:tcPr>
          <w:p w14:paraId="615154EA" w14:textId="77777777" w:rsidR="00F61751" w:rsidRDefault="00F61751" w:rsidP="00AC16BD">
            <w:pPr>
              <w:pStyle w:val="ad"/>
              <w:spacing w:beforeLines="50" w:before="120"/>
              <w:jc w:val="both"/>
              <w:rPr>
                <w:sz w:val="21"/>
                <w:szCs w:val="21"/>
                <w:lang w:eastAsia="zh-CN"/>
              </w:rPr>
            </w:pPr>
          </w:p>
        </w:tc>
      </w:tr>
    </w:tbl>
    <w:p w14:paraId="6F01A38E" w14:textId="77777777" w:rsidR="00F61751" w:rsidRDefault="00F61751" w:rsidP="00092586">
      <w:pPr>
        <w:pStyle w:val="ad"/>
        <w:spacing w:beforeLines="50" w:before="120"/>
        <w:jc w:val="both"/>
        <w:rPr>
          <w:sz w:val="21"/>
          <w:szCs w:val="21"/>
          <w:lang w:eastAsia="zh-CN"/>
        </w:rPr>
      </w:pPr>
    </w:p>
    <w:p w14:paraId="742E6638" w14:textId="455BD4DB" w:rsidR="00092586" w:rsidRDefault="00092586" w:rsidP="00092586">
      <w:pPr>
        <w:pStyle w:val="ad"/>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af7"/>
        <w:tblW w:w="0" w:type="auto"/>
        <w:tblLook w:val="04A0" w:firstRow="1" w:lastRow="0" w:firstColumn="1" w:lastColumn="0" w:noHBand="0" w:noVBand="1"/>
      </w:tblPr>
      <w:tblGrid>
        <w:gridCol w:w="1838"/>
        <w:gridCol w:w="7791"/>
      </w:tblGrid>
      <w:tr w:rsidR="00092586" w14:paraId="08A7BA47" w14:textId="77777777" w:rsidTr="000C2372">
        <w:tc>
          <w:tcPr>
            <w:tcW w:w="1838" w:type="dxa"/>
          </w:tcPr>
          <w:p w14:paraId="33147578" w14:textId="77777777" w:rsidR="00092586" w:rsidRPr="006F6843" w:rsidRDefault="00092586" w:rsidP="000C2372">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32EB51A3" w14:textId="77777777" w:rsidR="00092586" w:rsidRPr="006F6843" w:rsidRDefault="00092586" w:rsidP="000C2372">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92586" w14:paraId="2766B0B4" w14:textId="77777777" w:rsidTr="000C2372">
        <w:tc>
          <w:tcPr>
            <w:tcW w:w="1838" w:type="dxa"/>
          </w:tcPr>
          <w:p w14:paraId="25A1E407" w14:textId="77777777" w:rsidR="00092586" w:rsidRDefault="00092586" w:rsidP="000C2372">
            <w:pPr>
              <w:pStyle w:val="ad"/>
              <w:spacing w:beforeLines="50" w:before="120"/>
              <w:jc w:val="both"/>
              <w:rPr>
                <w:sz w:val="21"/>
                <w:szCs w:val="21"/>
                <w:lang w:eastAsia="zh-CN"/>
              </w:rPr>
            </w:pPr>
          </w:p>
        </w:tc>
        <w:tc>
          <w:tcPr>
            <w:tcW w:w="7791" w:type="dxa"/>
          </w:tcPr>
          <w:p w14:paraId="4EB596CA" w14:textId="77777777" w:rsidR="00092586" w:rsidRDefault="00092586" w:rsidP="000C2372">
            <w:pPr>
              <w:pStyle w:val="ad"/>
              <w:spacing w:beforeLines="50" w:before="120"/>
              <w:jc w:val="both"/>
              <w:rPr>
                <w:sz w:val="21"/>
                <w:szCs w:val="21"/>
                <w:lang w:eastAsia="zh-CN"/>
              </w:rPr>
            </w:pPr>
          </w:p>
        </w:tc>
      </w:tr>
      <w:tr w:rsidR="00092586" w14:paraId="617F4A6E" w14:textId="77777777" w:rsidTr="000C2372">
        <w:tc>
          <w:tcPr>
            <w:tcW w:w="1838" w:type="dxa"/>
          </w:tcPr>
          <w:p w14:paraId="2995C3C1" w14:textId="77777777" w:rsidR="00092586" w:rsidRDefault="00092586" w:rsidP="000C2372">
            <w:pPr>
              <w:pStyle w:val="ad"/>
              <w:spacing w:beforeLines="50" w:before="120"/>
              <w:jc w:val="both"/>
              <w:rPr>
                <w:sz w:val="21"/>
                <w:szCs w:val="21"/>
                <w:lang w:eastAsia="zh-CN"/>
              </w:rPr>
            </w:pPr>
          </w:p>
        </w:tc>
        <w:tc>
          <w:tcPr>
            <w:tcW w:w="7791" w:type="dxa"/>
          </w:tcPr>
          <w:p w14:paraId="71839F33" w14:textId="77777777" w:rsidR="00092586" w:rsidRDefault="00092586" w:rsidP="000C2372">
            <w:pPr>
              <w:pStyle w:val="ad"/>
              <w:spacing w:beforeLines="50" w:before="120"/>
              <w:jc w:val="both"/>
              <w:rPr>
                <w:sz w:val="21"/>
                <w:szCs w:val="21"/>
                <w:lang w:eastAsia="zh-CN"/>
              </w:rPr>
            </w:pPr>
          </w:p>
        </w:tc>
      </w:tr>
      <w:tr w:rsidR="00092586" w14:paraId="0046DB20" w14:textId="77777777" w:rsidTr="000C2372">
        <w:tc>
          <w:tcPr>
            <w:tcW w:w="1838" w:type="dxa"/>
          </w:tcPr>
          <w:p w14:paraId="6B57552B" w14:textId="77777777" w:rsidR="00092586" w:rsidRDefault="00092586" w:rsidP="000C2372">
            <w:pPr>
              <w:pStyle w:val="ad"/>
              <w:spacing w:beforeLines="50" w:before="120"/>
              <w:jc w:val="both"/>
              <w:rPr>
                <w:sz w:val="21"/>
                <w:szCs w:val="21"/>
                <w:lang w:eastAsia="zh-CN"/>
              </w:rPr>
            </w:pPr>
          </w:p>
        </w:tc>
        <w:tc>
          <w:tcPr>
            <w:tcW w:w="7791" w:type="dxa"/>
          </w:tcPr>
          <w:p w14:paraId="106B5274" w14:textId="77777777" w:rsidR="00092586" w:rsidRDefault="00092586" w:rsidP="000C2372">
            <w:pPr>
              <w:pStyle w:val="ad"/>
              <w:spacing w:beforeLines="50" w:before="120"/>
              <w:jc w:val="both"/>
              <w:rPr>
                <w:sz w:val="21"/>
                <w:szCs w:val="21"/>
                <w:lang w:eastAsia="zh-CN"/>
              </w:rPr>
            </w:pPr>
          </w:p>
        </w:tc>
      </w:tr>
    </w:tbl>
    <w:p w14:paraId="79E74FE6" w14:textId="29131E18" w:rsidR="007143E0" w:rsidRDefault="007143E0" w:rsidP="00E34642">
      <w:pPr>
        <w:pStyle w:val="ad"/>
        <w:spacing w:beforeLines="50" w:before="120"/>
        <w:jc w:val="both"/>
        <w:rPr>
          <w:rFonts w:eastAsiaTheme="minorEastAsia"/>
          <w:sz w:val="21"/>
          <w:szCs w:val="21"/>
          <w:lang w:eastAsia="zh-CN"/>
        </w:rPr>
      </w:pPr>
    </w:p>
    <w:p w14:paraId="3F05A247" w14:textId="77777777"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#3: </w:t>
      </w:r>
      <w:r w:rsidR="0061190B" w:rsidRPr="0061190B">
        <w:t>Back-to-back switching with SRS carrier switching</w:t>
      </w:r>
    </w:p>
    <w:p w14:paraId="5D763BEF" w14:textId="0889C7E2" w:rsidR="007143E0" w:rsidRPr="000F40AD" w:rsidRDefault="000F40AD" w:rsidP="00E34642">
      <w:pPr>
        <w:pStyle w:val="ad"/>
        <w:spacing w:beforeLines="50" w:before="120"/>
        <w:jc w:val="both"/>
        <w:rPr>
          <w:sz w:val="21"/>
          <w:szCs w:val="21"/>
          <w:lang w:eastAsia="zh-CN"/>
        </w:rPr>
      </w:pPr>
      <w:r w:rsidRPr="000F40AD">
        <w:rPr>
          <w:rFonts w:hint="eastAsia"/>
          <w:sz w:val="21"/>
          <w:szCs w:val="21"/>
          <w:lang w:eastAsia="zh-CN"/>
        </w:rPr>
        <w:t>F</w:t>
      </w:r>
      <w:r w:rsidRPr="000F40AD">
        <w:rPr>
          <w:sz w:val="21"/>
          <w:szCs w:val="21"/>
          <w:lang w:eastAsia="zh-CN"/>
        </w:rPr>
        <w:t xml:space="preserve">or Back-to-back switching with SRS carrier switching, </w:t>
      </w:r>
      <w:r>
        <w:rPr>
          <w:sz w:val="21"/>
          <w:szCs w:val="21"/>
          <w:lang w:eastAsia="zh-CN"/>
        </w:rPr>
        <w:t xml:space="preserve">R1-2205771 has the following proposal: </w:t>
      </w:r>
    </w:p>
    <w:p w14:paraId="1E6F362E" w14:textId="77777777" w:rsidR="00BB6EB9" w:rsidRPr="00BB6EB9" w:rsidRDefault="00BB6EB9" w:rsidP="00BB6EB9">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2B7E567B" w14:textId="77777777" w:rsidR="00BB6EB9" w:rsidRPr="00BB6EB9" w:rsidRDefault="00BB6EB9" w:rsidP="00BB6EB9">
      <w:pPr>
        <w:pStyle w:val="aff"/>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42279B93" w14:textId="669D8577" w:rsidR="004C4000" w:rsidRDefault="004C4000" w:rsidP="00E34642">
      <w:pPr>
        <w:pStyle w:val="ad"/>
        <w:spacing w:beforeLines="50" w:before="120"/>
        <w:jc w:val="both"/>
        <w:rPr>
          <w:rFonts w:eastAsiaTheme="minorEastAsia"/>
          <w:sz w:val="21"/>
          <w:szCs w:val="21"/>
          <w:lang w:val="en-US" w:eastAsia="zh-CN"/>
        </w:rPr>
      </w:pPr>
    </w:p>
    <w:p w14:paraId="44161294" w14:textId="4AA4F603" w:rsidR="00FA0AA9" w:rsidRPr="00BB6EB9" w:rsidRDefault="00FA0AA9" w:rsidP="00E34642">
      <w:pPr>
        <w:pStyle w:val="ad"/>
        <w:spacing w:beforeLines="50" w:before="120"/>
        <w:jc w:val="both"/>
        <w:rPr>
          <w:rFonts w:eastAsiaTheme="minorEastAsia"/>
          <w:sz w:val="21"/>
          <w:szCs w:val="21"/>
          <w:lang w:val="en-US" w:eastAsia="zh-CN"/>
        </w:rPr>
      </w:pPr>
      <w:r>
        <w:rPr>
          <w:sz w:val="21"/>
          <w:szCs w:val="21"/>
          <w:lang w:eastAsia="zh-CN"/>
        </w:rPr>
        <w:t>R1-2207648 proposes the following changes to TS 38.214.</w:t>
      </w:r>
    </w:p>
    <w:tbl>
      <w:tblPr>
        <w:tblStyle w:val="af7"/>
        <w:tblW w:w="0" w:type="auto"/>
        <w:tblLook w:val="04A0" w:firstRow="1" w:lastRow="0" w:firstColumn="1" w:lastColumn="0" w:noHBand="0" w:noVBand="1"/>
      </w:tblPr>
      <w:tblGrid>
        <w:gridCol w:w="9629"/>
      </w:tblGrid>
      <w:tr w:rsidR="00FA0AA9" w14:paraId="298545D8" w14:textId="77777777" w:rsidTr="00FA0AA9">
        <w:tc>
          <w:tcPr>
            <w:tcW w:w="9629" w:type="dxa"/>
          </w:tcPr>
          <w:p w14:paraId="5E21C534" w14:textId="77777777" w:rsidR="00FA0AA9" w:rsidRPr="00322E42" w:rsidRDefault="00FA0AA9" w:rsidP="00FA0AA9">
            <w:pPr>
              <w:jc w:val="center"/>
              <w:rPr>
                <w:b/>
                <w:iCs/>
                <w:color w:val="FF0000"/>
                <w:sz w:val="28"/>
              </w:rPr>
            </w:pPr>
            <w:bookmarkStart w:id="19" w:name="_Toc500952698"/>
            <w:bookmarkStart w:id="20" w:name="_Toc11352143"/>
            <w:bookmarkStart w:id="21" w:name="_Toc20318033"/>
            <w:bookmarkStart w:id="22" w:name="_Toc27299931"/>
            <w:bookmarkStart w:id="23" w:name="_Toc29673204"/>
            <w:bookmarkStart w:id="24" w:name="_Toc29673345"/>
            <w:bookmarkStart w:id="25" w:name="_Toc29674338"/>
            <w:bookmarkStart w:id="26" w:name="_Toc36645568"/>
            <w:bookmarkStart w:id="27" w:name="_Toc45810613"/>
            <w:bookmarkStart w:id="28" w:name="_Toc106695658"/>
            <w:bookmarkStart w:id="29" w:name="_Toc19798714"/>
            <w:bookmarkStart w:id="30" w:name="_Toc26467185"/>
            <w:bookmarkStart w:id="31" w:name="_Toc29326540"/>
            <w:bookmarkStart w:id="32" w:name="_Toc29327690"/>
            <w:bookmarkStart w:id="33" w:name="_Toc36045880"/>
            <w:bookmarkStart w:id="34" w:name="_Toc36046140"/>
            <w:bookmarkStart w:id="35" w:name="_Toc36046286"/>
            <w:bookmarkStart w:id="36" w:name="_Toc45209203"/>
            <w:bookmarkStart w:id="37" w:name="_Toc51852376"/>
            <w:bookmarkStart w:id="38"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19"/>
          </w:p>
          <w:p w14:paraId="509751D4" w14:textId="77777777" w:rsidR="00FA0AA9" w:rsidRPr="0048482F" w:rsidRDefault="00FA0AA9" w:rsidP="00FA0AA9">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582B081B" w14:textId="77777777" w:rsidR="00FA0AA9" w:rsidRPr="00705185" w:rsidRDefault="00FA0AA9" w:rsidP="00FA0AA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r w:rsidRPr="00F42EC5">
              <w:rPr>
                <w:i/>
              </w:rPr>
              <w:t>uplinkTxSwitchingPeriod</w:t>
            </w:r>
            <w:r>
              <w:rPr>
                <w:i/>
              </w:rPr>
              <w:t xml:space="preserve"> </w:t>
            </w:r>
            <w:r w:rsidRPr="00584B5A">
              <w:rPr>
                <w:iCs/>
              </w:rPr>
              <w:t>otherwise</w:t>
            </w:r>
            <w:r w:rsidRPr="00983AB4">
              <w:t xml:space="preserve">: </w:t>
            </w:r>
          </w:p>
          <w:p w14:paraId="05E2E8B3" w14:textId="77777777" w:rsidR="00FA0AA9" w:rsidRPr="00FA0AA9" w:rsidRDefault="00FA0AA9" w:rsidP="00FA0AA9">
            <w:pPr>
              <w:pStyle w:val="B1"/>
              <w:rPr>
                <w:lang w:val="en-US"/>
              </w:rPr>
            </w:pPr>
            <w:r w:rsidRPr="00FA0AA9">
              <w:rPr>
                <w:lang w:val="en-US"/>
              </w:rPr>
              <w:t>-</w:t>
            </w:r>
            <w:r w:rsidRPr="00FA0AA9">
              <w:rPr>
                <w:lang w:val="en-US"/>
              </w:rPr>
              <w:tab/>
            </w:r>
            <w:bookmarkStart w:id="39"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39"/>
            <w:r w:rsidRPr="00FA0AA9">
              <w:rPr>
                <w:i/>
                <w:iCs/>
                <w:lang w:val="en-US"/>
              </w:rPr>
              <w:t>BandCombination-UplinkTxSwitch</w:t>
            </w:r>
            <w:r w:rsidRPr="00FA0AA9">
              <w:rPr>
                <w:lang w:val="en-US"/>
              </w:rPr>
              <w:t xml:space="preserve"> for a band combination, and if it is for that band combination</w:t>
            </w:r>
          </w:p>
          <w:p w14:paraId="6D05DC4A" w14:textId="77777777" w:rsidR="00FA0AA9" w:rsidRPr="00FA0AA9" w:rsidRDefault="00FA0AA9" w:rsidP="00FA0AA9">
            <w:pPr>
              <w:pStyle w:val="B2"/>
              <w:rPr>
                <w:lang w:val="en-US"/>
              </w:rPr>
            </w:pPr>
            <w:r w:rsidRPr="00FA0AA9">
              <w:rPr>
                <w:lang w:val="en-US"/>
              </w:rPr>
              <w:t>-</w:t>
            </w:r>
            <w:r w:rsidRPr="00FA0AA9">
              <w:rPr>
                <w:lang w:val="en-US"/>
              </w:rPr>
              <w:tab/>
            </w:r>
            <w:bookmarkStart w:id="40"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40"/>
            <w:r w:rsidRPr="00FA0AA9">
              <w:rPr>
                <w:lang w:val="en-US"/>
              </w:rPr>
              <w:t>or</w:t>
            </w:r>
          </w:p>
          <w:p w14:paraId="14E0E4BE" w14:textId="77777777" w:rsidR="00FA0AA9" w:rsidRPr="00FA0AA9" w:rsidRDefault="00FA0AA9" w:rsidP="00FA0AA9">
            <w:pPr>
              <w:pStyle w:val="B2"/>
              <w:rPr>
                <w:lang w:val="en-US"/>
              </w:rPr>
            </w:pPr>
            <w:r w:rsidRPr="00FA0AA9">
              <w:rPr>
                <w:lang w:val="en-US"/>
              </w:rPr>
              <w:t>-</w:t>
            </w:r>
            <w:r w:rsidRPr="00FA0AA9">
              <w:rPr>
                <w:lang w:val="en-US"/>
              </w:rPr>
              <w:tab/>
              <w:t>Configured with uplink carrier aggregation, or</w:t>
            </w:r>
          </w:p>
          <w:p w14:paraId="12B40932" w14:textId="77777777" w:rsidR="00FA0AA9" w:rsidRPr="00FA0AA9" w:rsidRDefault="00FA0AA9" w:rsidP="00FA0AA9">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r w:rsidRPr="00FA0AA9">
              <w:rPr>
                <w:i/>
                <w:iCs/>
                <w:lang w:val="en-US" w:eastAsia="fr-FR"/>
              </w:rPr>
              <w:t>supplementaryUplink</w:t>
            </w:r>
            <w:r w:rsidRPr="00FA0AA9">
              <w:rPr>
                <w:lang w:val="en-US"/>
              </w:rPr>
              <w:t>.</w:t>
            </w:r>
          </w:p>
          <w:p w14:paraId="1FD1712C" w14:textId="77777777" w:rsidR="00FA0AA9" w:rsidRPr="00FA0AA9" w:rsidRDefault="00FA0AA9" w:rsidP="00FA0AA9">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40EF6CB1" w14:textId="77777777" w:rsidR="00FA0AA9" w:rsidRDefault="00FA0AA9" w:rsidP="00FA0AA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C29959F" w14:textId="77777777" w:rsidR="00FA0AA9" w:rsidRDefault="00FA0AA9" w:rsidP="00FA0AA9">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w:t>
            </w:r>
            <w:r>
              <w:lastRenderedPageBreak/>
              <w:t xml:space="preserve">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225DCE01" w14:textId="77777777" w:rsidR="00FA0AA9" w:rsidRPr="004917AB" w:rsidDel="003A32AB" w:rsidRDefault="00FA0AA9" w:rsidP="00FA0AA9">
            <w:pPr>
              <w:rPr>
                <w:del w:id="41" w:author="Huawei" w:date="2022-08-13T01:13:00Z"/>
                <w:rFonts w:eastAsia="Batang"/>
              </w:rPr>
            </w:pPr>
            <w:ins w:id="42" w:author="Huawei" w:date="2022-08-13T01:06:00Z">
              <w:r>
                <w:rPr>
                  <w:color w:val="000000"/>
                  <w:szCs w:val="22"/>
                </w:rPr>
                <w:t xml:space="preserve">If </w:t>
              </w:r>
            </w:ins>
            <w:ins w:id="43"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44" w:author="Huawei" w:date="2022-08-13T01:10:00Z">
              <w:r>
                <w:t xml:space="preserve">also </w:t>
              </w:r>
            </w:ins>
            <w:ins w:id="45"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46" w:author="Huawei" w:date="2022-08-13T01:08:00Z">
              <w:r>
                <w:rPr>
                  <w:color w:val="000000"/>
                  <w:szCs w:val="22"/>
                </w:rPr>
                <w:t>and</w:t>
              </w:r>
            </w:ins>
            <w:ins w:id="47"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48" w:author="Huawei" w:date="2022-08-13T01:08:00Z">
              <w:r>
                <w:rPr>
                  <w:color w:val="000000"/>
                  <w:szCs w:val="22"/>
                </w:rPr>
                <w:t xml:space="preserve"> </w:t>
              </w:r>
            </w:ins>
            <w:ins w:id="49" w:author="Huawei" w:date="2022-08-13T01:09:00Z">
              <w:r>
                <w:rPr>
                  <w:color w:val="000000"/>
                  <w:szCs w:val="22"/>
                </w:rPr>
                <w:t xml:space="preserve">according to sub-clause </w:t>
              </w:r>
            </w:ins>
            <w:ins w:id="50" w:author="Huawei" w:date="2022-08-13T01:10:00Z">
              <w:r>
                <w:rPr>
                  <w:color w:val="000000"/>
                  <w:szCs w:val="22"/>
                </w:rPr>
                <w:t xml:space="preserve">6.2.1.3, </w:t>
              </w:r>
              <w:r>
                <w:t xml:space="preserve">and if </w:t>
              </w:r>
              <w:r w:rsidRPr="002B6605">
                <w:t>a</w:t>
              </w:r>
            </w:ins>
            <w:ins w:id="51" w:author="Huawei" w:date="2022-08-13T01:11:00Z">
              <w:r>
                <w:t>n</w:t>
              </w:r>
            </w:ins>
            <w:ins w:id="52"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53"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54"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55" w:author="Huawei" w:date="2022-08-13T01:12:00Z">
              <w:r>
                <w:t xml:space="preserve">the </w:t>
              </w:r>
            </w:ins>
            <w:ins w:id="56" w:author="Huawei" w:date="2022-08-13T01:10:00Z">
              <w:r w:rsidRPr="002B6605">
                <w:rPr>
                  <w:rFonts w:hint="eastAsia"/>
                </w:rPr>
                <w:t xml:space="preserve">SRS </w:t>
              </w:r>
            </w:ins>
            <w:ins w:id="57" w:author="Huawei" w:date="2022-08-13T01:12:00Z">
              <w:r w:rsidRPr="002B6605">
                <w:t>transmission</w:t>
              </w:r>
            </w:ins>
            <w:ins w:id="58"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r w:rsidRPr="002B6605">
                <w:t>mbols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3B904A75" w14:textId="00D3559B" w:rsidR="00FA0AA9" w:rsidRPr="00FA0AA9" w:rsidRDefault="00FA0AA9" w:rsidP="00FA0AA9">
            <w:pPr>
              <w:jc w:val="center"/>
              <w:rPr>
                <w:b/>
                <w:iCs/>
                <w:color w:val="FF0000"/>
                <w:sz w:val="28"/>
              </w:rPr>
            </w:pPr>
            <w:r w:rsidRPr="0074098C">
              <w:rPr>
                <w:b/>
                <w:iCs/>
                <w:color w:val="FF0000"/>
                <w:sz w:val="28"/>
              </w:rPr>
              <w:t>&lt;Unchanged parts are omitted&gt;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bl>
    <w:p w14:paraId="30C01C88" w14:textId="18B5F6C4" w:rsidR="00FA0AA9" w:rsidRDefault="00FA0AA9" w:rsidP="00E34642">
      <w:pPr>
        <w:pStyle w:val="ad"/>
        <w:spacing w:beforeLines="50" w:before="120"/>
        <w:jc w:val="both"/>
        <w:rPr>
          <w:sz w:val="21"/>
          <w:szCs w:val="21"/>
          <w:lang w:eastAsia="zh-CN"/>
        </w:rPr>
      </w:pPr>
    </w:p>
    <w:p w14:paraId="716506E8" w14:textId="77777777" w:rsidR="00FA0AA9" w:rsidRPr="0076752A" w:rsidRDefault="00FA0AA9" w:rsidP="00FA0AA9">
      <w:pPr>
        <w:pStyle w:val="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65B65A4F" w14:textId="292C7327" w:rsidR="003C766E" w:rsidRDefault="003C766E" w:rsidP="003C766E">
      <w:pPr>
        <w:pStyle w:val="ad"/>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think it is a critical issue?</w:t>
      </w:r>
    </w:p>
    <w:tbl>
      <w:tblPr>
        <w:tblStyle w:val="af7"/>
        <w:tblW w:w="0" w:type="auto"/>
        <w:tblLook w:val="04A0" w:firstRow="1" w:lastRow="0" w:firstColumn="1" w:lastColumn="0" w:noHBand="0" w:noVBand="1"/>
      </w:tblPr>
      <w:tblGrid>
        <w:gridCol w:w="1838"/>
        <w:gridCol w:w="7791"/>
      </w:tblGrid>
      <w:tr w:rsidR="003C766E" w14:paraId="20AEC753" w14:textId="77777777" w:rsidTr="00AC16BD">
        <w:tc>
          <w:tcPr>
            <w:tcW w:w="1838" w:type="dxa"/>
          </w:tcPr>
          <w:p w14:paraId="078B4068" w14:textId="77777777" w:rsidR="003C766E" w:rsidRPr="006F6843" w:rsidRDefault="003C766E"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43281EB" w14:textId="77777777" w:rsidR="003C766E" w:rsidRPr="006F6843" w:rsidRDefault="003C766E" w:rsidP="00AC16B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C766E" w14:paraId="527D7991" w14:textId="77777777" w:rsidTr="00AC16BD">
        <w:tc>
          <w:tcPr>
            <w:tcW w:w="1838" w:type="dxa"/>
          </w:tcPr>
          <w:p w14:paraId="6C218268" w14:textId="77777777" w:rsidR="003C766E" w:rsidRDefault="003C766E" w:rsidP="00AC16BD">
            <w:pPr>
              <w:pStyle w:val="ad"/>
              <w:spacing w:beforeLines="50" w:before="120"/>
              <w:jc w:val="both"/>
              <w:rPr>
                <w:sz w:val="21"/>
                <w:szCs w:val="21"/>
                <w:lang w:eastAsia="zh-CN"/>
              </w:rPr>
            </w:pPr>
          </w:p>
        </w:tc>
        <w:tc>
          <w:tcPr>
            <w:tcW w:w="7791" w:type="dxa"/>
          </w:tcPr>
          <w:p w14:paraId="5C94C604" w14:textId="77777777" w:rsidR="003C766E" w:rsidRDefault="003C766E" w:rsidP="00AC16BD">
            <w:pPr>
              <w:pStyle w:val="ad"/>
              <w:spacing w:beforeLines="50" w:before="120"/>
              <w:jc w:val="both"/>
              <w:rPr>
                <w:sz w:val="21"/>
                <w:szCs w:val="21"/>
                <w:lang w:eastAsia="zh-CN"/>
              </w:rPr>
            </w:pPr>
          </w:p>
        </w:tc>
      </w:tr>
      <w:tr w:rsidR="003C766E" w14:paraId="48093BC3" w14:textId="77777777" w:rsidTr="00AC16BD">
        <w:tc>
          <w:tcPr>
            <w:tcW w:w="1838" w:type="dxa"/>
          </w:tcPr>
          <w:p w14:paraId="32ADA204" w14:textId="77777777" w:rsidR="003C766E" w:rsidRDefault="003C766E" w:rsidP="00AC16BD">
            <w:pPr>
              <w:pStyle w:val="ad"/>
              <w:spacing w:beforeLines="50" w:before="120"/>
              <w:jc w:val="both"/>
              <w:rPr>
                <w:sz w:val="21"/>
                <w:szCs w:val="21"/>
                <w:lang w:eastAsia="zh-CN"/>
              </w:rPr>
            </w:pPr>
          </w:p>
        </w:tc>
        <w:tc>
          <w:tcPr>
            <w:tcW w:w="7791" w:type="dxa"/>
          </w:tcPr>
          <w:p w14:paraId="4A2D5456" w14:textId="77777777" w:rsidR="003C766E" w:rsidRDefault="003C766E" w:rsidP="00AC16BD">
            <w:pPr>
              <w:pStyle w:val="ad"/>
              <w:spacing w:beforeLines="50" w:before="120"/>
              <w:jc w:val="both"/>
              <w:rPr>
                <w:sz w:val="21"/>
                <w:szCs w:val="21"/>
                <w:lang w:eastAsia="zh-CN"/>
              </w:rPr>
            </w:pPr>
          </w:p>
        </w:tc>
      </w:tr>
      <w:tr w:rsidR="003C766E" w14:paraId="2F58AA9D" w14:textId="77777777" w:rsidTr="00AC16BD">
        <w:tc>
          <w:tcPr>
            <w:tcW w:w="1838" w:type="dxa"/>
          </w:tcPr>
          <w:p w14:paraId="25467D7C" w14:textId="77777777" w:rsidR="003C766E" w:rsidRDefault="003C766E" w:rsidP="00AC16BD">
            <w:pPr>
              <w:pStyle w:val="ad"/>
              <w:spacing w:beforeLines="50" w:before="120"/>
              <w:jc w:val="both"/>
              <w:rPr>
                <w:sz w:val="21"/>
                <w:szCs w:val="21"/>
                <w:lang w:eastAsia="zh-CN"/>
              </w:rPr>
            </w:pPr>
          </w:p>
        </w:tc>
        <w:tc>
          <w:tcPr>
            <w:tcW w:w="7791" w:type="dxa"/>
          </w:tcPr>
          <w:p w14:paraId="1C48C921" w14:textId="77777777" w:rsidR="003C766E" w:rsidRDefault="003C766E" w:rsidP="00AC16BD">
            <w:pPr>
              <w:pStyle w:val="ad"/>
              <w:spacing w:beforeLines="50" w:before="120"/>
              <w:jc w:val="both"/>
              <w:rPr>
                <w:sz w:val="21"/>
                <w:szCs w:val="21"/>
                <w:lang w:eastAsia="zh-CN"/>
              </w:rPr>
            </w:pPr>
          </w:p>
        </w:tc>
      </w:tr>
    </w:tbl>
    <w:p w14:paraId="49996139" w14:textId="77777777" w:rsidR="003C766E" w:rsidRDefault="003C766E" w:rsidP="00FA0AA9">
      <w:pPr>
        <w:pStyle w:val="ad"/>
        <w:spacing w:beforeLines="50" w:before="120"/>
        <w:jc w:val="both"/>
        <w:rPr>
          <w:sz w:val="21"/>
          <w:szCs w:val="21"/>
          <w:lang w:eastAsia="zh-CN"/>
        </w:rPr>
      </w:pPr>
    </w:p>
    <w:p w14:paraId="4BC6EFA3" w14:textId="0F3A45ED" w:rsidR="00FA0AA9" w:rsidRDefault="00FA0AA9" w:rsidP="00FA0AA9">
      <w:pPr>
        <w:pStyle w:val="ad"/>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af7"/>
        <w:tblW w:w="0" w:type="auto"/>
        <w:tblLook w:val="04A0" w:firstRow="1" w:lastRow="0" w:firstColumn="1" w:lastColumn="0" w:noHBand="0" w:noVBand="1"/>
      </w:tblPr>
      <w:tblGrid>
        <w:gridCol w:w="1838"/>
        <w:gridCol w:w="7791"/>
      </w:tblGrid>
      <w:tr w:rsidR="00FA0AA9" w14:paraId="5BA75A35" w14:textId="77777777" w:rsidTr="000C2372">
        <w:tc>
          <w:tcPr>
            <w:tcW w:w="1838" w:type="dxa"/>
          </w:tcPr>
          <w:p w14:paraId="29E415B6" w14:textId="77777777" w:rsidR="00FA0AA9" w:rsidRPr="006F6843" w:rsidRDefault="00FA0AA9" w:rsidP="000C2372">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2E21A443" w14:textId="77777777" w:rsidR="00FA0AA9" w:rsidRPr="006F6843" w:rsidRDefault="00FA0AA9" w:rsidP="000C2372">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A0AA9" w14:paraId="05033365" w14:textId="77777777" w:rsidTr="000C2372">
        <w:tc>
          <w:tcPr>
            <w:tcW w:w="1838" w:type="dxa"/>
          </w:tcPr>
          <w:p w14:paraId="3E3C821D" w14:textId="77777777" w:rsidR="00FA0AA9" w:rsidRDefault="00FA0AA9" w:rsidP="000C2372">
            <w:pPr>
              <w:pStyle w:val="ad"/>
              <w:spacing w:beforeLines="50" w:before="120"/>
              <w:jc w:val="both"/>
              <w:rPr>
                <w:sz w:val="21"/>
                <w:szCs w:val="21"/>
                <w:lang w:eastAsia="zh-CN"/>
              </w:rPr>
            </w:pPr>
          </w:p>
        </w:tc>
        <w:tc>
          <w:tcPr>
            <w:tcW w:w="7791" w:type="dxa"/>
          </w:tcPr>
          <w:p w14:paraId="32586ABA" w14:textId="77777777" w:rsidR="00FA0AA9" w:rsidRDefault="00FA0AA9" w:rsidP="000C2372">
            <w:pPr>
              <w:pStyle w:val="ad"/>
              <w:spacing w:beforeLines="50" w:before="120"/>
              <w:jc w:val="both"/>
              <w:rPr>
                <w:sz w:val="21"/>
                <w:szCs w:val="21"/>
                <w:lang w:eastAsia="zh-CN"/>
              </w:rPr>
            </w:pPr>
          </w:p>
        </w:tc>
      </w:tr>
      <w:tr w:rsidR="00FA0AA9" w14:paraId="784CE6F4" w14:textId="77777777" w:rsidTr="000C2372">
        <w:tc>
          <w:tcPr>
            <w:tcW w:w="1838" w:type="dxa"/>
          </w:tcPr>
          <w:p w14:paraId="66D76AA7" w14:textId="77777777" w:rsidR="00FA0AA9" w:rsidRDefault="00FA0AA9" w:rsidP="000C2372">
            <w:pPr>
              <w:pStyle w:val="ad"/>
              <w:spacing w:beforeLines="50" w:before="120"/>
              <w:jc w:val="both"/>
              <w:rPr>
                <w:sz w:val="21"/>
                <w:szCs w:val="21"/>
                <w:lang w:eastAsia="zh-CN"/>
              </w:rPr>
            </w:pPr>
          </w:p>
        </w:tc>
        <w:tc>
          <w:tcPr>
            <w:tcW w:w="7791" w:type="dxa"/>
          </w:tcPr>
          <w:p w14:paraId="71237503" w14:textId="77777777" w:rsidR="00FA0AA9" w:rsidRDefault="00FA0AA9" w:rsidP="000C2372">
            <w:pPr>
              <w:pStyle w:val="ad"/>
              <w:spacing w:beforeLines="50" w:before="120"/>
              <w:jc w:val="both"/>
              <w:rPr>
                <w:sz w:val="21"/>
                <w:szCs w:val="21"/>
                <w:lang w:eastAsia="zh-CN"/>
              </w:rPr>
            </w:pPr>
          </w:p>
        </w:tc>
      </w:tr>
      <w:tr w:rsidR="00FA0AA9" w14:paraId="4F931EBC" w14:textId="77777777" w:rsidTr="000C2372">
        <w:tc>
          <w:tcPr>
            <w:tcW w:w="1838" w:type="dxa"/>
          </w:tcPr>
          <w:p w14:paraId="39450A03" w14:textId="77777777" w:rsidR="00FA0AA9" w:rsidRDefault="00FA0AA9" w:rsidP="000C2372">
            <w:pPr>
              <w:pStyle w:val="ad"/>
              <w:spacing w:beforeLines="50" w:before="120"/>
              <w:jc w:val="both"/>
              <w:rPr>
                <w:sz w:val="21"/>
                <w:szCs w:val="21"/>
                <w:lang w:eastAsia="zh-CN"/>
              </w:rPr>
            </w:pPr>
          </w:p>
        </w:tc>
        <w:tc>
          <w:tcPr>
            <w:tcW w:w="7791" w:type="dxa"/>
          </w:tcPr>
          <w:p w14:paraId="289DFA2B" w14:textId="77777777" w:rsidR="00FA0AA9" w:rsidRDefault="00FA0AA9" w:rsidP="000C2372">
            <w:pPr>
              <w:pStyle w:val="ad"/>
              <w:spacing w:beforeLines="50" w:before="120"/>
              <w:jc w:val="both"/>
              <w:rPr>
                <w:sz w:val="21"/>
                <w:szCs w:val="21"/>
                <w:lang w:eastAsia="zh-CN"/>
              </w:rPr>
            </w:pPr>
          </w:p>
        </w:tc>
      </w:tr>
    </w:tbl>
    <w:p w14:paraId="5A0EE757" w14:textId="77777777" w:rsidR="00FA0AA9" w:rsidRDefault="00FA0AA9"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1DEBD2DD" w14:textId="68DCAFAC" w:rsidR="00C92F6F" w:rsidRDefault="00840E62"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9" w:name="_Ref101947252"/>
      <w:bookmarkStart w:id="60" w:name="_Ref64637984"/>
      <w:bookmarkStart w:id="61" w:name="_Ref101946890"/>
      <w:r>
        <w:rPr>
          <w:rFonts w:hint="eastAsia"/>
          <w:sz w:val="21"/>
          <w:szCs w:val="21"/>
          <w:lang w:eastAsia="zh-CN"/>
        </w:rPr>
        <w:t>R</w:t>
      </w:r>
      <w:r>
        <w:rPr>
          <w:sz w:val="21"/>
          <w:szCs w:val="21"/>
          <w:lang w:eastAsia="zh-CN"/>
        </w:rPr>
        <w:t>P-212983, Introduction of UL Tx Switching enhancements, RAN1, RAN#94-e,</w:t>
      </w:r>
      <w:r w:rsidR="00EB3AC9">
        <w:rPr>
          <w:sz w:val="21"/>
          <w:szCs w:val="21"/>
          <w:lang w:eastAsia="zh-CN"/>
        </w:rPr>
        <w:t xml:space="preserve"> 6</w:t>
      </w:r>
      <w:r w:rsidR="00EB3AC9" w:rsidRPr="00EB3AC9">
        <w:rPr>
          <w:sz w:val="21"/>
          <w:szCs w:val="21"/>
          <w:lang w:eastAsia="zh-CN"/>
        </w:rPr>
        <w:t>th</w:t>
      </w:r>
      <w:r w:rsidR="00EB3AC9">
        <w:rPr>
          <w:sz w:val="21"/>
          <w:szCs w:val="21"/>
          <w:lang w:eastAsia="zh-CN"/>
        </w:rPr>
        <w:t xml:space="preserve"> -17</w:t>
      </w:r>
      <w:r w:rsidR="00EB3AC9" w:rsidRPr="00EB3AC9">
        <w:rPr>
          <w:sz w:val="21"/>
          <w:szCs w:val="21"/>
          <w:lang w:eastAsia="zh-CN"/>
        </w:rPr>
        <w:t>th</w:t>
      </w:r>
      <w:r w:rsidR="00EB3AC9">
        <w:rPr>
          <w:sz w:val="21"/>
          <w:szCs w:val="21"/>
          <w:lang w:eastAsia="zh-CN"/>
        </w:rPr>
        <w:t xml:space="preserve"> Dec. 2021.</w:t>
      </w:r>
      <w:bookmarkEnd w:id="59"/>
      <w:r w:rsidR="00EB3AC9">
        <w:rPr>
          <w:sz w:val="21"/>
          <w:szCs w:val="21"/>
          <w:lang w:eastAsia="zh-CN"/>
        </w:rPr>
        <w:t xml:space="preserve"> </w:t>
      </w:r>
    </w:p>
    <w:p w14:paraId="1625F7C6" w14:textId="4A94C71C" w:rsidR="007753B7" w:rsidRDefault="007753B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62" w:name="_Ref101947254"/>
      <w:r>
        <w:rPr>
          <w:rFonts w:hint="eastAsia"/>
          <w:sz w:val="21"/>
          <w:szCs w:val="21"/>
          <w:lang w:eastAsia="zh-CN"/>
        </w:rPr>
        <w:t>R</w:t>
      </w:r>
      <w:r>
        <w:rPr>
          <w:sz w:val="21"/>
          <w:szCs w:val="21"/>
          <w:lang w:eastAsia="zh-CN"/>
        </w:rPr>
        <w:t xml:space="preserve">P-220267, </w:t>
      </w:r>
      <w:r w:rsidR="008B548E">
        <w:rPr>
          <w:sz w:val="21"/>
          <w:szCs w:val="21"/>
          <w:lang w:eastAsia="zh-CN"/>
        </w:rPr>
        <w:t xml:space="preserve">Rel-17 maintenance of UL Tx Switching enhancements, </w:t>
      </w:r>
      <w:r w:rsidR="009B3F2E">
        <w:rPr>
          <w:sz w:val="21"/>
          <w:szCs w:val="21"/>
          <w:lang w:eastAsia="zh-CN"/>
        </w:rPr>
        <w:t>RAN1, RAN#95-e, 17</w:t>
      </w:r>
      <w:r w:rsidR="009B3F2E" w:rsidRPr="009B3F2E">
        <w:rPr>
          <w:sz w:val="21"/>
          <w:szCs w:val="21"/>
          <w:lang w:eastAsia="zh-CN"/>
        </w:rPr>
        <w:t>th</w:t>
      </w:r>
      <w:r w:rsidR="009B3F2E">
        <w:rPr>
          <w:sz w:val="21"/>
          <w:szCs w:val="21"/>
          <w:lang w:eastAsia="zh-CN"/>
        </w:rPr>
        <w:t xml:space="preserve"> – 23</w:t>
      </w:r>
      <w:r w:rsidR="009B3F2E" w:rsidRPr="009B3F2E">
        <w:rPr>
          <w:sz w:val="21"/>
          <w:szCs w:val="21"/>
          <w:lang w:eastAsia="zh-CN"/>
        </w:rPr>
        <w:t>rd</w:t>
      </w:r>
      <w:r w:rsidR="009B3F2E">
        <w:rPr>
          <w:sz w:val="21"/>
          <w:szCs w:val="21"/>
          <w:lang w:eastAsia="zh-CN"/>
        </w:rPr>
        <w:t xml:space="preserve"> Mar. 2022.</w:t>
      </w:r>
      <w:bookmarkEnd w:id="62"/>
      <w:r w:rsidR="009B3F2E">
        <w:rPr>
          <w:sz w:val="21"/>
          <w:szCs w:val="21"/>
          <w:lang w:eastAsia="zh-CN"/>
        </w:rPr>
        <w:t xml:space="preserve"> </w:t>
      </w:r>
    </w:p>
    <w:p w14:paraId="7BE640B1" w14:textId="75BE52F1" w:rsidR="00780118" w:rsidRDefault="00780118"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63" w:name="_Ref111309546"/>
      <w:r w:rsidRPr="00780118">
        <w:rPr>
          <w:sz w:val="21"/>
          <w:szCs w:val="21"/>
          <w:lang w:eastAsia="zh-CN"/>
        </w:rPr>
        <w:t xml:space="preserve">RP-221615, </w:t>
      </w:r>
      <w:r>
        <w:rPr>
          <w:sz w:val="21"/>
          <w:szCs w:val="21"/>
          <w:lang w:eastAsia="zh-CN"/>
        </w:rPr>
        <w:t>Rel-17 maintenance of UL Tx Switching enhancements</w:t>
      </w:r>
      <w:r w:rsidRPr="00780118">
        <w:rPr>
          <w:sz w:val="21"/>
          <w:szCs w:val="21"/>
          <w:lang w:eastAsia="zh-CN"/>
        </w:rPr>
        <w:t>, RAN1, RAN#96, June 6th</w:t>
      </w:r>
      <w:r>
        <w:rPr>
          <w:sz w:val="21"/>
          <w:szCs w:val="21"/>
          <w:lang w:eastAsia="zh-CN"/>
        </w:rPr>
        <w:t xml:space="preserve"> </w:t>
      </w:r>
      <w:r w:rsidRPr="00780118">
        <w:rPr>
          <w:sz w:val="21"/>
          <w:szCs w:val="21"/>
          <w:lang w:eastAsia="zh-CN"/>
        </w:rPr>
        <w:t>-9th, 2022</w:t>
      </w:r>
      <w:r>
        <w:rPr>
          <w:sz w:val="21"/>
          <w:szCs w:val="21"/>
          <w:lang w:eastAsia="zh-CN"/>
        </w:rPr>
        <w:t>.</w:t>
      </w:r>
      <w:bookmarkEnd w:id="63"/>
    </w:p>
    <w:p w14:paraId="2180D58C" w14:textId="6F5F0079" w:rsidR="00144F14" w:rsidRDefault="00144F14"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2AA21BB8" w14:textId="7EEB84C1" w:rsidR="00144F14" w:rsidRDefault="00144F14"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R1-2205801, </w:t>
      </w:r>
      <w:r w:rsidRPr="00144F14">
        <w:rPr>
          <w:sz w:val="21"/>
          <w:szCs w:val="21"/>
          <w:lang w:eastAsia="zh-CN"/>
        </w:rPr>
        <w:t xml:space="preserve">Correction on uplink suspension for CA-based SRS carrier switching, Huawei, HiSilicon, </w:t>
      </w:r>
      <w:r w:rsidRPr="00971AC5">
        <w:rPr>
          <w:sz w:val="21"/>
          <w:szCs w:val="21"/>
          <w:lang w:eastAsia="zh-CN"/>
        </w:rPr>
        <w:t>RAN1#110, August 22nd – 26th, 2022</w:t>
      </w:r>
      <w:r>
        <w:rPr>
          <w:sz w:val="21"/>
          <w:szCs w:val="21"/>
          <w:lang w:eastAsia="zh-CN"/>
        </w:rPr>
        <w:t>.</w:t>
      </w:r>
    </w:p>
    <w:p w14:paraId="0F8D6A41" w14:textId="034F36B2" w:rsidR="00971AC5" w:rsidRDefault="00971AC5"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R1-2206262, </w:t>
      </w:r>
      <w:r w:rsidRPr="00971AC5">
        <w:rPr>
          <w:sz w:val="21"/>
          <w:szCs w:val="21"/>
          <w:lang w:eastAsia="zh-CN"/>
        </w:rPr>
        <w:t>Correction on UL Tx switching, OPPO, RAN1#110, August 22nd – 26th, 2022</w:t>
      </w:r>
      <w:r>
        <w:rPr>
          <w:sz w:val="21"/>
          <w:szCs w:val="21"/>
          <w:lang w:eastAsia="zh-CN"/>
        </w:rPr>
        <w:t>.</w:t>
      </w:r>
    </w:p>
    <w:p w14:paraId="10F1F899" w14:textId="123EF079" w:rsidR="000D09A5" w:rsidRPr="00780118" w:rsidRDefault="000D09A5"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bookmarkEnd w:id="60"/>
    <w:bookmarkEnd w:id="6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C9D57" w14:textId="77777777" w:rsidR="00317136" w:rsidRDefault="00317136">
      <w:pPr>
        <w:spacing w:after="0" w:line="240" w:lineRule="auto"/>
      </w:pPr>
      <w:r>
        <w:separator/>
      </w:r>
    </w:p>
  </w:endnote>
  <w:endnote w:type="continuationSeparator" w:id="0">
    <w:p w14:paraId="1AE22E24" w14:textId="77777777" w:rsidR="00317136" w:rsidRDefault="0031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21E6A59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145B7">
      <w:rPr>
        <w:rFonts w:ascii="Arial" w:hAnsi="Arial" w:cs="Arial"/>
        <w:b/>
        <w:noProof/>
        <w:sz w:val="18"/>
        <w:szCs w:val="18"/>
      </w:rPr>
      <w:t>6</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24C3E" w14:textId="77777777" w:rsidR="00317136" w:rsidRDefault="00317136">
      <w:pPr>
        <w:spacing w:after="0" w:line="240" w:lineRule="auto"/>
      </w:pPr>
      <w:r>
        <w:separator/>
      </w:r>
    </w:p>
  </w:footnote>
  <w:footnote w:type="continuationSeparator" w:id="0">
    <w:p w14:paraId="5EBAB232" w14:textId="77777777" w:rsidR="00317136" w:rsidRDefault="00317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5"/>
  </w:num>
  <w:num w:numId="3">
    <w:abstractNumId w:val="1"/>
  </w:num>
  <w:num w:numId="4">
    <w:abstractNumId w:val="14"/>
  </w:num>
  <w:num w:numId="5">
    <w:abstractNumId w:val="13"/>
  </w:num>
  <w:num w:numId="6">
    <w:abstractNumId w:val="9"/>
  </w:num>
  <w:num w:numId="7">
    <w:abstractNumId w:val="8"/>
  </w:num>
  <w:num w:numId="8">
    <w:abstractNumId w:val="12"/>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20"/>
  </w:num>
  <w:num w:numId="13">
    <w:abstractNumId w:val="11"/>
  </w:num>
  <w:num w:numId="14">
    <w:abstractNumId w:val="18"/>
  </w:num>
  <w:num w:numId="15">
    <w:abstractNumId w:val="3"/>
  </w:num>
  <w:num w:numId="16">
    <w:abstractNumId w:val="19"/>
  </w:num>
  <w:num w:numId="17">
    <w:abstractNumId w:val="6"/>
  </w:num>
  <w:num w:numId="18">
    <w:abstractNumId w:val="2"/>
  </w:num>
  <w:num w:numId="19">
    <w:abstractNumId w:val="10"/>
  </w:num>
  <w:num w:numId="20">
    <w:abstractNumId w:val="5"/>
  </w:num>
  <w:num w:numId="21">
    <w:abstractNumId w:val="5"/>
  </w:num>
  <w:num w:numId="22">
    <w:abstractNumId w:val="5"/>
  </w:num>
  <w:num w:numId="23">
    <w:abstractNumId w:val="4"/>
  </w:num>
  <w:num w:numId="24">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72"/>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リスト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正文文本 3 字符"/>
    <w:basedOn w:val="a1"/>
    <w:link w:val="37"/>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9">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0FDC2F-2A43-4228-B6E3-89C6FBE3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78</TotalTime>
  <Pages>6</Pages>
  <Words>1785</Words>
  <Characters>10177</Characters>
  <Application>Microsoft Office Word</Application>
  <DocSecurity>0</DocSecurity>
  <Lines>84</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55</cp:revision>
  <cp:lastPrinted>2004-04-14T09:17:00Z</cp:lastPrinted>
  <dcterms:created xsi:type="dcterms:W3CDTF">2022-05-18T08:13:00Z</dcterms:created>
  <dcterms:modified xsi:type="dcterms:W3CDTF">2022-08-19T02:42:00Z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