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8A23A" w14:textId="3FEF2B4A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A36683" w:rsidRPr="00A36683">
        <w:rPr>
          <w:rFonts w:cs="Arial"/>
          <w:b/>
          <w:bCs/>
          <w:sz w:val="24"/>
        </w:rPr>
        <w:t xml:space="preserve"> </w:t>
      </w:r>
      <w:r w:rsidR="00A36683" w:rsidRPr="005A5588">
        <w:rPr>
          <w:rFonts w:cs="Arial"/>
          <w:b/>
          <w:bCs/>
          <w:sz w:val="24"/>
        </w:rPr>
        <w:t>RAN WG1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A36683" w:rsidRPr="005A5588">
        <w:rPr>
          <w:rFonts w:cs="Arial"/>
          <w:b/>
          <w:bCs/>
          <w:sz w:val="24"/>
        </w:rPr>
        <w:t>110</w:t>
      </w:r>
      <w:r>
        <w:rPr>
          <w:b/>
          <w:i/>
          <w:noProof/>
          <w:sz w:val="28"/>
        </w:rPr>
        <w:tab/>
      </w:r>
      <w:r w:rsidR="00A36683" w:rsidRPr="002660AB">
        <w:rPr>
          <w:rFonts w:cs="Arial"/>
          <w:b/>
          <w:bCs/>
          <w:sz w:val="24"/>
        </w:rPr>
        <w:t>R1-22</w:t>
      </w:r>
      <w:r w:rsidR="007C1B89">
        <w:rPr>
          <w:rFonts w:cs="Arial"/>
          <w:b/>
          <w:bCs/>
          <w:sz w:val="24"/>
        </w:rPr>
        <w:t>xxxxx</w:t>
      </w:r>
    </w:p>
    <w:p w14:paraId="740E6841" w14:textId="0D52AE30" w:rsidR="00A36683" w:rsidRDefault="00AA5B12" w:rsidP="00A36683">
      <w:pPr>
        <w:pStyle w:val="CRCoverPage"/>
        <w:tabs>
          <w:tab w:val="right" w:pos="9639"/>
        </w:tabs>
        <w:spacing w:after="0"/>
        <w:rPr>
          <w:rFonts w:eastAsia="MS Mincho" w:cs="Arial"/>
          <w:b/>
          <w:bCs/>
          <w:sz w:val="24"/>
          <w:lang w:eastAsia="ja-JP"/>
        </w:rPr>
      </w:pPr>
      <w:fldSimple w:instr=" DOCPROPERTY  Location  \* MERGEFORMAT ">
        <w:r w:rsidR="00A36683" w:rsidRPr="005A5588">
          <w:rPr>
            <w:rFonts w:eastAsia="MS Mincho" w:cs="Arial"/>
            <w:b/>
            <w:bCs/>
            <w:sz w:val="24"/>
            <w:lang w:eastAsia="ja-JP"/>
          </w:rPr>
          <w:t>Toulouse</w:t>
        </w:r>
      </w:fldSimple>
      <w:r w:rsidR="00A36683">
        <w:rPr>
          <w:b/>
          <w:noProof/>
          <w:sz w:val="24"/>
        </w:rPr>
        <w:t xml:space="preserve">, </w:t>
      </w:r>
      <w:r w:rsidR="00A36683" w:rsidRPr="005A5588">
        <w:rPr>
          <w:rFonts w:eastAsia="MS Mincho" w:cs="Arial"/>
          <w:b/>
          <w:bCs/>
          <w:sz w:val="24"/>
          <w:lang w:eastAsia="ja-JP"/>
        </w:rPr>
        <w:t>France</w:t>
      </w:r>
      <w:r w:rsidR="00A36683">
        <w:rPr>
          <w:b/>
          <w:noProof/>
          <w:sz w:val="24"/>
        </w:rPr>
        <w:t xml:space="preserve">, </w:t>
      </w:r>
      <w:fldSimple w:instr=" DOCPROPERTY  StartDate  \* MERGEFORMAT ">
        <w:r w:rsidR="00A36683" w:rsidRPr="00BA51D9">
          <w:rPr>
            <w:b/>
            <w:noProof/>
            <w:sz w:val="24"/>
          </w:rPr>
          <w:t xml:space="preserve"> </w:t>
        </w:r>
        <w:r w:rsidR="00A36683" w:rsidRPr="005A5588">
          <w:rPr>
            <w:rFonts w:eastAsia="MS Mincho" w:cs="Arial"/>
            <w:b/>
            <w:bCs/>
            <w:sz w:val="24"/>
            <w:lang w:eastAsia="ja-JP"/>
          </w:rPr>
          <w:t>August 22</w:t>
        </w:r>
        <w:r w:rsidR="00A36683" w:rsidRPr="005A5588">
          <w:rPr>
            <w:rFonts w:eastAsia="MS Mincho" w:cs="Arial"/>
            <w:b/>
            <w:bCs/>
            <w:sz w:val="24"/>
            <w:vertAlign w:val="superscript"/>
            <w:lang w:eastAsia="ja-JP"/>
          </w:rPr>
          <w:t>nd</w:t>
        </w:r>
        <w:r w:rsidR="00A36683" w:rsidRPr="005A5588">
          <w:rPr>
            <w:rFonts w:eastAsia="MS Mincho" w:cs="Arial"/>
            <w:b/>
            <w:bCs/>
            <w:sz w:val="24"/>
            <w:lang w:eastAsia="ja-JP"/>
          </w:rPr>
          <w:t xml:space="preserve"> – 26</w:t>
        </w:r>
        <w:r w:rsidR="00A36683" w:rsidRPr="005A5588">
          <w:rPr>
            <w:rFonts w:eastAsia="MS Mincho" w:cs="Arial"/>
            <w:b/>
            <w:bCs/>
            <w:sz w:val="24"/>
            <w:vertAlign w:val="superscript"/>
            <w:lang w:eastAsia="ja-JP"/>
          </w:rPr>
          <w:t>th</w:t>
        </w:r>
        <w:r w:rsidR="00A36683" w:rsidRPr="005A5588">
          <w:rPr>
            <w:rFonts w:eastAsia="MS Mincho" w:cs="Arial"/>
            <w:b/>
            <w:bCs/>
            <w:sz w:val="24"/>
            <w:lang w:eastAsia="ja-JP"/>
          </w:rPr>
          <w:t>, 2022</w:t>
        </w:r>
      </w:fldSimple>
    </w:p>
    <w:p w14:paraId="37F12DDF" w14:textId="77777777" w:rsidR="00A36683" w:rsidRDefault="00A36683" w:rsidP="00A36683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971D6F7" w:rsidR="001E41F3" w:rsidRDefault="00A3668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rFonts w:hint="eastAsia"/>
                <w:b/>
                <w:noProof/>
                <w:sz w:val="32"/>
                <w:lang w:eastAsia="zh-CN"/>
              </w:rPr>
              <w:t>DRAF</w:t>
            </w:r>
            <w:r>
              <w:rPr>
                <w:b/>
                <w:noProof/>
                <w:sz w:val="32"/>
                <w:lang w:eastAsia="zh-CN"/>
              </w:rPr>
              <w:t xml:space="preserve">T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090FC2E" w:rsidR="001E41F3" w:rsidRPr="00410371" w:rsidRDefault="00A3668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38.214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AA5B12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&lt;CR#&gt;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2A26A33" w:rsidR="001E41F3" w:rsidRPr="00410371" w:rsidRDefault="00A3668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5068A4">
              <w:rPr>
                <w:rFonts w:hint="eastAsia"/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F0E3F34" w:rsidR="001E41F3" w:rsidRPr="00410371" w:rsidRDefault="00A3668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068A4">
              <w:rPr>
                <w:b/>
                <w:noProof/>
                <w:sz w:val="28"/>
              </w:rPr>
              <w:t>17.2.0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630C9422" w:rsidR="00F25D98" w:rsidRDefault="00A3668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49BD4C2" w:rsidR="00F25D98" w:rsidRDefault="00A3668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685722E" w:rsidR="001E41F3" w:rsidRDefault="00A36683">
            <w:pPr>
              <w:pStyle w:val="CRCoverPage"/>
              <w:spacing w:after="0"/>
              <w:ind w:left="100"/>
              <w:rPr>
                <w:noProof/>
              </w:rPr>
            </w:pPr>
            <w:r w:rsidRPr="00A36683">
              <w:t xml:space="preserve">Correction on </w:t>
            </w:r>
            <w:r w:rsidR="00010501" w:rsidRPr="00233BB9">
              <w:rPr>
                <w:noProof/>
              </w:rPr>
              <w:t>uplink suspension for CA-based SRS carrier switching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AB77BDA" w:rsidR="001E41F3" w:rsidRDefault="00910BB2">
            <w:pPr>
              <w:pStyle w:val="CRCoverPage"/>
              <w:spacing w:after="0"/>
              <w:ind w:left="100"/>
              <w:rPr>
                <w:noProof/>
              </w:rPr>
            </w:pPr>
            <w:r>
              <w:t>Moderator (</w:t>
            </w:r>
            <w:r w:rsidR="00A36683" w:rsidRPr="00EE0382">
              <w:t>China Telecom</w:t>
            </w:r>
            <w:r>
              <w:t>)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140C0F1" w:rsidR="001E41F3" w:rsidRDefault="00A36683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5130F66" w:rsidR="001E41F3" w:rsidRDefault="003E0A91">
            <w:pPr>
              <w:pStyle w:val="CRCoverPage"/>
              <w:spacing w:after="0"/>
              <w:ind w:left="100"/>
              <w:rPr>
                <w:noProof/>
              </w:rPr>
            </w:pPr>
            <w:r w:rsidRPr="00101669">
              <w:rPr>
                <w:rFonts w:cs="Arial"/>
              </w:rPr>
              <w:t>NR_RF_FR1</w:t>
            </w:r>
            <w:r>
              <w:rPr>
                <w:rFonts w:cs="Arial"/>
              </w:rPr>
              <w:t>_enh</w:t>
            </w:r>
            <w:r w:rsidR="008D1AE8">
              <w:rPr>
                <w:rFonts w:cs="Arial"/>
              </w:rP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90A19F3" w:rsidR="001E41F3" w:rsidRDefault="00A36683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</w:t>
            </w:r>
            <w:r>
              <w:rPr>
                <w:rFonts w:hint="eastAsia"/>
                <w:lang w:eastAsia="zh-CN"/>
              </w:rPr>
              <w:t>-</w:t>
            </w:r>
            <w:r>
              <w:t>08</w:t>
            </w:r>
            <w:r>
              <w:rPr>
                <w:rFonts w:hint="eastAsia"/>
                <w:lang w:eastAsia="zh-CN"/>
              </w:rPr>
              <w:t>-</w:t>
            </w:r>
            <w:r w:rsidR="00C16810">
              <w:t>2</w:t>
            </w:r>
            <w:r w:rsidR="004F7799">
              <w:t>3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642F42F" w:rsidR="001E41F3" w:rsidRDefault="00A3668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DE8B25E" w:rsidR="001E41F3" w:rsidRDefault="00A36683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64BC3AD9" w:rsidR="000B2A2B" w:rsidRDefault="000B2A2B" w:rsidP="001D73C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  <w:noProof/>
                <w:lang w:eastAsia="zh-CN"/>
              </w:rPr>
              <w:t xml:space="preserve">Clarify the UE behaviour </w:t>
            </w:r>
            <w:r w:rsidR="002620FE">
              <w:rPr>
                <w:rFonts w:cs="Arial"/>
                <w:noProof/>
                <w:lang w:eastAsia="zh-CN"/>
              </w:rPr>
              <w:t xml:space="preserve">of suspension </w:t>
            </w:r>
            <w:bookmarkStart w:id="1" w:name="_GoBack"/>
            <w:bookmarkEnd w:id="1"/>
            <w:r>
              <w:rPr>
                <w:rFonts w:cs="Arial"/>
                <w:noProof/>
                <w:lang w:eastAsia="zh-CN"/>
              </w:rPr>
              <w:t xml:space="preserve">when a UE </w:t>
            </w:r>
            <w:r w:rsidR="0037453F">
              <w:rPr>
                <w:rFonts w:cs="Arial"/>
                <w:noProof/>
                <w:lang w:eastAsia="zh-CN"/>
              </w:rPr>
              <w:t xml:space="preserve">is </w:t>
            </w:r>
            <w:r>
              <w:rPr>
                <w:rFonts w:cs="Arial"/>
                <w:noProof/>
                <w:lang w:eastAsia="zh-CN"/>
              </w:rPr>
              <w:t xml:space="preserve">configured </w:t>
            </w:r>
            <w:r w:rsidR="00B97A7F">
              <w:rPr>
                <w:rFonts w:cs="Arial"/>
                <w:noProof/>
                <w:lang w:eastAsia="zh-CN"/>
              </w:rPr>
              <w:t xml:space="preserve">with </w:t>
            </w:r>
            <w:r>
              <w:rPr>
                <w:rFonts w:cs="Arial"/>
                <w:noProof/>
                <w:lang w:eastAsia="zh-CN"/>
              </w:rPr>
              <w:t xml:space="preserve">both </w:t>
            </w:r>
            <w:r w:rsidRPr="00B76F48">
              <w:rPr>
                <w:rFonts w:cs="Arial"/>
                <w:noProof/>
                <w:lang w:eastAsia="zh-CN"/>
              </w:rPr>
              <w:t>SRS carrier switching</w:t>
            </w:r>
            <w:r>
              <w:rPr>
                <w:rFonts w:cs="Arial"/>
                <w:noProof/>
                <w:lang w:eastAsia="zh-CN"/>
              </w:rPr>
              <w:t xml:space="preserve"> and </w:t>
            </w:r>
            <w:r w:rsidRPr="00B76F48">
              <w:rPr>
                <w:rFonts w:cs="Arial"/>
                <w:noProof/>
                <w:lang w:eastAsia="zh-CN"/>
              </w:rPr>
              <w:t>UL Tx switching</w:t>
            </w:r>
            <w:r>
              <w:rPr>
                <w:rFonts w:cs="Arial"/>
                <w:noProof/>
                <w:lang w:eastAsia="zh-CN"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C049E49" w:rsidR="001E41F3" w:rsidRDefault="00010501">
            <w:pPr>
              <w:pStyle w:val="CRCoverPage"/>
              <w:spacing w:after="0"/>
              <w:ind w:left="100"/>
              <w:rPr>
                <w:noProof/>
              </w:rPr>
            </w:pPr>
            <w:r w:rsidRPr="00911DC9">
              <w:rPr>
                <w:rFonts w:cs="Arial"/>
                <w:noProof/>
              </w:rPr>
              <w:t>During SRS transmission on switching</w:t>
            </w:r>
            <w:r>
              <w:rPr>
                <w:rFonts w:cs="Arial"/>
                <w:noProof/>
              </w:rPr>
              <w:t>-</w:t>
            </w:r>
            <w:r w:rsidRPr="00911DC9">
              <w:rPr>
                <w:rFonts w:cs="Arial"/>
                <w:noProof/>
              </w:rPr>
              <w:t>to carrier</w:t>
            </w:r>
            <w:r>
              <w:rPr>
                <w:rFonts w:cs="Arial"/>
                <w:noProof/>
              </w:rPr>
              <w:t xml:space="preserve">,the carrier, which is configured with </w:t>
            </w:r>
            <w:r w:rsidRPr="00233BB9">
              <w:rPr>
                <w:rFonts w:cs="Arial"/>
                <w:noProof/>
              </w:rPr>
              <w:t>UL Tx switching</w:t>
            </w:r>
            <w:r>
              <w:rPr>
                <w:rFonts w:cs="Arial"/>
                <w:noProof/>
              </w:rPr>
              <w:t xml:space="preserve"> with the </w:t>
            </w:r>
            <w:r w:rsidRPr="00911DC9">
              <w:rPr>
                <w:rFonts w:cs="Arial"/>
                <w:noProof/>
              </w:rPr>
              <w:t>switching</w:t>
            </w:r>
            <w:r>
              <w:rPr>
                <w:rFonts w:cs="Arial"/>
                <w:noProof/>
              </w:rPr>
              <w:t>-from</w:t>
            </w:r>
            <w:r w:rsidRPr="00911DC9">
              <w:rPr>
                <w:rFonts w:cs="Arial"/>
                <w:noProof/>
              </w:rPr>
              <w:t xml:space="preserve"> carrier</w:t>
            </w:r>
            <w:r>
              <w:rPr>
                <w:rFonts w:cs="Arial"/>
                <w:noProof/>
              </w:rPr>
              <w:t>,</w:t>
            </w:r>
            <w:r w:rsidRPr="0099665B">
              <w:rPr>
                <w:rFonts w:cs="Arial"/>
                <w:noProof/>
              </w:rPr>
              <w:t xml:space="preserve"> </w:t>
            </w:r>
            <w:r>
              <w:rPr>
                <w:rFonts w:cs="Arial"/>
                <w:noProof/>
              </w:rPr>
              <w:t>should be s</w:t>
            </w:r>
            <w:r w:rsidRPr="0079513F">
              <w:rPr>
                <w:rFonts w:cs="Arial"/>
                <w:noProof/>
              </w:rPr>
              <w:t>uspended</w:t>
            </w:r>
            <w:r>
              <w:rPr>
                <w:rFonts w:cs="Arial"/>
                <w:noProof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57FAF48" w:rsidR="001E41F3" w:rsidRPr="00B75266" w:rsidRDefault="00010501" w:rsidP="0001050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911DC9">
              <w:rPr>
                <w:rFonts w:cs="Arial"/>
                <w:noProof/>
                <w:lang w:eastAsia="zh-CN"/>
              </w:rPr>
              <w:t>During SRS transmission on switching</w:t>
            </w:r>
            <w:r>
              <w:rPr>
                <w:rFonts w:cs="Arial"/>
                <w:noProof/>
                <w:lang w:eastAsia="zh-CN"/>
              </w:rPr>
              <w:t>-</w:t>
            </w:r>
            <w:r w:rsidRPr="00911DC9">
              <w:rPr>
                <w:rFonts w:cs="Arial"/>
                <w:noProof/>
                <w:lang w:eastAsia="zh-CN"/>
              </w:rPr>
              <w:t>to carrier</w:t>
            </w:r>
            <w:r>
              <w:rPr>
                <w:rFonts w:cs="Arial"/>
                <w:noProof/>
                <w:lang w:eastAsia="zh-CN"/>
              </w:rPr>
              <w:t>,</w:t>
            </w:r>
            <w:r w:rsidRPr="00911DC9">
              <w:rPr>
                <w:rFonts w:cs="Arial"/>
                <w:noProof/>
                <w:lang w:eastAsia="zh-CN"/>
              </w:rPr>
              <w:t xml:space="preserve"> </w:t>
            </w:r>
            <w:r>
              <w:rPr>
                <w:rFonts w:cs="Arial"/>
                <w:noProof/>
                <w:lang w:eastAsia="zh-CN"/>
              </w:rPr>
              <w:t xml:space="preserve">whether the carrier which is configured with </w:t>
            </w:r>
            <w:r w:rsidRPr="00233BB9">
              <w:rPr>
                <w:rFonts w:cs="Arial"/>
                <w:noProof/>
                <w:lang w:eastAsia="zh-CN"/>
              </w:rPr>
              <w:t>UL Tx switching</w:t>
            </w:r>
            <w:r>
              <w:rPr>
                <w:rFonts w:cs="Arial"/>
                <w:noProof/>
                <w:lang w:eastAsia="zh-CN"/>
              </w:rPr>
              <w:t xml:space="preserve"> with the </w:t>
            </w:r>
            <w:r w:rsidRPr="00911DC9">
              <w:rPr>
                <w:rFonts w:cs="Arial"/>
                <w:noProof/>
                <w:lang w:eastAsia="zh-CN"/>
              </w:rPr>
              <w:t>switching</w:t>
            </w:r>
            <w:r>
              <w:rPr>
                <w:rFonts w:cs="Arial"/>
                <w:noProof/>
                <w:lang w:eastAsia="zh-CN"/>
              </w:rPr>
              <w:t>-from</w:t>
            </w:r>
            <w:r w:rsidRPr="00911DC9">
              <w:rPr>
                <w:rFonts w:cs="Arial"/>
                <w:noProof/>
                <w:lang w:eastAsia="zh-CN"/>
              </w:rPr>
              <w:t xml:space="preserve"> carrier</w:t>
            </w:r>
            <w:r w:rsidRPr="0099665B">
              <w:rPr>
                <w:rFonts w:cs="Arial"/>
                <w:noProof/>
                <w:lang w:eastAsia="zh-CN"/>
              </w:rPr>
              <w:t xml:space="preserve"> </w:t>
            </w:r>
            <w:r>
              <w:rPr>
                <w:rFonts w:cs="Arial"/>
                <w:noProof/>
                <w:lang w:eastAsia="zh-CN"/>
              </w:rPr>
              <w:t>should be s</w:t>
            </w:r>
            <w:r w:rsidRPr="0079513F">
              <w:rPr>
                <w:rFonts w:cs="Arial"/>
                <w:noProof/>
                <w:lang w:eastAsia="zh-CN"/>
              </w:rPr>
              <w:t>uspended</w:t>
            </w:r>
            <w:r w:rsidRPr="0079513F" w:rsidDel="00911DC9">
              <w:rPr>
                <w:rFonts w:cs="Arial"/>
                <w:noProof/>
                <w:lang w:eastAsia="zh-CN"/>
              </w:rPr>
              <w:t xml:space="preserve"> </w:t>
            </w:r>
            <w:r w:rsidRPr="0099665B">
              <w:rPr>
                <w:rFonts w:cs="Arial"/>
                <w:noProof/>
                <w:lang w:eastAsia="zh-CN"/>
              </w:rPr>
              <w:t xml:space="preserve">is </w:t>
            </w:r>
            <w:r>
              <w:rPr>
                <w:rFonts w:cs="Arial"/>
                <w:noProof/>
                <w:lang w:eastAsia="zh-CN"/>
              </w:rPr>
              <w:t>unclear.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90261EB" w:rsidR="001E41F3" w:rsidRDefault="00F802A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6</w:t>
            </w:r>
            <w:r>
              <w:rPr>
                <w:noProof/>
                <w:lang w:eastAsia="zh-CN"/>
              </w:rPr>
              <w:t>.</w:t>
            </w:r>
            <w:r w:rsidR="00010501">
              <w:rPr>
                <w:noProof/>
                <w:lang w:eastAsia="zh-CN"/>
              </w:rPr>
              <w:t>2.1.3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969983B" w:rsidR="001E41F3" w:rsidRDefault="00A366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301E560" w:rsidR="001E41F3" w:rsidRDefault="00A366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AC97AD4" w:rsidR="001E41F3" w:rsidRDefault="00A366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A3668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A36683" w:rsidRDefault="00A36683" w:rsidP="00A3668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35DBA76C" w:rsidR="00A36683" w:rsidRDefault="00A36683" w:rsidP="00A3668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36683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A36683" w:rsidRPr="008863B9" w:rsidRDefault="00A36683" w:rsidP="00A3668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A36683" w:rsidRPr="008863B9" w:rsidRDefault="00A36683" w:rsidP="00A36683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36683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A36683" w:rsidRDefault="00A36683" w:rsidP="00A3668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A36683" w:rsidRDefault="00A36683" w:rsidP="00A3668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4EF0E7C0" w:rsidR="00A36683" w:rsidRDefault="00A36683">
      <w:pPr>
        <w:spacing w:after="0"/>
        <w:rPr>
          <w:noProof/>
        </w:rPr>
      </w:pPr>
      <w:r>
        <w:rPr>
          <w:noProof/>
        </w:rPr>
        <w:br w:type="page"/>
      </w:r>
    </w:p>
    <w:p w14:paraId="3B3E6934" w14:textId="77777777" w:rsidR="00A36683" w:rsidRDefault="00A36683" w:rsidP="00A36683">
      <w:pPr>
        <w:jc w:val="center"/>
        <w:rPr>
          <w:noProof/>
        </w:rPr>
      </w:pPr>
      <w:r w:rsidRPr="005D1668">
        <w:rPr>
          <w:rFonts w:hint="eastAsia"/>
          <w:color w:val="FF0000"/>
          <w:sz w:val="28"/>
          <w:szCs w:val="28"/>
          <w:lang w:eastAsia="zh-CN"/>
        </w:rPr>
        <w:lastRenderedPageBreak/>
        <w:t>&lt;</w:t>
      </w:r>
      <w:r>
        <w:rPr>
          <w:rFonts w:hint="eastAsia"/>
          <w:color w:val="FF0000"/>
          <w:sz w:val="28"/>
          <w:szCs w:val="28"/>
          <w:lang w:eastAsia="zh-CN"/>
        </w:rPr>
        <w:t xml:space="preserve"> </w:t>
      </w:r>
      <w:r w:rsidRPr="005D1668">
        <w:rPr>
          <w:color w:val="FF0000"/>
          <w:sz w:val="28"/>
          <w:szCs w:val="28"/>
        </w:rPr>
        <w:t>Unchanged parts are omitted</w:t>
      </w:r>
      <w:r>
        <w:rPr>
          <w:rFonts w:hint="eastAsia"/>
          <w:color w:val="FF0000"/>
          <w:sz w:val="28"/>
          <w:szCs w:val="28"/>
          <w:lang w:eastAsia="zh-CN"/>
        </w:rPr>
        <w:t xml:space="preserve"> </w:t>
      </w:r>
      <w:r w:rsidRPr="005D1668">
        <w:rPr>
          <w:rFonts w:hint="eastAsia"/>
          <w:color w:val="FF0000"/>
          <w:sz w:val="28"/>
          <w:szCs w:val="28"/>
          <w:lang w:eastAsia="zh-CN"/>
        </w:rPr>
        <w:t>&gt;</w:t>
      </w:r>
    </w:p>
    <w:p w14:paraId="01B66D29" w14:textId="77777777" w:rsidR="00010501" w:rsidRPr="0048482F" w:rsidRDefault="00010501" w:rsidP="00010501">
      <w:pPr>
        <w:pStyle w:val="4"/>
        <w:rPr>
          <w:color w:val="000000"/>
        </w:rPr>
      </w:pPr>
      <w:bookmarkStart w:id="2" w:name="_Toc11352160"/>
      <w:bookmarkStart w:id="3" w:name="_Toc20318050"/>
      <w:bookmarkStart w:id="4" w:name="_Toc27299948"/>
      <w:bookmarkStart w:id="5" w:name="_Toc29673222"/>
      <w:bookmarkStart w:id="6" w:name="_Toc29673363"/>
      <w:bookmarkStart w:id="7" w:name="_Toc29674356"/>
      <w:bookmarkStart w:id="8" w:name="_Toc36645586"/>
      <w:bookmarkStart w:id="9" w:name="_Toc45810635"/>
      <w:bookmarkStart w:id="10" w:name="_Toc106695685"/>
      <w:r w:rsidRPr="0048482F">
        <w:rPr>
          <w:color w:val="000000"/>
        </w:rPr>
        <w:t>6.2.1.3</w:t>
      </w:r>
      <w:r w:rsidRPr="0048482F">
        <w:rPr>
          <w:color w:val="000000"/>
        </w:rPr>
        <w:tab/>
        <w:t>UE sounding procedure between component carriers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4E86781D" w14:textId="77777777" w:rsidR="00010501" w:rsidRPr="004917AB" w:rsidRDefault="00010501" w:rsidP="00010501">
      <w:pPr>
        <w:rPr>
          <w:rFonts w:eastAsia="Batang"/>
        </w:rPr>
      </w:pPr>
      <w:r w:rsidRPr="004917AB">
        <w:rPr>
          <w:rFonts w:eastAsia="Batang"/>
        </w:rPr>
        <w:t xml:space="preserve">For a carrier of a serving cell </w:t>
      </w:r>
      <w:r w:rsidRPr="004917AB">
        <w:rPr>
          <w:rFonts w:eastAsia="Batang"/>
          <w:i/>
          <w:iCs/>
        </w:rPr>
        <w:t>c</w:t>
      </w:r>
      <w:r w:rsidRPr="004917AB">
        <w:rPr>
          <w:rFonts w:eastAsia="Batang"/>
          <w:i/>
          <w:iCs/>
          <w:vertAlign w:val="subscript"/>
        </w:rPr>
        <w:t>1</w:t>
      </w:r>
      <w:r w:rsidRPr="004917AB">
        <w:rPr>
          <w:rFonts w:eastAsia="Batang"/>
          <w:i/>
          <w:iCs/>
        </w:rPr>
        <w:t xml:space="preserve"> </w:t>
      </w:r>
      <w:r w:rsidRPr="004917AB">
        <w:rPr>
          <w:rFonts w:eastAsia="Batang"/>
        </w:rPr>
        <w:t xml:space="preserve">with slot formats comprised of DL and UL symbols, not configured for PUSCH/PUCCH transmission, denote </w:t>
      </w:r>
      <m:oMath>
        <m:sSub>
          <m:sSubPr>
            <m:ctrlPr>
              <w:rPr>
                <w:rFonts w:ascii="Cambria Math" w:eastAsia="Batang" w:hAnsi="Cambria Math"/>
                <w:i/>
              </w:rPr>
            </m:ctrlPr>
          </m:sSubPr>
          <m:e>
            <m:r>
              <w:rPr>
                <w:rFonts w:ascii="Cambria Math" w:eastAsia="Batang" w:hAnsi="Cambria Math"/>
              </w:rPr>
              <m:t>c</m:t>
            </m:r>
          </m:e>
          <m:sub>
            <m:r>
              <w:rPr>
                <w:rFonts w:ascii="Cambria Math" w:eastAsia="Batang" w:hAnsi="Cambria Math"/>
              </w:rPr>
              <m:t>2</m:t>
            </m:r>
          </m:sub>
        </m:sSub>
      </m:oMath>
      <w:r w:rsidRPr="004917AB">
        <w:rPr>
          <w:rFonts w:eastAsia="Batang"/>
        </w:rPr>
        <w:t xml:space="preserve"> as the corresponding carrier of a serving cell whose UL transmissions are temporarily suspended as signalled by higher layer parameter </w:t>
      </w:r>
      <w:proofErr w:type="spellStart"/>
      <w:r w:rsidRPr="004917AB">
        <w:rPr>
          <w:rFonts w:eastAsia="Batang"/>
          <w:i/>
          <w:iCs/>
        </w:rPr>
        <w:t>srs-SwitchFromServCellIndex</w:t>
      </w:r>
      <w:proofErr w:type="spellEnd"/>
      <w:r w:rsidRPr="004917AB">
        <w:rPr>
          <w:rFonts w:eastAsia="Batang"/>
        </w:rPr>
        <w:t xml:space="preserve"> and </w:t>
      </w:r>
      <w:proofErr w:type="spellStart"/>
      <w:r w:rsidRPr="004917AB">
        <w:rPr>
          <w:rFonts w:eastAsia="Batang"/>
          <w:i/>
          <w:iCs/>
        </w:rPr>
        <w:t>srs-SwitchFromCarrier</w:t>
      </w:r>
      <w:proofErr w:type="spellEnd"/>
      <w:r w:rsidRPr="004917AB">
        <w:rPr>
          <w:rFonts w:eastAsia="Batang"/>
        </w:rPr>
        <w:t xml:space="preserve">. Define the set </w:t>
      </w:r>
      <m:oMath>
        <m:r>
          <w:rPr>
            <w:rFonts w:ascii="Cambria Math" w:eastAsia="Batang" w:hAnsi="Cambria Math"/>
          </w:rPr>
          <m:t>S</m:t>
        </m:r>
        <m:d>
          <m:dPr>
            <m:ctrlPr>
              <w:rPr>
                <w:rFonts w:ascii="Cambria Math" w:eastAsia="Batang" w:hAnsi="Cambria Math" w:cs="Calibri"/>
                <w:i/>
                <w:iCs/>
              </w:rPr>
            </m:ctrlPr>
          </m:dPr>
          <m:e>
            <m:sSub>
              <m:sSubPr>
                <m:ctrlPr>
                  <w:rPr>
                    <w:rFonts w:ascii="Cambria Math" w:eastAsia="Batang" w:hAnsi="Cambria Math"/>
                    <w:i/>
                  </w:rPr>
                </m:ctrlPr>
              </m:sSubPr>
              <m:e>
                <m:r>
                  <w:rPr>
                    <w:rFonts w:ascii="Cambria Math" w:eastAsia="Batang" w:hAnsi="Cambria Math"/>
                  </w:rPr>
                  <m:t>c</m:t>
                </m:r>
              </m:e>
              <m:sub>
                <m:r>
                  <w:rPr>
                    <w:rFonts w:ascii="Cambria Math" w:eastAsia="Batang" w:hAnsi="Cambria Math"/>
                  </w:rPr>
                  <m:t>2</m:t>
                </m:r>
              </m:sub>
            </m:sSub>
          </m:e>
        </m:d>
        <m:r>
          <w:rPr>
            <w:rFonts w:ascii="Cambria Math" w:eastAsia="Batang" w:hAnsi="Cambria Math"/>
          </w:rPr>
          <m:t>={</m:t>
        </m:r>
        <m:sSub>
          <m:sSubPr>
            <m:ctrlPr>
              <w:rPr>
                <w:rFonts w:ascii="Cambria Math" w:eastAsia="Batang" w:hAnsi="Cambria Math" w:cs="Calibri"/>
                <w:i/>
                <w:iCs/>
              </w:rPr>
            </m:ctrlPr>
          </m:sSubPr>
          <m:e>
            <m:r>
              <w:rPr>
                <w:rFonts w:ascii="Cambria Math" w:eastAsia="Batang" w:hAnsi="Cambria Math" w:cs="Calibri"/>
              </w:rPr>
              <m:t>c</m:t>
            </m:r>
            <m:ctrlPr>
              <w:rPr>
                <w:rFonts w:ascii="Cambria Math" w:eastAsia="Batang" w:hAnsi="Cambria Math"/>
                <w:i/>
              </w:rPr>
            </m:ctrlPr>
          </m:e>
          <m:sub>
            <m:r>
              <w:rPr>
                <w:rFonts w:ascii="Cambria Math" w:eastAsia="Batang" w:hAnsi="Cambria Math" w:cs="Calibri"/>
              </w:rPr>
              <m:t>2</m:t>
            </m:r>
          </m:sub>
        </m:sSub>
        <m:r>
          <w:rPr>
            <w:rFonts w:ascii="Cambria Math" w:eastAsia="Batang" w:hAnsi="Cambria Math"/>
          </w:rPr>
          <m:t xml:space="preserve">, </m:t>
        </m:r>
        <m:sSub>
          <m:sSubPr>
            <m:ctrlPr>
              <w:rPr>
                <w:rFonts w:ascii="Cambria Math" w:eastAsia="Batang" w:hAnsi="Cambria Math"/>
                <w:i/>
              </w:rPr>
            </m:ctrlPr>
          </m:sSubPr>
          <m:e>
            <m:r>
              <w:rPr>
                <w:rFonts w:ascii="Cambria Math" w:eastAsia="Batang" w:hAnsi="Cambria Math"/>
              </w:rPr>
              <m:t>s</m:t>
            </m:r>
          </m:e>
          <m:sub>
            <m:r>
              <w:rPr>
                <w:rFonts w:ascii="Cambria Math" w:eastAsia="Batang" w:hAnsi="Cambria Math"/>
              </w:rPr>
              <m:t>1</m:t>
            </m:r>
          </m:sub>
        </m:sSub>
        <m:r>
          <w:rPr>
            <w:rFonts w:ascii="Cambria Math" w:eastAsia="Batang" w:hAnsi="Cambria Math"/>
          </w:rPr>
          <m:t>(</m:t>
        </m:r>
        <m:sSub>
          <m:sSubPr>
            <m:ctrlPr>
              <w:rPr>
                <w:rFonts w:ascii="Cambria Math" w:eastAsia="Batang" w:hAnsi="Cambria Math"/>
                <w:i/>
              </w:rPr>
            </m:ctrlPr>
          </m:sSubPr>
          <m:e>
            <m:r>
              <w:rPr>
                <w:rFonts w:ascii="Cambria Math" w:eastAsia="Batang" w:hAnsi="Cambria Math"/>
              </w:rPr>
              <m:t>c</m:t>
            </m:r>
          </m:e>
          <m:sub>
            <m:r>
              <w:rPr>
                <w:rFonts w:ascii="Cambria Math" w:eastAsia="Batang" w:hAnsi="Cambria Math"/>
              </w:rPr>
              <m:t>2</m:t>
            </m:r>
          </m:sub>
        </m:sSub>
        <m:r>
          <w:rPr>
            <w:rFonts w:ascii="Cambria Math" w:eastAsia="Batang" w:hAnsi="Cambria Math"/>
          </w:rPr>
          <m:t>)…</m:t>
        </m:r>
        <m:sSub>
          <m:sSubPr>
            <m:ctrlPr>
              <w:rPr>
                <w:rFonts w:ascii="Cambria Math" w:eastAsia="Batang" w:hAnsi="Cambria Math" w:cs="Calibri"/>
                <w:i/>
                <w:iCs/>
              </w:rPr>
            </m:ctrlPr>
          </m:sSubPr>
          <m:e>
            <m:r>
              <w:rPr>
                <w:rFonts w:ascii="Cambria Math" w:eastAsia="Batang" w:hAnsi="Cambria Math"/>
              </w:rPr>
              <m:t>s</m:t>
            </m:r>
          </m:e>
          <m:sub>
            <m:r>
              <w:rPr>
                <w:rFonts w:ascii="Cambria Math" w:eastAsia="Batang" w:hAnsi="Cambria Math"/>
              </w:rPr>
              <m:t>N-1</m:t>
            </m:r>
          </m:sub>
        </m:sSub>
        <m:r>
          <w:rPr>
            <w:rFonts w:ascii="Cambria Math" w:eastAsia="Batang" w:hAnsi="Cambria Math"/>
          </w:rPr>
          <m:t>(</m:t>
        </m:r>
        <m:sSub>
          <m:sSubPr>
            <m:ctrlPr>
              <w:rPr>
                <w:rFonts w:ascii="Cambria Math" w:eastAsia="Batang" w:hAnsi="Cambria Math"/>
                <w:i/>
              </w:rPr>
            </m:ctrlPr>
          </m:sSubPr>
          <m:e>
            <m:r>
              <w:rPr>
                <w:rFonts w:ascii="Cambria Math" w:eastAsia="Batang" w:hAnsi="Cambria Math"/>
              </w:rPr>
              <m:t>c</m:t>
            </m:r>
          </m:e>
          <m:sub>
            <m:r>
              <w:rPr>
                <w:rFonts w:ascii="Cambria Math" w:eastAsia="Batang" w:hAnsi="Cambria Math"/>
              </w:rPr>
              <m:t>2</m:t>
            </m:r>
          </m:sub>
        </m:sSub>
        <m:r>
          <w:rPr>
            <w:rFonts w:ascii="Cambria Math" w:eastAsia="Batang" w:hAnsi="Cambria Math"/>
          </w:rPr>
          <m:t>)}</m:t>
        </m:r>
      </m:oMath>
      <w:r w:rsidRPr="004917AB">
        <w:rPr>
          <w:rFonts w:eastAsia="Batang"/>
        </w:rPr>
        <w:t xml:space="preserve"> as the set of ca</w:t>
      </w:r>
      <w:proofErr w:type="spellStart"/>
      <w:r w:rsidRPr="004917AB">
        <w:rPr>
          <w:rFonts w:eastAsia="Batang"/>
        </w:rPr>
        <w:t>rriers</w:t>
      </w:r>
      <w:proofErr w:type="spellEnd"/>
      <w:r w:rsidRPr="004917AB">
        <w:rPr>
          <w:rFonts w:eastAsia="Batang"/>
        </w:rPr>
        <w:t xml:space="preserve"> of serving cells that each carrier meets one of the following conditions:</w:t>
      </w:r>
    </w:p>
    <w:p w14:paraId="17BACF8D" w14:textId="77777777" w:rsidR="00010501" w:rsidRPr="004917AB" w:rsidRDefault="00010501" w:rsidP="00010501">
      <w:pPr>
        <w:pStyle w:val="B1"/>
        <w:rPr>
          <w:iCs/>
          <w:lang w:eastAsia="en-GB"/>
        </w:rPr>
      </w:pPr>
      <w:r w:rsidRPr="004917AB">
        <w:rPr>
          <w:lang w:eastAsia="en-GB"/>
        </w:rPr>
        <w:t>-</w:t>
      </w:r>
      <w:r>
        <w:rPr>
          <w:lang w:eastAsia="en-GB"/>
        </w:rPr>
        <w:tab/>
      </w:r>
      <m:oMath>
        <m:sSub>
          <m:sSubPr>
            <m:ctrlPr>
              <w:rPr>
                <w:rFonts w:ascii="Cambria Math" w:hAnsi="Cambria Math" w:cs="Calibri"/>
                <w:i/>
                <w:iCs/>
                <w:sz w:val="22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)</m:t>
        </m:r>
      </m:oMath>
      <w:r w:rsidRPr="004917AB">
        <w:rPr>
          <w:lang w:eastAsia="en-GB"/>
        </w:rPr>
        <w:t xml:space="preserve"> is in the same band and same TAG </w:t>
      </w:r>
      <w:proofErr w:type="gramStart"/>
      <w:r w:rsidRPr="004917AB">
        <w:rPr>
          <w:lang w:eastAsia="en-GB"/>
        </w:rPr>
        <w:t>as</w:t>
      </w:r>
      <w:r w:rsidRPr="004917AB">
        <w:rPr>
          <w:i/>
          <w:lang w:eastAsia="en-GB"/>
        </w:rPr>
        <w:t xml:space="preserve"> </w:t>
      </w:r>
      <w:proofErr w:type="gramEnd"/>
      <m:oMath>
        <m:sSub>
          <m:sSubPr>
            <m:ctrlPr>
              <w:rPr>
                <w:rFonts w:ascii="Cambria Math" w:hAnsi="Cambria Math" w:cs="Calibri"/>
                <w:i/>
              </w:rPr>
            </m:ctrlPr>
          </m:sSubPr>
          <m:e>
            <m:r>
              <w:rPr>
                <w:rFonts w:ascii="Cambria Math" w:hAnsi="Cambria Math" w:cs="Calibri"/>
              </w:rPr>
              <m:t>c</m:t>
            </m:r>
          </m:e>
          <m:sub>
            <m:r>
              <w:rPr>
                <w:rFonts w:ascii="Cambria Math" w:hAnsi="Cambria Math" w:cs="Calibri"/>
              </w:rPr>
              <m:t>2</m:t>
            </m:r>
          </m:sub>
        </m:sSub>
      </m:oMath>
      <w:r w:rsidRPr="004917AB">
        <w:rPr>
          <w:iCs/>
          <w:lang w:eastAsia="en-GB"/>
        </w:rPr>
        <w:t>;</w:t>
      </w:r>
    </w:p>
    <w:p w14:paraId="74B904A0" w14:textId="77777777" w:rsidR="00010501" w:rsidRPr="004917AB" w:rsidRDefault="00010501" w:rsidP="00010501">
      <w:pPr>
        <w:pStyle w:val="B1"/>
        <w:rPr>
          <w:sz w:val="22"/>
        </w:rPr>
      </w:pPr>
      <w:r w:rsidRPr="004917AB">
        <w:rPr>
          <w:lang w:eastAsia="en-GB"/>
        </w:rPr>
        <w:t>-</w:t>
      </w:r>
      <w:r>
        <w:rPr>
          <w:lang w:eastAsia="en-GB"/>
        </w:rPr>
        <w:tab/>
      </w:r>
      <m:oMath>
        <m:sSub>
          <m:sSubPr>
            <m:ctrlPr>
              <w:rPr>
                <w:rFonts w:ascii="Cambria Math" w:hAnsi="Cambria Math" w:cs="Calibri"/>
                <w:i/>
                <w:iCs/>
                <w:sz w:val="22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)</m:t>
        </m:r>
      </m:oMath>
      <w:r w:rsidRPr="004917AB">
        <w:rPr>
          <w:lang w:eastAsia="en-GB"/>
        </w:rPr>
        <w:t xml:space="preserve"> is a carrier of inter-band CA with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Pr="004917AB">
        <w:t xml:space="preserve"> </w:t>
      </w:r>
      <w:r w:rsidRPr="004917AB">
        <w:rPr>
          <w:lang w:eastAsia="en-GB"/>
        </w:rPr>
        <w:t xml:space="preserve">and </w:t>
      </w:r>
      <m:oMath>
        <m:sSub>
          <m:sSubPr>
            <m:ctrlPr>
              <w:rPr>
                <w:rFonts w:ascii="Cambria Math" w:hAnsi="Cambria Math" w:cs="Calibri"/>
                <w:i/>
                <w:iCs/>
                <w:sz w:val="22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)</m:t>
        </m:r>
      </m:oMath>
      <w:r w:rsidRPr="004917AB">
        <w:rPr>
          <w:lang w:eastAsia="en-GB"/>
        </w:rPr>
        <w:t xml:space="preserve"> is indicated through the capability signalling </w:t>
      </w:r>
      <w:r w:rsidRPr="004917AB">
        <w:rPr>
          <w:i/>
          <w:iCs/>
          <w:lang w:eastAsia="en-GB"/>
        </w:rPr>
        <w:t xml:space="preserve">ImpactedBands-SRS-CS-v17 </w:t>
      </w:r>
      <w:r w:rsidRPr="004917AB">
        <w:rPr>
          <w:lang w:eastAsia="en-GB"/>
        </w:rPr>
        <w:t xml:space="preserve">to be affected by the SRS switch from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Pr="004917AB">
        <w:rPr>
          <w:lang w:eastAsia="en-GB"/>
        </w:rPr>
        <w:t xml:space="preserve"> </w:t>
      </w:r>
      <w:proofErr w:type="gramStart"/>
      <w:r w:rsidRPr="004917AB">
        <w:rPr>
          <w:lang w:eastAsia="en-GB"/>
        </w:rPr>
        <w:t xml:space="preserve">to </w:t>
      </w:r>
      <w:proofErr w:type="gramEnd"/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lang w:eastAsia="en-GB"/>
        </w:rPr>
        <w:t>;</w:t>
      </w:r>
    </w:p>
    <w:p w14:paraId="78F35500" w14:textId="77777777" w:rsidR="00010501" w:rsidRPr="004917AB" w:rsidRDefault="00010501" w:rsidP="00010501">
      <w:pPr>
        <w:rPr>
          <w:rFonts w:eastAsia="Batang"/>
        </w:rPr>
      </w:pPr>
      <w:proofErr w:type="gramStart"/>
      <w:r>
        <w:rPr>
          <w:rFonts w:eastAsia="Batang"/>
        </w:rPr>
        <w:t>w</w:t>
      </w:r>
      <w:r w:rsidRPr="004917AB">
        <w:rPr>
          <w:rFonts w:eastAsia="Batang"/>
        </w:rPr>
        <w:t xml:space="preserve">here </w:t>
      </w:r>
      <w:proofErr w:type="gramEnd"/>
      <m:oMath>
        <m:r>
          <w:rPr>
            <w:rFonts w:ascii="Cambria Math" w:eastAsia="Batang" w:hAnsi="Cambria Math"/>
          </w:rPr>
          <m:t>1≤i≤N-1</m:t>
        </m:r>
      </m:oMath>
      <w:r w:rsidRPr="004917AB">
        <w:rPr>
          <w:rFonts w:eastAsia="Batang"/>
        </w:rPr>
        <w:t>.</w:t>
      </w:r>
    </w:p>
    <w:p w14:paraId="2A10C9FA" w14:textId="7B8C638C" w:rsidR="00010501" w:rsidRPr="006C5918" w:rsidRDefault="00010501" w:rsidP="00010501">
      <w:r w:rsidRPr="00D26AA7">
        <w:rPr>
          <w:color w:val="000000"/>
          <w:szCs w:val="22"/>
          <w:lang w:val="en-US"/>
        </w:rPr>
        <w:t xml:space="preserve">A UE can be configured with SRS resource(s) on a carrier </w:t>
      </w:r>
      <w:r w:rsidRPr="00D26AA7">
        <w:rPr>
          <w:i/>
          <w:iCs/>
          <w:color w:val="000000"/>
          <w:szCs w:val="22"/>
          <w:lang w:val="en-US"/>
        </w:rPr>
        <w:t>c</w:t>
      </w:r>
      <w:r w:rsidRPr="00D26AA7">
        <w:rPr>
          <w:i/>
          <w:iCs/>
          <w:color w:val="000000"/>
          <w:szCs w:val="22"/>
          <w:vertAlign w:val="subscript"/>
          <w:lang w:val="en-US"/>
        </w:rPr>
        <w:t>1</w:t>
      </w:r>
      <w:r w:rsidRPr="00D26AA7">
        <w:rPr>
          <w:color w:val="000000"/>
          <w:szCs w:val="22"/>
          <w:lang w:val="en-US"/>
        </w:rPr>
        <w:t xml:space="preserve"> with slot formats comprised of DL and UL symbols and not configured for PUSCH/PUCCH transmission. For carrier </w:t>
      </w:r>
      <w:r w:rsidRPr="00D26AA7">
        <w:rPr>
          <w:i/>
          <w:iCs/>
          <w:color w:val="000000"/>
          <w:szCs w:val="22"/>
          <w:lang w:val="en-US"/>
        </w:rPr>
        <w:t>c</w:t>
      </w:r>
      <w:r w:rsidRPr="00D26AA7">
        <w:rPr>
          <w:i/>
          <w:iCs/>
          <w:color w:val="000000"/>
          <w:szCs w:val="22"/>
          <w:vertAlign w:val="subscript"/>
          <w:lang w:val="en-US"/>
        </w:rPr>
        <w:t>1</w:t>
      </w:r>
      <w:r w:rsidRPr="00D26AA7">
        <w:rPr>
          <w:color w:val="000000"/>
          <w:szCs w:val="22"/>
          <w:lang w:val="en-US"/>
        </w:rPr>
        <w:t xml:space="preserve">, the UE is configured with higher layer parameter </w:t>
      </w:r>
      <w:proofErr w:type="spellStart"/>
      <w:r w:rsidRPr="00D26AA7">
        <w:rPr>
          <w:i/>
          <w:iCs/>
          <w:color w:val="000000"/>
          <w:szCs w:val="22"/>
          <w:lang w:val="en-US"/>
        </w:rPr>
        <w:t>srs-SwitchFromServCellIndex</w:t>
      </w:r>
      <w:proofErr w:type="spellEnd"/>
      <w:r w:rsidRPr="00D26AA7">
        <w:rPr>
          <w:color w:val="000000"/>
          <w:szCs w:val="22"/>
          <w:lang w:val="en-US"/>
        </w:rPr>
        <w:t xml:space="preserve"> </w:t>
      </w:r>
      <w:r>
        <w:rPr>
          <w:color w:val="000000"/>
          <w:szCs w:val="22"/>
          <w:lang w:val="en-US"/>
        </w:rPr>
        <w:t xml:space="preserve">and </w:t>
      </w:r>
      <w:proofErr w:type="spellStart"/>
      <w:r w:rsidRPr="00D26AA7">
        <w:rPr>
          <w:i/>
          <w:iCs/>
          <w:color w:val="000000"/>
          <w:szCs w:val="22"/>
          <w:lang w:val="en-US"/>
        </w:rPr>
        <w:t>srs-SwitchFrom</w:t>
      </w:r>
      <w:r>
        <w:rPr>
          <w:i/>
          <w:iCs/>
          <w:color w:val="000000"/>
          <w:szCs w:val="22"/>
          <w:lang w:val="en-US"/>
        </w:rPr>
        <w:t>Carrier</w:t>
      </w:r>
      <w:proofErr w:type="spellEnd"/>
      <w:r w:rsidDel="00287C81">
        <w:rPr>
          <w:color w:val="000000"/>
          <w:szCs w:val="22"/>
          <w:lang w:val="en-US"/>
        </w:rPr>
        <w:t xml:space="preserve"> </w:t>
      </w:r>
      <w:r w:rsidRPr="00D26AA7">
        <w:rPr>
          <w:color w:val="000000"/>
          <w:szCs w:val="22"/>
          <w:lang w:val="en-US"/>
        </w:rPr>
        <w:t xml:space="preserve">the switching from carrier </w:t>
      </w:r>
      <w:r w:rsidRPr="00D26AA7">
        <w:rPr>
          <w:i/>
          <w:iCs/>
          <w:color w:val="000000"/>
          <w:szCs w:val="22"/>
          <w:lang w:val="en-US"/>
        </w:rPr>
        <w:t>c</w:t>
      </w:r>
      <w:r w:rsidRPr="00D26AA7">
        <w:rPr>
          <w:i/>
          <w:iCs/>
          <w:color w:val="000000"/>
          <w:szCs w:val="22"/>
          <w:vertAlign w:val="subscript"/>
          <w:lang w:val="en-US"/>
        </w:rPr>
        <w:t>2</w:t>
      </w:r>
      <w:r w:rsidRPr="00D26AA7">
        <w:rPr>
          <w:color w:val="000000"/>
          <w:szCs w:val="22"/>
          <w:lang w:val="en-US"/>
        </w:rPr>
        <w:t xml:space="preserve"> which is configured for PUSCH/PUCCH transmission</w:t>
      </w:r>
      <w:r>
        <w:rPr>
          <w:color w:val="000000"/>
          <w:szCs w:val="22"/>
          <w:lang w:val="en-US"/>
        </w:rPr>
        <w:t>.</w:t>
      </w:r>
      <w:r w:rsidRPr="00D26AA7">
        <w:rPr>
          <w:color w:val="000000"/>
          <w:szCs w:val="22"/>
          <w:lang w:val="en-US"/>
        </w:rPr>
        <w:t xml:space="preserve"> During SRS transmission on carrier </w:t>
      </w:r>
      <w:r w:rsidRPr="00D26AA7">
        <w:rPr>
          <w:i/>
          <w:iCs/>
          <w:color w:val="000000"/>
          <w:szCs w:val="22"/>
          <w:lang w:val="en-US"/>
        </w:rPr>
        <w:t>c</w:t>
      </w:r>
      <w:r w:rsidRPr="00D26AA7">
        <w:rPr>
          <w:i/>
          <w:iCs/>
          <w:color w:val="000000"/>
          <w:szCs w:val="22"/>
          <w:vertAlign w:val="subscript"/>
          <w:lang w:val="en-US"/>
        </w:rPr>
        <w:t xml:space="preserve">1 </w:t>
      </w:r>
      <w:r w:rsidRPr="00D26AA7">
        <w:rPr>
          <w:color w:val="000000"/>
          <w:szCs w:val="22"/>
          <w:lang w:val="en-US"/>
        </w:rPr>
        <w:t xml:space="preserve">(including any interruption due to uplink or downlink RF retuning time [11, TS 38.133] as defined by higher layer parameters </w:t>
      </w:r>
      <w:proofErr w:type="spellStart"/>
      <w:r w:rsidRPr="007113C2">
        <w:rPr>
          <w:i/>
        </w:rPr>
        <w:t>switchingTimeUL</w:t>
      </w:r>
      <w:proofErr w:type="spellEnd"/>
      <w:r w:rsidRPr="0048482F">
        <w:rPr>
          <w:color w:val="000000"/>
        </w:rPr>
        <w:t xml:space="preserve"> and</w:t>
      </w:r>
      <w:r w:rsidRPr="007113C2">
        <w:rPr>
          <w:color w:val="000000"/>
        </w:rPr>
        <w:t xml:space="preserve"> </w:t>
      </w:r>
      <w:proofErr w:type="spellStart"/>
      <w:r w:rsidRPr="007113C2">
        <w:rPr>
          <w:i/>
        </w:rPr>
        <w:t>switchingTimeDL</w:t>
      </w:r>
      <w:proofErr w:type="spellEnd"/>
      <w:r>
        <w:rPr>
          <w:color w:val="000000"/>
        </w:rPr>
        <w:t xml:space="preserve"> of </w:t>
      </w:r>
      <w:r>
        <w:rPr>
          <w:i/>
          <w:color w:val="000000"/>
        </w:rPr>
        <w:t>SRS</w:t>
      </w:r>
      <w:r w:rsidRPr="002F5EFE">
        <w:rPr>
          <w:i/>
          <w:color w:val="000000"/>
        </w:rPr>
        <w:t>-</w:t>
      </w:r>
      <w:proofErr w:type="spellStart"/>
      <w:r w:rsidRPr="002F5EFE">
        <w:rPr>
          <w:i/>
          <w:color w:val="000000"/>
        </w:rPr>
        <w:t>SwitchingTimeNR</w:t>
      </w:r>
      <w:proofErr w:type="spellEnd"/>
      <w:r w:rsidRPr="00D26AA7">
        <w:rPr>
          <w:color w:val="000000"/>
          <w:szCs w:val="22"/>
          <w:lang w:val="en-US"/>
        </w:rPr>
        <w:t xml:space="preserve">), </w:t>
      </w:r>
      <w:r>
        <w:rPr>
          <w:color w:val="000000"/>
          <w:szCs w:val="22"/>
          <w:lang w:val="en-US"/>
        </w:rPr>
        <w:t>the UE temporarily suspends the uplink transmission</w:t>
      </w:r>
      <w:r w:rsidRPr="00D26AA7">
        <w:rPr>
          <w:color w:val="000000"/>
          <w:szCs w:val="22"/>
          <w:lang w:val="en-US"/>
        </w:rPr>
        <w:t xml:space="preserve"> on carrier</w:t>
      </w:r>
      <w:ins w:id="11" w:author="China Telecom" w:date="2022-08-23T17:47:00Z">
        <w:r w:rsidR="00025B03">
          <w:rPr>
            <w:color w:val="000000"/>
            <w:szCs w:val="22"/>
            <w:lang w:val="en-US"/>
          </w:rPr>
          <w:t>s</w:t>
        </w:r>
      </w:ins>
      <w:ins w:id="12" w:author="China Telecom" w:date="2022-08-23T17:48:00Z">
        <w:r w:rsidR="00025B03">
          <w:rPr>
            <w:color w:val="000000"/>
            <w:szCs w:val="22"/>
            <w:lang w:val="en-US"/>
          </w:rPr>
          <w:t xml:space="preserve"> in the set </w:t>
        </w:r>
        <w:r w:rsidR="00025B03" w:rsidRPr="00025B03">
          <w:rPr>
            <w:i/>
            <w:color w:val="000000"/>
            <w:szCs w:val="22"/>
            <w:lang w:val="en-US"/>
          </w:rPr>
          <w:t>S(</w:t>
        </w:r>
        <w:r w:rsidR="00025B03" w:rsidRPr="00025B03">
          <w:rPr>
            <w:i/>
            <w:iCs/>
            <w:color w:val="000000"/>
            <w:szCs w:val="22"/>
            <w:lang w:val="en-US"/>
          </w:rPr>
          <w:t>c</w:t>
        </w:r>
        <w:r w:rsidR="00025B03" w:rsidRPr="00025B03">
          <w:rPr>
            <w:i/>
            <w:iCs/>
            <w:color w:val="000000"/>
            <w:szCs w:val="22"/>
            <w:vertAlign w:val="subscript"/>
            <w:lang w:val="en-US"/>
          </w:rPr>
          <w:t>2</w:t>
        </w:r>
        <w:r w:rsidR="00025B03" w:rsidRPr="00025B03">
          <w:rPr>
            <w:i/>
            <w:color w:val="000000"/>
            <w:szCs w:val="22"/>
            <w:lang w:val="en-US"/>
          </w:rPr>
          <w:t>)</w:t>
        </w:r>
      </w:ins>
      <w:del w:id="13" w:author="China Telecom" w:date="2022-08-23T17:47:00Z">
        <w:r w:rsidRPr="00D26AA7" w:rsidDel="00025B03">
          <w:rPr>
            <w:color w:val="000000"/>
            <w:szCs w:val="22"/>
            <w:lang w:val="en-US"/>
          </w:rPr>
          <w:delText xml:space="preserve"> </w:delText>
        </w:r>
        <w:r w:rsidRPr="00D26AA7" w:rsidDel="00025B03">
          <w:rPr>
            <w:i/>
            <w:iCs/>
            <w:color w:val="000000"/>
            <w:szCs w:val="22"/>
            <w:lang w:val="en-US"/>
          </w:rPr>
          <w:delText>c</w:delText>
        </w:r>
        <w:r w:rsidRPr="00D26AA7" w:rsidDel="00025B03">
          <w:rPr>
            <w:i/>
            <w:iCs/>
            <w:color w:val="000000"/>
            <w:szCs w:val="22"/>
            <w:vertAlign w:val="subscript"/>
            <w:lang w:val="en-US"/>
          </w:rPr>
          <w:delText>2</w:delText>
        </w:r>
      </w:del>
      <w:r w:rsidRPr="006C5918">
        <w:t>.</w:t>
      </w:r>
    </w:p>
    <w:p w14:paraId="68C9CD36" w14:textId="4EE389E6" w:rsidR="001E41F3" w:rsidRDefault="00A36683" w:rsidP="00F803C4">
      <w:pPr>
        <w:jc w:val="center"/>
        <w:rPr>
          <w:color w:val="FF0000"/>
          <w:sz w:val="28"/>
          <w:szCs w:val="28"/>
          <w:lang w:eastAsia="zh-CN"/>
        </w:rPr>
      </w:pPr>
      <w:r w:rsidRPr="005D1668">
        <w:rPr>
          <w:rFonts w:hint="eastAsia"/>
          <w:color w:val="FF0000"/>
          <w:sz w:val="28"/>
          <w:szCs w:val="28"/>
          <w:lang w:eastAsia="zh-CN"/>
        </w:rPr>
        <w:t>&lt;</w:t>
      </w:r>
      <w:r>
        <w:rPr>
          <w:rFonts w:hint="eastAsia"/>
          <w:color w:val="FF0000"/>
          <w:sz w:val="28"/>
          <w:szCs w:val="28"/>
          <w:lang w:eastAsia="zh-CN"/>
        </w:rPr>
        <w:t xml:space="preserve"> </w:t>
      </w:r>
      <w:r w:rsidRPr="005D1668">
        <w:rPr>
          <w:color w:val="FF0000"/>
          <w:sz w:val="28"/>
          <w:szCs w:val="28"/>
        </w:rPr>
        <w:t>Unchanged parts are omitted</w:t>
      </w:r>
      <w:r>
        <w:rPr>
          <w:rFonts w:hint="eastAsia"/>
          <w:color w:val="FF0000"/>
          <w:sz w:val="28"/>
          <w:szCs w:val="28"/>
          <w:lang w:eastAsia="zh-CN"/>
        </w:rPr>
        <w:t xml:space="preserve"> </w:t>
      </w:r>
      <w:r w:rsidRPr="005D1668">
        <w:rPr>
          <w:rFonts w:hint="eastAsia"/>
          <w:color w:val="FF0000"/>
          <w:sz w:val="28"/>
          <w:szCs w:val="28"/>
          <w:lang w:eastAsia="zh-CN"/>
        </w:rPr>
        <w:t>&gt;</w:t>
      </w:r>
    </w:p>
    <w:p w14:paraId="0A2E156C" w14:textId="77777777" w:rsidR="00EE6F08" w:rsidRDefault="00EE6F08" w:rsidP="00F803C4">
      <w:pPr>
        <w:jc w:val="center"/>
        <w:rPr>
          <w:noProof/>
        </w:rPr>
      </w:pPr>
    </w:p>
    <w:sectPr w:rsidR="00EE6F08" w:rsidSect="000B7FED">
      <w:head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231A83" w14:textId="77777777" w:rsidR="00EC6B18" w:rsidRDefault="00EC6B18">
      <w:r>
        <w:separator/>
      </w:r>
    </w:p>
  </w:endnote>
  <w:endnote w:type="continuationSeparator" w:id="0">
    <w:p w14:paraId="4A21244E" w14:textId="77777777" w:rsidR="00EC6B18" w:rsidRDefault="00EC6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Segoe Print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A18894" w14:textId="77777777" w:rsidR="00EC6B18" w:rsidRDefault="00EC6B18">
      <w:r>
        <w:separator/>
      </w:r>
    </w:p>
  </w:footnote>
  <w:footnote w:type="continuationSeparator" w:id="0">
    <w:p w14:paraId="3287CEF2" w14:textId="77777777" w:rsidR="00EC6B18" w:rsidRDefault="00EC6B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4828E6"/>
    <w:multiLevelType w:val="hybridMultilevel"/>
    <w:tmpl w:val="7A8CDD0A"/>
    <w:lvl w:ilvl="0" w:tplc="0409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hina Telecom">
    <w15:presenceInfo w15:providerId="None" w15:userId="China Tele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18"/>
  <w:doNotDisplayPageBoundaries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0501"/>
    <w:rsid w:val="00022E4A"/>
    <w:rsid w:val="00025B03"/>
    <w:rsid w:val="000A6394"/>
    <w:rsid w:val="000B2A2B"/>
    <w:rsid w:val="000B7FED"/>
    <w:rsid w:val="000C038A"/>
    <w:rsid w:val="000C6598"/>
    <w:rsid w:val="000D44B3"/>
    <w:rsid w:val="00141A97"/>
    <w:rsid w:val="00145D43"/>
    <w:rsid w:val="00151C08"/>
    <w:rsid w:val="00151FB7"/>
    <w:rsid w:val="00192C46"/>
    <w:rsid w:val="001A08B3"/>
    <w:rsid w:val="001A7B60"/>
    <w:rsid w:val="001B52F0"/>
    <w:rsid w:val="001B7825"/>
    <w:rsid w:val="001B7A65"/>
    <w:rsid w:val="001D5097"/>
    <w:rsid w:val="001D73C7"/>
    <w:rsid w:val="001E41F3"/>
    <w:rsid w:val="0026004D"/>
    <w:rsid w:val="002620FE"/>
    <w:rsid w:val="002640DD"/>
    <w:rsid w:val="00275D12"/>
    <w:rsid w:val="00284FEB"/>
    <w:rsid w:val="002860C4"/>
    <w:rsid w:val="00286D9A"/>
    <w:rsid w:val="002B5741"/>
    <w:rsid w:val="002E472E"/>
    <w:rsid w:val="00305409"/>
    <w:rsid w:val="003609EF"/>
    <w:rsid w:val="0036231A"/>
    <w:rsid w:val="0037453F"/>
    <w:rsid w:val="00374DD4"/>
    <w:rsid w:val="003E0A91"/>
    <w:rsid w:val="003E1A36"/>
    <w:rsid w:val="00410371"/>
    <w:rsid w:val="004242F1"/>
    <w:rsid w:val="004B75B7"/>
    <w:rsid w:val="004C7D30"/>
    <w:rsid w:val="004F7799"/>
    <w:rsid w:val="005141D9"/>
    <w:rsid w:val="0051580D"/>
    <w:rsid w:val="00535D97"/>
    <w:rsid w:val="00547111"/>
    <w:rsid w:val="00592D74"/>
    <w:rsid w:val="005E1E34"/>
    <w:rsid w:val="005E2C44"/>
    <w:rsid w:val="00621188"/>
    <w:rsid w:val="006257ED"/>
    <w:rsid w:val="0065337B"/>
    <w:rsid w:val="00653DE4"/>
    <w:rsid w:val="00665C47"/>
    <w:rsid w:val="00695808"/>
    <w:rsid w:val="006B46FB"/>
    <w:rsid w:val="006E21FB"/>
    <w:rsid w:val="00741E15"/>
    <w:rsid w:val="0076617D"/>
    <w:rsid w:val="00792342"/>
    <w:rsid w:val="007977A8"/>
    <w:rsid w:val="007B512A"/>
    <w:rsid w:val="007C1B89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D1AE8"/>
    <w:rsid w:val="008D3CCC"/>
    <w:rsid w:val="008F3789"/>
    <w:rsid w:val="008F686C"/>
    <w:rsid w:val="00910BB2"/>
    <w:rsid w:val="009148DE"/>
    <w:rsid w:val="00941E30"/>
    <w:rsid w:val="009777D9"/>
    <w:rsid w:val="00991B88"/>
    <w:rsid w:val="009A5753"/>
    <w:rsid w:val="009A579D"/>
    <w:rsid w:val="009D20ED"/>
    <w:rsid w:val="009E3297"/>
    <w:rsid w:val="009F734F"/>
    <w:rsid w:val="00A246B6"/>
    <w:rsid w:val="00A36683"/>
    <w:rsid w:val="00A47E70"/>
    <w:rsid w:val="00A50CF0"/>
    <w:rsid w:val="00A7671C"/>
    <w:rsid w:val="00AA2CBC"/>
    <w:rsid w:val="00AA5B12"/>
    <w:rsid w:val="00AC5820"/>
    <w:rsid w:val="00AD1CD8"/>
    <w:rsid w:val="00B258BB"/>
    <w:rsid w:val="00B67B97"/>
    <w:rsid w:val="00B75266"/>
    <w:rsid w:val="00B968C8"/>
    <w:rsid w:val="00B97A7F"/>
    <w:rsid w:val="00BA3EC5"/>
    <w:rsid w:val="00BA51D9"/>
    <w:rsid w:val="00BB5DFC"/>
    <w:rsid w:val="00BD279D"/>
    <w:rsid w:val="00BD6BB8"/>
    <w:rsid w:val="00C06534"/>
    <w:rsid w:val="00C16810"/>
    <w:rsid w:val="00C66BA2"/>
    <w:rsid w:val="00C870F6"/>
    <w:rsid w:val="00C95985"/>
    <w:rsid w:val="00CC5026"/>
    <w:rsid w:val="00CC68D0"/>
    <w:rsid w:val="00D03F9A"/>
    <w:rsid w:val="00D06D51"/>
    <w:rsid w:val="00D24991"/>
    <w:rsid w:val="00D3136F"/>
    <w:rsid w:val="00D50255"/>
    <w:rsid w:val="00D66520"/>
    <w:rsid w:val="00D84AE9"/>
    <w:rsid w:val="00DE34CF"/>
    <w:rsid w:val="00E13F3D"/>
    <w:rsid w:val="00E34898"/>
    <w:rsid w:val="00EB09B7"/>
    <w:rsid w:val="00EC6B18"/>
    <w:rsid w:val="00EE6F08"/>
    <w:rsid w:val="00EE7D7C"/>
    <w:rsid w:val="00F25D98"/>
    <w:rsid w:val="00F300FB"/>
    <w:rsid w:val="00F802AC"/>
    <w:rsid w:val="00F803C4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Zchn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A36683"/>
    <w:rPr>
      <w:rFonts w:ascii="Arial" w:hAnsi="Arial"/>
      <w:lang w:val="en-GB" w:eastAsia="en-US"/>
    </w:rPr>
  </w:style>
  <w:style w:type="character" w:customStyle="1" w:styleId="B1Zchn">
    <w:name w:val="B1 Zchn"/>
    <w:link w:val="B1"/>
    <w:qFormat/>
    <w:rsid w:val="00EE6F08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EE6F08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23" Type="http://schemas.microsoft.com/office/2016/09/relationships/commentsIds" Target="commentsIds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A8C39-1012-41AC-AB91-4D00B4E9B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70</TotalTime>
  <Pages>2</Pages>
  <Words>564</Words>
  <Characters>3215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3772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China Telecom</cp:lastModifiedBy>
  <cp:revision>38</cp:revision>
  <cp:lastPrinted>1899-12-31T23:00:00Z</cp:lastPrinted>
  <dcterms:created xsi:type="dcterms:W3CDTF">2020-02-03T08:32:00Z</dcterms:created>
  <dcterms:modified xsi:type="dcterms:W3CDTF">2022-08-24T01:57:00Z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