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4344" w14:textId="63B590A9" w:rsidR="00701495" w:rsidRDefault="00B52F1B">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w:t>
      </w:r>
      <w:r w:rsidR="00591710">
        <w:rPr>
          <w:rFonts w:ascii="Arial" w:hAnsi="Arial" w:cs="Arial"/>
          <w:b/>
          <w:bCs/>
          <w:lang w:val="de-DE"/>
        </w:rPr>
        <w:t>10</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C1487B" w:rsidRPr="00C1487B">
        <w:t xml:space="preserve"> </w:t>
      </w:r>
      <w:r w:rsidR="00C1487B" w:rsidRPr="00C1487B">
        <w:rPr>
          <w:rFonts w:ascii="Arial" w:hAnsi="Arial" w:cs="Arial"/>
          <w:b/>
          <w:bCs/>
          <w:lang w:val="de-DE"/>
        </w:rPr>
        <w:t>R1-2207877</w:t>
      </w:r>
    </w:p>
    <w:p w14:paraId="7487237B" w14:textId="1B2B1D8B" w:rsidR="00701495" w:rsidRDefault="00591710">
      <w:pPr>
        <w:tabs>
          <w:tab w:val="center" w:pos="4536"/>
          <w:tab w:val="right" w:pos="9072"/>
        </w:tabs>
        <w:spacing w:line="276" w:lineRule="auto"/>
        <w:rPr>
          <w:rFonts w:ascii="Arial" w:eastAsia="MS Mincho" w:hAnsi="Arial" w:cs="Arial"/>
          <w:b/>
          <w:bCs/>
          <w:lang w:eastAsia="ja-JP"/>
        </w:rPr>
      </w:pPr>
      <w:r w:rsidRPr="00591710">
        <w:rPr>
          <w:rFonts w:ascii="Arial" w:eastAsia="MS Mincho" w:hAnsi="Arial" w:cs="Arial"/>
          <w:b/>
          <w:bCs/>
          <w:lang w:eastAsia="ja-JP"/>
        </w:rPr>
        <w:t>Toulouse, France, August 22nd – 26th, 2022</w:t>
      </w:r>
    </w:p>
    <w:p w14:paraId="76040C52" w14:textId="77777777" w:rsidR="00591710" w:rsidRDefault="00591710">
      <w:pPr>
        <w:tabs>
          <w:tab w:val="center" w:pos="4536"/>
          <w:tab w:val="right" w:pos="9072"/>
        </w:tabs>
        <w:spacing w:line="276" w:lineRule="auto"/>
        <w:rPr>
          <w:rFonts w:ascii="Arial" w:hAnsi="Arial" w:cs="Arial"/>
          <w:b/>
          <w:bCs/>
        </w:rPr>
      </w:pPr>
    </w:p>
    <w:p w14:paraId="7F691938" w14:textId="13DDAE18" w:rsidR="00701495" w:rsidRDefault="00B52F1B">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sidR="00591710">
        <w:rPr>
          <w:rFonts w:ascii="Arial" w:hAnsi="Arial"/>
        </w:rPr>
        <w:t>8.1</w:t>
      </w:r>
    </w:p>
    <w:p w14:paraId="7DF97D24" w14:textId="77777777" w:rsidR="00701495" w:rsidRDefault="00B52F1B">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(Huawei)</w:t>
      </w:r>
    </w:p>
    <w:p w14:paraId="6742BB65" w14:textId="49A023ED" w:rsidR="00701495" w:rsidRDefault="00B52F1B">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Rel.17 NR FeMIMO maintenance: CSI Enhancement</w:t>
      </w:r>
      <w:r w:rsidR="005E571E">
        <w:rPr>
          <w:rFonts w:ascii="Arial" w:hAnsi="Arial" w:cs="Arial"/>
          <w:szCs w:val="16"/>
        </w:rPr>
        <w:t xml:space="preserve"> (Round 0)</w:t>
      </w:r>
    </w:p>
    <w:p w14:paraId="061C127F" w14:textId="77777777" w:rsidR="00701495" w:rsidRDefault="00B52F1B">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DFE4ED3" w14:textId="77777777" w:rsidR="00701495" w:rsidRDefault="00701495">
      <w:pPr>
        <w:snapToGrid w:val="0"/>
        <w:spacing w:after="120"/>
        <w:jc w:val="center"/>
        <w:rPr>
          <w:b/>
          <w:sz w:val="28"/>
          <w:szCs w:val="20"/>
        </w:rPr>
      </w:pPr>
    </w:p>
    <w:p w14:paraId="2022F9CD" w14:textId="77777777" w:rsidR="00701495" w:rsidRDefault="00B52F1B">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8D5FEC4" w14:textId="429D92E8" w:rsidR="00701495" w:rsidRPr="00E238D7" w:rsidRDefault="00B52F1B">
      <w:pPr>
        <w:pStyle w:val="0Maintext"/>
        <w:spacing w:after="60" w:afterAutospacing="0"/>
        <w:ind w:firstLine="0"/>
        <w:rPr>
          <w:b/>
          <w:lang w:val="en-US"/>
        </w:rPr>
      </w:pPr>
      <w:r>
        <w:rPr>
          <w:lang w:val="en-US"/>
        </w:rPr>
        <w:t>The moderator summary of the maintenance-related issues raised in the submitted contributions for Rel.17 NR_FeM</w:t>
      </w:r>
      <w:r w:rsidR="00591710">
        <w:rPr>
          <w:lang w:val="en-US"/>
        </w:rPr>
        <w:t xml:space="preserve">IMO </w:t>
      </w:r>
      <w:r w:rsidR="004823E1">
        <w:rPr>
          <w:lang w:val="en-US"/>
        </w:rPr>
        <w:t>CSI enhancement</w:t>
      </w:r>
      <w:r w:rsidR="00591710">
        <w:rPr>
          <w:lang w:val="en-US"/>
        </w:rPr>
        <w:t xml:space="preserve"> is given below</w:t>
      </w:r>
      <w:r w:rsidR="00B10AFB">
        <w:rPr>
          <w:lang w:val="en-US"/>
        </w:rPr>
        <w:t xml:space="preserve">, with 6 CR drafts. </w:t>
      </w:r>
      <w:r w:rsidR="004823E1">
        <w:rPr>
          <w:lang w:val="en-US"/>
        </w:rPr>
        <w:t>C</w:t>
      </w:r>
      <w:r w:rsidR="00591710">
        <w:rPr>
          <w:lang w:val="en-US"/>
        </w:rPr>
        <w:t xml:space="preserve">ompany’s comments are requested </w:t>
      </w:r>
      <w:r w:rsidR="00591710" w:rsidRPr="00E238D7">
        <w:rPr>
          <w:b/>
          <w:lang w:val="en-US"/>
        </w:rPr>
        <w:t>before Monday 15:00 (local time in France)</w:t>
      </w:r>
      <w:r w:rsidR="00E238D7">
        <w:rPr>
          <w:b/>
          <w:lang w:val="en-US"/>
        </w:rPr>
        <w:t>.</w:t>
      </w:r>
    </w:p>
    <w:p w14:paraId="5D875032" w14:textId="04EEC857" w:rsidR="00591710" w:rsidRPr="00591710" w:rsidRDefault="00591710">
      <w:pPr>
        <w:pStyle w:val="0Maintext"/>
        <w:spacing w:after="60" w:afterAutospacing="0"/>
        <w:ind w:firstLine="0"/>
        <w:rPr>
          <w:lang w:val="en-US"/>
        </w:rPr>
      </w:pPr>
      <w:r>
        <w:rPr>
          <w:lang w:val="en-US"/>
        </w:rPr>
        <w:t xml:space="preserve">Note that there is </w:t>
      </w:r>
      <w:r w:rsidRPr="00E238D7">
        <w:rPr>
          <w:b/>
          <w:u w:val="single"/>
          <w:lang w:val="en-US"/>
        </w:rPr>
        <w:t>no preparation phase</w:t>
      </w:r>
      <w:r w:rsidRPr="00591710">
        <w:rPr>
          <w:lang w:val="en-US"/>
        </w:rPr>
        <w:t xml:space="preserve">, </w:t>
      </w:r>
      <w:r w:rsidRPr="004823E1">
        <w:rPr>
          <w:lang w:val="en-US"/>
        </w:rPr>
        <w:t>as</w:t>
      </w:r>
      <w:r w:rsidR="004823E1" w:rsidRPr="004823E1">
        <w:rPr>
          <w:lang w:val="en-US"/>
        </w:rPr>
        <w:t xml:space="preserve"> the discussion is based on company CR. Subject to Mr</w:t>
      </w:r>
      <w:r w:rsidR="000662AE">
        <w:rPr>
          <w:lang w:val="en-US"/>
        </w:rPr>
        <w:t>.</w:t>
      </w:r>
      <w:r w:rsidR="004823E1" w:rsidRPr="004823E1">
        <w:rPr>
          <w:lang w:val="en-US"/>
        </w:rPr>
        <w:t xml:space="preserve"> Chairman’s discretion, the first day of meeting week will likely have to be used to converge on what to handle in RAN1 #110 and the remaining four days will be used to converge on selected CRs.</w:t>
      </w:r>
      <w:r w:rsidR="004823E1">
        <w:rPr>
          <w:u w:val="single"/>
          <w:lang w:val="en-US"/>
        </w:rPr>
        <w:t xml:space="preserve"> </w:t>
      </w:r>
    </w:p>
    <w:p w14:paraId="44F3F192" w14:textId="77777777" w:rsidR="00591710" w:rsidRDefault="00591710">
      <w:pPr>
        <w:pStyle w:val="0Maintext"/>
        <w:spacing w:after="60" w:afterAutospacing="0"/>
        <w:ind w:firstLine="0"/>
        <w:rPr>
          <w:lang w:val="en-US"/>
        </w:rPr>
      </w:pPr>
    </w:p>
    <w:p w14:paraId="73B5AEBB" w14:textId="77777777" w:rsidR="00701495" w:rsidRDefault="00B52F1B">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39EF8EF0" w14:textId="77777777" w:rsidR="004823E1" w:rsidRDefault="004823E1">
      <w:pPr>
        <w:snapToGrid w:val="0"/>
        <w:spacing w:after="60" w:line="288" w:lineRule="auto"/>
        <w:jc w:val="both"/>
        <w:rPr>
          <w:sz w:val="20"/>
        </w:rPr>
      </w:pPr>
    </w:p>
    <w:p w14:paraId="57F808E2" w14:textId="77777777" w:rsidR="00B10AFB" w:rsidRPr="00AC7A71" w:rsidRDefault="00B10AFB" w:rsidP="00AC7A71">
      <w:pPr>
        <w:snapToGrid w:val="0"/>
        <w:spacing w:after="60" w:line="288" w:lineRule="auto"/>
        <w:jc w:val="both"/>
        <w:rPr>
          <w:sz w:val="20"/>
          <w:szCs w:val="20"/>
        </w:rPr>
      </w:pPr>
      <w:r w:rsidRPr="00AC7A71">
        <w:rPr>
          <w:sz w:val="20"/>
          <w:szCs w:val="20"/>
        </w:rPr>
        <w:t>R1-2205933</w:t>
      </w:r>
      <w:r w:rsidRPr="00AC7A71">
        <w:rPr>
          <w:sz w:val="20"/>
          <w:szCs w:val="20"/>
        </w:rPr>
        <w:tab/>
        <w:t>Draft CR on CPU occupied for MTRP CSI in TS38.214</w:t>
      </w:r>
      <w:r w:rsidRPr="00AC7A71">
        <w:rPr>
          <w:sz w:val="20"/>
          <w:szCs w:val="20"/>
        </w:rPr>
        <w:tab/>
        <w:t>ZTE</w:t>
      </w:r>
    </w:p>
    <w:p w14:paraId="1601A3CC" w14:textId="77777777" w:rsidR="00B10AFB" w:rsidRPr="00AC7A71" w:rsidRDefault="00B10AFB" w:rsidP="00AC7A71">
      <w:pPr>
        <w:snapToGrid w:val="0"/>
        <w:spacing w:after="60" w:line="288" w:lineRule="auto"/>
        <w:jc w:val="both"/>
        <w:rPr>
          <w:sz w:val="20"/>
          <w:szCs w:val="20"/>
        </w:rPr>
      </w:pPr>
      <w:r w:rsidRPr="00AC7A71">
        <w:rPr>
          <w:sz w:val="20"/>
          <w:szCs w:val="20"/>
        </w:rPr>
        <w:t>R1-2206257</w:t>
      </w:r>
      <w:r w:rsidRPr="00AC7A71">
        <w:rPr>
          <w:sz w:val="20"/>
          <w:szCs w:val="20"/>
        </w:rPr>
        <w:tab/>
        <w:t>Draft CR for CSI-RS port restriction for mTRP CSI</w:t>
      </w:r>
      <w:r w:rsidRPr="00AC7A71">
        <w:rPr>
          <w:sz w:val="20"/>
          <w:szCs w:val="20"/>
        </w:rPr>
        <w:tab/>
        <w:t>OPPO</w:t>
      </w:r>
    </w:p>
    <w:p w14:paraId="57F58CD8" w14:textId="77777777" w:rsidR="00B10AFB" w:rsidRPr="00AC7A71" w:rsidRDefault="00B10AFB" w:rsidP="00AC7A71">
      <w:pPr>
        <w:snapToGrid w:val="0"/>
        <w:spacing w:after="60" w:line="288" w:lineRule="auto"/>
        <w:jc w:val="both"/>
        <w:rPr>
          <w:sz w:val="20"/>
          <w:szCs w:val="20"/>
        </w:rPr>
      </w:pPr>
      <w:r w:rsidRPr="00AC7A71">
        <w:rPr>
          <w:sz w:val="20"/>
          <w:szCs w:val="20"/>
        </w:rPr>
        <w:t>R1-2207528</w:t>
      </w:r>
      <w:r w:rsidRPr="00AC7A71">
        <w:rPr>
          <w:sz w:val="20"/>
          <w:szCs w:val="20"/>
        </w:rPr>
        <w:tab/>
        <w:t>Correction on slot offsets of CSI-RS resource pairs for MTRP</w:t>
      </w:r>
      <w:r w:rsidRPr="00AC7A71">
        <w:rPr>
          <w:sz w:val="20"/>
          <w:szCs w:val="20"/>
        </w:rPr>
        <w:tab/>
        <w:t>Huawei, HiSilicon</w:t>
      </w:r>
    </w:p>
    <w:p w14:paraId="3933A2DE" w14:textId="77777777" w:rsidR="00B10AFB" w:rsidRPr="00AC7A71" w:rsidRDefault="00B10AFB" w:rsidP="00AC7A71">
      <w:pPr>
        <w:snapToGrid w:val="0"/>
        <w:spacing w:after="60" w:line="288" w:lineRule="auto"/>
        <w:jc w:val="both"/>
        <w:rPr>
          <w:sz w:val="20"/>
          <w:szCs w:val="20"/>
        </w:rPr>
      </w:pPr>
      <w:r w:rsidRPr="00AC7A71">
        <w:rPr>
          <w:sz w:val="20"/>
          <w:szCs w:val="20"/>
        </w:rPr>
        <w:t>R1-2207568</w:t>
      </w:r>
      <w:r w:rsidRPr="00AC7A71">
        <w:rPr>
          <w:sz w:val="20"/>
          <w:szCs w:val="20"/>
        </w:rPr>
        <w:tab/>
        <w:t>Draft CR 38.214 Rel-17 MTRP-CSI_number of CPUs</w:t>
      </w:r>
      <w:r w:rsidRPr="00AC7A71">
        <w:rPr>
          <w:sz w:val="20"/>
          <w:szCs w:val="20"/>
        </w:rPr>
        <w:tab/>
        <w:t>Nokia</w:t>
      </w:r>
    </w:p>
    <w:p w14:paraId="39A5E289" w14:textId="77777777" w:rsidR="00074A63" w:rsidRPr="00AC7A71" w:rsidRDefault="00074A63" w:rsidP="00AC7A71">
      <w:pPr>
        <w:snapToGrid w:val="0"/>
        <w:spacing w:after="60" w:line="288" w:lineRule="auto"/>
        <w:jc w:val="both"/>
        <w:rPr>
          <w:sz w:val="20"/>
          <w:szCs w:val="20"/>
        </w:rPr>
      </w:pPr>
      <w:r w:rsidRPr="00AC7A71">
        <w:rPr>
          <w:sz w:val="20"/>
          <w:szCs w:val="20"/>
        </w:rPr>
        <w:t>R1-2207612</w:t>
      </w:r>
      <w:r w:rsidRPr="00AC7A71">
        <w:rPr>
          <w:sz w:val="20"/>
          <w:szCs w:val="20"/>
        </w:rPr>
        <w:tab/>
        <w:t>Draft CR on channel measurement with two Resource Groups</w:t>
      </w:r>
      <w:r w:rsidRPr="00AC7A71">
        <w:rPr>
          <w:sz w:val="20"/>
          <w:szCs w:val="20"/>
        </w:rPr>
        <w:tab/>
        <w:t>Ericsson</w:t>
      </w:r>
    </w:p>
    <w:p w14:paraId="02291C1B" w14:textId="77777777" w:rsidR="00B10AFB" w:rsidRPr="00AC7A71" w:rsidRDefault="00B10AFB" w:rsidP="00AC7A71">
      <w:pPr>
        <w:snapToGrid w:val="0"/>
        <w:spacing w:after="60" w:line="288" w:lineRule="auto"/>
        <w:jc w:val="both"/>
        <w:rPr>
          <w:sz w:val="20"/>
          <w:szCs w:val="20"/>
        </w:rPr>
      </w:pPr>
      <w:r w:rsidRPr="00AC7A71">
        <w:rPr>
          <w:sz w:val="20"/>
          <w:szCs w:val="20"/>
        </w:rPr>
        <w:t>R1-2207656</w:t>
      </w:r>
      <w:r w:rsidRPr="00AC7A71">
        <w:rPr>
          <w:sz w:val="20"/>
          <w:szCs w:val="20"/>
        </w:rPr>
        <w:tab/>
        <w:t>Correction of CSI assumptions over multiplexing NCJT CSI reports in PUCCH</w:t>
      </w:r>
      <w:r w:rsidRPr="00AC7A71">
        <w:rPr>
          <w:sz w:val="20"/>
          <w:szCs w:val="20"/>
        </w:rPr>
        <w:tab/>
        <w:t>Huawei, HiSilicon</w:t>
      </w:r>
    </w:p>
    <w:p w14:paraId="7C86AF33" w14:textId="77777777" w:rsidR="00B10AFB" w:rsidRPr="00AC7A71" w:rsidRDefault="00B10AFB" w:rsidP="00AC7A71">
      <w:pPr>
        <w:snapToGrid w:val="0"/>
        <w:spacing w:after="60" w:line="288" w:lineRule="auto"/>
        <w:jc w:val="both"/>
        <w:rPr>
          <w:sz w:val="20"/>
          <w:szCs w:val="20"/>
        </w:rPr>
      </w:pPr>
    </w:p>
    <w:p w14:paraId="02D0EAD8" w14:textId="19C6F947" w:rsidR="004823E1" w:rsidRPr="00AC7A71" w:rsidRDefault="004823E1"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 xml:space="preserve">Issue #1: </w:t>
      </w:r>
      <w:r w:rsidR="000662AE">
        <w:rPr>
          <w:rFonts w:ascii="Times New Roman" w:hAnsi="Times New Roman" w:cs="Times New Roman"/>
          <w:sz w:val="20"/>
          <w:szCs w:val="20"/>
        </w:rPr>
        <w:t xml:space="preserve">38.214 </w:t>
      </w:r>
      <w:r w:rsidR="00B10AFB" w:rsidRPr="00AC7A71">
        <w:rPr>
          <w:rFonts w:ascii="Times New Roman" w:hAnsi="Times New Roman" w:cs="Times New Roman"/>
          <w:sz w:val="20"/>
          <w:szCs w:val="20"/>
        </w:rPr>
        <w:t>CPU Occupancy</w:t>
      </w:r>
      <w:r w:rsidR="000662AE">
        <w:rPr>
          <w:rFonts w:ascii="Times New Roman" w:hAnsi="Times New Roman" w:cs="Times New Roman"/>
          <w:sz w:val="20"/>
          <w:szCs w:val="20"/>
        </w:rPr>
        <w:t xml:space="preserve"> for Multi-TRP CSI</w:t>
      </w:r>
      <w:r w:rsidR="00B10AFB" w:rsidRPr="00AC7A71">
        <w:rPr>
          <w:rFonts w:ascii="Times New Roman" w:hAnsi="Times New Roman" w:cs="Times New Roman"/>
          <w:sz w:val="20"/>
          <w:szCs w:val="20"/>
        </w:rPr>
        <w:t xml:space="preserve"> (R1-2205933</w:t>
      </w:r>
      <w:r w:rsidR="005D487B" w:rsidRPr="00AC7A71">
        <w:rPr>
          <w:rFonts w:ascii="Times New Roman" w:hAnsi="Times New Roman" w:cs="Times New Roman"/>
          <w:sz w:val="20"/>
          <w:szCs w:val="20"/>
        </w:rPr>
        <w:t xml:space="preserve"> ZTE</w:t>
      </w:r>
      <w:r w:rsidR="00B10AFB" w:rsidRPr="00AC7A71">
        <w:rPr>
          <w:rFonts w:ascii="Times New Roman" w:hAnsi="Times New Roman" w:cs="Times New Roman"/>
          <w:sz w:val="20"/>
          <w:szCs w:val="20"/>
        </w:rPr>
        <w:t>, R1-2207568</w:t>
      </w:r>
      <w:r w:rsidR="005D487B" w:rsidRPr="00AC7A71">
        <w:rPr>
          <w:rFonts w:ascii="Times New Roman" w:hAnsi="Times New Roman" w:cs="Times New Roman"/>
          <w:sz w:val="20"/>
          <w:szCs w:val="20"/>
        </w:rPr>
        <w:t xml:space="preserve"> Nokia</w:t>
      </w:r>
      <w:r w:rsidR="00074A63" w:rsidRPr="00AC7A71">
        <w:rPr>
          <w:rFonts w:ascii="Times New Roman" w:hAnsi="Times New Roman" w:cs="Times New Roman"/>
          <w:sz w:val="20"/>
          <w:szCs w:val="20"/>
        </w:rPr>
        <w:t>, R1-2207612 Ericsson)</w:t>
      </w:r>
    </w:p>
    <w:tbl>
      <w:tblPr>
        <w:tblStyle w:val="TableGrid"/>
        <w:tblW w:w="9776" w:type="dxa"/>
        <w:tblLayout w:type="fixed"/>
        <w:tblLook w:val="04A0" w:firstRow="1" w:lastRow="0" w:firstColumn="1" w:lastColumn="0" w:noHBand="0" w:noVBand="1"/>
      </w:tblPr>
      <w:tblGrid>
        <w:gridCol w:w="1696"/>
        <w:gridCol w:w="8080"/>
      </w:tblGrid>
      <w:tr w:rsidR="00B10AFB" w:rsidRPr="00AC7A71" w14:paraId="3A17D358" w14:textId="77777777" w:rsidTr="00074A63">
        <w:trPr>
          <w:trHeight w:val="53"/>
        </w:trPr>
        <w:tc>
          <w:tcPr>
            <w:tcW w:w="1696" w:type="dxa"/>
            <w:shd w:val="clear" w:color="auto" w:fill="BFBFBF" w:themeFill="background1" w:themeFillShade="BF"/>
          </w:tcPr>
          <w:p w14:paraId="253FEBCA" w14:textId="37E73EE0" w:rsidR="00B10AFB" w:rsidRPr="00AC7A71" w:rsidRDefault="00B10AFB"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20456A25" w14:textId="072EF602" w:rsidR="00B10AFB" w:rsidRPr="00AC7A71" w:rsidRDefault="00B10AFB" w:rsidP="00AC7A71">
            <w:pPr>
              <w:snapToGrid w:val="0"/>
              <w:jc w:val="both"/>
              <w:rPr>
                <w:b/>
                <w:sz w:val="20"/>
                <w:szCs w:val="20"/>
              </w:rPr>
            </w:pPr>
            <w:r w:rsidRPr="00AC7A71">
              <w:rPr>
                <w:b/>
                <w:sz w:val="20"/>
                <w:szCs w:val="20"/>
              </w:rPr>
              <w:t>Company inputs (if any)</w:t>
            </w:r>
          </w:p>
        </w:tc>
      </w:tr>
      <w:tr w:rsidR="00B10AFB" w:rsidRPr="00AC7A71" w14:paraId="29BAA93C" w14:textId="77777777" w:rsidTr="00074A63">
        <w:trPr>
          <w:trHeight w:val="66"/>
        </w:trPr>
        <w:tc>
          <w:tcPr>
            <w:tcW w:w="1696" w:type="dxa"/>
          </w:tcPr>
          <w:p w14:paraId="3F13A0DA" w14:textId="6EE0D381" w:rsidR="00B10AFB" w:rsidRPr="00AC7A71" w:rsidRDefault="00B10AFB"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05DC4E92" w14:textId="3A93BBBD" w:rsidR="00B10AFB" w:rsidRPr="00AC7A71" w:rsidRDefault="005D487B" w:rsidP="00AC7A71">
            <w:pPr>
              <w:snapToGrid w:val="0"/>
              <w:jc w:val="both"/>
              <w:rPr>
                <w:rFonts w:eastAsia="DengXian"/>
                <w:sz w:val="20"/>
                <w:szCs w:val="20"/>
                <w:lang w:eastAsia="zh-CN"/>
              </w:rPr>
            </w:pPr>
            <w:r w:rsidRPr="00AC7A71">
              <w:rPr>
                <w:rFonts w:eastAsia="DengXian"/>
                <w:sz w:val="20"/>
                <w:szCs w:val="20"/>
                <w:lang w:eastAsia="zh-CN"/>
              </w:rPr>
              <w:t>Some spec updates are suggested by ZTE, Nokia</w:t>
            </w:r>
            <w:r w:rsidR="00074A63" w:rsidRPr="00AC7A71">
              <w:rPr>
                <w:rFonts w:eastAsia="DengXian"/>
                <w:sz w:val="20"/>
                <w:szCs w:val="20"/>
                <w:lang w:eastAsia="zh-CN"/>
              </w:rPr>
              <w:t>, and Ericsson</w:t>
            </w:r>
            <w:r w:rsidRPr="00AC7A71">
              <w:rPr>
                <w:rFonts w:eastAsia="DengXian"/>
                <w:sz w:val="20"/>
                <w:szCs w:val="20"/>
                <w:lang w:eastAsia="zh-CN"/>
              </w:rPr>
              <w:t xml:space="preserve"> to address the latest design of UE capability of MTRP CPU occupancy.</w:t>
            </w:r>
            <w:r w:rsidR="00074A63" w:rsidRPr="00AC7A71">
              <w:rPr>
                <w:rFonts w:eastAsia="DengXian"/>
                <w:sz w:val="20"/>
                <w:szCs w:val="20"/>
                <w:lang w:eastAsia="zh-CN"/>
              </w:rPr>
              <w:t xml:space="preserve"> Suggested changes are slightly different among proponents. </w:t>
            </w:r>
          </w:p>
          <w:p w14:paraId="0C70C206" w14:textId="77777777" w:rsidR="005D487B" w:rsidRPr="00AC7A71" w:rsidRDefault="005D487B" w:rsidP="00AC7A71">
            <w:pPr>
              <w:snapToGrid w:val="0"/>
              <w:jc w:val="both"/>
              <w:rPr>
                <w:rFonts w:eastAsia="DengXian"/>
                <w:sz w:val="20"/>
                <w:szCs w:val="20"/>
                <w:lang w:eastAsia="zh-CN"/>
              </w:rPr>
            </w:pPr>
          </w:p>
          <w:p w14:paraId="6240A8F6" w14:textId="603E7CC4" w:rsidR="005D487B" w:rsidRPr="00AC7A71" w:rsidRDefault="005D487B"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p>
        </w:tc>
      </w:tr>
      <w:tr w:rsidR="005D487B" w:rsidRPr="00AC7A71" w14:paraId="6A97E2A1" w14:textId="77777777" w:rsidTr="00074A63">
        <w:trPr>
          <w:trHeight w:val="66"/>
        </w:trPr>
        <w:tc>
          <w:tcPr>
            <w:tcW w:w="1696" w:type="dxa"/>
          </w:tcPr>
          <w:p w14:paraId="54967539" w14:textId="7A74C220" w:rsidR="005D487B" w:rsidRPr="00AC7A71" w:rsidRDefault="00AC4961" w:rsidP="00AC7A71">
            <w:pPr>
              <w:snapToGrid w:val="0"/>
              <w:jc w:val="both"/>
              <w:rPr>
                <w:rFonts w:eastAsia="DengXian"/>
                <w:sz w:val="20"/>
                <w:szCs w:val="20"/>
                <w:lang w:eastAsia="zh-CN"/>
              </w:rPr>
            </w:pPr>
            <w:r>
              <w:rPr>
                <w:rFonts w:eastAsia="DengXian" w:hint="eastAsia"/>
                <w:sz w:val="20"/>
                <w:szCs w:val="20"/>
                <w:lang w:eastAsia="zh-CN"/>
              </w:rPr>
              <w:t>v</w:t>
            </w:r>
            <w:r>
              <w:rPr>
                <w:rFonts w:eastAsia="DengXian"/>
                <w:sz w:val="20"/>
                <w:szCs w:val="20"/>
                <w:lang w:eastAsia="zh-CN"/>
              </w:rPr>
              <w:t>ivo</w:t>
            </w:r>
          </w:p>
        </w:tc>
        <w:tc>
          <w:tcPr>
            <w:tcW w:w="8080" w:type="dxa"/>
          </w:tcPr>
          <w:p w14:paraId="2B1BF522" w14:textId="5F654C57" w:rsidR="005D487B" w:rsidRPr="00AC7A71" w:rsidRDefault="00AC4961" w:rsidP="00AC7A71">
            <w:pPr>
              <w:snapToGrid w:val="0"/>
              <w:jc w:val="both"/>
              <w:rPr>
                <w:rFonts w:eastAsia="DengXian"/>
                <w:sz w:val="20"/>
                <w:szCs w:val="20"/>
                <w:lang w:eastAsia="zh-CN"/>
              </w:rPr>
            </w:pPr>
            <w:r>
              <w:rPr>
                <w:rFonts w:eastAsia="DengXian"/>
                <w:sz w:val="20"/>
                <w:szCs w:val="20"/>
                <w:lang w:eastAsia="zh-CN"/>
              </w:rPr>
              <w:t>Agree with Mod’s assessment.</w:t>
            </w:r>
          </w:p>
        </w:tc>
      </w:tr>
      <w:tr w:rsidR="00074A63" w:rsidRPr="00AC7A71" w14:paraId="05909B55" w14:textId="77777777" w:rsidTr="00074A63">
        <w:trPr>
          <w:trHeight w:val="66"/>
        </w:trPr>
        <w:tc>
          <w:tcPr>
            <w:tcW w:w="1696" w:type="dxa"/>
          </w:tcPr>
          <w:p w14:paraId="7B70FDE1" w14:textId="2A3383A6" w:rsidR="00074A63" w:rsidRPr="00AC7A71" w:rsidRDefault="00D22246" w:rsidP="00AC7A71">
            <w:pPr>
              <w:snapToGrid w:val="0"/>
              <w:jc w:val="both"/>
              <w:rPr>
                <w:rFonts w:eastAsia="DengXian"/>
                <w:sz w:val="20"/>
                <w:szCs w:val="20"/>
                <w:lang w:eastAsia="zh-CN"/>
              </w:rPr>
            </w:pPr>
            <w:r>
              <w:rPr>
                <w:rFonts w:eastAsia="DengXian" w:hint="eastAsia"/>
                <w:sz w:val="20"/>
                <w:szCs w:val="20"/>
                <w:lang w:eastAsia="zh-CN"/>
              </w:rPr>
              <w:t>O</w:t>
            </w:r>
            <w:r>
              <w:rPr>
                <w:rFonts w:eastAsia="DengXian"/>
                <w:sz w:val="20"/>
                <w:szCs w:val="20"/>
                <w:lang w:eastAsia="zh-CN"/>
              </w:rPr>
              <w:t>PPO</w:t>
            </w:r>
          </w:p>
        </w:tc>
        <w:tc>
          <w:tcPr>
            <w:tcW w:w="8080" w:type="dxa"/>
          </w:tcPr>
          <w:p w14:paraId="38C8AC8E" w14:textId="59648F86" w:rsidR="00074A63" w:rsidRPr="00AC7A71" w:rsidRDefault="00D22246" w:rsidP="00AC7A71">
            <w:pPr>
              <w:snapToGrid w:val="0"/>
              <w:jc w:val="both"/>
              <w:rPr>
                <w:rFonts w:eastAsia="DengXian"/>
                <w:sz w:val="20"/>
                <w:szCs w:val="20"/>
                <w:lang w:eastAsia="zh-CN"/>
              </w:rPr>
            </w:pPr>
            <w:r>
              <w:rPr>
                <w:rFonts w:eastAsia="DengXian" w:hint="eastAsia"/>
                <w:sz w:val="20"/>
                <w:szCs w:val="20"/>
                <w:lang w:eastAsia="zh-CN"/>
              </w:rPr>
              <w:t>A</w:t>
            </w:r>
            <w:r>
              <w:rPr>
                <w:rFonts w:eastAsia="DengXian"/>
                <w:sz w:val="20"/>
                <w:szCs w:val="20"/>
                <w:lang w:eastAsia="zh-CN"/>
              </w:rPr>
              <w:t xml:space="preserve">gree to discuss the wording. </w:t>
            </w:r>
          </w:p>
        </w:tc>
      </w:tr>
      <w:tr w:rsidR="00353E0E" w:rsidRPr="00AC7A71" w14:paraId="377B4405" w14:textId="77777777" w:rsidTr="00074A63">
        <w:trPr>
          <w:trHeight w:val="66"/>
        </w:trPr>
        <w:tc>
          <w:tcPr>
            <w:tcW w:w="1696" w:type="dxa"/>
          </w:tcPr>
          <w:p w14:paraId="1ED5C4B8" w14:textId="046E6588" w:rsidR="00353E0E" w:rsidRDefault="00353E0E" w:rsidP="00AC7A71">
            <w:pPr>
              <w:snapToGrid w:val="0"/>
              <w:jc w:val="both"/>
              <w:rPr>
                <w:rFonts w:eastAsia="DengXian"/>
                <w:sz w:val="20"/>
                <w:szCs w:val="20"/>
                <w:lang w:eastAsia="zh-CN"/>
              </w:rPr>
            </w:pPr>
            <w:r>
              <w:rPr>
                <w:rFonts w:eastAsia="DengXian"/>
                <w:sz w:val="20"/>
                <w:szCs w:val="20"/>
                <w:lang w:eastAsia="zh-CN"/>
              </w:rPr>
              <w:t>Apple</w:t>
            </w:r>
          </w:p>
        </w:tc>
        <w:tc>
          <w:tcPr>
            <w:tcW w:w="8080" w:type="dxa"/>
          </w:tcPr>
          <w:p w14:paraId="09E87FCB" w14:textId="2CDD4BCF" w:rsidR="00353E0E" w:rsidRDefault="00353E0E" w:rsidP="00AC7A71">
            <w:pPr>
              <w:snapToGrid w:val="0"/>
              <w:jc w:val="both"/>
              <w:rPr>
                <w:rFonts w:eastAsia="DengXian"/>
                <w:sz w:val="20"/>
                <w:szCs w:val="20"/>
                <w:lang w:eastAsia="zh-CN"/>
              </w:rPr>
            </w:pPr>
            <w:r>
              <w:rPr>
                <w:rFonts w:eastAsia="DengXian"/>
                <w:sz w:val="20"/>
                <w:szCs w:val="20"/>
                <w:lang w:eastAsia="zh-CN"/>
              </w:rPr>
              <w:t xml:space="preserve">Open to discuss </w:t>
            </w:r>
          </w:p>
        </w:tc>
      </w:tr>
      <w:tr w:rsidR="00B85FED" w:rsidRPr="00AC7A71" w14:paraId="3F181257" w14:textId="77777777" w:rsidTr="00074A63">
        <w:trPr>
          <w:trHeight w:val="66"/>
        </w:trPr>
        <w:tc>
          <w:tcPr>
            <w:tcW w:w="1696" w:type="dxa"/>
          </w:tcPr>
          <w:p w14:paraId="7042C9B1" w14:textId="73D14A68" w:rsidR="00B85FED" w:rsidRDefault="00B85FED" w:rsidP="00B85FED">
            <w:pPr>
              <w:snapToGrid w:val="0"/>
              <w:jc w:val="both"/>
              <w:rPr>
                <w:rFonts w:eastAsia="DengXian"/>
                <w:sz w:val="20"/>
                <w:szCs w:val="20"/>
                <w:lang w:eastAsia="zh-CN"/>
              </w:rPr>
            </w:pPr>
            <w:r>
              <w:rPr>
                <w:rFonts w:hint="eastAsia"/>
                <w:sz w:val="20"/>
                <w:szCs w:val="20"/>
              </w:rPr>
              <w:t>Sam</w:t>
            </w:r>
            <w:r>
              <w:rPr>
                <w:sz w:val="20"/>
                <w:szCs w:val="20"/>
              </w:rPr>
              <w:t>sung</w:t>
            </w:r>
          </w:p>
        </w:tc>
        <w:tc>
          <w:tcPr>
            <w:tcW w:w="8080" w:type="dxa"/>
          </w:tcPr>
          <w:p w14:paraId="4D408416" w14:textId="3F206C98" w:rsidR="00B85FED" w:rsidRDefault="00B85FED" w:rsidP="00B85FED">
            <w:pPr>
              <w:snapToGrid w:val="0"/>
              <w:jc w:val="both"/>
              <w:rPr>
                <w:rFonts w:eastAsia="DengXian"/>
                <w:sz w:val="20"/>
                <w:szCs w:val="20"/>
                <w:lang w:eastAsia="zh-CN"/>
              </w:rPr>
            </w:pPr>
            <w:r>
              <w:rPr>
                <w:sz w:val="20"/>
                <w:szCs w:val="20"/>
              </w:rPr>
              <w:t>Support to discuss.</w:t>
            </w:r>
          </w:p>
        </w:tc>
      </w:tr>
      <w:tr w:rsidR="00E94FDA" w:rsidRPr="00AC7A71" w14:paraId="14EF7A75" w14:textId="77777777" w:rsidTr="00074A63">
        <w:trPr>
          <w:trHeight w:val="66"/>
        </w:trPr>
        <w:tc>
          <w:tcPr>
            <w:tcW w:w="1696" w:type="dxa"/>
          </w:tcPr>
          <w:p w14:paraId="06627B92" w14:textId="423993D3" w:rsidR="00E94FDA" w:rsidRDefault="00E94FDA" w:rsidP="00B85FED">
            <w:pPr>
              <w:snapToGrid w:val="0"/>
              <w:jc w:val="both"/>
              <w:rPr>
                <w:sz w:val="20"/>
                <w:szCs w:val="20"/>
              </w:rPr>
            </w:pPr>
            <w:r>
              <w:rPr>
                <w:rFonts w:hint="eastAsia"/>
                <w:sz w:val="20"/>
                <w:szCs w:val="20"/>
              </w:rPr>
              <w:t>ZTE</w:t>
            </w:r>
          </w:p>
        </w:tc>
        <w:tc>
          <w:tcPr>
            <w:tcW w:w="8080" w:type="dxa"/>
          </w:tcPr>
          <w:p w14:paraId="0B2B3DD3" w14:textId="5125D86A" w:rsidR="00E94FDA" w:rsidRDefault="00E94FDA" w:rsidP="00B85FED">
            <w:pPr>
              <w:snapToGrid w:val="0"/>
              <w:jc w:val="both"/>
              <w:rPr>
                <w:sz w:val="20"/>
                <w:szCs w:val="20"/>
              </w:rPr>
            </w:pPr>
            <w:r>
              <w:rPr>
                <w:sz w:val="20"/>
                <w:szCs w:val="20"/>
              </w:rPr>
              <w:t>Agree to discuss the issue.</w:t>
            </w:r>
          </w:p>
        </w:tc>
      </w:tr>
      <w:tr w:rsidR="009D25BA" w14:paraId="0BD68D63" w14:textId="77777777" w:rsidTr="009D25BA">
        <w:trPr>
          <w:trHeight w:val="66"/>
        </w:trPr>
        <w:tc>
          <w:tcPr>
            <w:tcW w:w="1696" w:type="dxa"/>
          </w:tcPr>
          <w:p w14:paraId="2780CEC4" w14:textId="04F8F52C" w:rsidR="009D25BA" w:rsidRDefault="009D25BA" w:rsidP="00B27500">
            <w:pPr>
              <w:snapToGrid w:val="0"/>
              <w:jc w:val="both"/>
              <w:rPr>
                <w:rFonts w:eastAsia="DengXian"/>
                <w:sz w:val="20"/>
                <w:szCs w:val="20"/>
                <w:lang w:eastAsia="zh-CN"/>
              </w:rPr>
            </w:pPr>
            <w:r>
              <w:rPr>
                <w:sz w:val="20"/>
                <w:szCs w:val="20"/>
              </w:rPr>
              <w:t>LG</w:t>
            </w:r>
          </w:p>
        </w:tc>
        <w:tc>
          <w:tcPr>
            <w:tcW w:w="8080" w:type="dxa"/>
          </w:tcPr>
          <w:p w14:paraId="13890D79" w14:textId="77777777" w:rsidR="009D25BA" w:rsidRDefault="009D25BA" w:rsidP="00B27500">
            <w:pPr>
              <w:snapToGrid w:val="0"/>
              <w:jc w:val="both"/>
              <w:rPr>
                <w:rFonts w:eastAsia="DengXian"/>
                <w:sz w:val="20"/>
                <w:szCs w:val="20"/>
                <w:lang w:eastAsia="zh-CN"/>
              </w:rPr>
            </w:pPr>
            <w:r>
              <w:rPr>
                <w:sz w:val="20"/>
                <w:szCs w:val="20"/>
              </w:rPr>
              <w:t>Support to discuss.</w:t>
            </w:r>
          </w:p>
        </w:tc>
      </w:tr>
      <w:tr w:rsidR="0064462A" w14:paraId="6F1D339A" w14:textId="77777777" w:rsidTr="009D25BA">
        <w:trPr>
          <w:trHeight w:val="66"/>
        </w:trPr>
        <w:tc>
          <w:tcPr>
            <w:tcW w:w="1696" w:type="dxa"/>
          </w:tcPr>
          <w:p w14:paraId="38099231" w14:textId="3A49A063" w:rsidR="0064462A" w:rsidRPr="0064462A" w:rsidRDefault="0064462A" w:rsidP="00B27500">
            <w:pPr>
              <w:snapToGrid w:val="0"/>
              <w:jc w:val="both"/>
              <w:rPr>
                <w:rFonts w:eastAsia="DengXian"/>
                <w:sz w:val="20"/>
                <w:szCs w:val="20"/>
                <w:lang w:eastAsia="zh-CN"/>
              </w:rPr>
            </w:pPr>
            <w:r>
              <w:rPr>
                <w:rFonts w:eastAsia="DengXian"/>
                <w:sz w:val="20"/>
                <w:szCs w:val="20"/>
                <w:lang w:eastAsia="zh-CN"/>
              </w:rPr>
              <w:t>DOCOMO</w:t>
            </w:r>
          </w:p>
        </w:tc>
        <w:tc>
          <w:tcPr>
            <w:tcW w:w="8080" w:type="dxa"/>
          </w:tcPr>
          <w:p w14:paraId="623A3C03" w14:textId="08BB9533" w:rsidR="0064462A" w:rsidRPr="0064462A" w:rsidRDefault="0064462A" w:rsidP="00B27500">
            <w:pPr>
              <w:snapToGrid w:val="0"/>
              <w:jc w:val="both"/>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to discuss.</w:t>
            </w:r>
          </w:p>
        </w:tc>
      </w:tr>
      <w:tr w:rsidR="002149AC" w14:paraId="7918B26C" w14:textId="77777777" w:rsidTr="009D25BA">
        <w:trPr>
          <w:trHeight w:val="66"/>
        </w:trPr>
        <w:tc>
          <w:tcPr>
            <w:tcW w:w="1696" w:type="dxa"/>
          </w:tcPr>
          <w:p w14:paraId="4C08C715" w14:textId="5281307B" w:rsidR="002149AC" w:rsidRDefault="002149AC" w:rsidP="002149AC">
            <w:pPr>
              <w:snapToGrid w:val="0"/>
              <w:jc w:val="both"/>
              <w:rPr>
                <w:rFonts w:eastAsia="DengXian"/>
                <w:sz w:val="20"/>
                <w:szCs w:val="20"/>
                <w:lang w:eastAsia="zh-CN"/>
              </w:rPr>
            </w:pPr>
            <w:r>
              <w:rPr>
                <w:sz w:val="20"/>
                <w:szCs w:val="20"/>
              </w:rPr>
              <w:t>Nokia/NSB</w:t>
            </w:r>
          </w:p>
        </w:tc>
        <w:tc>
          <w:tcPr>
            <w:tcW w:w="8080" w:type="dxa"/>
          </w:tcPr>
          <w:p w14:paraId="07CA5B2E" w14:textId="412DD2F9" w:rsidR="002149AC" w:rsidRDefault="002149AC" w:rsidP="002149AC">
            <w:pPr>
              <w:snapToGrid w:val="0"/>
              <w:jc w:val="both"/>
              <w:rPr>
                <w:rFonts w:eastAsia="DengXian"/>
                <w:sz w:val="20"/>
                <w:szCs w:val="20"/>
                <w:lang w:eastAsia="zh-CN"/>
              </w:rPr>
            </w:pPr>
            <w:r>
              <w:rPr>
                <w:sz w:val="20"/>
                <w:szCs w:val="20"/>
              </w:rPr>
              <w:t>Support</w:t>
            </w:r>
          </w:p>
        </w:tc>
      </w:tr>
      <w:tr w:rsidR="005A088B" w14:paraId="634692D8" w14:textId="77777777" w:rsidTr="009D25BA">
        <w:trPr>
          <w:trHeight w:val="66"/>
        </w:trPr>
        <w:tc>
          <w:tcPr>
            <w:tcW w:w="1696" w:type="dxa"/>
          </w:tcPr>
          <w:p w14:paraId="1D4C8CCC" w14:textId="14F1EC6B" w:rsidR="005A088B" w:rsidRDefault="005A088B" w:rsidP="002149AC">
            <w:pPr>
              <w:snapToGrid w:val="0"/>
              <w:jc w:val="both"/>
              <w:rPr>
                <w:sz w:val="20"/>
                <w:szCs w:val="20"/>
              </w:rPr>
            </w:pPr>
            <w:r>
              <w:rPr>
                <w:sz w:val="20"/>
                <w:szCs w:val="20"/>
              </w:rPr>
              <w:t>Lenovo</w:t>
            </w:r>
          </w:p>
        </w:tc>
        <w:tc>
          <w:tcPr>
            <w:tcW w:w="8080" w:type="dxa"/>
          </w:tcPr>
          <w:p w14:paraId="1CC2410F" w14:textId="696269E6" w:rsidR="005A088B" w:rsidRDefault="005A088B" w:rsidP="002149AC">
            <w:pPr>
              <w:snapToGrid w:val="0"/>
              <w:jc w:val="both"/>
              <w:rPr>
                <w:sz w:val="20"/>
                <w:szCs w:val="20"/>
              </w:rPr>
            </w:pPr>
            <w:r>
              <w:rPr>
                <w:sz w:val="20"/>
                <w:szCs w:val="20"/>
              </w:rPr>
              <w:t>Open to discuss</w:t>
            </w:r>
          </w:p>
        </w:tc>
      </w:tr>
      <w:tr w:rsidR="001C71AD" w14:paraId="6F098746" w14:textId="77777777" w:rsidTr="009D25BA">
        <w:trPr>
          <w:trHeight w:val="66"/>
        </w:trPr>
        <w:tc>
          <w:tcPr>
            <w:tcW w:w="1696" w:type="dxa"/>
          </w:tcPr>
          <w:p w14:paraId="25C9E623" w14:textId="5F53C023" w:rsidR="001C71AD" w:rsidRDefault="001C71AD" w:rsidP="002149AC">
            <w:pPr>
              <w:snapToGrid w:val="0"/>
              <w:jc w:val="both"/>
              <w:rPr>
                <w:sz w:val="20"/>
                <w:szCs w:val="20"/>
              </w:rPr>
            </w:pPr>
            <w:r>
              <w:rPr>
                <w:sz w:val="20"/>
                <w:szCs w:val="20"/>
              </w:rPr>
              <w:t>Intel</w:t>
            </w:r>
          </w:p>
        </w:tc>
        <w:tc>
          <w:tcPr>
            <w:tcW w:w="8080" w:type="dxa"/>
          </w:tcPr>
          <w:p w14:paraId="4D8E8177" w14:textId="0E19ED83" w:rsidR="001C71AD" w:rsidRDefault="001C71AD" w:rsidP="002149AC">
            <w:pPr>
              <w:snapToGrid w:val="0"/>
              <w:jc w:val="both"/>
              <w:rPr>
                <w:sz w:val="20"/>
                <w:szCs w:val="20"/>
              </w:rPr>
            </w:pPr>
            <w:r>
              <w:rPr>
                <w:sz w:val="20"/>
                <w:szCs w:val="20"/>
              </w:rPr>
              <w:t>OK</w:t>
            </w:r>
          </w:p>
        </w:tc>
      </w:tr>
      <w:tr w:rsidR="002F6DE2" w14:paraId="763EC717" w14:textId="77777777" w:rsidTr="009D25BA">
        <w:trPr>
          <w:trHeight w:val="66"/>
        </w:trPr>
        <w:tc>
          <w:tcPr>
            <w:tcW w:w="1696" w:type="dxa"/>
          </w:tcPr>
          <w:p w14:paraId="6F4AFE95" w14:textId="71231E34" w:rsidR="002F6DE2" w:rsidRDefault="002F6DE2" w:rsidP="002149AC">
            <w:pPr>
              <w:snapToGrid w:val="0"/>
              <w:jc w:val="both"/>
              <w:rPr>
                <w:sz w:val="20"/>
                <w:szCs w:val="20"/>
              </w:rPr>
            </w:pPr>
            <w:r>
              <w:rPr>
                <w:sz w:val="20"/>
                <w:szCs w:val="20"/>
              </w:rPr>
              <w:t>Ericsson</w:t>
            </w:r>
          </w:p>
        </w:tc>
        <w:tc>
          <w:tcPr>
            <w:tcW w:w="8080" w:type="dxa"/>
          </w:tcPr>
          <w:p w14:paraId="2B159696" w14:textId="4720A086" w:rsidR="002F6DE2" w:rsidRDefault="002F6DE2" w:rsidP="002149AC">
            <w:pPr>
              <w:snapToGrid w:val="0"/>
              <w:jc w:val="both"/>
              <w:rPr>
                <w:sz w:val="20"/>
                <w:szCs w:val="20"/>
              </w:rPr>
            </w:pPr>
            <w:r>
              <w:rPr>
                <w:sz w:val="20"/>
                <w:szCs w:val="20"/>
              </w:rPr>
              <w:t>support to discuss</w:t>
            </w:r>
          </w:p>
        </w:tc>
      </w:tr>
      <w:tr w:rsidR="002E7FA9" w14:paraId="743E50CE" w14:textId="77777777" w:rsidTr="009D25BA">
        <w:trPr>
          <w:trHeight w:val="66"/>
        </w:trPr>
        <w:tc>
          <w:tcPr>
            <w:tcW w:w="1696" w:type="dxa"/>
          </w:tcPr>
          <w:p w14:paraId="1CD56ED8" w14:textId="15AEEA8C" w:rsidR="002E7FA9" w:rsidRDefault="002E7FA9" w:rsidP="002149AC">
            <w:pPr>
              <w:snapToGrid w:val="0"/>
              <w:jc w:val="both"/>
              <w:rPr>
                <w:sz w:val="20"/>
                <w:szCs w:val="20"/>
              </w:rPr>
            </w:pPr>
            <w:r>
              <w:rPr>
                <w:sz w:val="20"/>
                <w:szCs w:val="20"/>
              </w:rPr>
              <w:lastRenderedPageBreak/>
              <w:t>Mod</w:t>
            </w:r>
          </w:p>
        </w:tc>
        <w:tc>
          <w:tcPr>
            <w:tcW w:w="8080" w:type="dxa"/>
          </w:tcPr>
          <w:p w14:paraId="430A1116" w14:textId="21307DF5" w:rsidR="002E7FA9" w:rsidRDefault="002E7FA9" w:rsidP="002E7FA9">
            <w:pPr>
              <w:snapToGrid w:val="0"/>
              <w:jc w:val="both"/>
              <w:rPr>
                <w:sz w:val="20"/>
                <w:szCs w:val="20"/>
              </w:rPr>
            </w:pPr>
            <w:r w:rsidRPr="002E7FA9">
              <w:rPr>
                <w:sz w:val="20"/>
                <w:szCs w:val="20"/>
                <w:highlight w:val="yellow"/>
              </w:rPr>
              <w:t xml:space="preserve">Will be discussed in RAN1 #110. Mod is to prepare </w:t>
            </w:r>
            <w:r w:rsidRPr="002E7FA9">
              <w:rPr>
                <w:rFonts w:eastAsia="DengXian"/>
                <w:sz w:val="20"/>
                <w:szCs w:val="20"/>
                <w:highlight w:val="yellow"/>
                <w:lang w:eastAsia="zh-CN"/>
              </w:rPr>
              <w:t xml:space="preserve">discussion </w:t>
            </w:r>
            <w:r w:rsidRPr="002E7FA9">
              <w:rPr>
                <w:sz w:val="20"/>
                <w:szCs w:val="20"/>
                <w:highlight w:val="yellow"/>
              </w:rPr>
              <w:t xml:space="preserve">text </w:t>
            </w:r>
          </w:p>
        </w:tc>
      </w:tr>
    </w:tbl>
    <w:p w14:paraId="53713A8A" w14:textId="77777777" w:rsidR="00074A63" w:rsidRPr="00AC7A71" w:rsidRDefault="00074A63" w:rsidP="00AC7A71">
      <w:pPr>
        <w:pStyle w:val="ListParagraph"/>
        <w:snapToGrid w:val="0"/>
        <w:spacing w:after="60" w:line="288" w:lineRule="auto"/>
        <w:jc w:val="both"/>
        <w:rPr>
          <w:rFonts w:ascii="Times New Roman" w:hAnsi="Times New Roman" w:cs="Times New Roman"/>
          <w:sz w:val="20"/>
          <w:szCs w:val="20"/>
        </w:rPr>
      </w:pPr>
    </w:p>
    <w:p w14:paraId="7DAEDE8F" w14:textId="6703A8C6"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#2: 38.214 CSI-RS port restriction for MTRP (R1-2206257, Oppo)</w:t>
      </w:r>
    </w:p>
    <w:tbl>
      <w:tblPr>
        <w:tblStyle w:val="TableGrid"/>
        <w:tblW w:w="9776" w:type="dxa"/>
        <w:tblLayout w:type="fixed"/>
        <w:tblLook w:val="04A0" w:firstRow="1" w:lastRow="0" w:firstColumn="1" w:lastColumn="0" w:noHBand="0" w:noVBand="1"/>
      </w:tblPr>
      <w:tblGrid>
        <w:gridCol w:w="1696"/>
        <w:gridCol w:w="8080"/>
      </w:tblGrid>
      <w:tr w:rsidR="00074A63" w:rsidRPr="00AC7A71" w14:paraId="37563583" w14:textId="77777777" w:rsidTr="00074A63">
        <w:trPr>
          <w:trHeight w:val="53"/>
        </w:trPr>
        <w:tc>
          <w:tcPr>
            <w:tcW w:w="1696" w:type="dxa"/>
            <w:shd w:val="clear" w:color="auto" w:fill="BFBFBF" w:themeFill="background1" w:themeFillShade="BF"/>
          </w:tcPr>
          <w:p w14:paraId="2613545B" w14:textId="77777777" w:rsidR="00074A63" w:rsidRPr="00AC7A71" w:rsidRDefault="00074A63"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4E97F9C7"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6DEB5C1D" w14:textId="77777777" w:rsidTr="00074A63">
        <w:trPr>
          <w:trHeight w:val="66"/>
        </w:trPr>
        <w:tc>
          <w:tcPr>
            <w:tcW w:w="1696" w:type="dxa"/>
          </w:tcPr>
          <w:p w14:paraId="014FC3DA"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7464A6EB"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In R15/16, the maximum number of CSI-RS ports contained by each resource per CSI-RS resource set is 16 when Ks=2 and is 8 when  2&lt;K_s≤8.</w:t>
            </w:r>
            <w:r w:rsidRPr="00AC7A71">
              <w:rPr>
                <w:sz w:val="20"/>
                <w:szCs w:val="20"/>
              </w:rPr>
              <w:t xml:space="preserve"> </w:t>
            </w:r>
            <w:r w:rsidRPr="00AC7A71">
              <w:rPr>
                <w:rFonts w:eastAsia="DengXian"/>
                <w:sz w:val="20"/>
                <w:szCs w:val="20"/>
                <w:lang w:eastAsia="zh-CN"/>
              </w:rPr>
              <w:t xml:space="preserve">For mTRP CSI feedback, the UE complexity to process each S-TRP CSI should not be increased and this restriction can be extended to each CMR group which corresponds to one TRP. </w:t>
            </w:r>
          </w:p>
          <w:p w14:paraId="54648C51"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That is, for each CMR group in a CMR set, the maximal number of CSI-RS ports is 16 when the number of CMRs in the CMR group is 2, while the maximal number of CSI-RS ports is 8 when the number of CMRs is larger than 2. If the number of CMR in the CMR group is 1, up to 32 ports can be configured for the CMR.</w:t>
            </w:r>
          </w:p>
          <w:p w14:paraId="3067DE83" w14:textId="77777777" w:rsidR="00074A63" w:rsidRPr="00AC7A71" w:rsidRDefault="00074A63" w:rsidP="00AC7A71">
            <w:pPr>
              <w:snapToGrid w:val="0"/>
              <w:jc w:val="both"/>
              <w:rPr>
                <w:rFonts w:eastAsia="DengXian"/>
                <w:sz w:val="20"/>
                <w:szCs w:val="20"/>
                <w:lang w:eastAsia="zh-CN"/>
              </w:rPr>
            </w:pPr>
          </w:p>
          <w:p w14:paraId="651EE95C" w14:textId="1BD00E53"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 at least to align our understanding.</w:t>
            </w:r>
          </w:p>
        </w:tc>
      </w:tr>
      <w:tr w:rsidR="00074A63" w:rsidRPr="00AC7A71" w14:paraId="6974E296" w14:textId="77777777" w:rsidTr="00074A63">
        <w:trPr>
          <w:trHeight w:val="66"/>
        </w:trPr>
        <w:tc>
          <w:tcPr>
            <w:tcW w:w="1696" w:type="dxa"/>
          </w:tcPr>
          <w:p w14:paraId="7939C1BD" w14:textId="148E2DB1" w:rsidR="00074A63" w:rsidRPr="00AC7A71" w:rsidRDefault="00326C77" w:rsidP="00AC7A71">
            <w:pPr>
              <w:snapToGrid w:val="0"/>
              <w:jc w:val="both"/>
              <w:rPr>
                <w:rFonts w:eastAsia="DengXian"/>
                <w:sz w:val="20"/>
                <w:szCs w:val="20"/>
                <w:lang w:eastAsia="zh-CN"/>
              </w:rPr>
            </w:pPr>
            <w:r>
              <w:rPr>
                <w:rFonts w:eastAsia="DengXian"/>
                <w:sz w:val="20"/>
                <w:szCs w:val="20"/>
                <w:lang w:eastAsia="zh-CN"/>
              </w:rPr>
              <w:t>V</w:t>
            </w:r>
            <w:r w:rsidR="00625D6E">
              <w:rPr>
                <w:rFonts w:eastAsia="DengXian"/>
                <w:sz w:val="20"/>
                <w:szCs w:val="20"/>
                <w:lang w:eastAsia="zh-CN"/>
              </w:rPr>
              <w:t>ivo</w:t>
            </w:r>
          </w:p>
        </w:tc>
        <w:tc>
          <w:tcPr>
            <w:tcW w:w="8080" w:type="dxa"/>
          </w:tcPr>
          <w:p w14:paraId="37CA5D95" w14:textId="69A8FA50" w:rsidR="00074A63" w:rsidRPr="00AC7A71" w:rsidRDefault="008C3C65" w:rsidP="00AC7A71">
            <w:pPr>
              <w:snapToGrid w:val="0"/>
              <w:jc w:val="both"/>
              <w:rPr>
                <w:rFonts w:eastAsia="DengXian"/>
                <w:sz w:val="20"/>
                <w:szCs w:val="20"/>
                <w:lang w:eastAsia="zh-CN"/>
              </w:rPr>
            </w:pPr>
            <w:r>
              <w:rPr>
                <w:rFonts w:eastAsia="DengXian"/>
                <w:sz w:val="20"/>
                <w:szCs w:val="20"/>
                <w:lang w:eastAsia="zh-CN"/>
              </w:rPr>
              <w:t>Fine to discuss</w:t>
            </w:r>
            <w:r w:rsidR="00AC4961">
              <w:rPr>
                <w:rFonts w:eastAsia="DengXian"/>
                <w:sz w:val="20"/>
                <w:szCs w:val="20"/>
                <w:lang w:eastAsia="zh-CN"/>
              </w:rPr>
              <w:t xml:space="preserve"> and align our understanding</w:t>
            </w:r>
            <w:r>
              <w:rPr>
                <w:rFonts w:eastAsia="DengXian"/>
                <w:sz w:val="20"/>
                <w:szCs w:val="20"/>
                <w:lang w:eastAsia="zh-CN"/>
              </w:rPr>
              <w:t>.</w:t>
            </w:r>
          </w:p>
        </w:tc>
      </w:tr>
      <w:tr w:rsidR="00074A63" w:rsidRPr="00AC7A71" w14:paraId="46D7573B" w14:textId="77777777" w:rsidTr="00074A63">
        <w:trPr>
          <w:trHeight w:val="66"/>
        </w:trPr>
        <w:tc>
          <w:tcPr>
            <w:tcW w:w="1696" w:type="dxa"/>
          </w:tcPr>
          <w:p w14:paraId="6861990C" w14:textId="7AFCFE17" w:rsidR="00074A63" w:rsidRPr="00AC7A71" w:rsidRDefault="00D22246" w:rsidP="00AC7A71">
            <w:pPr>
              <w:snapToGrid w:val="0"/>
              <w:jc w:val="both"/>
              <w:rPr>
                <w:rFonts w:eastAsia="DengXian"/>
                <w:sz w:val="20"/>
                <w:szCs w:val="20"/>
                <w:lang w:eastAsia="zh-CN"/>
              </w:rPr>
            </w:pPr>
            <w:r>
              <w:rPr>
                <w:rFonts w:eastAsia="DengXian" w:hint="eastAsia"/>
                <w:sz w:val="20"/>
                <w:szCs w:val="20"/>
                <w:lang w:eastAsia="zh-CN"/>
              </w:rPr>
              <w:t>O</w:t>
            </w:r>
            <w:r>
              <w:rPr>
                <w:rFonts w:eastAsia="DengXian"/>
                <w:sz w:val="20"/>
                <w:szCs w:val="20"/>
                <w:lang w:eastAsia="zh-CN"/>
              </w:rPr>
              <w:t>PPO</w:t>
            </w:r>
          </w:p>
        </w:tc>
        <w:tc>
          <w:tcPr>
            <w:tcW w:w="8080" w:type="dxa"/>
          </w:tcPr>
          <w:p w14:paraId="0339434B" w14:textId="5972B4E8" w:rsidR="00074A63" w:rsidRPr="00AC7A71" w:rsidRDefault="00D22246" w:rsidP="00AC7A71">
            <w:pPr>
              <w:snapToGrid w:val="0"/>
              <w:jc w:val="both"/>
              <w:rPr>
                <w:rFonts w:eastAsia="DengXian"/>
                <w:sz w:val="20"/>
                <w:szCs w:val="20"/>
                <w:lang w:eastAsia="zh-CN"/>
              </w:rPr>
            </w:pPr>
            <w:r>
              <w:rPr>
                <w:rFonts w:eastAsia="DengXian" w:hint="eastAsia"/>
                <w:sz w:val="20"/>
                <w:szCs w:val="20"/>
                <w:lang w:eastAsia="zh-CN"/>
              </w:rPr>
              <w:t>S</w:t>
            </w:r>
            <w:r>
              <w:rPr>
                <w:rFonts w:eastAsia="DengXian"/>
                <w:sz w:val="20"/>
                <w:szCs w:val="20"/>
                <w:lang w:eastAsia="zh-CN"/>
              </w:rPr>
              <w:t xml:space="preserve">upport to discuss this issue. At least RAN1 should have the same understanding on whether the restriction on the number of </w:t>
            </w:r>
            <w:r w:rsidRPr="00AC7A71">
              <w:rPr>
                <w:rFonts w:eastAsia="DengXian"/>
                <w:sz w:val="20"/>
                <w:szCs w:val="20"/>
                <w:lang w:eastAsia="zh-CN"/>
              </w:rPr>
              <w:t>CSI-RS ports</w:t>
            </w:r>
            <w:r w:rsidR="001E285C">
              <w:rPr>
                <w:rFonts w:eastAsia="DengXian"/>
                <w:sz w:val="20"/>
                <w:szCs w:val="20"/>
                <w:lang w:eastAsia="zh-CN"/>
              </w:rPr>
              <w:t xml:space="preserve"> based on Ks</w:t>
            </w:r>
            <w:r>
              <w:rPr>
                <w:rFonts w:eastAsia="DengXian"/>
                <w:sz w:val="20"/>
                <w:szCs w:val="20"/>
                <w:lang w:eastAsia="zh-CN"/>
              </w:rPr>
              <w:t xml:space="preserve"> in Rel-15/16 is applicable to Rel-17 or not.</w:t>
            </w:r>
          </w:p>
        </w:tc>
      </w:tr>
      <w:tr w:rsidR="00326C77" w:rsidRPr="00AC7A71" w14:paraId="2D744467" w14:textId="77777777" w:rsidTr="00074A63">
        <w:trPr>
          <w:trHeight w:val="66"/>
        </w:trPr>
        <w:tc>
          <w:tcPr>
            <w:tcW w:w="1696" w:type="dxa"/>
          </w:tcPr>
          <w:p w14:paraId="4EE41E47" w14:textId="058B5013" w:rsidR="00326C77" w:rsidRDefault="00326C77" w:rsidP="00AC7A71">
            <w:pPr>
              <w:snapToGrid w:val="0"/>
              <w:jc w:val="both"/>
              <w:rPr>
                <w:rFonts w:eastAsia="DengXian"/>
                <w:sz w:val="20"/>
                <w:szCs w:val="20"/>
                <w:lang w:eastAsia="zh-CN"/>
              </w:rPr>
            </w:pPr>
            <w:r>
              <w:rPr>
                <w:rFonts w:eastAsia="DengXian"/>
                <w:sz w:val="20"/>
                <w:szCs w:val="20"/>
                <w:lang w:eastAsia="zh-CN"/>
              </w:rPr>
              <w:t>Apple</w:t>
            </w:r>
          </w:p>
        </w:tc>
        <w:tc>
          <w:tcPr>
            <w:tcW w:w="8080" w:type="dxa"/>
          </w:tcPr>
          <w:p w14:paraId="206A6A14" w14:textId="2CBB56FE" w:rsidR="00326C77" w:rsidRDefault="00326C77" w:rsidP="00AC7A71">
            <w:pPr>
              <w:snapToGrid w:val="0"/>
              <w:jc w:val="both"/>
              <w:rPr>
                <w:rFonts w:eastAsia="DengXian"/>
                <w:sz w:val="20"/>
                <w:szCs w:val="20"/>
                <w:lang w:eastAsia="zh-CN"/>
              </w:rPr>
            </w:pPr>
            <w:r>
              <w:rPr>
                <w:rFonts w:eastAsia="DengXian"/>
                <w:sz w:val="20"/>
                <w:szCs w:val="20"/>
                <w:lang w:eastAsia="zh-CN"/>
              </w:rPr>
              <w:t xml:space="preserve">Open to discuss </w:t>
            </w:r>
          </w:p>
        </w:tc>
      </w:tr>
      <w:tr w:rsidR="00B85FED" w:rsidRPr="00AC7A71" w14:paraId="25751FD2" w14:textId="77777777" w:rsidTr="00074A63">
        <w:trPr>
          <w:trHeight w:val="66"/>
        </w:trPr>
        <w:tc>
          <w:tcPr>
            <w:tcW w:w="1696" w:type="dxa"/>
          </w:tcPr>
          <w:p w14:paraId="798DA8AF" w14:textId="548EC2E6" w:rsidR="00B85FED" w:rsidRDefault="00B85FED" w:rsidP="00B85FED">
            <w:pPr>
              <w:snapToGrid w:val="0"/>
              <w:jc w:val="both"/>
              <w:rPr>
                <w:rFonts w:eastAsia="DengXian"/>
                <w:sz w:val="20"/>
                <w:szCs w:val="20"/>
                <w:lang w:eastAsia="zh-CN"/>
              </w:rPr>
            </w:pPr>
            <w:r>
              <w:rPr>
                <w:rFonts w:hint="eastAsia"/>
                <w:sz w:val="20"/>
                <w:szCs w:val="20"/>
              </w:rPr>
              <w:t>Sam</w:t>
            </w:r>
            <w:r>
              <w:rPr>
                <w:sz w:val="20"/>
                <w:szCs w:val="20"/>
              </w:rPr>
              <w:t>sung</w:t>
            </w:r>
          </w:p>
        </w:tc>
        <w:tc>
          <w:tcPr>
            <w:tcW w:w="8080" w:type="dxa"/>
          </w:tcPr>
          <w:p w14:paraId="4A8D2FF1" w14:textId="03D7D810" w:rsidR="00B85FED" w:rsidRDefault="00B85FED" w:rsidP="00B85FED">
            <w:pPr>
              <w:snapToGrid w:val="0"/>
              <w:jc w:val="both"/>
              <w:rPr>
                <w:rFonts w:eastAsia="DengXian"/>
                <w:sz w:val="20"/>
                <w:szCs w:val="20"/>
                <w:lang w:eastAsia="zh-CN"/>
              </w:rPr>
            </w:pPr>
            <w:r>
              <w:rPr>
                <w:sz w:val="20"/>
                <w:szCs w:val="20"/>
              </w:rPr>
              <w:t>Support to discuss. Our understanding is that the restriction on the number of CSI-RS ports for Rel-15/16 and Rel-17 are separate things.</w:t>
            </w:r>
          </w:p>
        </w:tc>
      </w:tr>
      <w:tr w:rsidR="00E94FDA" w:rsidRPr="00AC7A71" w14:paraId="48024CC4" w14:textId="77777777" w:rsidTr="00074A63">
        <w:trPr>
          <w:trHeight w:val="66"/>
        </w:trPr>
        <w:tc>
          <w:tcPr>
            <w:tcW w:w="1696" w:type="dxa"/>
          </w:tcPr>
          <w:p w14:paraId="229EF427" w14:textId="22D3B054" w:rsidR="00E94FDA" w:rsidRDefault="00E94FDA" w:rsidP="00B85FED">
            <w:pPr>
              <w:snapToGrid w:val="0"/>
              <w:jc w:val="both"/>
              <w:rPr>
                <w:sz w:val="20"/>
                <w:szCs w:val="20"/>
              </w:rPr>
            </w:pPr>
            <w:r>
              <w:rPr>
                <w:sz w:val="20"/>
                <w:szCs w:val="20"/>
              </w:rPr>
              <w:t>ZTE</w:t>
            </w:r>
          </w:p>
        </w:tc>
        <w:tc>
          <w:tcPr>
            <w:tcW w:w="8080" w:type="dxa"/>
          </w:tcPr>
          <w:p w14:paraId="470939FC" w14:textId="3C6C1D0C" w:rsidR="00E94FDA" w:rsidRDefault="00E94FDA" w:rsidP="00B85FED">
            <w:pPr>
              <w:snapToGrid w:val="0"/>
              <w:jc w:val="both"/>
              <w:rPr>
                <w:sz w:val="20"/>
                <w:szCs w:val="20"/>
              </w:rPr>
            </w:pPr>
            <w:r>
              <w:rPr>
                <w:sz w:val="20"/>
                <w:szCs w:val="20"/>
              </w:rPr>
              <w:t>We share the same views with Samsung that the restriction on number of CSI-RS ports for Rel-17 should be separately discussed, rather than directly copy what we had for Rel-15/16. Then, for NCJT pair, at least for number of CMRs in the CMR group is 2, the maximum number of CSI-RS ports should be 32 rather than 16.</w:t>
            </w:r>
          </w:p>
        </w:tc>
      </w:tr>
      <w:tr w:rsidR="00D74B82" w14:paraId="5F359684" w14:textId="77777777" w:rsidTr="00D74B82">
        <w:trPr>
          <w:trHeight w:val="66"/>
        </w:trPr>
        <w:tc>
          <w:tcPr>
            <w:tcW w:w="1696" w:type="dxa"/>
          </w:tcPr>
          <w:p w14:paraId="432F6BF2" w14:textId="5F5042C4" w:rsidR="00D74B82" w:rsidRPr="00D74B82" w:rsidRDefault="00D74B82" w:rsidP="00B27500">
            <w:pPr>
              <w:snapToGrid w:val="0"/>
              <w:jc w:val="both"/>
              <w:rPr>
                <w:rFonts w:eastAsia="DengXian"/>
                <w:sz w:val="20"/>
                <w:szCs w:val="20"/>
              </w:rPr>
            </w:pPr>
            <w:r>
              <w:rPr>
                <w:rFonts w:ascii="BatangChe" w:eastAsia="BatangChe" w:hAnsi="BatangChe" w:cs="BatangChe" w:hint="eastAsia"/>
                <w:sz w:val="20"/>
                <w:szCs w:val="20"/>
              </w:rPr>
              <w:t>LG</w:t>
            </w:r>
          </w:p>
        </w:tc>
        <w:tc>
          <w:tcPr>
            <w:tcW w:w="8080" w:type="dxa"/>
          </w:tcPr>
          <w:p w14:paraId="0D4D07EC" w14:textId="77777777" w:rsidR="00D74B82" w:rsidRDefault="00D74B82" w:rsidP="00B27500">
            <w:pPr>
              <w:snapToGrid w:val="0"/>
              <w:jc w:val="both"/>
              <w:rPr>
                <w:rFonts w:eastAsia="DengXian"/>
                <w:sz w:val="20"/>
                <w:szCs w:val="20"/>
                <w:lang w:eastAsia="zh-CN"/>
              </w:rPr>
            </w:pPr>
            <w:r>
              <w:rPr>
                <w:rFonts w:eastAsia="DengXian"/>
                <w:sz w:val="20"/>
                <w:szCs w:val="20"/>
                <w:lang w:eastAsia="zh-CN"/>
              </w:rPr>
              <w:t xml:space="preserve">Open to discuss </w:t>
            </w:r>
          </w:p>
        </w:tc>
      </w:tr>
      <w:tr w:rsidR="007979E4" w14:paraId="315F58DA" w14:textId="77777777" w:rsidTr="00D74B82">
        <w:trPr>
          <w:trHeight w:val="66"/>
        </w:trPr>
        <w:tc>
          <w:tcPr>
            <w:tcW w:w="1696" w:type="dxa"/>
          </w:tcPr>
          <w:p w14:paraId="2D25839B" w14:textId="7CF0C43B" w:rsidR="007979E4" w:rsidRDefault="007979E4" w:rsidP="007979E4">
            <w:pPr>
              <w:snapToGrid w:val="0"/>
              <w:jc w:val="both"/>
              <w:rPr>
                <w:rFonts w:ascii="BatangChe" w:eastAsia="BatangChe" w:hAnsi="BatangChe" w:cs="BatangChe"/>
                <w:sz w:val="20"/>
                <w:szCs w:val="20"/>
              </w:rPr>
            </w:pPr>
            <w:r>
              <w:rPr>
                <w:rFonts w:eastAsia="DengXian"/>
                <w:sz w:val="20"/>
                <w:szCs w:val="20"/>
                <w:lang w:eastAsia="zh-CN"/>
              </w:rPr>
              <w:t>DOCOMO</w:t>
            </w:r>
          </w:p>
        </w:tc>
        <w:tc>
          <w:tcPr>
            <w:tcW w:w="8080" w:type="dxa"/>
          </w:tcPr>
          <w:p w14:paraId="13369E30" w14:textId="1274B16D" w:rsidR="007979E4" w:rsidRDefault="007979E4" w:rsidP="007979E4">
            <w:pPr>
              <w:snapToGrid w:val="0"/>
              <w:jc w:val="both"/>
              <w:rPr>
                <w:rFonts w:eastAsia="DengXian"/>
                <w:sz w:val="20"/>
                <w:szCs w:val="20"/>
                <w:lang w:eastAsia="zh-CN"/>
              </w:rPr>
            </w:pPr>
            <w:r>
              <w:rPr>
                <w:rFonts w:eastAsia="DengXian"/>
                <w:sz w:val="20"/>
                <w:szCs w:val="20"/>
                <w:lang w:eastAsia="zh-CN"/>
              </w:rPr>
              <w:t>Okay to discuss.</w:t>
            </w:r>
          </w:p>
        </w:tc>
      </w:tr>
      <w:tr w:rsidR="002149AC" w14:paraId="32F45196" w14:textId="77777777" w:rsidTr="00D74B82">
        <w:trPr>
          <w:trHeight w:val="66"/>
        </w:trPr>
        <w:tc>
          <w:tcPr>
            <w:tcW w:w="1696" w:type="dxa"/>
          </w:tcPr>
          <w:p w14:paraId="4157F1ED" w14:textId="583F62F4" w:rsidR="002149AC" w:rsidRDefault="002149AC" w:rsidP="002149AC">
            <w:pPr>
              <w:snapToGrid w:val="0"/>
              <w:jc w:val="both"/>
              <w:rPr>
                <w:rFonts w:eastAsia="DengXian"/>
                <w:sz w:val="20"/>
                <w:szCs w:val="20"/>
                <w:lang w:eastAsia="zh-CN"/>
              </w:rPr>
            </w:pPr>
            <w:r w:rsidRPr="000C6FAB">
              <w:rPr>
                <w:sz w:val="20"/>
                <w:szCs w:val="20"/>
              </w:rPr>
              <w:t>Nokia/NSB</w:t>
            </w:r>
          </w:p>
        </w:tc>
        <w:tc>
          <w:tcPr>
            <w:tcW w:w="8080" w:type="dxa"/>
          </w:tcPr>
          <w:p w14:paraId="65E8E70A" w14:textId="12C4138B" w:rsidR="002149AC" w:rsidRDefault="002149AC" w:rsidP="002149AC">
            <w:pPr>
              <w:snapToGrid w:val="0"/>
              <w:jc w:val="both"/>
              <w:rPr>
                <w:rFonts w:eastAsia="DengXian"/>
                <w:sz w:val="20"/>
                <w:szCs w:val="20"/>
                <w:lang w:eastAsia="zh-CN"/>
              </w:rPr>
            </w:pPr>
            <w:r>
              <w:rPr>
                <w:rFonts w:eastAsia="DengXian"/>
                <w:sz w:val="20"/>
                <w:szCs w:val="20"/>
                <w:lang w:eastAsia="zh-CN"/>
              </w:rPr>
              <w:t>Open to discuss. The solution proposed by Mod sounds reasonable.</w:t>
            </w:r>
          </w:p>
        </w:tc>
      </w:tr>
      <w:tr w:rsidR="005A088B" w14:paraId="07594156" w14:textId="77777777" w:rsidTr="00D74B82">
        <w:trPr>
          <w:trHeight w:val="66"/>
        </w:trPr>
        <w:tc>
          <w:tcPr>
            <w:tcW w:w="1696" w:type="dxa"/>
          </w:tcPr>
          <w:p w14:paraId="672FC7F1" w14:textId="768F739D" w:rsidR="005A088B" w:rsidRPr="000C6FAB" w:rsidRDefault="005A088B" w:rsidP="002149AC">
            <w:pPr>
              <w:snapToGrid w:val="0"/>
              <w:jc w:val="both"/>
              <w:rPr>
                <w:sz w:val="20"/>
                <w:szCs w:val="20"/>
              </w:rPr>
            </w:pPr>
            <w:r>
              <w:rPr>
                <w:sz w:val="20"/>
                <w:szCs w:val="20"/>
              </w:rPr>
              <w:t>Lenovo</w:t>
            </w:r>
          </w:p>
        </w:tc>
        <w:tc>
          <w:tcPr>
            <w:tcW w:w="8080" w:type="dxa"/>
          </w:tcPr>
          <w:p w14:paraId="2F1658CB" w14:textId="74F7AAE7" w:rsidR="005A088B" w:rsidRDefault="005A088B" w:rsidP="002149AC">
            <w:pPr>
              <w:snapToGrid w:val="0"/>
              <w:jc w:val="both"/>
              <w:rPr>
                <w:rFonts w:eastAsia="DengXian"/>
                <w:sz w:val="20"/>
                <w:szCs w:val="20"/>
                <w:lang w:eastAsia="zh-CN"/>
              </w:rPr>
            </w:pPr>
            <w:r>
              <w:rPr>
                <w:rFonts w:eastAsia="DengXian"/>
                <w:sz w:val="20"/>
                <w:szCs w:val="20"/>
                <w:lang w:eastAsia="zh-CN"/>
              </w:rPr>
              <w:t>Open to discuss</w:t>
            </w:r>
          </w:p>
        </w:tc>
      </w:tr>
      <w:tr w:rsidR="00087293" w14:paraId="796BD0BF" w14:textId="77777777" w:rsidTr="00D74B82">
        <w:trPr>
          <w:trHeight w:val="66"/>
        </w:trPr>
        <w:tc>
          <w:tcPr>
            <w:tcW w:w="1696" w:type="dxa"/>
          </w:tcPr>
          <w:p w14:paraId="26A663A0" w14:textId="7D93BC5E" w:rsidR="00087293" w:rsidRDefault="00087293" w:rsidP="002149AC">
            <w:pPr>
              <w:snapToGrid w:val="0"/>
              <w:jc w:val="both"/>
              <w:rPr>
                <w:sz w:val="20"/>
                <w:szCs w:val="20"/>
              </w:rPr>
            </w:pPr>
            <w:r>
              <w:rPr>
                <w:sz w:val="20"/>
                <w:szCs w:val="20"/>
              </w:rPr>
              <w:t>Intel</w:t>
            </w:r>
          </w:p>
        </w:tc>
        <w:tc>
          <w:tcPr>
            <w:tcW w:w="8080" w:type="dxa"/>
          </w:tcPr>
          <w:p w14:paraId="5848BC47" w14:textId="4486E0E2" w:rsidR="00087293" w:rsidRDefault="00087293" w:rsidP="002149AC">
            <w:pPr>
              <w:snapToGrid w:val="0"/>
              <w:jc w:val="both"/>
              <w:rPr>
                <w:rFonts w:eastAsia="DengXian"/>
                <w:sz w:val="20"/>
                <w:szCs w:val="20"/>
                <w:lang w:eastAsia="zh-CN"/>
              </w:rPr>
            </w:pPr>
            <w:r>
              <w:rPr>
                <w:rFonts w:eastAsia="DengXian"/>
                <w:sz w:val="20"/>
                <w:szCs w:val="20"/>
                <w:lang w:eastAsia="zh-CN"/>
              </w:rPr>
              <w:t xml:space="preserve">OK to discuss. </w:t>
            </w:r>
            <w:r w:rsidR="00E9731B">
              <w:rPr>
                <w:rFonts w:eastAsia="DengXian"/>
                <w:sz w:val="20"/>
                <w:szCs w:val="20"/>
                <w:lang w:eastAsia="zh-CN"/>
              </w:rPr>
              <w:t>We have similar understanding with Samsung and ZTE – NCJT CSI can be considered separately for the constraints on the number of ports.</w:t>
            </w:r>
          </w:p>
        </w:tc>
      </w:tr>
      <w:tr w:rsidR="002F6DE2" w14:paraId="0A80ED97" w14:textId="77777777" w:rsidTr="00D74B82">
        <w:trPr>
          <w:trHeight w:val="66"/>
        </w:trPr>
        <w:tc>
          <w:tcPr>
            <w:tcW w:w="1696" w:type="dxa"/>
          </w:tcPr>
          <w:p w14:paraId="2200C036" w14:textId="774CE858" w:rsidR="002F6DE2" w:rsidRDefault="002F6DE2" w:rsidP="002149AC">
            <w:pPr>
              <w:snapToGrid w:val="0"/>
              <w:jc w:val="both"/>
              <w:rPr>
                <w:sz w:val="20"/>
                <w:szCs w:val="20"/>
              </w:rPr>
            </w:pPr>
            <w:r>
              <w:rPr>
                <w:sz w:val="20"/>
                <w:szCs w:val="20"/>
              </w:rPr>
              <w:t>Ericsson</w:t>
            </w:r>
          </w:p>
        </w:tc>
        <w:tc>
          <w:tcPr>
            <w:tcW w:w="8080" w:type="dxa"/>
          </w:tcPr>
          <w:p w14:paraId="11DA9B35" w14:textId="04639932" w:rsidR="002F6DE2" w:rsidRDefault="002F6DE2" w:rsidP="002149AC">
            <w:pPr>
              <w:snapToGrid w:val="0"/>
              <w:jc w:val="both"/>
              <w:rPr>
                <w:rFonts w:eastAsia="DengXian"/>
                <w:sz w:val="20"/>
                <w:szCs w:val="20"/>
                <w:lang w:eastAsia="zh-CN"/>
              </w:rPr>
            </w:pPr>
            <w:r>
              <w:rPr>
                <w:rFonts w:eastAsia="DengXian"/>
                <w:sz w:val="20"/>
                <w:szCs w:val="20"/>
                <w:lang w:eastAsia="zh-CN"/>
              </w:rPr>
              <w:t>Ok to discuss.  We have similar understanding as Samsung, ZTE and Intel that the case of NCJT CSI should be considered separately.</w:t>
            </w:r>
          </w:p>
        </w:tc>
      </w:tr>
      <w:tr w:rsidR="002E7FA9" w14:paraId="24C258E1" w14:textId="77777777" w:rsidTr="00D74B82">
        <w:trPr>
          <w:trHeight w:val="66"/>
        </w:trPr>
        <w:tc>
          <w:tcPr>
            <w:tcW w:w="1696" w:type="dxa"/>
          </w:tcPr>
          <w:p w14:paraId="0A745A46" w14:textId="4ED87293" w:rsidR="002E7FA9" w:rsidRDefault="002E7FA9" w:rsidP="002149AC">
            <w:pPr>
              <w:snapToGrid w:val="0"/>
              <w:jc w:val="both"/>
              <w:rPr>
                <w:sz w:val="20"/>
                <w:szCs w:val="20"/>
              </w:rPr>
            </w:pPr>
            <w:r>
              <w:rPr>
                <w:sz w:val="20"/>
                <w:szCs w:val="20"/>
              </w:rPr>
              <w:t>Mod</w:t>
            </w:r>
          </w:p>
        </w:tc>
        <w:tc>
          <w:tcPr>
            <w:tcW w:w="8080" w:type="dxa"/>
          </w:tcPr>
          <w:p w14:paraId="2CB7DDBD" w14:textId="24D1C6BF" w:rsidR="002E7FA9" w:rsidRDefault="002E7FA9" w:rsidP="002149AC">
            <w:pPr>
              <w:snapToGrid w:val="0"/>
              <w:jc w:val="both"/>
              <w:rPr>
                <w:rFonts w:eastAsia="DengXian"/>
                <w:sz w:val="20"/>
                <w:szCs w:val="20"/>
                <w:lang w:eastAsia="zh-CN"/>
              </w:rPr>
            </w:pPr>
            <w:r w:rsidRPr="002E7FA9">
              <w:rPr>
                <w:rFonts w:eastAsia="DengXian"/>
                <w:sz w:val="20"/>
                <w:szCs w:val="20"/>
                <w:highlight w:val="yellow"/>
                <w:lang w:eastAsia="zh-CN"/>
              </w:rPr>
              <w:t>Will be discussed in RAN1#110. Mod is to prepare discussion text</w:t>
            </w:r>
          </w:p>
        </w:tc>
      </w:tr>
    </w:tbl>
    <w:p w14:paraId="4BEBA21F" w14:textId="77777777" w:rsidR="00074A63" w:rsidRPr="00AC7A71" w:rsidRDefault="00074A63" w:rsidP="00AC7A71">
      <w:pPr>
        <w:jc w:val="both"/>
        <w:rPr>
          <w:sz w:val="20"/>
          <w:szCs w:val="20"/>
        </w:rPr>
      </w:pPr>
    </w:p>
    <w:p w14:paraId="7F09C704" w14:textId="399FE971"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#3: 38.214 Correction on slot offsets of CSI-RS resource pairs (R1-2207528, Huawei)</w:t>
      </w:r>
    </w:p>
    <w:tbl>
      <w:tblPr>
        <w:tblStyle w:val="TableGrid"/>
        <w:tblW w:w="9776" w:type="dxa"/>
        <w:tblLayout w:type="fixed"/>
        <w:tblLook w:val="04A0" w:firstRow="1" w:lastRow="0" w:firstColumn="1" w:lastColumn="0" w:noHBand="0" w:noVBand="1"/>
      </w:tblPr>
      <w:tblGrid>
        <w:gridCol w:w="1696"/>
        <w:gridCol w:w="8080"/>
      </w:tblGrid>
      <w:tr w:rsidR="00074A63" w:rsidRPr="00AC7A71" w14:paraId="1A979C91" w14:textId="77777777" w:rsidTr="00074A63">
        <w:trPr>
          <w:trHeight w:val="53"/>
        </w:trPr>
        <w:tc>
          <w:tcPr>
            <w:tcW w:w="1696" w:type="dxa"/>
            <w:shd w:val="clear" w:color="auto" w:fill="BFBFBF" w:themeFill="background1" w:themeFillShade="BF"/>
          </w:tcPr>
          <w:p w14:paraId="3524D84B" w14:textId="77777777" w:rsidR="00074A63" w:rsidRPr="00AC7A71" w:rsidRDefault="00074A63"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618A8831"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33D38F49" w14:textId="77777777" w:rsidTr="00074A63">
        <w:trPr>
          <w:trHeight w:val="66"/>
        </w:trPr>
        <w:tc>
          <w:tcPr>
            <w:tcW w:w="1696" w:type="dxa"/>
          </w:tcPr>
          <w:p w14:paraId="455E1535"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3DEA88FB" w14:textId="2A027F59"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The brackets for configuring slot offsets of the two resources in a CSI resource pair for Multi-TRP CSI measurement shall be removed in order to capture the agreement and avoid ambiguous understanding of CSI-RS resource configuration at time domain.</w:t>
            </w:r>
          </w:p>
          <w:p w14:paraId="401058B9" w14:textId="77777777" w:rsidR="00074A63" w:rsidRPr="00AC7A71" w:rsidRDefault="00074A63" w:rsidP="00AC7A71">
            <w:pPr>
              <w:snapToGrid w:val="0"/>
              <w:jc w:val="both"/>
              <w:rPr>
                <w:rFonts w:eastAsia="DengXian"/>
                <w:sz w:val="20"/>
                <w:szCs w:val="20"/>
                <w:lang w:eastAsia="zh-CN"/>
              </w:rPr>
            </w:pPr>
          </w:p>
          <w:p w14:paraId="6995D32F" w14:textId="12A62C8C"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r w:rsidRPr="00AC7A71">
              <w:rPr>
                <w:rFonts w:eastAsia="DengXian"/>
                <w:sz w:val="20"/>
                <w:szCs w:val="20"/>
                <w:lang w:eastAsia="zh-CN"/>
              </w:rPr>
              <w:t xml:space="preserve"> </w:t>
            </w:r>
          </w:p>
        </w:tc>
      </w:tr>
      <w:tr w:rsidR="00074A63" w:rsidRPr="00AC7A71" w14:paraId="7CE5E04B" w14:textId="77777777" w:rsidTr="00074A63">
        <w:trPr>
          <w:trHeight w:val="66"/>
        </w:trPr>
        <w:tc>
          <w:tcPr>
            <w:tcW w:w="1696" w:type="dxa"/>
          </w:tcPr>
          <w:p w14:paraId="562CBBDC" w14:textId="4D584416" w:rsidR="00074A63" w:rsidRPr="00AC7A71" w:rsidRDefault="00C421B1" w:rsidP="00AC7A71">
            <w:pPr>
              <w:snapToGrid w:val="0"/>
              <w:jc w:val="both"/>
              <w:rPr>
                <w:rFonts w:eastAsia="DengXian"/>
                <w:sz w:val="20"/>
                <w:szCs w:val="20"/>
                <w:lang w:eastAsia="zh-CN"/>
              </w:rPr>
            </w:pPr>
            <w:r>
              <w:rPr>
                <w:rFonts w:eastAsia="DengXian"/>
                <w:sz w:val="20"/>
                <w:szCs w:val="20"/>
                <w:lang w:eastAsia="zh-CN"/>
              </w:rPr>
              <w:t>V</w:t>
            </w:r>
            <w:r w:rsidR="00AC4961">
              <w:rPr>
                <w:rFonts w:eastAsia="DengXian"/>
                <w:sz w:val="20"/>
                <w:szCs w:val="20"/>
                <w:lang w:eastAsia="zh-CN"/>
              </w:rPr>
              <w:t>ivo</w:t>
            </w:r>
          </w:p>
        </w:tc>
        <w:tc>
          <w:tcPr>
            <w:tcW w:w="8080" w:type="dxa"/>
          </w:tcPr>
          <w:p w14:paraId="0D2FC6AF" w14:textId="6A63BC9C" w:rsidR="00074A63" w:rsidRPr="00AC7A71" w:rsidRDefault="00AC4961" w:rsidP="00AC7A71">
            <w:pPr>
              <w:snapToGrid w:val="0"/>
              <w:jc w:val="both"/>
              <w:rPr>
                <w:rFonts w:eastAsia="DengXian"/>
                <w:sz w:val="20"/>
                <w:szCs w:val="20"/>
                <w:lang w:eastAsia="zh-CN"/>
              </w:rPr>
            </w:pPr>
            <w:r>
              <w:rPr>
                <w:rFonts w:eastAsia="DengXian"/>
                <w:sz w:val="20"/>
                <w:szCs w:val="20"/>
                <w:lang w:eastAsia="zh-CN"/>
              </w:rPr>
              <w:t>Agree with Mod’s Assessment.</w:t>
            </w:r>
          </w:p>
        </w:tc>
      </w:tr>
      <w:tr w:rsidR="00074A63" w:rsidRPr="00AC7A71" w14:paraId="12E097B2" w14:textId="77777777" w:rsidTr="00074A63">
        <w:trPr>
          <w:trHeight w:val="66"/>
        </w:trPr>
        <w:tc>
          <w:tcPr>
            <w:tcW w:w="1696" w:type="dxa"/>
          </w:tcPr>
          <w:p w14:paraId="4E390BDE" w14:textId="588A1A9C" w:rsidR="00074A63" w:rsidRPr="00AC7A71" w:rsidRDefault="001E285C" w:rsidP="00AC7A71">
            <w:pPr>
              <w:snapToGrid w:val="0"/>
              <w:jc w:val="both"/>
              <w:rPr>
                <w:rFonts w:eastAsia="DengXian"/>
                <w:sz w:val="20"/>
                <w:szCs w:val="20"/>
                <w:lang w:eastAsia="zh-CN"/>
              </w:rPr>
            </w:pPr>
            <w:r>
              <w:rPr>
                <w:rFonts w:eastAsia="DengXian" w:hint="eastAsia"/>
                <w:sz w:val="20"/>
                <w:szCs w:val="20"/>
                <w:lang w:eastAsia="zh-CN"/>
              </w:rPr>
              <w:t>O</w:t>
            </w:r>
            <w:r>
              <w:rPr>
                <w:rFonts w:eastAsia="DengXian"/>
                <w:sz w:val="20"/>
                <w:szCs w:val="20"/>
                <w:lang w:eastAsia="zh-CN"/>
              </w:rPr>
              <w:t>PPO</w:t>
            </w:r>
          </w:p>
        </w:tc>
        <w:tc>
          <w:tcPr>
            <w:tcW w:w="8080" w:type="dxa"/>
          </w:tcPr>
          <w:p w14:paraId="7D892F18" w14:textId="7177CBC9" w:rsidR="00074A63" w:rsidRPr="00AC7A71" w:rsidRDefault="001E285C" w:rsidP="00AC7A71">
            <w:pPr>
              <w:snapToGrid w:val="0"/>
              <w:jc w:val="both"/>
              <w:rPr>
                <w:rFonts w:eastAsia="DengXian"/>
                <w:sz w:val="20"/>
                <w:szCs w:val="20"/>
                <w:lang w:eastAsia="zh-CN"/>
              </w:rPr>
            </w:pPr>
            <w:r>
              <w:rPr>
                <w:rFonts w:eastAsia="DengXian"/>
                <w:sz w:val="20"/>
                <w:szCs w:val="20"/>
                <w:lang w:eastAsia="zh-CN"/>
              </w:rPr>
              <w:t xml:space="preserve">Agree to </w:t>
            </w:r>
            <w:r w:rsidR="00C34DBB">
              <w:rPr>
                <w:rFonts w:eastAsia="DengXian"/>
                <w:sz w:val="20"/>
                <w:szCs w:val="20"/>
                <w:lang w:eastAsia="zh-CN"/>
              </w:rPr>
              <w:t>discuss</w:t>
            </w:r>
            <w:r>
              <w:rPr>
                <w:rFonts w:eastAsia="DengXian"/>
                <w:sz w:val="20"/>
                <w:szCs w:val="20"/>
                <w:lang w:eastAsia="zh-CN"/>
              </w:rPr>
              <w:t>.</w:t>
            </w:r>
          </w:p>
        </w:tc>
      </w:tr>
      <w:tr w:rsidR="00C421B1" w:rsidRPr="00AC7A71" w14:paraId="6A13F642" w14:textId="77777777" w:rsidTr="00074A63">
        <w:trPr>
          <w:trHeight w:val="66"/>
        </w:trPr>
        <w:tc>
          <w:tcPr>
            <w:tcW w:w="1696" w:type="dxa"/>
          </w:tcPr>
          <w:p w14:paraId="422E2F2A" w14:textId="6B8A7DEB" w:rsidR="00C421B1" w:rsidRDefault="00C421B1" w:rsidP="00AC7A71">
            <w:pPr>
              <w:snapToGrid w:val="0"/>
              <w:jc w:val="both"/>
              <w:rPr>
                <w:rFonts w:eastAsia="DengXian"/>
                <w:sz w:val="20"/>
                <w:szCs w:val="20"/>
                <w:lang w:eastAsia="zh-CN"/>
              </w:rPr>
            </w:pPr>
            <w:r>
              <w:rPr>
                <w:rFonts w:eastAsia="DengXian"/>
                <w:sz w:val="20"/>
                <w:szCs w:val="20"/>
                <w:lang w:eastAsia="zh-CN"/>
              </w:rPr>
              <w:t>Apple</w:t>
            </w:r>
          </w:p>
        </w:tc>
        <w:tc>
          <w:tcPr>
            <w:tcW w:w="8080" w:type="dxa"/>
          </w:tcPr>
          <w:p w14:paraId="00D442D1" w14:textId="10EC365A" w:rsidR="00C421B1" w:rsidRDefault="00C421B1" w:rsidP="00AC7A71">
            <w:pPr>
              <w:snapToGrid w:val="0"/>
              <w:jc w:val="both"/>
              <w:rPr>
                <w:rFonts w:eastAsia="DengXian"/>
                <w:sz w:val="20"/>
                <w:szCs w:val="20"/>
                <w:lang w:eastAsia="zh-CN"/>
              </w:rPr>
            </w:pPr>
            <w:r>
              <w:rPr>
                <w:rFonts w:eastAsia="DengXian"/>
                <w:sz w:val="20"/>
                <w:szCs w:val="20"/>
                <w:lang w:eastAsia="zh-CN"/>
              </w:rPr>
              <w:t>Agree to discuss</w:t>
            </w:r>
          </w:p>
        </w:tc>
      </w:tr>
      <w:tr w:rsidR="00B85FED" w:rsidRPr="00AC7A71" w14:paraId="2BE1A584" w14:textId="77777777" w:rsidTr="00074A63">
        <w:trPr>
          <w:trHeight w:val="66"/>
        </w:trPr>
        <w:tc>
          <w:tcPr>
            <w:tcW w:w="1696" w:type="dxa"/>
          </w:tcPr>
          <w:p w14:paraId="21D77276" w14:textId="21719957" w:rsidR="00B85FED" w:rsidRDefault="00B85FED" w:rsidP="00B85FED">
            <w:pPr>
              <w:snapToGrid w:val="0"/>
              <w:jc w:val="both"/>
              <w:rPr>
                <w:rFonts w:eastAsia="DengXian"/>
                <w:sz w:val="20"/>
                <w:szCs w:val="20"/>
                <w:lang w:eastAsia="zh-CN"/>
              </w:rPr>
            </w:pPr>
            <w:r>
              <w:rPr>
                <w:rFonts w:hint="eastAsia"/>
                <w:sz w:val="20"/>
                <w:szCs w:val="20"/>
              </w:rPr>
              <w:t>Samsung</w:t>
            </w:r>
          </w:p>
        </w:tc>
        <w:tc>
          <w:tcPr>
            <w:tcW w:w="8080" w:type="dxa"/>
          </w:tcPr>
          <w:p w14:paraId="614EECDC" w14:textId="1E145861" w:rsidR="00B85FED" w:rsidRDefault="00B85FED" w:rsidP="00B85FED">
            <w:pPr>
              <w:snapToGrid w:val="0"/>
              <w:jc w:val="both"/>
              <w:rPr>
                <w:rFonts w:eastAsia="DengXian"/>
                <w:sz w:val="20"/>
                <w:szCs w:val="20"/>
                <w:lang w:eastAsia="zh-CN"/>
              </w:rPr>
            </w:pPr>
            <w:r>
              <w:rPr>
                <w:rFonts w:hint="eastAsia"/>
                <w:sz w:val="20"/>
                <w:szCs w:val="20"/>
              </w:rPr>
              <w:t>Support to discuss.</w:t>
            </w:r>
          </w:p>
        </w:tc>
      </w:tr>
      <w:tr w:rsidR="00B75ACB" w:rsidRPr="00AC7A71" w14:paraId="01413A5F" w14:textId="77777777" w:rsidTr="00074A63">
        <w:trPr>
          <w:trHeight w:val="66"/>
        </w:trPr>
        <w:tc>
          <w:tcPr>
            <w:tcW w:w="1696" w:type="dxa"/>
          </w:tcPr>
          <w:p w14:paraId="6251FBE6" w14:textId="299E52AE" w:rsidR="00B75ACB" w:rsidRDefault="00B75ACB" w:rsidP="00B85FED">
            <w:pPr>
              <w:snapToGrid w:val="0"/>
              <w:jc w:val="both"/>
              <w:rPr>
                <w:sz w:val="20"/>
                <w:szCs w:val="20"/>
              </w:rPr>
            </w:pPr>
            <w:r>
              <w:rPr>
                <w:sz w:val="20"/>
                <w:szCs w:val="20"/>
              </w:rPr>
              <w:t>ZTE</w:t>
            </w:r>
          </w:p>
        </w:tc>
        <w:tc>
          <w:tcPr>
            <w:tcW w:w="8080" w:type="dxa"/>
          </w:tcPr>
          <w:p w14:paraId="7E398F73" w14:textId="243EE021" w:rsidR="00B75ACB" w:rsidRDefault="00B75ACB" w:rsidP="00B85FED">
            <w:pPr>
              <w:snapToGrid w:val="0"/>
              <w:jc w:val="both"/>
              <w:rPr>
                <w:sz w:val="20"/>
                <w:szCs w:val="20"/>
              </w:rPr>
            </w:pPr>
            <w:r>
              <w:rPr>
                <w:sz w:val="20"/>
                <w:szCs w:val="20"/>
              </w:rPr>
              <w:t>Open to discuss.</w:t>
            </w:r>
          </w:p>
        </w:tc>
      </w:tr>
      <w:tr w:rsidR="00D74B82" w:rsidRPr="00AC7A71" w14:paraId="2A94AB34" w14:textId="77777777" w:rsidTr="00D74B82">
        <w:trPr>
          <w:trHeight w:val="66"/>
        </w:trPr>
        <w:tc>
          <w:tcPr>
            <w:tcW w:w="1696" w:type="dxa"/>
          </w:tcPr>
          <w:p w14:paraId="12843D4A" w14:textId="04E237AB" w:rsidR="00D74B82" w:rsidRPr="00AC7A71" w:rsidRDefault="00D74B82" w:rsidP="00B27500">
            <w:pPr>
              <w:snapToGrid w:val="0"/>
              <w:jc w:val="both"/>
              <w:rPr>
                <w:rFonts w:eastAsia="DengXian"/>
                <w:sz w:val="20"/>
                <w:szCs w:val="20"/>
                <w:lang w:eastAsia="zh-CN"/>
              </w:rPr>
            </w:pPr>
            <w:r>
              <w:rPr>
                <w:rFonts w:eastAsia="DengXian"/>
                <w:sz w:val="20"/>
                <w:szCs w:val="20"/>
                <w:lang w:eastAsia="zh-CN"/>
              </w:rPr>
              <w:t>LG</w:t>
            </w:r>
          </w:p>
        </w:tc>
        <w:tc>
          <w:tcPr>
            <w:tcW w:w="8080" w:type="dxa"/>
          </w:tcPr>
          <w:p w14:paraId="7630009E" w14:textId="77777777" w:rsidR="00D74B82" w:rsidRPr="00AC7A71" w:rsidRDefault="00D74B82" w:rsidP="00B27500">
            <w:pPr>
              <w:snapToGrid w:val="0"/>
              <w:jc w:val="both"/>
              <w:rPr>
                <w:rFonts w:eastAsia="DengXian"/>
                <w:sz w:val="20"/>
                <w:szCs w:val="20"/>
                <w:lang w:eastAsia="zh-CN"/>
              </w:rPr>
            </w:pPr>
            <w:r>
              <w:rPr>
                <w:rFonts w:eastAsia="DengXian"/>
                <w:sz w:val="20"/>
                <w:szCs w:val="20"/>
                <w:lang w:eastAsia="zh-CN"/>
              </w:rPr>
              <w:t>Agree with Mod’s Assessment.</w:t>
            </w:r>
          </w:p>
        </w:tc>
      </w:tr>
      <w:tr w:rsidR="007979E4" w:rsidRPr="00AC7A71" w14:paraId="5D637F07" w14:textId="77777777" w:rsidTr="00D74B82">
        <w:trPr>
          <w:trHeight w:val="66"/>
        </w:trPr>
        <w:tc>
          <w:tcPr>
            <w:tcW w:w="1696" w:type="dxa"/>
          </w:tcPr>
          <w:p w14:paraId="3E5E36BC" w14:textId="61B1DFD8" w:rsidR="007979E4" w:rsidRDefault="007979E4" w:rsidP="007979E4">
            <w:pPr>
              <w:snapToGrid w:val="0"/>
              <w:jc w:val="both"/>
              <w:rPr>
                <w:rFonts w:eastAsia="DengXian"/>
                <w:sz w:val="20"/>
                <w:szCs w:val="20"/>
                <w:lang w:eastAsia="zh-CN"/>
              </w:rPr>
            </w:pPr>
            <w:r>
              <w:rPr>
                <w:rFonts w:eastAsia="DengXian"/>
                <w:sz w:val="20"/>
                <w:szCs w:val="20"/>
                <w:lang w:eastAsia="zh-CN"/>
              </w:rPr>
              <w:t>DOCOMO</w:t>
            </w:r>
          </w:p>
        </w:tc>
        <w:tc>
          <w:tcPr>
            <w:tcW w:w="8080" w:type="dxa"/>
          </w:tcPr>
          <w:p w14:paraId="3F6694B3" w14:textId="7FE54B1D" w:rsidR="007979E4" w:rsidRDefault="007979E4" w:rsidP="007979E4">
            <w:pPr>
              <w:snapToGrid w:val="0"/>
              <w:jc w:val="both"/>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to discuss.</w:t>
            </w:r>
          </w:p>
        </w:tc>
      </w:tr>
      <w:tr w:rsidR="002149AC" w:rsidRPr="00AC7A71" w14:paraId="4A174AC4" w14:textId="77777777" w:rsidTr="00D74B82">
        <w:trPr>
          <w:trHeight w:val="66"/>
        </w:trPr>
        <w:tc>
          <w:tcPr>
            <w:tcW w:w="1696" w:type="dxa"/>
          </w:tcPr>
          <w:p w14:paraId="5D412A4F" w14:textId="3620FCCB" w:rsidR="002149AC" w:rsidRDefault="002149AC" w:rsidP="002149AC">
            <w:pPr>
              <w:snapToGrid w:val="0"/>
              <w:jc w:val="both"/>
              <w:rPr>
                <w:rFonts w:eastAsia="DengXian"/>
                <w:sz w:val="20"/>
                <w:szCs w:val="20"/>
                <w:lang w:eastAsia="zh-CN"/>
              </w:rPr>
            </w:pPr>
            <w:r>
              <w:rPr>
                <w:rFonts w:eastAsia="DengXian"/>
                <w:sz w:val="20"/>
                <w:szCs w:val="20"/>
                <w:lang w:eastAsia="zh-CN"/>
              </w:rPr>
              <w:t>Nokia/NSB</w:t>
            </w:r>
          </w:p>
        </w:tc>
        <w:tc>
          <w:tcPr>
            <w:tcW w:w="8080" w:type="dxa"/>
          </w:tcPr>
          <w:p w14:paraId="28010486" w14:textId="2A8EC646" w:rsidR="002149AC" w:rsidRDefault="002149AC" w:rsidP="002149AC">
            <w:pPr>
              <w:snapToGrid w:val="0"/>
              <w:jc w:val="both"/>
              <w:rPr>
                <w:rFonts w:eastAsia="DengXian"/>
                <w:sz w:val="20"/>
                <w:szCs w:val="20"/>
                <w:lang w:eastAsia="zh-CN"/>
              </w:rPr>
            </w:pPr>
            <w:r>
              <w:rPr>
                <w:rFonts w:eastAsia="DengXian"/>
                <w:sz w:val="20"/>
                <w:szCs w:val="20"/>
                <w:lang w:eastAsia="zh-CN"/>
              </w:rPr>
              <w:t>Agree with Mod</w:t>
            </w:r>
          </w:p>
        </w:tc>
      </w:tr>
      <w:tr w:rsidR="005A088B" w:rsidRPr="00AC7A71" w14:paraId="619261A8" w14:textId="77777777" w:rsidTr="00D74B82">
        <w:trPr>
          <w:trHeight w:val="66"/>
        </w:trPr>
        <w:tc>
          <w:tcPr>
            <w:tcW w:w="1696" w:type="dxa"/>
          </w:tcPr>
          <w:p w14:paraId="3DE9362B" w14:textId="6EE001DA" w:rsidR="005A088B" w:rsidRDefault="005A088B" w:rsidP="002149AC">
            <w:pPr>
              <w:snapToGrid w:val="0"/>
              <w:jc w:val="both"/>
              <w:rPr>
                <w:rFonts w:eastAsia="DengXian"/>
                <w:sz w:val="20"/>
                <w:szCs w:val="20"/>
                <w:lang w:eastAsia="zh-CN"/>
              </w:rPr>
            </w:pPr>
            <w:r>
              <w:rPr>
                <w:rFonts w:eastAsia="DengXian"/>
                <w:sz w:val="20"/>
                <w:szCs w:val="20"/>
                <w:lang w:eastAsia="zh-CN"/>
              </w:rPr>
              <w:t>Lenovo</w:t>
            </w:r>
          </w:p>
        </w:tc>
        <w:tc>
          <w:tcPr>
            <w:tcW w:w="8080" w:type="dxa"/>
          </w:tcPr>
          <w:p w14:paraId="36CFEBB5" w14:textId="56ED4367" w:rsidR="005A088B" w:rsidRDefault="005A088B" w:rsidP="002149AC">
            <w:pPr>
              <w:snapToGrid w:val="0"/>
              <w:jc w:val="both"/>
              <w:rPr>
                <w:rFonts w:eastAsia="DengXian"/>
                <w:sz w:val="20"/>
                <w:szCs w:val="20"/>
                <w:lang w:eastAsia="zh-CN"/>
              </w:rPr>
            </w:pPr>
            <w:r>
              <w:rPr>
                <w:rFonts w:eastAsia="DengXian"/>
                <w:sz w:val="20"/>
                <w:szCs w:val="20"/>
                <w:lang w:eastAsia="zh-CN"/>
              </w:rPr>
              <w:t>Agree with Mod’s assessment</w:t>
            </w:r>
          </w:p>
        </w:tc>
      </w:tr>
      <w:tr w:rsidR="00293ABC" w:rsidRPr="00AC7A71" w14:paraId="767B2BDD" w14:textId="77777777" w:rsidTr="00D74B82">
        <w:trPr>
          <w:trHeight w:val="66"/>
        </w:trPr>
        <w:tc>
          <w:tcPr>
            <w:tcW w:w="1696" w:type="dxa"/>
          </w:tcPr>
          <w:p w14:paraId="3B578135" w14:textId="18D35561" w:rsidR="00293ABC" w:rsidRDefault="00293ABC" w:rsidP="002149AC">
            <w:pPr>
              <w:snapToGrid w:val="0"/>
              <w:jc w:val="both"/>
              <w:rPr>
                <w:rFonts w:eastAsia="DengXian"/>
                <w:sz w:val="20"/>
                <w:szCs w:val="20"/>
                <w:lang w:eastAsia="zh-CN"/>
              </w:rPr>
            </w:pPr>
            <w:r>
              <w:rPr>
                <w:rFonts w:eastAsia="DengXian"/>
                <w:sz w:val="20"/>
                <w:szCs w:val="20"/>
                <w:lang w:eastAsia="zh-CN"/>
              </w:rPr>
              <w:t>Intel</w:t>
            </w:r>
          </w:p>
        </w:tc>
        <w:tc>
          <w:tcPr>
            <w:tcW w:w="8080" w:type="dxa"/>
          </w:tcPr>
          <w:p w14:paraId="27049955" w14:textId="1D8329A6" w:rsidR="00293ABC" w:rsidRDefault="00293ABC" w:rsidP="002149AC">
            <w:pPr>
              <w:snapToGrid w:val="0"/>
              <w:jc w:val="both"/>
              <w:rPr>
                <w:rFonts w:eastAsia="DengXian"/>
                <w:sz w:val="20"/>
                <w:szCs w:val="20"/>
                <w:lang w:eastAsia="zh-CN"/>
              </w:rPr>
            </w:pPr>
            <w:r>
              <w:rPr>
                <w:rFonts w:eastAsia="DengXian"/>
                <w:sz w:val="20"/>
                <w:szCs w:val="20"/>
                <w:lang w:eastAsia="zh-CN"/>
              </w:rPr>
              <w:t>Agree with the Moderator</w:t>
            </w:r>
          </w:p>
        </w:tc>
      </w:tr>
      <w:tr w:rsidR="002F6DE2" w:rsidRPr="00AC7A71" w14:paraId="3F23FCDA" w14:textId="77777777" w:rsidTr="00D74B82">
        <w:trPr>
          <w:trHeight w:val="66"/>
        </w:trPr>
        <w:tc>
          <w:tcPr>
            <w:tcW w:w="1696" w:type="dxa"/>
          </w:tcPr>
          <w:p w14:paraId="492A8089" w14:textId="1571A32A" w:rsidR="002F6DE2" w:rsidRDefault="002F6DE2" w:rsidP="002149AC">
            <w:pPr>
              <w:snapToGrid w:val="0"/>
              <w:jc w:val="both"/>
              <w:rPr>
                <w:rFonts w:eastAsia="DengXian"/>
                <w:sz w:val="20"/>
                <w:szCs w:val="20"/>
                <w:lang w:eastAsia="zh-CN"/>
              </w:rPr>
            </w:pPr>
            <w:r>
              <w:rPr>
                <w:rFonts w:eastAsia="DengXian"/>
                <w:sz w:val="20"/>
                <w:szCs w:val="20"/>
                <w:lang w:eastAsia="zh-CN"/>
              </w:rPr>
              <w:t>Ericsson</w:t>
            </w:r>
          </w:p>
        </w:tc>
        <w:tc>
          <w:tcPr>
            <w:tcW w:w="8080" w:type="dxa"/>
          </w:tcPr>
          <w:p w14:paraId="7E91EC52" w14:textId="1B19C18F" w:rsidR="002F6DE2" w:rsidRDefault="002F6DE2" w:rsidP="002149AC">
            <w:pPr>
              <w:snapToGrid w:val="0"/>
              <w:jc w:val="both"/>
              <w:rPr>
                <w:rFonts w:eastAsia="DengXian"/>
                <w:sz w:val="20"/>
                <w:szCs w:val="20"/>
                <w:lang w:eastAsia="zh-CN"/>
              </w:rPr>
            </w:pPr>
            <w:r>
              <w:rPr>
                <w:rFonts w:eastAsia="DengXian"/>
                <w:sz w:val="20"/>
                <w:szCs w:val="20"/>
                <w:lang w:eastAsia="zh-CN"/>
              </w:rPr>
              <w:t>Ok</w:t>
            </w:r>
          </w:p>
        </w:tc>
      </w:tr>
      <w:tr w:rsidR="002E7FA9" w:rsidRPr="00AC7A71" w14:paraId="375777A8" w14:textId="77777777" w:rsidTr="00D74B82">
        <w:trPr>
          <w:trHeight w:val="66"/>
        </w:trPr>
        <w:tc>
          <w:tcPr>
            <w:tcW w:w="1696" w:type="dxa"/>
          </w:tcPr>
          <w:p w14:paraId="415A9692" w14:textId="31962D57" w:rsidR="002E7FA9" w:rsidRDefault="002E7FA9" w:rsidP="002149AC">
            <w:pPr>
              <w:snapToGrid w:val="0"/>
              <w:jc w:val="both"/>
              <w:rPr>
                <w:rFonts w:eastAsia="DengXian"/>
                <w:sz w:val="20"/>
                <w:szCs w:val="20"/>
                <w:lang w:eastAsia="zh-CN"/>
              </w:rPr>
            </w:pPr>
            <w:r>
              <w:rPr>
                <w:rFonts w:eastAsia="DengXian"/>
                <w:sz w:val="20"/>
                <w:szCs w:val="20"/>
                <w:lang w:eastAsia="zh-CN"/>
              </w:rPr>
              <w:t>Mod</w:t>
            </w:r>
          </w:p>
        </w:tc>
        <w:tc>
          <w:tcPr>
            <w:tcW w:w="8080" w:type="dxa"/>
          </w:tcPr>
          <w:p w14:paraId="4B4F2BFD" w14:textId="3499D416" w:rsidR="002E7FA9" w:rsidRDefault="002E7FA9" w:rsidP="002149AC">
            <w:pPr>
              <w:snapToGrid w:val="0"/>
              <w:jc w:val="both"/>
              <w:rPr>
                <w:rFonts w:eastAsia="DengXian"/>
                <w:sz w:val="20"/>
                <w:szCs w:val="20"/>
                <w:lang w:eastAsia="zh-CN"/>
              </w:rPr>
            </w:pPr>
            <w:r w:rsidRPr="002E7FA9">
              <w:rPr>
                <w:sz w:val="20"/>
                <w:szCs w:val="20"/>
                <w:highlight w:val="yellow"/>
              </w:rPr>
              <w:t xml:space="preserve">Will be discussed in RAN1 #110. Mod is to prepare </w:t>
            </w:r>
            <w:r w:rsidRPr="002E7FA9">
              <w:rPr>
                <w:rFonts w:eastAsia="DengXian"/>
                <w:sz w:val="20"/>
                <w:szCs w:val="20"/>
                <w:highlight w:val="yellow"/>
                <w:lang w:eastAsia="zh-CN"/>
              </w:rPr>
              <w:t xml:space="preserve">discussion </w:t>
            </w:r>
            <w:r w:rsidRPr="002E7FA9">
              <w:rPr>
                <w:sz w:val="20"/>
                <w:szCs w:val="20"/>
                <w:highlight w:val="yellow"/>
              </w:rPr>
              <w:t>text</w:t>
            </w:r>
          </w:p>
        </w:tc>
      </w:tr>
    </w:tbl>
    <w:p w14:paraId="163C6A11" w14:textId="77777777" w:rsidR="00074A63" w:rsidRPr="00AC7A71" w:rsidRDefault="00074A63" w:rsidP="00AC7A71">
      <w:pPr>
        <w:jc w:val="both"/>
        <w:rPr>
          <w:sz w:val="20"/>
          <w:szCs w:val="20"/>
        </w:rPr>
      </w:pPr>
    </w:p>
    <w:p w14:paraId="5CAEC7D1" w14:textId="22B5F17B"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#4: 38.213 Correction of CSI assumptions over multiplexing NCJT CSI reports (R1-</w:t>
      </w:r>
      <w:r w:rsidR="00AC4961" w:rsidRPr="00AC7A71">
        <w:rPr>
          <w:rFonts w:ascii="Times New Roman" w:hAnsi="Times New Roman" w:cs="Times New Roman"/>
          <w:sz w:val="20"/>
          <w:szCs w:val="20"/>
        </w:rPr>
        <w:t>220</w:t>
      </w:r>
      <w:r w:rsidR="00AC4961">
        <w:rPr>
          <w:rFonts w:ascii="Times New Roman" w:hAnsi="Times New Roman" w:cs="Times New Roman"/>
          <w:sz w:val="20"/>
          <w:szCs w:val="20"/>
        </w:rPr>
        <w:t>7656</w:t>
      </w:r>
      <w:r w:rsidRPr="00AC7A71">
        <w:rPr>
          <w:rFonts w:ascii="Times New Roman" w:hAnsi="Times New Roman" w:cs="Times New Roman"/>
          <w:sz w:val="20"/>
          <w:szCs w:val="20"/>
        </w:rPr>
        <w:t>, Huawei)</w:t>
      </w:r>
    </w:p>
    <w:tbl>
      <w:tblPr>
        <w:tblStyle w:val="TableGrid"/>
        <w:tblW w:w="9776" w:type="dxa"/>
        <w:tblLayout w:type="fixed"/>
        <w:tblLook w:val="04A0" w:firstRow="1" w:lastRow="0" w:firstColumn="1" w:lastColumn="0" w:noHBand="0" w:noVBand="1"/>
      </w:tblPr>
      <w:tblGrid>
        <w:gridCol w:w="1696"/>
        <w:gridCol w:w="8080"/>
      </w:tblGrid>
      <w:tr w:rsidR="00074A63" w:rsidRPr="00AC7A71" w14:paraId="67B1BAEC" w14:textId="77777777" w:rsidTr="00C44DC8">
        <w:trPr>
          <w:trHeight w:val="53"/>
        </w:trPr>
        <w:tc>
          <w:tcPr>
            <w:tcW w:w="1696" w:type="dxa"/>
            <w:shd w:val="clear" w:color="auto" w:fill="BFBFBF" w:themeFill="background1" w:themeFillShade="BF"/>
          </w:tcPr>
          <w:p w14:paraId="38347D82" w14:textId="77777777" w:rsidR="00074A63" w:rsidRPr="00AC7A71" w:rsidRDefault="00074A63" w:rsidP="00AC7A71">
            <w:pPr>
              <w:snapToGrid w:val="0"/>
              <w:jc w:val="both"/>
              <w:rPr>
                <w:b/>
                <w:sz w:val="20"/>
                <w:szCs w:val="20"/>
              </w:rPr>
            </w:pPr>
            <w:r w:rsidRPr="00AC7A71">
              <w:rPr>
                <w:b/>
                <w:sz w:val="20"/>
                <w:szCs w:val="20"/>
              </w:rPr>
              <w:lastRenderedPageBreak/>
              <w:t>Company</w:t>
            </w:r>
          </w:p>
        </w:tc>
        <w:tc>
          <w:tcPr>
            <w:tcW w:w="8080" w:type="dxa"/>
            <w:shd w:val="clear" w:color="auto" w:fill="BFBFBF" w:themeFill="background1" w:themeFillShade="BF"/>
          </w:tcPr>
          <w:p w14:paraId="50BFC33C"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50673290" w14:textId="77777777" w:rsidTr="00C44DC8">
        <w:trPr>
          <w:trHeight w:val="66"/>
        </w:trPr>
        <w:tc>
          <w:tcPr>
            <w:tcW w:w="1696" w:type="dxa"/>
          </w:tcPr>
          <w:p w14:paraId="285CDFAE"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33BEE50C"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 xml:space="preserve">For Rel-17 NCJT CSI reporting, the UE will report a joint RI index corresponding to one of four RI combinations. The assumption that each CSI report indicates rank 1 in 38.213 for CSI report multiplexing is ambiguous when determining PUCCH payload for Part 2 CSI since the joint RI index (or RI combination) can be interpreted differently, for example considering rank combination {1,2} as rank 1. </w:t>
            </w:r>
          </w:p>
          <w:p w14:paraId="5E515E09" w14:textId="3D65CBCF"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Moreover, for NCJT “Mode 2”, the payload of part 2 CSI is varied depending on the preference of transmission hypothesis reported by the UE, i.e. single TRP CSI or NCJT CSI determined by the value of CRI. It gives rise to further ambiguity of determining hypothetical PUCCH resource assignment or a number of part 2 CSI reports if multiplexing NCJT Mode 2 CSI reports.</w:t>
            </w:r>
          </w:p>
          <w:p w14:paraId="0548A4DC" w14:textId="77777777" w:rsidR="00074A63" w:rsidRPr="00AC7A71" w:rsidRDefault="00074A63" w:rsidP="00AC7A71">
            <w:pPr>
              <w:snapToGrid w:val="0"/>
              <w:jc w:val="both"/>
              <w:rPr>
                <w:rFonts w:eastAsia="DengXian"/>
                <w:sz w:val="20"/>
                <w:szCs w:val="20"/>
                <w:lang w:eastAsia="zh-CN"/>
              </w:rPr>
            </w:pPr>
          </w:p>
          <w:p w14:paraId="72916F49"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r w:rsidRPr="00AC7A71">
              <w:rPr>
                <w:rFonts w:eastAsia="DengXian"/>
                <w:sz w:val="20"/>
                <w:szCs w:val="20"/>
                <w:lang w:eastAsia="zh-CN"/>
              </w:rPr>
              <w:t xml:space="preserve"> </w:t>
            </w:r>
          </w:p>
        </w:tc>
      </w:tr>
      <w:tr w:rsidR="00074A63" w:rsidRPr="00AC7A71" w14:paraId="7BDE2B8F" w14:textId="77777777" w:rsidTr="00C44DC8">
        <w:trPr>
          <w:trHeight w:val="66"/>
        </w:trPr>
        <w:tc>
          <w:tcPr>
            <w:tcW w:w="1696" w:type="dxa"/>
          </w:tcPr>
          <w:p w14:paraId="220B9FA6" w14:textId="49183E77" w:rsidR="00074A63" w:rsidRPr="00AC7A71" w:rsidRDefault="00C96561" w:rsidP="00AC7A71">
            <w:pPr>
              <w:snapToGrid w:val="0"/>
              <w:jc w:val="both"/>
              <w:rPr>
                <w:rFonts w:eastAsia="DengXian"/>
                <w:sz w:val="20"/>
                <w:szCs w:val="20"/>
                <w:lang w:eastAsia="zh-CN"/>
              </w:rPr>
            </w:pPr>
            <w:r>
              <w:rPr>
                <w:rFonts w:eastAsia="DengXian" w:hint="eastAsia"/>
                <w:sz w:val="20"/>
                <w:szCs w:val="20"/>
                <w:lang w:eastAsia="zh-CN"/>
              </w:rPr>
              <w:t>v</w:t>
            </w:r>
            <w:r>
              <w:rPr>
                <w:rFonts w:eastAsia="DengXian"/>
                <w:sz w:val="20"/>
                <w:szCs w:val="20"/>
                <w:lang w:eastAsia="zh-CN"/>
              </w:rPr>
              <w:t>ivo</w:t>
            </w:r>
          </w:p>
        </w:tc>
        <w:tc>
          <w:tcPr>
            <w:tcW w:w="8080" w:type="dxa"/>
          </w:tcPr>
          <w:p w14:paraId="32F854E9" w14:textId="24B99AFB" w:rsidR="00074A63" w:rsidRPr="00AC7A71" w:rsidRDefault="00C96561" w:rsidP="00AC7A71">
            <w:pPr>
              <w:snapToGrid w:val="0"/>
              <w:jc w:val="both"/>
              <w:rPr>
                <w:rFonts w:eastAsia="DengXian"/>
                <w:sz w:val="20"/>
                <w:szCs w:val="20"/>
                <w:lang w:eastAsia="zh-CN"/>
              </w:rPr>
            </w:pPr>
            <w:r>
              <w:rPr>
                <w:rFonts w:eastAsia="DengXian"/>
                <w:sz w:val="20"/>
                <w:szCs w:val="20"/>
                <w:lang w:eastAsia="zh-CN"/>
              </w:rPr>
              <w:t>Agree with Mod’s Assessment. Detailed wording needs further check.</w:t>
            </w:r>
          </w:p>
        </w:tc>
      </w:tr>
      <w:tr w:rsidR="00BC4629" w:rsidRPr="00AC7A71" w14:paraId="128748B7" w14:textId="77777777" w:rsidTr="00C44DC8">
        <w:trPr>
          <w:trHeight w:val="66"/>
        </w:trPr>
        <w:tc>
          <w:tcPr>
            <w:tcW w:w="1696" w:type="dxa"/>
          </w:tcPr>
          <w:p w14:paraId="4BFC22E1" w14:textId="7B72F0A6" w:rsidR="00BC4629" w:rsidRDefault="001E285C" w:rsidP="00AC7A71">
            <w:pPr>
              <w:snapToGrid w:val="0"/>
              <w:jc w:val="both"/>
              <w:rPr>
                <w:rFonts w:eastAsia="DengXian"/>
                <w:sz w:val="20"/>
                <w:szCs w:val="20"/>
                <w:lang w:eastAsia="zh-CN"/>
              </w:rPr>
            </w:pPr>
            <w:r>
              <w:rPr>
                <w:rFonts w:eastAsia="DengXian" w:hint="eastAsia"/>
                <w:sz w:val="20"/>
                <w:szCs w:val="20"/>
                <w:lang w:eastAsia="zh-CN"/>
              </w:rPr>
              <w:t>O</w:t>
            </w:r>
            <w:r>
              <w:rPr>
                <w:rFonts w:eastAsia="DengXian"/>
                <w:sz w:val="20"/>
                <w:szCs w:val="20"/>
                <w:lang w:eastAsia="zh-CN"/>
              </w:rPr>
              <w:t>PPO</w:t>
            </w:r>
          </w:p>
        </w:tc>
        <w:tc>
          <w:tcPr>
            <w:tcW w:w="8080" w:type="dxa"/>
          </w:tcPr>
          <w:p w14:paraId="22D2F82B" w14:textId="108B2799" w:rsidR="00BC4629" w:rsidRDefault="001E285C" w:rsidP="00AC7A71">
            <w:pPr>
              <w:snapToGrid w:val="0"/>
              <w:jc w:val="both"/>
              <w:rPr>
                <w:rFonts w:eastAsia="DengXian"/>
                <w:sz w:val="20"/>
                <w:szCs w:val="20"/>
                <w:lang w:eastAsia="zh-CN"/>
              </w:rPr>
            </w:pPr>
            <w:r>
              <w:rPr>
                <w:rFonts w:eastAsia="DengXian" w:hint="eastAsia"/>
                <w:sz w:val="20"/>
                <w:szCs w:val="20"/>
                <w:lang w:eastAsia="zh-CN"/>
              </w:rPr>
              <w:t>F</w:t>
            </w:r>
            <w:r>
              <w:rPr>
                <w:rFonts w:eastAsia="DengXian"/>
                <w:sz w:val="20"/>
                <w:szCs w:val="20"/>
                <w:lang w:eastAsia="zh-CN"/>
              </w:rPr>
              <w:t xml:space="preserve">ine to discuss it. </w:t>
            </w:r>
            <w:r w:rsidR="00EB4896">
              <w:rPr>
                <w:rFonts w:eastAsia="DengXian"/>
                <w:sz w:val="20"/>
                <w:szCs w:val="20"/>
                <w:lang w:eastAsia="zh-CN"/>
              </w:rPr>
              <w:t xml:space="preserve">However, will any company really consider </w:t>
            </w:r>
            <w:r w:rsidR="00EB4896" w:rsidRPr="00AC7A71">
              <w:rPr>
                <w:rFonts w:eastAsia="DengXian"/>
                <w:sz w:val="20"/>
                <w:szCs w:val="20"/>
                <w:lang w:eastAsia="zh-CN"/>
              </w:rPr>
              <w:t>rank combination {1,2} as rank 1</w:t>
            </w:r>
            <w:r w:rsidR="00EB4896">
              <w:rPr>
                <w:rFonts w:eastAsia="DengXian"/>
                <w:sz w:val="20"/>
                <w:szCs w:val="20"/>
                <w:lang w:eastAsia="zh-CN"/>
              </w:rPr>
              <w:t xml:space="preserve">? As a straightforward understanding, rank 1 would mean {1,1} for NC-JT CSI </w:t>
            </w:r>
            <w:r w:rsidR="00EB4896" w:rsidRPr="00EB4896">
              <w:rPr>
                <w:rFonts w:eastAsia="DengXian"/>
                <w:sz w:val="20"/>
                <w:szCs w:val="20"/>
                <w:lang w:eastAsia="zh-CN"/>
              </w:rPr>
              <w:t>when determining PUCCH payload for Part 2 CSI</w:t>
            </w:r>
            <w:r w:rsidR="00EB4896">
              <w:rPr>
                <w:rFonts w:eastAsia="DengXian"/>
                <w:sz w:val="20"/>
                <w:szCs w:val="20"/>
                <w:lang w:eastAsia="zh-CN"/>
              </w:rPr>
              <w:t>.</w:t>
            </w:r>
          </w:p>
        </w:tc>
      </w:tr>
      <w:tr w:rsidR="00C17D0A" w:rsidRPr="00AC7A71" w14:paraId="772DE175" w14:textId="77777777" w:rsidTr="00C44DC8">
        <w:trPr>
          <w:trHeight w:val="66"/>
        </w:trPr>
        <w:tc>
          <w:tcPr>
            <w:tcW w:w="1696" w:type="dxa"/>
          </w:tcPr>
          <w:p w14:paraId="0CD2477F" w14:textId="27FBE901" w:rsidR="00C17D0A" w:rsidRDefault="00C17D0A" w:rsidP="00AC7A71">
            <w:pPr>
              <w:snapToGrid w:val="0"/>
              <w:jc w:val="both"/>
              <w:rPr>
                <w:rFonts w:eastAsia="DengXian"/>
                <w:sz w:val="20"/>
                <w:szCs w:val="20"/>
                <w:lang w:eastAsia="zh-CN"/>
              </w:rPr>
            </w:pPr>
            <w:r>
              <w:rPr>
                <w:rFonts w:eastAsia="DengXian"/>
                <w:sz w:val="20"/>
                <w:szCs w:val="20"/>
                <w:lang w:eastAsia="zh-CN"/>
              </w:rPr>
              <w:t>Apple</w:t>
            </w:r>
          </w:p>
        </w:tc>
        <w:tc>
          <w:tcPr>
            <w:tcW w:w="8080" w:type="dxa"/>
          </w:tcPr>
          <w:p w14:paraId="7A0D9C30" w14:textId="399518EF" w:rsidR="00C17D0A" w:rsidRDefault="00C17D0A" w:rsidP="00AC7A71">
            <w:pPr>
              <w:snapToGrid w:val="0"/>
              <w:jc w:val="both"/>
              <w:rPr>
                <w:rFonts w:eastAsia="DengXian"/>
                <w:sz w:val="20"/>
                <w:szCs w:val="20"/>
                <w:lang w:eastAsia="zh-CN"/>
              </w:rPr>
            </w:pPr>
            <w:r>
              <w:rPr>
                <w:rFonts w:eastAsia="DengXian"/>
                <w:sz w:val="20"/>
                <w:szCs w:val="20"/>
                <w:lang w:eastAsia="zh-CN"/>
              </w:rPr>
              <w:t>We are open to discuss</w:t>
            </w:r>
            <w:r w:rsidR="00D44ABB">
              <w:rPr>
                <w:rFonts w:eastAsia="DengXian"/>
                <w:sz w:val="20"/>
                <w:szCs w:val="20"/>
                <w:lang w:eastAsia="zh-CN"/>
              </w:rPr>
              <w:t xml:space="preserve">. </w:t>
            </w:r>
          </w:p>
        </w:tc>
      </w:tr>
      <w:tr w:rsidR="00B85FED" w:rsidRPr="00AC7A71" w14:paraId="22F9C095" w14:textId="77777777" w:rsidTr="00C44DC8">
        <w:trPr>
          <w:trHeight w:val="66"/>
        </w:trPr>
        <w:tc>
          <w:tcPr>
            <w:tcW w:w="1696" w:type="dxa"/>
          </w:tcPr>
          <w:p w14:paraId="7332CC48" w14:textId="0556EEC4" w:rsidR="00B85FED" w:rsidRDefault="00B85FED" w:rsidP="00B85FED">
            <w:pPr>
              <w:snapToGrid w:val="0"/>
              <w:jc w:val="both"/>
              <w:rPr>
                <w:rFonts w:eastAsia="DengXian"/>
                <w:sz w:val="20"/>
                <w:szCs w:val="20"/>
                <w:lang w:eastAsia="zh-CN"/>
              </w:rPr>
            </w:pPr>
            <w:r>
              <w:rPr>
                <w:rFonts w:hint="eastAsia"/>
                <w:sz w:val="20"/>
                <w:szCs w:val="20"/>
              </w:rPr>
              <w:t>Samsu</w:t>
            </w:r>
            <w:r>
              <w:rPr>
                <w:sz w:val="20"/>
                <w:szCs w:val="20"/>
              </w:rPr>
              <w:t>ng</w:t>
            </w:r>
          </w:p>
        </w:tc>
        <w:tc>
          <w:tcPr>
            <w:tcW w:w="8080" w:type="dxa"/>
          </w:tcPr>
          <w:p w14:paraId="7ED3EB60" w14:textId="73127C03" w:rsidR="00B85FED" w:rsidRDefault="00B85FED" w:rsidP="00B85FED">
            <w:pPr>
              <w:snapToGrid w:val="0"/>
              <w:jc w:val="both"/>
              <w:rPr>
                <w:rFonts w:eastAsia="DengXian"/>
                <w:sz w:val="20"/>
                <w:szCs w:val="20"/>
                <w:lang w:eastAsia="zh-CN"/>
              </w:rPr>
            </w:pPr>
            <w:r>
              <w:rPr>
                <w:rFonts w:hint="eastAsia"/>
                <w:sz w:val="20"/>
                <w:szCs w:val="20"/>
              </w:rPr>
              <w:t xml:space="preserve">Support to discuss. </w:t>
            </w:r>
            <w:r>
              <w:rPr>
                <w:sz w:val="20"/>
                <w:szCs w:val="20"/>
              </w:rPr>
              <w:t>It s</w:t>
            </w:r>
            <w:r>
              <w:rPr>
                <w:rFonts w:hint="eastAsia"/>
                <w:sz w:val="20"/>
                <w:szCs w:val="20"/>
              </w:rPr>
              <w:t xml:space="preserve">eems </w:t>
            </w:r>
            <w:r>
              <w:rPr>
                <w:sz w:val="20"/>
                <w:szCs w:val="20"/>
              </w:rPr>
              <w:t>good clarification for making spec clearer.</w:t>
            </w:r>
          </w:p>
        </w:tc>
      </w:tr>
      <w:tr w:rsidR="00B75ACB" w:rsidRPr="00AC7A71" w14:paraId="04EB40E5" w14:textId="77777777" w:rsidTr="00C44DC8">
        <w:trPr>
          <w:trHeight w:val="66"/>
        </w:trPr>
        <w:tc>
          <w:tcPr>
            <w:tcW w:w="1696" w:type="dxa"/>
          </w:tcPr>
          <w:p w14:paraId="44DDE0D0" w14:textId="71496CDD" w:rsidR="00B75ACB" w:rsidRDefault="00B75ACB" w:rsidP="00B85FED">
            <w:pPr>
              <w:snapToGrid w:val="0"/>
              <w:jc w:val="both"/>
              <w:rPr>
                <w:sz w:val="20"/>
                <w:szCs w:val="20"/>
              </w:rPr>
            </w:pPr>
            <w:r>
              <w:rPr>
                <w:sz w:val="20"/>
                <w:szCs w:val="20"/>
              </w:rPr>
              <w:t>ZTE</w:t>
            </w:r>
          </w:p>
        </w:tc>
        <w:tc>
          <w:tcPr>
            <w:tcW w:w="8080" w:type="dxa"/>
          </w:tcPr>
          <w:p w14:paraId="0F066F5F" w14:textId="69564FBE" w:rsidR="00B75ACB" w:rsidRDefault="00B75ACB" w:rsidP="00B85FED">
            <w:pPr>
              <w:snapToGrid w:val="0"/>
              <w:jc w:val="both"/>
              <w:rPr>
                <w:sz w:val="20"/>
                <w:szCs w:val="20"/>
              </w:rPr>
            </w:pPr>
            <w:r>
              <w:rPr>
                <w:sz w:val="20"/>
                <w:szCs w:val="20"/>
              </w:rPr>
              <w:t>Open to discuss</w:t>
            </w:r>
            <w:r w:rsidR="00AE6DD2">
              <w:rPr>
                <w:sz w:val="20"/>
                <w:szCs w:val="20"/>
              </w:rPr>
              <w:t>.</w:t>
            </w:r>
          </w:p>
        </w:tc>
      </w:tr>
      <w:tr w:rsidR="00031672" w:rsidRPr="00AC7A71" w14:paraId="6B22C35C" w14:textId="77777777" w:rsidTr="00C44DC8">
        <w:trPr>
          <w:trHeight w:val="66"/>
        </w:trPr>
        <w:tc>
          <w:tcPr>
            <w:tcW w:w="1696" w:type="dxa"/>
          </w:tcPr>
          <w:p w14:paraId="0E57A239" w14:textId="6E9643D1" w:rsidR="00031672" w:rsidRDefault="00031672" w:rsidP="00031672">
            <w:pPr>
              <w:snapToGrid w:val="0"/>
              <w:jc w:val="both"/>
              <w:rPr>
                <w:sz w:val="20"/>
                <w:szCs w:val="20"/>
              </w:rPr>
            </w:pPr>
            <w:r>
              <w:rPr>
                <w:sz w:val="20"/>
                <w:szCs w:val="20"/>
              </w:rPr>
              <w:t>LG</w:t>
            </w:r>
          </w:p>
        </w:tc>
        <w:tc>
          <w:tcPr>
            <w:tcW w:w="8080" w:type="dxa"/>
          </w:tcPr>
          <w:p w14:paraId="52F70FB7" w14:textId="6F5D9A29" w:rsidR="00031672" w:rsidRDefault="00031672" w:rsidP="00031672">
            <w:pPr>
              <w:snapToGrid w:val="0"/>
              <w:jc w:val="both"/>
              <w:rPr>
                <w:sz w:val="20"/>
                <w:szCs w:val="20"/>
              </w:rPr>
            </w:pPr>
            <w:r>
              <w:rPr>
                <w:sz w:val="20"/>
                <w:szCs w:val="20"/>
              </w:rPr>
              <w:t>Open to discuss.</w:t>
            </w:r>
          </w:p>
        </w:tc>
      </w:tr>
      <w:tr w:rsidR="007979E4" w:rsidRPr="00AC7A71" w14:paraId="5F57B8C2" w14:textId="77777777" w:rsidTr="00C44DC8">
        <w:trPr>
          <w:trHeight w:val="66"/>
        </w:trPr>
        <w:tc>
          <w:tcPr>
            <w:tcW w:w="1696" w:type="dxa"/>
          </w:tcPr>
          <w:p w14:paraId="061F8285" w14:textId="33BCCCA7" w:rsidR="007979E4" w:rsidRPr="007979E4" w:rsidRDefault="007979E4" w:rsidP="00031672">
            <w:pPr>
              <w:snapToGrid w:val="0"/>
              <w:jc w:val="both"/>
              <w:rPr>
                <w:rFonts w:eastAsia="DengXian"/>
                <w:sz w:val="20"/>
                <w:szCs w:val="20"/>
                <w:lang w:eastAsia="zh-CN"/>
              </w:rPr>
            </w:pPr>
            <w:r>
              <w:rPr>
                <w:rFonts w:eastAsia="DengXian" w:hint="eastAsia"/>
                <w:sz w:val="20"/>
                <w:szCs w:val="20"/>
                <w:lang w:eastAsia="zh-CN"/>
              </w:rPr>
              <w:t>D</w:t>
            </w:r>
            <w:r>
              <w:rPr>
                <w:rFonts w:eastAsia="DengXian"/>
                <w:sz w:val="20"/>
                <w:szCs w:val="20"/>
                <w:lang w:eastAsia="zh-CN"/>
              </w:rPr>
              <w:t>OCOMO</w:t>
            </w:r>
          </w:p>
        </w:tc>
        <w:tc>
          <w:tcPr>
            <w:tcW w:w="8080" w:type="dxa"/>
          </w:tcPr>
          <w:p w14:paraId="01DEE72F" w14:textId="2833E0EE" w:rsidR="007979E4" w:rsidRPr="007979E4" w:rsidRDefault="007979E4" w:rsidP="00031672">
            <w:pPr>
              <w:snapToGrid w:val="0"/>
              <w:jc w:val="both"/>
              <w:rPr>
                <w:rFonts w:eastAsia="DengXian"/>
                <w:sz w:val="20"/>
                <w:szCs w:val="20"/>
                <w:lang w:eastAsia="zh-CN"/>
              </w:rPr>
            </w:pPr>
            <w:r>
              <w:rPr>
                <w:rFonts w:eastAsia="DengXian" w:hint="eastAsia"/>
                <w:sz w:val="20"/>
                <w:szCs w:val="20"/>
                <w:lang w:eastAsia="zh-CN"/>
              </w:rPr>
              <w:t>O</w:t>
            </w:r>
            <w:r>
              <w:rPr>
                <w:rFonts w:eastAsia="DengXian"/>
                <w:sz w:val="20"/>
                <w:szCs w:val="20"/>
                <w:lang w:eastAsia="zh-CN"/>
              </w:rPr>
              <w:t>kay to discuss.</w:t>
            </w:r>
          </w:p>
        </w:tc>
      </w:tr>
      <w:tr w:rsidR="002149AC" w:rsidRPr="00AC7A71" w14:paraId="386C8132" w14:textId="77777777" w:rsidTr="00C44DC8">
        <w:trPr>
          <w:trHeight w:val="66"/>
        </w:trPr>
        <w:tc>
          <w:tcPr>
            <w:tcW w:w="1696" w:type="dxa"/>
          </w:tcPr>
          <w:p w14:paraId="6A44CC13" w14:textId="19BC0C95" w:rsidR="002149AC" w:rsidRDefault="002149AC" w:rsidP="002149AC">
            <w:pPr>
              <w:snapToGrid w:val="0"/>
              <w:jc w:val="both"/>
              <w:rPr>
                <w:rFonts w:eastAsia="DengXian"/>
                <w:sz w:val="20"/>
                <w:szCs w:val="20"/>
                <w:lang w:eastAsia="zh-CN"/>
              </w:rPr>
            </w:pPr>
            <w:r>
              <w:rPr>
                <w:sz w:val="20"/>
                <w:szCs w:val="20"/>
              </w:rPr>
              <w:t>Nokia/NSB</w:t>
            </w:r>
          </w:p>
        </w:tc>
        <w:tc>
          <w:tcPr>
            <w:tcW w:w="8080" w:type="dxa"/>
          </w:tcPr>
          <w:p w14:paraId="6C55F387" w14:textId="1CEA9F81" w:rsidR="002149AC" w:rsidRDefault="002149AC" w:rsidP="002149AC">
            <w:pPr>
              <w:snapToGrid w:val="0"/>
              <w:jc w:val="both"/>
              <w:rPr>
                <w:rFonts w:eastAsia="DengXian"/>
                <w:sz w:val="20"/>
                <w:szCs w:val="20"/>
                <w:lang w:eastAsia="zh-CN"/>
              </w:rPr>
            </w:pPr>
            <w:r>
              <w:rPr>
                <w:sz w:val="20"/>
                <w:szCs w:val="20"/>
              </w:rPr>
              <w:t xml:space="preserve">Ok to discuss. In our understanding, there is no ambiguity for NCJT reporting as {1,1} is the natural interpretation, for 2 TRPs, of rank 1 assumption. </w:t>
            </w:r>
            <w:del w:id="2" w:author="Author" w:date="2022-08-19T12:41:00Z">
              <w:r w:rsidDel="005308B6">
                <w:rPr>
                  <w:sz w:val="20"/>
                  <w:szCs w:val="20"/>
                </w:rPr>
                <w:delText>Also, only Mode 1 reporting with X=0 and wideband freq. granularity is supported on PUCCH, so Mode 2 reporting shouldn’t apply in this case.</w:delText>
              </w:r>
            </w:del>
            <w:r w:rsidR="005308B6">
              <w:rPr>
                <w:sz w:val="20"/>
                <w:szCs w:val="20"/>
              </w:rPr>
              <w:t xml:space="preserve"> (sorry for the confusion, it’s WB reporting that is only supported for Mode 1 with X=0</w:t>
            </w:r>
            <w:r w:rsidR="004A4DF0">
              <w:rPr>
                <w:sz w:val="20"/>
                <w:szCs w:val="20"/>
              </w:rPr>
              <w:t>. Of course, both Mode 1 and Mode 2 can be reported on PUCCH</w:t>
            </w:r>
            <w:r w:rsidR="005308B6">
              <w:rPr>
                <w:sz w:val="20"/>
                <w:szCs w:val="20"/>
              </w:rPr>
              <w:t>)</w:t>
            </w:r>
            <w:r w:rsidR="004A4DF0">
              <w:rPr>
                <w:sz w:val="20"/>
                <w:szCs w:val="20"/>
              </w:rPr>
              <w:t>. It seems reasonable to make the same assumption for both Mode 1 and Mode 2 reporting.</w:t>
            </w:r>
          </w:p>
        </w:tc>
      </w:tr>
      <w:tr w:rsidR="005A088B" w:rsidRPr="00AC7A71" w14:paraId="7F4B8BE6" w14:textId="77777777" w:rsidTr="00C44DC8">
        <w:trPr>
          <w:trHeight w:val="66"/>
        </w:trPr>
        <w:tc>
          <w:tcPr>
            <w:tcW w:w="1696" w:type="dxa"/>
          </w:tcPr>
          <w:p w14:paraId="6DE551CE" w14:textId="325D590C" w:rsidR="005A088B" w:rsidRDefault="005A088B" w:rsidP="002149AC">
            <w:pPr>
              <w:snapToGrid w:val="0"/>
              <w:jc w:val="both"/>
              <w:rPr>
                <w:sz w:val="20"/>
                <w:szCs w:val="20"/>
              </w:rPr>
            </w:pPr>
            <w:r>
              <w:rPr>
                <w:sz w:val="20"/>
                <w:szCs w:val="20"/>
              </w:rPr>
              <w:t>Lenovo</w:t>
            </w:r>
          </w:p>
        </w:tc>
        <w:tc>
          <w:tcPr>
            <w:tcW w:w="8080" w:type="dxa"/>
          </w:tcPr>
          <w:p w14:paraId="11803A5C" w14:textId="5B6543DA" w:rsidR="005A088B" w:rsidRDefault="005A088B" w:rsidP="002149AC">
            <w:pPr>
              <w:snapToGrid w:val="0"/>
              <w:jc w:val="both"/>
              <w:rPr>
                <w:sz w:val="20"/>
                <w:szCs w:val="20"/>
              </w:rPr>
            </w:pPr>
            <w:r>
              <w:rPr>
                <w:sz w:val="20"/>
                <w:szCs w:val="20"/>
              </w:rPr>
              <w:t>Agree with OPPO, Nokia. We don’t see ambiguity either</w:t>
            </w:r>
          </w:p>
        </w:tc>
      </w:tr>
      <w:tr w:rsidR="00484A37" w:rsidRPr="00AC7A71" w14:paraId="1152B4C2" w14:textId="77777777" w:rsidTr="00C44DC8">
        <w:trPr>
          <w:trHeight w:val="66"/>
        </w:trPr>
        <w:tc>
          <w:tcPr>
            <w:tcW w:w="1696" w:type="dxa"/>
          </w:tcPr>
          <w:p w14:paraId="482F8D7A" w14:textId="21DED355" w:rsidR="00484A37" w:rsidRDefault="00484A37" w:rsidP="002149AC">
            <w:pPr>
              <w:snapToGrid w:val="0"/>
              <w:jc w:val="both"/>
              <w:rPr>
                <w:sz w:val="20"/>
                <w:szCs w:val="20"/>
              </w:rPr>
            </w:pPr>
            <w:r>
              <w:rPr>
                <w:sz w:val="20"/>
                <w:szCs w:val="20"/>
              </w:rPr>
              <w:t>Intel</w:t>
            </w:r>
          </w:p>
        </w:tc>
        <w:tc>
          <w:tcPr>
            <w:tcW w:w="8080" w:type="dxa"/>
          </w:tcPr>
          <w:p w14:paraId="635364E6" w14:textId="36C51365" w:rsidR="00484A37" w:rsidRDefault="00484A37" w:rsidP="002149AC">
            <w:pPr>
              <w:snapToGrid w:val="0"/>
              <w:jc w:val="both"/>
              <w:rPr>
                <w:sz w:val="20"/>
                <w:szCs w:val="20"/>
              </w:rPr>
            </w:pPr>
            <w:r>
              <w:rPr>
                <w:sz w:val="20"/>
                <w:szCs w:val="20"/>
              </w:rPr>
              <w:t>OK to discuss</w:t>
            </w:r>
          </w:p>
        </w:tc>
      </w:tr>
      <w:tr w:rsidR="002F6DE2" w:rsidRPr="00AC7A71" w14:paraId="1D530485" w14:textId="77777777" w:rsidTr="00C44DC8">
        <w:trPr>
          <w:trHeight w:val="66"/>
        </w:trPr>
        <w:tc>
          <w:tcPr>
            <w:tcW w:w="1696" w:type="dxa"/>
          </w:tcPr>
          <w:p w14:paraId="482AFDCD" w14:textId="16ECAB51" w:rsidR="002F6DE2" w:rsidRDefault="002F6DE2" w:rsidP="002149AC">
            <w:pPr>
              <w:snapToGrid w:val="0"/>
              <w:jc w:val="both"/>
              <w:rPr>
                <w:sz w:val="20"/>
                <w:szCs w:val="20"/>
              </w:rPr>
            </w:pPr>
            <w:r>
              <w:rPr>
                <w:sz w:val="20"/>
                <w:szCs w:val="20"/>
              </w:rPr>
              <w:t>Ericsson</w:t>
            </w:r>
          </w:p>
        </w:tc>
        <w:tc>
          <w:tcPr>
            <w:tcW w:w="8080" w:type="dxa"/>
          </w:tcPr>
          <w:p w14:paraId="345789EC" w14:textId="71383008" w:rsidR="002F6DE2" w:rsidRDefault="002F6DE2" w:rsidP="002149AC">
            <w:pPr>
              <w:snapToGrid w:val="0"/>
              <w:jc w:val="both"/>
              <w:rPr>
                <w:sz w:val="20"/>
                <w:szCs w:val="20"/>
              </w:rPr>
            </w:pPr>
            <w:r>
              <w:rPr>
                <w:sz w:val="20"/>
                <w:szCs w:val="20"/>
              </w:rPr>
              <w:t>Similar view as OPPO and Nokia.</w:t>
            </w:r>
          </w:p>
        </w:tc>
      </w:tr>
      <w:tr w:rsidR="002E7FA9" w:rsidRPr="00AC7A71" w14:paraId="643DB89E" w14:textId="77777777" w:rsidTr="00C44DC8">
        <w:trPr>
          <w:trHeight w:val="66"/>
        </w:trPr>
        <w:tc>
          <w:tcPr>
            <w:tcW w:w="1696" w:type="dxa"/>
          </w:tcPr>
          <w:p w14:paraId="39376511" w14:textId="6B103566" w:rsidR="002E7FA9" w:rsidRDefault="002E7FA9" w:rsidP="002E7FA9">
            <w:pPr>
              <w:snapToGrid w:val="0"/>
              <w:jc w:val="both"/>
              <w:rPr>
                <w:sz w:val="20"/>
                <w:szCs w:val="20"/>
              </w:rPr>
            </w:pPr>
            <w:r>
              <w:rPr>
                <w:rFonts w:eastAsia="DengXian"/>
                <w:sz w:val="20"/>
                <w:szCs w:val="20"/>
                <w:lang w:eastAsia="zh-CN"/>
              </w:rPr>
              <w:t>Mod</w:t>
            </w:r>
          </w:p>
        </w:tc>
        <w:tc>
          <w:tcPr>
            <w:tcW w:w="8080" w:type="dxa"/>
          </w:tcPr>
          <w:p w14:paraId="1D2D0C4D" w14:textId="67DD84C9" w:rsidR="002E7FA9" w:rsidRDefault="002E7FA9" w:rsidP="002E7FA9">
            <w:pPr>
              <w:snapToGrid w:val="0"/>
              <w:jc w:val="both"/>
              <w:rPr>
                <w:sz w:val="20"/>
                <w:szCs w:val="20"/>
              </w:rPr>
            </w:pPr>
            <w:r w:rsidRPr="002E7FA9">
              <w:rPr>
                <w:sz w:val="20"/>
                <w:szCs w:val="20"/>
                <w:highlight w:val="yellow"/>
              </w:rPr>
              <w:t xml:space="preserve">Will be discussed in RAN1 #110. Mod is to prepare </w:t>
            </w:r>
            <w:r w:rsidRPr="002E7FA9">
              <w:rPr>
                <w:rFonts w:eastAsia="DengXian"/>
                <w:sz w:val="20"/>
                <w:szCs w:val="20"/>
                <w:highlight w:val="yellow"/>
                <w:lang w:eastAsia="zh-CN"/>
              </w:rPr>
              <w:t xml:space="preserve">discussion </w:t>
            </w:r>
            <w:r w:rsidRPr="002E7FA9">
              <w:rPr>
                <w:sz w:val="20"/>
                <w:szCs w:val="20"/>
                <w:highlight w:val="yellow"/>
              </w:rPr>
              <w:t>text</w:t>
            </w:r>
          </w:p>
        </w:tc>
      </w:tr>
    </w:tbl>
    <w:p w14:paraId="26BDDC07" w14:textId="77777777" w:rsidR="00074A63" w:rsidRDefault="00074A63" w:rsidP="00AC7A71">
      <w:pPr>
        <w:jc w:val="both"/>
        <w:rPr>
          <w:sz w:val="20"/>
          <w:szCs w:val="20"/>
        </w:rPr>
      </w:pPr>
    </w:p>
    <w:p w14:paraId="477B89D3" w14:textId="77777777" w:rsidR="00C1487B" w:rsidRDefault="00C1487B" w:rsidP="00AC7A71">
      <w:pPr>
        <w:jc w:val="both"/>
        <w:rPr>
          <w:sz w:val="20"/>
          <w:szCs w:val="20"/>
        </w:rPr>
      </w:pPr>
    </w:p>
    <w:p w14:paraId="63D22D9A" w14:textId="03AE3D7D" w:rsidR="00C1487B" w:rsidRDefault="00C1487B" w:rsidP="00C1487B">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Conclusion</w:t>
      </w:r>
    </w:p>
    <w:p w14:paraId="1CC59AD9" w14:textId="77777777" w:rsidR="00C1487B" w:rsidRDefault="00C1487B" w:rsidP="00AC7A71">
      <w:pPr>
        <w:jc w:val="both"/>
        <w:rPr>
          <w:sz w:val="20"/>
          <w:szCs w:val="20"/>
        </w:rPr>
      </w:pPr>
    </w:p>
    <w:p w14:paraId="2AF3A66E" w14:textId="7078615C" w:rsidR="00C1487B" w:rsidRPr="00AC7A71" w:rsidRDefault="00C1487B" w:rsidP="00C1487B">
      <w:pPr>
        <w:snapToGrid w:val="0"/>
        <w:spacing w:after="60" w:line="288" w:lineRule="auto"/>
        <w:jc w:val="both"/>
        <w:rPr>
          <w:sz w:val="20"/>
          <w:szCs w:val="20"/>
        </w:rPr>
      </w:pPr>
      <w:r>
        <w:rPr>
          <w:sz w:val="20"/>
          <w:szCs w:val="20"/>
        </w:rPr>
        <w:t xml:space="preserve">Following four issues are to be discussed in RAN1 #110. </w:t>
      </w:r>
      <w:r w:rsidR="001620C5">
        <w:rPr>
          <w:sz w:val="20"/>
          <w:szCs w:val="20"/>
        </w:rPr>
        <w:t xml:space="preserve"> The </w:t>
      </w:r>
      <w:bookmarkStart w:id="3" w:name="_GoBack"/>
      <w:bookmarkEnd w:id="3"/>
      <w:r w:rsidR="001620C5">
        <w:rPr>
          <w:sz w:val="20"/>
          <w:szCs w:val="20"/>
        </w:rPr>
        <w:t>Moderator</w:t>
      </w:r>
      <w:r>
        <w:rPr>
          <w:sz w:val="20"/>
          <w:szCs w:val="20"/>
        </w:rPr>
        <w:t xml:space="preserve"> is to prepare discussion text for next round </w:t>
      </w:r>
    </w:p>
    <w:p w14:paraId="6044A406" w14:textId="77777777" w:rsidR="00C1487B" w:rsidRDefault="00C1487B" w:rsidP="00C1487B">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 xml:space="preserve">Issue #1: </w:t>
      </w:r>
      <w:r>
        <w:rPr>
          <w:rFonts w:ascii="Times New Roman" w:hAnsi="Times New Roman" w:cs="Times New Roman"/>
          <w:sz w:val="20"/>
          <w:szCs w:val="20"/>
        </w:rPr>
        <w:t xml:space="preserve">38.214 </w:t>
      </w:r>
      <w:r w:rsidRPr="00AC7A71">
        <w:rPr>
          <w:rFonts w:ascii="Times New Roman" w:hAnsi="Times New Roman" w:cs="Times New Roman"/>
          <w:sz w:val="20"/>
          <w:szCs w:val="20"/>
        </w:rPr>
        <w:t>CPU Occupancy</w:t>
      </w:r>
      <w:r>
        <w:rPr>
          <w:rFonts w:ascii="Times New Roman" w:hAnsi="Times New Roman" w:cs="Times New Roman"/>
          <w:sz w:val="20"/>
          <w:szCs w:val="20"/>
        </w:rPr>
        <w:t xml:space="preserve"> for Multi-TRP CSI</w:t>
      </w:r>
      <w:r w:rsidRPr="00AC7A71">
        <w:rPr>
          <w:rFonts w:ascii="Times New Roman" w:hAnsi="Times New Roman" w:cs="Times New Roman"/>
          <w:sz w:val="20"/>
          <w:szCs w:val="20"/>
        </w:rPr>
        <w:t xml:space="preserve"> (R1-2205933 ZTE, R1-2207568 Nokia, R1-2207612 Ericsson)</w:t>
      </w:r>
    </w:p>
    <w:p w14:paraId="7F588735" w14:textId="77777777" w:rsidR="00C1487B" w:rsidRPr="00AC7A71" w:rsidRDefault="00C1487B" w:rsidP="00C1487B">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#2: 38.214 CSI-RS port restriction for MTRP (R1-2206257, Oppo)</w:t>
      </w:r>
    </w:p>
    <w:p w14:paraId="20BAEEA9" w14:textId="77777777" w:rsidR="00C1487B" w:rsidRPr="00AC7A71" w:rsidRDefault="00C1487B" w:rsidP="00C1487B">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#3: 38.214 Correction on slot offsets of CSI-RS resource pairs (R1-2207528, Huawei)</w:t>
      </w:r>
    </w:p>
    <w:p w14:paraId="6759D1C6" w14:textId="555B1809" w:rsidR="00C1487B" w:rsidRPr="00AC7A71" w:rsidRDefault="00C1487B" w:rsidP="00C1487B">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#4: 38.213 Correction of CSI assumptions over multiplexing NCJT CSI reports (R1-220</w:t>
      </w:r>
      <w:r>
        <w:rPr>
          <w:rFonts w:ascii="Times New Roman" w:hAnsi="Times New Roman" w:cs="Times New Roman"/>
          <w:sz w:val="20"/>
          <w:szCs w:val="20"/>
        </w:rPr>
        <w:t>7656</w:t>
      </w:r>
      <w:r w:rsidRPr="00AC7A71">
        <w:rPr>
          <w:rFonts w:ascii="Times New Roman" w:hAnsi="Times New Roman" w:cs="Times New Roman"/>
          <w:sz w:val="20"/>
          <w:szCs w:val="20"/>
        </w:rPr>
        <w:t>, Huawei)</w:t>
      </w:r>
    </w:p>
    <w:p w14:paraId="1A6DBF81" w14:textId="77777777" w:rsidR="00C1487B" w:rsidRPr="00C1487B" w:rsidRDefault="00C1487B" w:rsidP="00C1487B">
      <w:pPr>
        <w:snapToGrid w:val="0"/>
        <w:spacing w:after="60" w:line="288" w:lineRule="auto"/>
        <w:ind w:left="360"/>
        <w:jc w:val="both"/>
        <w:rPr>
          <w:sz w:val="20"/>
          <w:szCs w:val="20"/>
        </w:rPr>
      </w:pPr>
    </w:p>
    <w:p w14:paraId="1E909011" w14:textId="77777777" w:rsidR="00C1487B" w:rsidRPr="00AC7A71" w:rsidRDefault="00C1487B" w:rsidP="00AC7A71">
      <w:pPr>
        <w:jc w:val="both"/>
        <w:rPr>
          <w:sz w:val="20"/>
          <w:szCs w:val="20"/>
        </w:rPr>
      </w:pPr>
    </w:p>
    <w:sectPr w:rsidR="00C1487B" w:rsidRPr="00AC7A7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2E704" w14:textId="77777777" w:rsidR="005F6BAD" w:rsidRDefault="005F6BAD" w:rsidP="00E0731D">
      <w:r>
        <w:separator/>
      </w:r>
    </w:p>
  </w:endnote>
  <w:endnote w:type="continuationSeparator" w:id="0">
    <w:p w14:paraId="15BC4AA6" w14:textId="77777777" w:rsidR="005F6BAD" w:rsidRDefault="005F6BAD" w:rsidP="00E0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64B4" w14:textId="77777777" w:rsidR="005F6BAD" w:rsidRDefault="005F6BAD" w:rsidP="00E0731D">
      <w:r>
        <w:separator/>
      </w:r>
    </w:p>
  </w:footnote>
  <w:footnote w:type="continuationSeparator" w:id="0">
    <w:p w14:paraId="4F5B9C03" w14:textId="77777777" w:rsidR="005F6BAD" w:rsidRDefault="005F6BAD" w:rsidP="00E07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E261FB"/>
    <w:multiLevelType w:val="multilevel"/>
    <w:tmpl w:val="01E26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3CD3366"/>
    <w:multiLevelType w:val="hybridMultilevel"/>
    <w:tmpl w:val="0BB8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F5030"/>
    <w:multiLevelType w:val="multilevel"/>
    <w:tmpl w:val="24CF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7727BFF"/>
    <w:multiLevelType w:val="singleLevel"/>
    <w:tmpl w:val="27727BFF"/>
    <w:lvl w:ilvl="0">
      <w:start w:val="1"/>
      <w:numFmt w:val="decimal"/>
      <w:lvlText w:val="[%1]"/>
      <w:lvlJc w:val="left"/>
      <w:pPr>
        <w:tabs>
          <w:tab w:val="left" w:pos="360"/>
        </w:tabs>
        <w:ind w:left="360" w:hanging="360"/>
      </w:pPr>
      <w:rPr>
        <w:sz w:val="21"/>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7"/>
  </w:num>
  <w:num w:numId="5">
    <w:abstractNumId w:val="37"/>
  </w:num>
  <w:num w:numId="6">
    <w:abstractNumId w:val="9"/>
  </w:num>
  <w:num w:numId="7">
    <w:abstractNumId w:val="26"/>
  </w:num>
  <w:num w:numId="8">
    <w:abstractNumId w:val="23"/>
  </w:num>
  <w:num w:numId="9">
    <w:abstractNumId w:val="33"/>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4"/>
  </w:num>
  <w:num w:numId="12">
    <w:abstractNumId w:val="10"/>
  </w:num>
  <w:num w:numId="13">
    <w:abstractNumId w:val="8"/>
  </w:num>
  <w:num w:numId="14">
    <w:abstractNumId w:val="7"/>
  </w:num>
  <w:num w:numId="15">
    <w:abstractNumId w:val="5"/>
  </w:num>
  <w:num w:numId="16">
    <w:abstractNumId w:val="31"/>
  </w:num>
  <w:num w:numId="17">
    <w:abstractNumId w:val="29"/>
  </w:num>
  <w:num w:numId="18">
    <w:abstractNumId w:val="35"/>
  </w:num>
  <w:num w:numId="19">
    <w:abstractNumId w:val="17"/>
  </w:num>
  <w:num w:numId="20">
    <w:abstractNumId w:val="28"/>
  </w:num>
  <w:num w:numId="21">
    <w:abstractNumId w:val="38"/>
  </w:num>
  <w:num w:numId="22">
    <w:abstractNumId w:val="25"/>
  </w:num>
  <w:num w:numId="23">
    <w:abstractNumId w:val="19"/>
  </w:num>
  <w:num w:numId="24">
    <w:abstractNumId w:val="21"/>
  </w:num>
  <w:num w:numId="25">
    <w:abstractNumId w:val="20"/>
  </w:num>
  <w:num w:numId="26">
    <w:abstractNumId w:val="16"/>
  </w:num>
  <w:num w:numId="27">
    <w:abstractNumId w:val="6"/>
  </w:num>
  <w:num w:numId="28">
    <w:abstractNumId w:val="39"/>
  </w:num>
  <w:num w:numId="29">
    <w:abstractNumId w:val="34"/>
  </w:num>
  <w:num w:numId="30">
    <w:abstractNumId w:val="13"/>
  </w:num>
  <w:num w:numId="31">
    <w:abstractNumId w:val="32"/>
  </w:num>
  <w:num w:numId="32">
    <w:abstractNumId w:val="22"/>
  </w:num>
  <w:num w:numId="33">
    <w:abstractNumId w:val="30"/>
  </w:num>
  <w:num w:numId="34">
    <w:abstractNumId w:val="36"/>
  </w:num>
  <w:num w:numId="35">
    <w:abstractNumId w:val="3"/>
  </w:num>
  <w:num w:numId="36">
    <w:abstractNumId w:val="12"/>
  </w:num>
  <w:num w:numId="37">
    <w:abstractNumId w:val="14"/>
  </w:num>
  <w:num w:numId="38">
    <w:abstractNumId w:val="40"/>
  </w:num>
  <w:num w:numId="39">
    <w:abstractNumId w:val="15"/>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movePersonalInformation/>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6406"/>
    <w:rsid w:val="00007307"/>
    <w:rsid w:val="00007707"/>
    <w:rsid w:val="000103A3"/>
    <w:rsid w:val="0001148B"/>
    <w:rsid w:val="000114EF"/>
    <w:rsid w:val="000117B5"/>
    <w:rsid w:val="00011F2D"/>
    <w:rsid w:val="0001286B"/>
    <w:rsid w:val="00012E00"/>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672"/>
    <w:rsid w:val="000324D1"/>
    <w:rsid w:val="00033012"/>
    <w:rsid w:val="00033B1F"/>
    <w:rsid w:val="0003506A"/>
    <w:rsid w:val="00035947"/>
    <w:rsid w:val="00036E85"/>
    <w:rsid w:val="0003778A"/>
    <w:rsid w:val="0004030F"/>
    <w:rsid w:val="00044518"/>
    <w:rsid w:val="0004622E"/>
    <w:rsid w:val="00047128"/>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2AE"/>
    <w:rsid w:val="00066ABA"/>
    <w:rsid w:val="000675D3"/>
    <w:rsid w:val="0007079F"/>
    <w:rsid w:val="00071C78"/>
    <w:rsid w:val="00071CF9"/>
    <w:rsid w:val="000734DF"/>
    <w:rsid w:val="00074A63"/>
    <w:rsid w:val="00074F5D"/>
    <w:rsid w:val="00077E64"/>
    <w:rsid w:val="00080FBB"/>
    <w:rsid w:val="0008179D"/>
    <w:rsid w:val="000829E3"/>
    <w:rsid w:val="00082A90"/>
    <w:rsid w:val="00083D1C"/>
    <w:rsid w:val="000842CA"/>
    <w:rsid w:val="00084798"/>
    <w:rsid w:val="00086151"/>
    <w:rsid w:val="00086E46"/>
    <w:rsid w:val="00087293"/>
    <w:rsid w:val="00087B46"/>
    <w:rsid w:val="0009045E"/>
    <w:rsid w:val="00090C35"/>
    <w:rsid w:val="00093811"/>
    <w:rsid w:val="0009417C"/>
    <w:rsid w:val="000941A8"/>
    <w:rsid w:val="000955B4"/>
    <w:rsid w:val="00097612"/>
    <w:rsid w:val="000A0674"/>
    <w:rsid w:val="000A081A"/>
    <w:rsid w:val="000A28DF"/>
    <w:rsid w:val="000A2E9E"/>
    <w:rsid w:val="000A53FB"/>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2CCF"/>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252"/>
    <w:rsid w:val="00135883"/>
    <w:rsid w:val="00137738"/>
    <w:rsid w:val="00137FE9"/>
    <w:rsid w:val="00141910"/>
    <w:rsid w:val="0014268B"/>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0C5"/>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6CD"/>
    <w:rsid w:val="00185D8C"/>
    <w:rsid w:val="00186224"/>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C71AD"/>
    <w:rsid w:val="001D03B5"/>
    <w:rsid w:val="001D255C"/>
    <w:rsid w:val="001D31F2"/>
    <w:rsid w:val="001D461E"/>
    <w:rsid w:val="001D4ACA"/>
    <w:rsid w:val="001D5547"/>
    <w:rsid w:val="001D7413"/>
    <w:rsid w:val="001D79A9"/>
    <w:rsid w:val="001E07DC"/>
    <w:rsid w:val="001E285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9AC"/>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3ABC"/>
    <w:rsid w:val="002945F0"/>
    <w:rsid w:val="00294BF3"/>
    <w:rsid w:val="00295121"/>
    <w:rsid w:val="002A029F"/>
    <w:rsid w:val="002A03FF"/>
    <w:rsid w:val="002B2DEC"/>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E7FA9"/>
    <w:rsid w:val="002F00EA"/>
    <w:rsid w:val="002F185C"/>
    <w:rsid w:val="002F1A3D"/>
    <w:rsid w:val="002F3399"/>
    <w:rsid w:val="002F37E3"/>
    <w:rsid w:val="002F5773"/>
    <w:rsid w:val="002F5777"/>
    <w:rsid w:val="002F5C32"/>
    <w:rsid w:val="002F63FE"/>
    <w:rsid w:val="002F6B6E"/>
    <w:rsid w:val="002F6DE2"/>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991"/>
    <w:rsid w:val="003258B5"/>
    <w:rsid w:val="00325C13"/>
    <w:rsid w:val="00326C77"/>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3E0E"/>
    <w:rsid w:val="00355A51"/>
    <w:rsid w:val="00356C98"/>
    <w:rsid w:val="003613DE"/>
    <w:rsid w:val="00362666"/>
    <w:rsid w:val="003626AA"/>
    <w:rsid w:val="003634F0"/>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D78"/>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24B0"/>
    <w:rsid w:val="003E3DB2"/>
    <w:rsid w:val="003E3DEE"/>
    <w:rsid w:val="003E47DD"/>
    <w:rsid w:val="003E4AE9"/>
    <w:rsid w:val="003E5560"/>
    <w:rsid w:val="003E5E95"/>
    <w:rsid w:val="003E62EB"/>
    <w:rsid w:val="003E6CCD"/>
    <w:rsid w:val="003E7D9C"/>
    <w:rsid w:val="003F00EE"/>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5010"/>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4A40"/>
    <w:rsid w:val="004656F7"/>
    <w:rsid w:val="004663E3"/>
    <w:rsid w:val="00466B5F"/>
    <w:rsid w:val="00466BCC"/>
    <w:rsid w:val="00471532"/>
    <w:rsid w:val="004752A0"/>
    <w:rsid w:val="00476226"/>
    <w:rsid w:val="00476ADE"/>
    <w:rsid w:val="00476FE6"/>
    <w:rsid w:val="0047709D"/>
    <w:rsid w:val="00477E0B"/>
    <w:rsid w:val="0048099E"/>
    <w:rsid w:val="004813E3"/>
    <w:rsid w:val="00481D03"/>
    <w:rsid w:val="004823E1"/>
    <w:rsid w:val="0048433A"/>
    <w:rsid w:val="00484A37"/>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4DF0"/>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5572"/>
    <w:rsid w:val="005061F5"/>
    <w:rsid w:val="005072CD"/>
    <w:rsid w:val="005072F8"/>
    <w:rsid w:val="00507585"/>
    <w:rsid w:val="00507E9A"/>
    <w:rsid w:val="005118D2"/>
    <w:rsid w:val="005125FE"/>
    <w:rsid w:val="00512AFE"/>
    <w:rsid w:val="00513D48"/>
    <w:rsid w:val="00514132"/>
    <w:rsid w:val="00514459"/>
    <w:rsid w:val="00514C43"/>
    <w:rsid w:val="00514E3A"/>
    <w:rsid w:val="00515016"/>
    <w:rsid w:val="00515351"/>
    <w:rsid w:val="00515644"/>
    <w:rsid w:val="005161D7"/>
    <w:rsid w:val="00517031"/>
    <w:rsid w:val="005177D6"/>
    <w:rsid w:val="00517807"/>
    <w:rsid w:val="0052011D"/>
    <w:rsid w:val="0052020F"/>
    <w:rsid w:val="00520705"/>
    <w:rsid w:val="005210AF"/>
    <w:rsid w:val="005217A6"/>
    <w:rsid w:val="005245A6"/>
    <w:rsid w:val="0052469C"/>
    <w:rsid w:val="00527910"/>
    <w:rsid w:val="00527A88"/>
    <w:rsid w:val="005308B6"/>
    <w:rsid w:val="00531F8E"/>
    <w:rsid w:val="005322EC"/>
    <w:rsid w:val="00532456"/>
    <w:rsid w:val="00533120"/>
    <w:rsid w:val="0053388A"/>
    <w:rsid w:val="0053521E"/>
    <w:rsid w:val="005361AE"/>
    <w:rsid w:val="005422DB"/>
    <w:rsid w:val="005429D1"/>
    <w:rsid w:val="00543C60"/>
    <w:rsid w:val="005443C5"/>
    <w:rsid w:val="00544C74"/>
    <w:rsid w:val="00544C75"/>
    <w:rsid w:val="00545014"/>
    <w:rsid w:val="0054506B"/>
    <w:rsid w:val="005452A4"/>
    <w:rsid w:val="00547CB3"/>
    <w:rsid w:val="00547D2F"/>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2C6"/>
    <w:rsid w:val="005747A5"/>
    <w:rsid w:val="00577D9D"/>
    <w:rsid w:val="005824AC"/>
    <w:rsid w:val="00583C64"/>
    <w:rsid w:val="005848D4"/>
    <w:rsid w:val="00584FEF"/>
    <w:rsid w:val="005902DF"/>
    <w:rsid w:val="00590AB3"/>
    <w:rsid w:val="00590D09"/>
    <w:rsid w:val="00590D4A"/>
    <w:rsid w:val="00591519"/>
    <w:rsid w:val="00591710"/>
    <w:rsid w:val="00591B38"/>
    <w:rsid w:val="00594BD6"/>
    <w:rsid w:val="00594FCD"/>
    <w:rsid w:val="0059585C"/>
    <w:rsid w:val="0059634F"/>
    <w:rsid w:val="00596E1C"/>
    <w:rsid w:val="0059714F"/>
    <w:rsid w:val="005974F0"/>
    <w:rsid w:val="005A088B"/>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487B"/>
    <w:rsid w:val="005D6865"/>
    <w:rsid w:val="005D710A"/>
    <w:rsid w:val="005D78FC"/>
    <w:rsid w:val="005E0023"/>
    <w:rsid w:val="005E0203"/>
    <w:rsid w:val="005E2000"/>
    <w:rsid w:val="005E3784"/>
    <w:rsid w:val="005E44E0"/>
    <w:rsid w:val="005E48C9"/>
    <w:rsid w:val="005E4B4D"/>
    <w:rsid w:val="005E571E"/>
    <w:rsid w:val="005E5B5C"/>
    <w:rsid w:val="005E7093"/>
    <w:rsid w:val="005E7C4B"/>
    <w:rsid w:val="005F0150"/>
    <w:rsid w:val="005F015B"/>
    <w:rsid w:val="005F0FA6"/>
    <w:rsid w:val="005F142C"/>
    <w:rsid w:val="005F1D5E"/>
    <w:rsid w:val="005F2051"/>
    <w:rsid w:val="005F6BAD"/>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A9B"/>
    <w:rsid w:val="00617D83"/>
    <w:rsid w:val="00620CA9"/>
    <w:rsid w:val="00621040"/>
    <w:rsid w:val="00621AB7"/>
    <w:rsid w:val="00621AC2"/>
    <w:rsid w:val="00621DBF"/>
    <w:rsid w:val="0062270D"/>
    <w:rsid w:val="006227D3"/>
    <w:rsid w:val="0062320D"/>
    <w:rsid w:val="0062341A"/>
    <w:rsid w:val="006249CB"/>
    <w:rsid w:val="00625D6E"/>
    <w:rsid w:val="00631DD1"/>
    <w:rsid w:val="006339AC"/>
    <w:rsid w:val="00634488"/>
    <w:rsid w:val="00635190"/>
    <w:rsid w:val="00636221"/>
    <w:rsid w:val="006369C5"/>
    <w:rsid w:val="00637076"/>
    <w:rsid w:val="00637438"/>
    <w:rsid w:val="0063755F"/>
    <w:rsid w:val="00637D0B"/>
    <w:rsid w:val="00637DBE"/>
    <w:rsid w:val="00640BF8"/>
    <w:rsid w:val="00641A35"/>
    <w:rsid w:val="00641CFE"/>
    <w:rsid w:val="0064330C"/>
    <w:rsid w:val="0064361A"/>
    <w:rsid w:val="00643A95"/>
    <w:rsid w:val="0064462A"/>
    <w:rsid w:val="00644942"/>
    <w:rsid w:val="0064510B"/>
    <w:rsid w:val="006458AB"/>
    <w:rsid w:val="00646519"/>
    <w:rsid w:val="006473BE"/>
    <w:rsid w:val="00647404"/>
    <w:rsid w:val="00647EE8"/>
    <w:rsid w:val="00652927"/>
    <w:rsid w:val="00652E01"/>
    <w:rsid w:val="006546B4"/>
    <w:rsid w:val="006551DF"/>
    <w:rsid w:val="00656B14"/>
    <w:rsid w:val="00660E0F"/>
    <w:rsid w:val="00662975"/>
    <w:rsid w:val="0066370F"/>
    <w:rsid w:val="006672DA"/>
    <w:rsid w:val="006706E6"/>
    <w:rsid w:val="00670A2E"/>
    <w:rsid w:val="00671DF7"/>
    <w:rsid w:val="00672154"/>
    <w:rsid w:val="006722CC"/>
    <w:rsid w:val="00672E72"/>
    <w:rsid w:val="0067313D"/>
    <w:rsid w:val="006733D6"/>
    <w:rsid w:val="006736AC"/>
    <w:rsid w:val="00673B6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4883"/>
    <w:rsid w:val="006A56F1"/>
    <w:rsid w:val="006A6843"/>
    <w:rsid w:val="006A6F7D"/>
    <w:rsid w:val="006A72EE"/>
    <w:rsid w:val="006A747E"/>
    <w:rsid w:val="006B2D8B"/>
    <w:rsid w:val="006B2EF2"/>
    <w:rsid w:val="006B4B76"/>
    <w:rsid w:val="006B57BB"/>
    <w:rsid w:val="006B5DE9"/>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1495"/>
    <w:rsid w:val="00702007"/>
    <w:rsid w:val="007026AC"/>
    <w:rsid w:val="00703FF4"/>
    <w:rsid w:val="00705BF1"/>
    <w:rsid w:val="00706532"/>
    <w:rsid w:val="00706907"/>
    <w:rsid w:val="00710071"/>
    <w:rsid w:val="007103D1"/>
    <w:rsid w:val="00710D58"/>
    <w:rsid w:val="0071117E"/>
    <w:rsid w:val="0071240F"/>
    <w:rsid w:val="00712934"/>
    <w:rsid w:val="007140E7"/>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8D5"/>
    <w:rsid w:val="00774D74"/>
    <w:rsid w:val="00774E35"/>
    <w:rsid w:val="00774FEA"/>
    <w:rsid w:val="00775253"/>
    <w:rsid w:val="00777799"/>
    <w:rsid w:val="00777BE5"/>
    <w:rsid w:val="00781160"/>
    <w:rsid w:val="0078349E"/>
    <w:rsid w:val="00784E3A"/>
    <w:rsid w:val="0078541A"/>
    <w:rsid w:val="00785BA5"/>
    <w:rsid w:val="00787627"/>
    <w:rsid w:val="00787AE9"/>
    <w:rsid w:val="00790CE0"/>
    <w:rsid w:val="00791513"/>
    <w:rsid w:val="007925F2"/>
    <w:rsid w:val="007929EB"/>
    <w:rsid w:val="00792BEC"/>
    <w:rsid w:val="00793F57"/>
    <w:rsid w:val="00794328"/>
    <w:rsid w:val="007949F1"/>
    <w:rsid w:val="00795BAC"/>
    <w:rsid w:val="00797238"/>
    <w:rsid w:val="007979E4"/>
    <w:rsid w:val="00797B6D"/>
    <w:rsid w:val="007A00D8"/>
    <w:rsid w:val="007A18D9"/>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BA2"/>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3741"/>
    <w:rsid w:val="00814DFA"/>
    <w:rsid w:val="00815137"/>
    <w:rsid w:val="00815C04"/>
    <w:rsid w:val="008200EC"/>
    <w:rsid w:val="00820373"/>
    <w:rsid w:val="008208EA"/>
    <w:rsid w:val="008218F6"/>
    <w:rsid w:val="00821B44"/>
    <w:rsid w:val="00821C0C"/>
    <w:rsid w:val="00823728"/>
    <w:rsid w:val="00824275"/>
    <w:rsid w:val="00824969"/>
    <w:rsid w:val="00825170"/>
    <w:rsid w:val="00826F52"/>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65"/>
    <w:rsid w:val="008C3CA8"/>
    <w:rsid w:val="008C42E4"/>
    <w:rsid w:val="008C45A3"/>
    <w:rsid w:val="008C4E8C"/>
    <w:rsid w:val="008C5C2A"/>
    <w:rsid w:val="008D095E"/>
    <w:rsid w:val="008D4BF4"/>
    <w:rsid w:val="008D5395"/>
    <w:rsid w:val="008D5AED"/>
    <w:rsid w:val="008D6AB1"/>
    <w:rsid w:val="008D77E8"/>
    <w:rsid w:val="008E1D6A"/>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559"/>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376C9"/>
    <w:rsid w:val="00937748"/>
    <w:rsid w:val="0094032A"/>
    <w:rsid w:val="009413C1"/>
    <w:rsid w:val="00941A7F"/>
    <w:rsid w:val="009423ED"/>
    <w:rsid w:val="00942487"/>
    <w:rsid w:val="00943F99"/>
    <w:rsid w:val="00944604"/>
    <w:rsid w:val="00945AA6"/>
    <w:rsid w:val="0094606E"/>
    <w:rsid w:val="00947B8A"/>
    <w:rsid w:val="00950A1D"/>
    <w:rsid w:val="00950CAF"/>
    <w:rsid w:val="0095197E"/>
    <w:rsid w:val="00951B3C"/>
    <w:rsid w:val="00953075"/>
    <w:rsid w:val="00953307"/>
    <w:rsid w:val="00953632"/>
    <w:rsid w:val="00953A0D"/>
    <w:rsid w:val="00954187"/>
    <w:rsid w:val="009545D3"/>
    <w:rsid w:val="00956500"/>
    <w:rsid w:val="009572EB"/>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362D"/>
    <w:rsid w:val="009940FA"/>
    <w:rsid w:val="0099410E"/>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5BA"/>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51B"/>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32FC"/>
    <w:rsid w:val="00AA4F37"/>
    <w:rsid w:val="00AA5FE5"/>
    <w:rsid w:val="00AA66A2"/>
    <w:rsid w:val="00AA74A7"/>
    <w:rsid w:val="00AA79ED"/>
    <w:rsid w:val="00AA7D37"/>
    <w:rsid w:val="00AB0336"/>
    <w:rsid w:val="00AB0D8E"/>
    <w:rsid w:val="00AB15F5"/>
    <w:rsid w:val="00AB1668"/>
    <w:rsid w:val="00AB1871"/>
    <w:rsid w:val="00AB1A3F"/>
    <w:rsid w:val="00AB4552"/>
    <w:rsid w:val="00AB61AF"/>
    <w:rsid w:val="00AB61C3"/>
    <w:rsid w:val="00AB6885"/>
    <w:rsid w:val="00AB6A29"/>
    <w:rsid w:val="00AB6FBD"/>
    <w:rsid w:val="00AC0BAE"/>
    <w:rsid w:val="00AC2520"/>
    <w:rsid w:val="00AC4961"/>
    <w:rsid w:val="00AC5BD2"/>
    <w:rsid w:val="00AC5D8B"/>
    <w:rsid w:val="00AC7A71"/>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6DD2"/>
    <w:rsid w:val="00AE73E7"/>
    <w:rsid w:val="00AE754D"/>
    <w:rsid w:val="00AE794D"/>
    <w:rsid w:val="00AF00AC"/>
    <w:rsid w:val="00AF0A38"/>
    <w:rsid w:val="00AF1A8D"/>
    <w:rsid w:val="00AF1DF6"/>
    <w:rsid w:val="00AF201E"/>
    <w:rsid w:val="00AF3F28"/>
    <w:rsid w:val="00AF5BEB"/>
    <w:rsid w:val="00AF5D1D"/>
    <w:rsid w:val="00AF6358"/>
    <w:rsid w:val="00AF6D1C"/>
    <w:rsid w:val="00B00D61"/>
    <w:rsid w:val="00B016B8"/>
    <w:rsid w:val="00B02BBB"/>
    <w:rsid w:val="00B02C5D"/>
    <w:rsid w:val="00B032F6"/>
    <w:rsid w:val="00B041F7"/>
    <w:rsid w:val="00B04257"/>
    <w:rsid w:val="00B10AFB"/>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47D2A"/>
    <w:rsid w:val="00B509FD"/>
    <w:rsid w:val="00B5160D"/>
    <w:rsid w:val="00B51780"/>
    <w:rsid w:val="00B52F1B"/>
    <w:rsid w:val="00B53FCC"/>
    <w:rsid w:val="00B54867"/>
    <w:rsid w:val="00B54CB0"/>
    <w:rsid w:val="00B557E2"/>
    <w:rsid w:val="00B55875"/>
    <w:rsid w:val="00B55A4B"/>
    <w:rsid w:val="00B55F29"/>
    <w:rsid w:val="00B6042C"/>
    <w:rsid w:val="00B60777"/>
    <w:rsid w:val="00B62AD8"/>
    <w:rsid w:val="00B63453"/>
    <w:rsid w:val="00B66155"/>
    <w:rsid w:val="00B66526"/>
    <w:rsid w:val="00B67A83"/>
    <w:rsid w:val="00B70635"/>
    <w:rsid w:val="00B70F53"/>
    <w:rsid w:val="00B712CD"/>
    <w:rsid w:val="00B72AFA"/>
    <w:rsid w:val="00B73287"/>
    <w:rsid w:val="00B74813"/>
    <w:rsid w:val="00B7495B"/>
    <w:rsid w:val="00B756E8"/>
    <w:rsid w:val="00B75ACB"/>
    <w:rsid w:val="00B75F12"/>
    <w:rsid w:val="00B75F51"/>
    <w:rsid w:val="00B80B78"/>
    <w:rsid w:val="00B80EFC"/>
    <w:rsid w:val="00B81447"/>
    <w:rsid w:val="00B81A36"/>
    <w:rsid w:val="00B81C74"/>
    <w:rsid w:val="00B8213C"/>
    <w:rsid w:val="00B82500"/>
    <w:rsid w:val="00B82825"/>
    <w:rsid w:val="00B82B47"/>
    <w:rsid w:val="00B8449C"/>
    <w:rsid w:val="00B85FED"/>
    <w:rsid w:val="00B868F6"/>
    <w:rsid w:val="00B87C06"/>
    <w:rsid w:val="00B90283"/>
    <w:rsid w:val="00B90C2E"/>
    <w:rsid w:val="00B90F45"/>
    <w:rsid w:val="00B93078"/>
    <w:rsid w:val="00B93EC7"/>
    <w:rsid w:val="00B9443A"/>
    <w:rsid w:val="00B96435"/>
    <w:rsid w:val="00B9763B"/>
    <w:rsid w:val="00B978C7"/>
    <w:rsid w:val="00BA004A"/>
    <w:rsid w:val="00BA1BC7"/>
    <w:rsid w:val="00BA2040"/>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629"/>
    <w:rsid w:val="00BC614C"/>
    <w:rsid w:val="00BC656B"/>
    <w:rsid w:val="00BC6B12"/>
    <w:rsid w:val="00BD1669"/>
    <w:rsid w:val="00BD2181"/>
    <w:rsid w:val="00BD3E0E"/>
    <w:rsid w:val="00BD43D7"/>
    <w:rsid w:val="00BD5637"/>
    <w:rsid w:val="00BD69CD"/>
    <w:rsid w:val="00BD7C81"/>
    <w:rsid w:val="00BD7F95"/>
    <w:rsid w:val="00BE05FB"/>
    <w:rsid w:val="00BE0DF9"/>
    <w:rsid w:val="00BE0F8A"/>
    <w:rsid w:val="00BE2ACB"/>
    <w:rsid w:val="00BE4CDE"/>
    <w:rsid w:val="00BE5527"/>
    <w:rsid w:val="00BE5ECF"/>
    <w:rsid w:val="00BE6255"/>
    <w:rsid w:val="00BE6BD1"/>
    <w:rsid w:val="00BE74CA"/>
    <w:rsid w:val="00BF02F1"/>
    <w:rsid w:val="00BF0A30"/>
    <w:rsid w:val="00BF11AA"/>
    <w:rsid w:val="00BF34A1"/>
    <w:rsid w:val="00BF34C8"/>
    <w:rsid w:val="00BF38BE"/>
    <w:rsid w:val="00BF3C19"/>
    <w:rsid w:val="00BF3F98"/>
    <w:rsid w:val="00BF4026"/>
    <w:rsid w:val="00BF41EC"/>
    <w:rsid w:val="00BF46A1"/>
    <w:rsid w:val="00BF605C"/>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87B"/>
    <w:rsid w:val="00C14FAF"/>
    <w:rsid w:val="00C15953"/>
    <w:rsid w:val="00C17D0A"/>
    <w:rsid w:val="00C21302"/>
    <w:rsid w:val="00C21745"/>
    <w:rsid w:val="00C22C7A"/>
    <w:rsid w:val="00C22D80"/>
    <w:rsid w:val="00C234B0"/>
    <w:rsid w:val="00C2575F"/>
    <w:rsid w:val="00C25842"/>
    <w:rsid w:val="00C25994"/>
    <w:rsid w:val="00C25E7E"/>
    <w:rsid w:val="00C26D2A"/>
    <w:rsid w:val="00C27C89"/>
    <w:rsid w:val="00C303CF"/>
    <w:rsid w:val="00C311B2"/>
    <w:rsid w:val="00C3188A"/>
    <w:rsid w:val="00C33795"/>
    <w:rsid w:val="00C33FE0"/>
    <w:rsid w:val="00C345B5"/>
    <w:rsid w:val="00C3486E"/>
    <w:rsid w:val="00C34DBB"/>
    <w:rsid w:val="00C36A46"/>
    <w:rsid w:val="00C4086B"/>
    <w:rsid w:val="00C41881"/>
    <w:rsid w:val="00C420B6"/>
    <w:rsid w:val="00C421B1"/>
    <w:rsid w:val="00C42406"/>
    <w:rsid w:val="00C42CC1"/>
    <w:rsid w:val="00C43C6C"/>
    <w:rsid w:val="00C4653E"/>
    <w:rsid w:val="00C47D7B"/>
    <w:rsid w:val="00C5349C"/>
    <w:rsid w:val="00C53CC2"/>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4756"/>
    <w:rsid w:val="00C7559E"/>
    <w:rsid w:val="00C76695"/>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561"/>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3FA6"/>
    <w:rsid w:val="00CD516A"/>
    <w:rsid w:val="00CD588C"/>
    <w:rsid w:val="00CD5901"/>
    <w:rsid w:val="00CD704D"/>
    <w:rsid w:val="00CE1B6E"/>
    <w:rsid w:val="00CE26A3"/>
    <w:rsid w:val="00CE57EA"/>
    <w:rsid w:val="00CE6165"/>
    <w:rsid w:val="00CE66AD"/>
    <w:rsid w:val="00CE6C60"/>
    <w:rsid w:val="00CF1D21"/>
    <w:rsid w:val="00CF560A"/>
    <w:rsid w:val="00CF58F5"/>
    <w:rsid w:val="00CF5D5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24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ABB"/>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043"/>
    <w:rsid w:val="00D677F2"/>
    <w:rsid w:val="00D70540"/>
    <w:rsid w:val="00D70565"/>
    <w:rsid w:val="00D70940"/>
    <w:rsid w:val="00D71B81"/>
    <w:rsid w:val="00D722B5"/>
    <w:rsid w:val="00D72414"/>
    <w:rsid w:val="00D740E1"/>
    <w:rsid w:val="00D74103"/>
    <w:rsid w:val="00D74409"/>
    <w:rsid w:val="00D74B82"/>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848"/>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94A"/>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7113"/>
    <w:rsid w:val="00DF01FC"/>
    <w:rsid w:val="00DF12E5"/>
    <w:rsid w:val="00DF18F0"/>
    <w:rsid w:val="00DF21D0"/>
    <w:rsid w:val="00DF2FE4"/>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1D"/>
    <w:rsid w:val="00E0738C"/>
    <w:rsid w:val="00E10937"/>
    <w:rsid w:val="00E10DA1"/>
    <w:rsid w:val="00E119BD"/>
    <w:rsid w:val="00E1238E"/>
    <w:rsid w:val="00E1245F"/>
    <w:rsid w:val="00E13119"/>
    <w:rsid w:val="00E14497"/>
    <w:rsid w:val="00E149CB"/>
    <w:rsid w:val="00E1643B"/>
    <w:rsid w:val="00E16625"/>
    <w:rsid w:val="00E1767B"/>
    <w:rsid w:val="00E17832"/>
    <w:rsid w:val="00E17A20"/>
    <w:rsid w:val="00E17C12"/>
    <w:rsid w:val="00E220AC"/>
    <w:rsid w:val="00E238D7"/>
    <w:rsid w:val="00E24BF7"/>
    <w:rsid w:val="00E25593"/>
    <w:rsid w:val="00E26A56"/>
    <w:rsid w:val="00E273F8"/>
    <w:rsid w:val="00E30157"/>
    <w:rsid w:val="00E31F60"/>
    <w:rsid w:val="00E3694C"/>
    <w:rsid w:val="00E3774F"/>
    <w:rsid w:val="00E416BA"/>
    <w:rsid w:val="00E4225E"/>
    <w:rsid w:val="00E42735"/>
    <w:rsid w:val="00E44DF5"/>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5758D"/>
    <w:rsid w:val="00E60D58"/>
    <w:rsid w:val="00E616FF"/>
    <w:rsid w:val="00E61E9A"/>
    <w:rsid w:val="00E6254D"/>
    <w:rsid w:val="00E62A49"/>
    <w:rsid w:val="00E62DE7"/>
    <w:rsid w:val="00E63FD4"/>
    <w:rsid w:val="00E645C5"/>
    <w:rsid w:val="00E64D68"/>
    <w:rsid w:val="00E65B6B"/>
    <w:rsid w:val="00E70338"/>
    <w:rsid w:val="00E72754"/>
    <w:rsid w:val="00E73761"/>
    <w:rsid w:val="00E751F2"/>
    <w:rsid w:val="00E760CA"/>
    <w:rsid w:val="00E763BE"/>
    <w:rsid w:val="00E80213"/>
    <w:rsid w:val="00E81C3C"/>
    <w:rsid w:val="00E81C97"/>
    <w:rsid w:val="00E828B1"/>
    <w:rsid w:val="00E8379A"/>
    <w:rsid w:val="00E83B12"/>
    <w:rsid w:val="00E83BA2"/>
    <w:rsid w:val="00E83CD9"/>
    <w:rsid w:val="00E84463"/>
    <w:rsid w:val="00E845BE"/>
    <w:rsid w:val="00E86420"/>
    <w:rsid w:val="00E8781A"/>
    <w:rsid w:val="00E90553"/>
    <w:rsid w:val="00E90A32"/>
    <w:rsid w:val="00E931A9"/>
    <w:rsid w:val="00E94915"/>
    <w:rsid w:val="00E94AD5"/>
    <w:rsid w:val="00E94E3A"/>
    <w:rsid w:val="00E94FDA"/>
    <w:rsid w:val="00E95C1B"/>
    <w:rsid w:val="00E96702"/>
    <w:rsid w:val="00E967A4"/>
    <w:rsid w:val="00E96CB8"/>
    <w:rsid w:val="00E96D87"/>
    <w:rsid w:val="00E9731B"/>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31B0"/>
    <w:rsid w:val="00EB4896"/>
    <w:rsid w:val="00EB6669"/>
    <w:rsid w:val="00EB67A6"/>
    <w:rsid w:val="00EB6CB0"/>
    <w:rsid w:val="00EC1D81"/>
    <w:rsid w:val="00EC2532"/>
    <w:rsid w:val="00EC389B"/>
    <w:rsid w:val="00EC3AE7"/>
    <w:rsid w:val="00EC42E2"/>
    <w:rsid w:val="00EC4912"/>
    <w:rsid w:val="00EC4B22"/>
    <w:rsid w:val="00EC6387"/>
    <w:rsid w:val="00EC74F8"/>
    <w:rsid w:val="00ED29A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563"/>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37A"/>
    <w:rsid w:val="00F1645E"/>
    <w:rsid w:val="00F16802"/>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1AB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5134"/>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1C97"/>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66EA"/>
    <w:rsid w:val="00FC7A94"/>
    <w:rsid w:val="00FC7FDD"/>
    <w:rsid w:val="00FD0932"/>
    <w:rsid w:val="00FD0D00"/>
    <w:rsid w:val="00FD156D"/>
    <w:rsid w:val="00FD1CD2"/>
    <w:rsid w:val="00FD4138"/>
    <w:rsid w:val="00FD4572"/>
    <w:rsid w:val="00FD52D2"/>
    <w:rsid w:val="00FD624C"/>
    <w:rsid w:val="00FD7885"/>
    <w:rsid w:val="00FE07C3"/>
    <w:rsid w:val="00FE0B74"/>
    <w:rsid w:val="00FE14BA"/>
    <w:rsid w:val="00FE1B56"/>
    <w:rsid w:val="00FE429F"/>
    <w:rsid w:val="00FE716B"/>
    <w:rsid w:val="00FF02F9"/>
    <w:rsid w:val="00FF2289"/>
    <w:rsid w:val="00FF2D19"/>
    <w:rsid w:val="00FF3E83"/>
    <w:rsid w:val="00FF7D57"/>
    <w:rsid w:val="00FF7E89"/>
    <w:rsid w:val="6D8735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BA"/>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rPr>
      <w:rFonts w:ascii="Times New Roman" w:eastAsiaTheme="minorEastAsia" w:hAnsi="Times New Roman" w:cs="Times New Roman"/>
      <w:sz w:val="24"/>
      <w:szCs w:val="24"/>
      <w:lang w:eastAsia="ko-KR"/>
    </w:rPr>
  </w:style>
  <w:style w:type="character" w:customStyle="1" w:styleId="DateChar1">
    <w:name w:val="Date Char1"/>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
    <w:name w:val="z-窗体顶端 字符"/>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0">
    <w:name w:val="z-窗体底端 字符"/>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link w:val="Title"/>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4">
    <w:name w:val="浅色列表1"/>
    <w:basedOn w:val="TableNormal"/>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Pr>
      <w:rFonts w:ascii="Times New Roman" w:hAnsi="Times New Roman" w:cs="SimSun"/>
      <w:kern w:val="2"/>
      <w:sz w:val="21"/>
      <w:szCs w:val="20"/>
      <w:lang w:eastAsia="zh-CN"/>
    </w:rPr>
  </w:style>
  <w:style w:type="paragraph" w:customStyle="1" w:styleId="a2">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pPr>
      <w:spacing w:before="120" w:after="120" w:line="240" w:lineRule="atLeast"/>
      <w:jc w:val="right"/>
    </w:pPr>
    <w:rPr>
      <w:rFonts w:eastAsia="SimSun"/>
      <w:sz w:val="22"/>
      <w:szCs w:val="20"/>
      <w:lang w:eastAsia="en-US"/>
    </w:rPr>
  </w:style>
  <w:style w:type="paragraph" w:customStyle="1" w:styleId="multifig">
    <w:name w:val="multifig"/>
    <w:basedOn w:val="Normal"/>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customStyle="1" w:styleId="boldbullet1">
    <w:name w:val="boldbullet1"/>
    <w:basedOn w:val="bullet1"/>
    <w:qFormat/>
    <w:pPr>
      <w:numPr>
        <w:numId w:val="0"/>
      </w:numPr>
      <w:tabs>
        <w:tab w:val="left" w:pos="720"/>
      </w:tabs>
      <w:spacing w:after="120"/>
      <w:ind w:left="720" w:hanging="360"/>
      <w:jc w:val="both"/>
    </w:pPr>
    <w:rPr>
      <w:rFonts w:ascii="Times New Roman" w:hAnsi="Times New Roman"/>
      <w:b/>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6459</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2022-08-22T09:46:00Z</dcterms:created>
  <dcterms:modified xsi:type="dcterms:W3CDTF">2022-08-22T13:58:00Z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(2)zAOIufJcHoPEwwO3XmLSxqVTjmZTAc0O7oer4U/jpCA9AIWoxO76Wbxe7iCtQDKkHwH0ZrCc
FOZuDkOxgmILCb0wJSyXbc9JCo0XfkgRoqVVJTxLIRc5uhP5ChiAFJ56HHnGZGEP86H2P04g
4RysnXb2FHyP+p+rHcrCyH190AVRVHcHFLau0CIuc70eRRtWmie6qfQW6MSfCevHWhnGGgSB
slWmOlXrQ6Fmuav1Im</vt:lpwstr>
  </property>
  <property fmtid="{D5CDD505-2E9C-101B-9397-08002B2CF9AE}" pid="3" name="_2015_ms_pID_7253431">
    <vt:lpwstr>jWdG6cjezQHdI/C4gLIdq4/aTB/uHGhft2L3RoYOMsKa7VH4GPBoyd
0hDbT5p113aoHEmp7hLBqzojbXEsDTjYxF3jo7PerRQB6LAmXvhQeAG6mDRkHA+JqL69KjeZ
n7SmSS6Cc4a/mEaZJ8v7sHa/hllisISjceMwGDCW5e5JRgGaFDJmmfPZbOUmJ0oX9pPzrJXw
brTNx9YdqLBUzM4O</vt:lpwstr>
  </property>
  <property fmtid="{D5CDD505-2E9C-101B-9397-08002B2CF9AE}" pid="4" name="CWM59e0d9f012804846b8dbedeb5274dbd7">
    <vt:lpwstr>CWMdom+NbZrdTHkK6BllNlZuaHi/WqMTfM2r0Au/2HGSjCjSyRVR+6qGv/4K7G676H/DkGW0dfkfvuQVxLvLZWZUQ==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1661153849</vt:lpwstr>
  </property>
</Properties>
</file>